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A61CD1"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Hyperlink"/>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1876290A" w14:textId="77777777" w:rsidR="00B440E8" w:rsidRPr="00B7778F" w:rsidRDefault="00B7778F" w:rsidP="00E06380">
            <w:pPr>
              <w:spacing w:after="120"/>
              <w:rPr>
                <w:ins w:id="26" w:author="Yuexia Song" w:date="2022-08-17T02:52:00Z"/>
                <w:rFonts w:eastAsiaTheme="minorEastAsia"/>
                <w:color w:val="0070C0"/>
                <w:lang w:val="en-US" w:eastAsia="zh-CN"/>
                <w:rPrChange w:id="27" w:author="cmcc" w:date="2022-08-17T21:53:00Z">
                  <w:rPr>
                    <w:ins w:id="28" w:author="Yuexia Song" w:date="2022-08-17T02:52:00Z"/>
                    <w:rFonts w:eastAsia="PMingLiU"/>
                    <w:color w:val="0070C0"/>
                    <w:lang w:val="en-US" w:eastAsia="zh-TW"/>
                  </w:rPr>
                </w:rPrChange>
              </w:rPr>
            </w:pPr>
            <w:ins w:id="29" w:author="cmcc" w:date="2022-08-17T21:53:00Z">
              <w:r>
                <w:rPr>
                  <w:rFonts w:eastAsiaTheme="minorEastAsia" w:hint="eastAsia"/>
                  <w:color w:val="0070C0"/>
                  <w:lang w:val="en-US" w:eastAsia="zh-CN"/>
                </w:rPr>
                <w:t>Xiaoran ZHANG</w:t>
              </w:r>
            </w:ins>
          </w:p>
        </w:tc>
        <w:tc>
          <w:tcPr>
            <w:tcW w:w="4391" w:type="dxa"/>
          </w:tcPr>
          <w:p w14:paraId="1876290B" w14:textId="77777777"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Hyperlink"/>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14:paraId="18762910" w14:textId="77777777" w:rsidTr="00B440E8">
        <w:trPr>
          <w:ins w:id="32" w:author="Yuexia Song" w:date="2022-08-17T02:52:00Z"/>
        </w:trPr>
        <w:tc>
          <w:tcPr>
            <w:tcW w:w="2689" w:type="dxa"/>
          </w:tcPr>
          <w:p w14:paraId="1876290D" w14:textId="4F82A5E6" w:rsidR="00B440E8" w:rsidRDefault="00515DD2" w:rsidP="00E06380">
            <w:pPr>
              <w:spacing w:after="120"/>
              <w:rPr>
                <w:ins w:id="33" w:author="Yuexia Song" w:date="2022-08-17T02:52:00Z"/>
                <w:rFonts w:eastAsia="PMingLiU"/>
                <w:color w:val="0070C0"/>
                <w:lang w:val="en-US" w:eastAsia="zh-TW"/>
              </w:rPr>
            </w:pPr>
            <w:ins w:id="34"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35" w:author="Ericsson, Venkat" w:date="2022-08-17T18:55:00Z"/>
                <w:rFonts w:eastAsia="PMingLiU"/>
                <w:color w:val="0070C0"/>
                <w:lang w:val="en-US" w:eastAsia="zh-TW"/>
              </w:rPr>
            </w:pPr>
            <w:ins w:id="36" w:author="Ericsson, Venkat" w:date="2022-08-17T18:55:00Z">
              <w:r>
                <w:rPr>
                  <w:rFonts w:eastAsia="PMingLiU"/>
                  <w:color w:val="0070C0"/>
                  <w:lang w:val="en-US" w:eastAsia="zh-TW"/>
                </w:rPr>
                <w:t>Venkat</w:t>
              </w:r>
            </w:ins>
            <w:ins w:id="37"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0" w:author="Ericsson, Venkat" w:date="2022-08-17T18:55:00Z"/>
                <w:rFonts w:eastAsiaTheme="minorEastAsia"/>
                <w:color w:val="0070C0"/>
                <w:lang w:val="en-US" w:eastAsia="zh-CN"/>
              </w:rPr>
            </w:pPr>
            <w:ins w:id="41"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宋体"/>
                  <w:color w:val="0070C0"/>
                  <w:rPrChange w:id="42" w:author="Ericsson, Venkat" w:date="2022-08-17T18:55:00Z">
                    <w:rPr>
                      <w:rStyle w:val="Hyperlink"/>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Hyperlink"/>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3" w:author="Yuexia Song" w:date="2022-08-17T02:52:00Z"/>
                <w:rFonts w:eastAsiaTheme="minorEastAsia"/>
                <w:color w:val="0070C0"/>
                <w:lang w:val="en-US" w:eastAsia="zh-CN"/>
              </w:rPr>
            </w:pPr>
            <w:ins w:id="44"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45" w:author="Yuexia Song" w:date="2022-08-17T02:52:00Z"/>
        </w:trPr>
        <w:tc>
          <w:tcPr>
            <w:tcW w:w="2689" w:type="dxa"/>
          </w:tcPr>
          <w:p w14:paraId="18762911" w14:textId="4029DC11" w:rsidR="00B440E8" w:rsidRDefault="00137021" w:rsidP="00E06380">
            <w:pPr>
              <w:spacing w:after="120"/>
              <w:rPr>
                <w:ins w:id="46" w:author="Yuexia Song" w:date="2022-08-17T02:52:00Z"/>
                <w:rFonts w:eastAsia="PMingLiU"/>
                <w:color w:val="0070C0"/>
                <w:lang w:val="en-US" w:eastAsia="zh-TW"/>
              </w:rPr>
            </w:pPr>
            <w:ins w:id="47"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48" w:author="Yuexia Song" w:date="2022-08-17T02:52:00Z"/>
                <w:rFonts w:eastAsia="PMingLiU"/>
                <w:color w:val="0070C0"/>
                <w:lang w:val="en-US" w:eastAsia="zh-TW"/>
              </w:rPr>
            </w:pPr>
            <w:ins w:id="49"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0" w:author="Yuexia Song" w:date="2022-08-17T02:52:00Z"/>
                <w:rFonts w:eastAsiaTheme="minorEastAsia"/>
                <w:color w:val="0070C0"/>
                <w:lang w:val="en-US" w:eastAsia="zh-CN"/>
              </w:rPr>
            </w:pPr>
            <w:ins w:id="51" w:author="Qualcomm-CH" w:date="2022-08-17T16:26:00Z">
              <w:r>
                <w:rPr>
                  <w:rFonts w:eastAsiaTheme="minorEastAsia"/>
                  <w:color w:val="0070C0"/>
                  <w:lang w:val="en-US" w:eastAsia="zh-CN"/>
                </w:rPr>
                <w:t>chparkqc@qti.qualcomm.com</w:t>
              </w:r>
            </w:ins>
          </w:p>
        </w:tc>
      </w:tr>
      <w:tr w:rsidR="00B549A2" w14:paraId="18762918" w14:textId="77777777" w:rsidTr="00B440E8">
        <w:trPr>
          <w:ins w:id="52" w:author="Yuexia Song" w:date="2022-08-17T02:52:00Z"/>
        </w:trPr>
        <w:tc>
          <w:tcPr>
            <w:tcW w:w="2689" w:type="dxa"/>
          </w:tcPr>
          <w:p w14:paraId="18762915" w14:textId="45BE7E6B" w:rsidR="00B549A2" w:rsidRDefault="00B549A2" w:rsidP="00E06380">
            <w:pPr>
              <w:spacing w:after="120"/>
              <w:rPr>
                <w:ins w:id="53" w:author="Yuexia Song" w:date="2022-08-17T02:52:00Z"/>
                <w:rFonts w:eastAsia="PMingLiU"/>
                <w:color w:val="0070C0"/>
                <w:lang w:val="en-US" w:eastAsia="zh-TW"/>
              </w:rPr>
            </w:pPr>
            <w:ins w:id="54"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55" w:author="Yuexia Song" w:date="2022-08-17T02:52:00Z"/>
                <w:rFonts w:eastAsia="PMingLiU"/>
                <w:color w:val="0070C0"/>
                <w:lang w:val="en-US" w:eastAsia="zh-TW"/>
              </w:rPr>
            </w:pPr>
            <w:ins w:id="56" w:author="CATT" w:date="2022-08-18T12:41:00Z">
              <w:r>
                <w:rPr>
                  <w:rFonts w:eastAsiaTheme="minorEastAsia" w:hint="eastAsia"/>
                  <w:color w:val="0070C0"/>
                  <w:lang w:val="en-US" w:eastAsia="zh-CN"/>
                </w:rPr>
                <w:t>Qiuge  Guo</w:t>
              </w:r>
            </w:ins>
          </w:p>
        </w:tc>
        <w:tc>
          <w:tcPr>
            <w:tcW w:w="4391" w:type="dxa"/>
          </w:tcPr>
          <w:p w14:paraId="18762917" w14:textId="22FD5FFE" w:rsidR="00B549A2" w:rsidRDefault="00B549A2" w:rsidP="00E06380">
            <w:pPr>
              <w:spacing w:after="120"/>
              <w:rPr>
                <w:ins w:id="57" w:author="Yuexia Song" w:date="2022-08-17T02:52:00Z"/>
                <w:rFonts w:eastAsiaTheme="minorEastAsia"/>
                <w:color w:val="0070C0"/>
                <w:lang w:val="en-US" w:eastAsia="zh-CN"/>
              </w:rPr>
            </w:pPr>
            <w:ins w:id="58" w:author="CATT" w:date="2022-08-18T12:41:00Z">
              <w:r>
                <w:rPr>
                  <w:rFonts w:eastAsiaTheme="minorEastAsia" w:hint="eastAsia"/>
                  <w:color w:val="0070C0"/>
                  <w:lang w:val="en-US" w:eastAsia="zh-CN"/>
                </w:rPr>
                <w:t>guoqiuge@catt.cn</w:t>
              </w:r>
            </w:ins>
          </w:p>
        </w:tc>
      </w:tr>
      <w:tr w:rsidR="00D20C1F" w14:paraId="571FCDD8" w14:textId="77777777" w:rsidTr="00D20C1F">
        <w:trPr>
          <w:ins w:id="59" w:author="Jackson, Wang (Samsung)" w:date="2022-08-18T13:00:00Z"/>
        </w:trPr>
        <w:tc>
          <w:tcPr>
            <w:tcW w:w="2689" w:type="dxa"/>
          </w:tcPr>
          <w:p w14:paraId="1A86F719" w14:textId="77777777" w:rsidR="00D20C1F" w:rsidRPr="001A28B4" w:rsidRDefault="00D20C1F" w:rsidP="001A28B4">
            <w:pPr>
              <w:spacing w:after="120"/>
              <w:rPr>
                <w:ins w:id="60" w:author="Jackson, Wang (Samsung)" w:date="2022-08-18T13:00:00Z"/>
                <w:rFonts w:eastAsia="PMingLiU"/>
                <w:color w:val="0070C0"/>
                <w:lang w:val="en-AU" w:eastAsia="zh-TW"/>
              </w:rPr>
            </w:pPr>
            <w:ins w:id="61" w:author="Jackson, Wang (Samsung)" w:date="2022-08-18T13:00:00Z">
              <w:r>
                <w:rPr>
                  <w:rFonts w:eastAsia="PMingLiU"/>
                  <w:color w:val="0070C0"/>
                  <w:lang w:val="en-AU" w:eastAsia="zh-TW"/>
                </w:rPr>
                <w:t>Samsung</w:t>
              </w:r>
            </w:ins>
          </w:p>
        </w:tc>
        <w:tc>
          <w:tcPr>
            <w:tcW w:w="2551" w:type="dxa"/>
          </w:tcPr>
          <w:p w14:paraId="46C2380C" w14:textId="77777777" w:rsidR="00D20C1F" w:rsidRDefault="00D20C1F" w:rsidP="001A28B4">
            <w:pPr>
              <w:spacing w:after="120"/>
              <w:rPr>
                <w:ins w:id="62" w:author="Jackson, Wang (Samsung)" w:date="2022-08-18T13:00:00Z"/>
                <w:rFonts w:eastAsia="PMingLiU"/>
                <w:color w:val="0070C0"/>
                <w:lang w:val="en-US" w:eastAsia="zh-TW"/>
              </w:rPr>
            </w:pPr>
            <w:ins w:id="63" w:author="Jackson, Wang (Samsung)" w:date="2022-08-18T13:00:00Z">
              <w:r>
                <w:rPr>
                  <w:rFonts w:eastAsia="PMingLiU"/>
                  <w:color w:val="0070C0"/>
                  <w:lang w:val="en-US" w:eastAsia="zh-TW"/>
                </w:rPr>
                <w:t>Wang, He (Jackson)</w:t>
              </w:r>
            </w:ins>
          </w:p>
        </w:tc>
        <w:tc>
          <w:tcPr>
            <w:tcW w:w="4391" w:type="dxa"/>
          </w:tcPr>
          <w:p w14:paraId="23ED0684" w14:textId="77777777" w:rsidR="00D20C1F" w:rsidRDefault="00D20C1F" w:rsidP="001A28B4">
            <w:pPr>
              <w:spacing w:after="120"/>
              <w:rPr>
                <w:ins w:id="64" w:author="Jackson, Wang (Samsung)" w:date="2022-08-18T13:00:00Z"/>
                <w:rFonts w:eastAsiaTheme="minorEastAsia"/>
                <w:color w:val="0070C0"/>
                <w:lang w:val="en-US" w:eastAsia="zh-CN"/>
              </w:rPr>
            </w:pPr>
            <w:ins w:id="65" w:author="Jackson, Wang (Samsung)" w:date="2022-08-18T13:00:00Z">
              <w:r>
                <w:rPr>
                  <w:rFonts w:eastAsiaTheme="minorEastAsia"/>
                  <w:color w:val="0070C0"/>
                  <w:lang w:val="en-US" w:eastAsia="zh-CN"/>
                </w:rPr>
                <w:t>h0809.wang@samsung.com</w:t>
              </w:r>
            </w:ins>
          </w:p>
        </w:tc>
      </w:tr>
    </w:tbl>
    <w:p w14:paraId="18762919" w14:textId="77777777" w:rsidR="00B440E8" w:rsidRDefault="00B440E8" w:rsidP="00B440E8">
      <w:pPr>
        <w:rPr>
          <w:ins w:id="66" w:author="Yuexia Song" w:date="2022-08-17T02:52:00Z"/>
          <w:color w:val="000000" w:themeColor="text1"/>
          <w:lang w:eastAsia="zh-CN"/>
        </w:rPr>
      </w:pPr>
    </w:p>
    <w:p w14:paraId="1876291A" w14:textId="77777777" w:rsidR="00B440E8" w:rsidRPr="00B440E8" w:rsidRDefault="00B440E8" w:rsidP="00B440E8">
      <w:pPr>
        <w:rPr>
          <w:color w:val="000000" w:themeColor="text1"/>
          <w:lang w:eastAsia="zh-CN"/>
        </w:rPr>
      </w:pPr>
    </w:p>
    <w:p w14:paraId="1876291B" w14:textId="77777777" w:rsidR="001407EE" w:rsidRDefault="00E0638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60"/>
        <w:gridCol w:w="1174"/>
        <w:gridCol w:w="1408"/>
        <w:gridCol w:w="611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A61CD1">
            <w:pPr>
              <w:spacing w:before="120" w:after="120"/>
              <w:rPr>
                <w:color w:val="000000" w:themeColor="text1"/>
                <w:lang w:eastAsia="zh-CN"/>
              </w:rPr>
            </w:pPr>
            <w:hyperlink r:id="rId11"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 xml:space="preserve">Reply LS on maximum uplink timing </w:t>
            </w:r>
            <w:r>
              <w:rPr>
                <w:rFonts w:ascii="Arial" w:hAnsi="Arial" w:cs="Arial"/>
                <w:sz w:val="16"/>
                <w:szCs w:val="16"/>
              </w:rPr>
              <w:lastRenderedPageBreak/>
              <w:t>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lastRenderedPageBreak/>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lastRenderedPageBreak/>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A61CD1">
            <w:pPr>
              <w:spacing w:before="120" w:after="120"/>
              <w:rPr>
                <w:color w:val="000000" w:themeColor="text1"/>
                <w:lang w:eastAsia="zh-CN"/>
              </w:rPr>
            </w:pPr>
            <w:hyperlink r:id="rId12"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A61CD1">
            <w:pPr>
              <w:spacing w:before="120" w:after="120"/>
              <w:rPr>
                <w:color w:val="000000" w:themeColor="text1"/>
                <w:lang w:eastAsia="zh-CN"/>
              </w:rPr>
            </w:pPr>
            <w:hyperlink r:id="rId13"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67" w:author="Yuexia Song" w:date="2022-08-17T02:51:00Z">
                  <w:rPr>
                    <w:rFonts w:eastAsia="宋体"/>
                    <w:bCs/>
                    <w:i/>
                    <w:sz w:val="22"/>
                    <w:szCs w:val="22"/>
                    <w:lang w:eastAsia="sv-SE"/>
                  </w:rPr>
                </w:rPrChange>
              </w:rPr>
            </w:pPr>
            <w:r w:rsidRPr="00FD0CE8">
              <w:rPr>
                <w:rFonts w:ascii="Times New Roman" w:hAnsi="Times New Roman"/>
                <w:b/>
                <w:i/>
                <w:sz w:val="22"/>
                <w:szCs w:val="22"/>
                <w:lang w:val="en-US" w:eastAsia="sv-SE"/>
                <w:rPrChange w:id="68"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69"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70" w:author="Yuexia Song" w:date="2022-08-17T02:51:00Z">
                  <w:rPr>
                    <w:rFonts w:ascii="Times New Roman" w:eastAsia="宋体" w:hAnsi="Times New Roman"/>
                    <w:b/>
                    <w:iCs/>
                    <w:sz w:val="22"/>
                    <w:szCs w:val="22"/>
                    <w:lang w:eastAsia="sv-SE"/>
                  </w:rPr>
                </w:rPrChange>
              </w:rPr>
            </w:pPr>
            <w:r w:rsidRPr="00FD0CE8">
              <w:rPr>
                <w:bCs/>
                <w:i/>
                <w:sz w:val="22"/>
                <w:szCs w:val="22"/>
                <w:lang w:val="en-US" w:eastAsia="sv-SE"/>
                <w:rPrChange w:id="71" w:author="Yuexia Song" w:date="2022-08-17T02:51:00Z">
                  <w:rPr>
                    <w:bCs/>
                    <w:i/>
                    <w:sz w:val="22"/>
                    <w:szCs w:val="22"/>
                    <w:lang w:eastAsia="sv-SE"/>
                  </w:rPr>
                </w:rPrChange>
              </w:rPr>
              <w:lastRenderedPageBreak/>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A61CD1">
            <w:pPr>
              <w:spacing w:before="120" w:after="120"/>
              <w:rPr>
                <w:color w:val="000000" w:themeColor="text1"/>
                <w:lang w:eastAsia="zh-CN"/>
              </w:rPr>
            </w:pPr>
            <w:hyperlink r:id="rId14"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A61CD1">
            <w:pPr>
              <w:spacing w:before="120" w:after="120"/>
              <w:rPr>
                <w:color w:val="000000" w:themeColor="text1"/>
                <w:lang w:eastAsia="zh-CN"/>
              </w:rPr>
            </w:pPr>
            <w:hyperlink r:id="rId15"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ListParagraph"/>
              <w:ind w:firstLineChars="0" w:firstLine="0"/>
              <w:rPr>
                <w:rFonts w:eastAsia="等线"/>
                <w:b/>
                <w:sz w:val="22"/>
                <w:szCs w:val="22"/>
                <w:lang w:val="sv-SE" w:eastAsia="zh-CN"/>
              </w:rPr>
            </w:pPr>
            <w:r>
              <w:rPr>
                <w:rFonts w:eastAsia="等线" w:hint="eastAsia"/>
                <w:b/>
                <w:i/>
                <w:iCs/>
                <w:sz w:val="22"/>
                <w:szCs w:val="22"/>
                <w:lang w:val="en-US" w:eastAsia="zh-CN"/>
              </w:rPr>
              <w:lastRenderedPageBreak/>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A61CD1">
            <w:pPr>
              <w:spacing w:before="120" w:after="120"/>
              <w:rPr>
                <w:color w:val="000000" w:themeColor="text1"/>
                <w:lang w:eastAsia="zh-CN"/>
              </w:rPr>
            </w:pPr>
            <w:hyperlink r:id="rId16"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A61CD1">
            <w:pPr>
              <w:spacing w:before="120" w:after="120"/>
              <w:rPr>
                <w:color w:val="000000" w:themeColor="text1"/>
                <w:lang w:eastAsia="zh-CN"/>
              </w:rPr>
            </w:pPr>
            <w:hyperlink r:id="rId17"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w:t>
            </w:r>
            <w:r>
              <w:rPr>
                <w:b/>
                <w:lang w:eastAsia="zh-CN"/>
              </w:rPr>
              <w:lastRenderedPageBreak/>
              <w:t>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A61CD1">
            <w:pPr>
              <w:spacing w:before="120" w:after="120"/>
              <w:rPr>
                <w:color w:val="000000" w:themeColor="text1"/>
                <w:lang w:eastAsia="zh-CN"/>
              </w:rPr>
            </w:pPr>
            <w:hyperlink r:id="rId18"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A61CD1">
            <w:pPr>
              <w:spacing w:before="120" w:after="120"/>
              <w:rPr>
                <w:color w:val="000000" w:themeColor="text1"/>
                <w:lang w:eastAsia="zh-CN"/>
              </w:rPr>
            </w:pPr>
            <w:hyperlink r:id="rId19"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A61CD1">
            <w:pPr>
              <w:spacing w:before="120" w:after="120"/>
              <w:rPr>
                <w:color w:val="000000" w:themeColor="text1"/>
                <w:lang w:eastAsia="zh-CN"/>
              </w:rPr>
            </w:pPr>
            <w:hyperlink r:id="rId20"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A61CD1">
            <w:pPr>
              <w:spacing w:before="120" w:after="120"/>
              <w:rPr>
                <w:color w:val="000000" w:themeColor="text1"/>
                <w:lang w:eastAsia="zh-CN"/>
              </w:rPr>
            </w:pPr>
            <w:hyperlink r:id="rId21"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A61CD1">
            <w:pPr>
              <w:spacing w:before="120" w:after="120"/>
              <w:rPr>
                <w:color w:val="000000" w:themeColor="text1"/>
                <w:lang w:eastAsia="zh-CN"/>
              </w:rPr>
            </w:pPr>
            <w:hyperlink r:id="rId22"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Heading3"/>
        <w:rPr>
          <w:color w:val="0070C0"/>
          <w:sz w:val="24"/>
          <w:szCs w:val="16"/>
        </w:rPr>
      </w:pPr>
      <w:r>
        <w:rPr>
          <w:color w:val="0070C0"/>
          <w:sz w:val="24"/>
          <w:szCs w:val="16"/>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Default="00E06380">
      <w:pPr>
        <w:pStyle w:val="Heading3"/>
        <w:rPr>
          <w:color w:val="0070C0"/>
          <w:sz w:val="24"/>
          <w:szCs w:val="16"/>
        </w:rPr>
      </w:pPr>
      <w:r>
        <w:rPr>
          <w:color w:val="0070C0"/>
          <w:sz w:val="24"/>
          <w:szCs w:val="16"/>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Heading3"/>
        <w:rPr>
          <w:color w:val="0070C0"/>
          <w:sz w:val="24"/>
          <w:szCs w:val="16"/>
        </w:rPr>
      </w:pPr>
      <w:r>
        <w:rPr>
          <w:color w:val="0070C0"/>
          <w:sz w:val="24"/>
          <w:szCs w:val="16"/>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Heading3"/>
        <w:rPr>
          <w:color w:val="0070C0"/>
          <w:sz w:val="24"/>
          <w:szCs w:val="16"/>
        </w:rPr>
      </w:pPr>
      <w:r>
        <w:rPr>
          <w:color w:val="0070C0"/>
          <w:sz w:val="24"/>
          <w:szCs w:val="16"/>
        </w:rPr>
        <w:lastRenderedPageBreak/>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72" w:author="ZTE-Chenchen" w:date="2022-08-16T11:43:00Z">
              <w:r>
                <w:rPr>
                  <w:rFonts w:eastAsiaTheme="minorEastAsia" w:hint="eastAsia"/>
                  <w:color w:val="0070C0"/>
                  <w:lang w:val="en-US" w:eastAsia="zh-CN"/>
                </w:rPr>
                <w:t>ZTE</w:t>
              </w:r>
            </w:ins>
            <w:del w:id="73"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74" w:author="ZTE-Chenchen" w:date="2022-08-16T11:43:00Z"/>
                <w:rFonts w:eastAsiaTheme="minorEastAsia"/>
                <w:b/>
                <w:bCs/>
                <w:color w:val="0070C0"/>
                <w:lang w:val="en-US" w:eastAsia="zh-CN"/>
              </w:rPr>
            </w:pPr>
            <w:ins w:id="75" w:author="ZTE-Chenchen" w:date="2022-08-16T11:42:00Z">
              <w:r>
                <w:rPr>
                  <w:rFonts w:eastAsiaTheme="minorEastAsia" w:hint="eastAsia"/>
                  <w:b/>
                  <w:bCs/>
                  <w:color w:val="0070C0"/>
                  <w:lang w:val="en-US" w:eastAsia="zh-CN"/>
                </w:rPr>
                <w:t xml:space="preserve">For </w:t>
              </w:r>
            </w:ins>
            <w:ins w:id="76"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77" w:author="ZTE-Chenchen" w:date="2022-08-16T12:29:00Z"/>
                <w:lang w:val="en-US" w:eastAsia="zh-CN"/>
              </w:rPr>
            </w:pPr>
            <w:ins w:id="78"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79" w:author="ZTE-Chenchen" w:date="2022-08-16T12:29:00Z"/>
                <w:lang w:val="en-US" w:eastAsia="zh-CN"/>
              </w:rPr>
            </w:pPr>
            <w:ins w:id="80"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81" w:author="ZTE-Chenchen" w:date="2022-08-16T12:29:00Z"/>
                <w:lang w:val="en-US" w:eastAsia="zh-CN"/>
              </w:rPr>
            </w:pPr>
            <w:ins w:id="82" w:author="ZTE-Chenchen" w:date="2022-08-16T12:29:00Z">
              <w:r>
                <w:rPr>
                  <w:rFonts w:hint="eastAsia"/>
                  <w:lang w:val="en-US" w:eastAsia="zh-CN"/>
                </w:rPr>
                <w:t>So we prefer Option 1.</w:t>
              </w:r>
            </w:ins>
          </w:p>
          <w:p w14:paraId="187629F8" w14:textId="77777777" w:rsidR="001407EE" w:rsidRDefault="001407EE">
            <w:pPr>
              <w:spacing w:after="120"/>
              <w:rPr>
                <w:ins w:id="83" w:author="ZTE-Chenchen" w:date="2022-08-16T11:43:00Z"/>
                <w:rFonts w:eastAsiaTheme="minorEastAsia"/>
                <w:color w:val="0070C0"/>
                <w:lang w:val="en-US" w:eastAsia="zh-CN"/>
              </w:rPr>
            </w:pPr>
          </w:p>
          <w:p w14:paraId="187629F9" w14:textId="77777777" w:rsidR="001407EE" w:rsidRDefault="00E06380">
            <w:pPr>
              <w:spacing w:after="120"/>
              <w:rPr>
                <w:ins w:id="84" w:author="ZTE-Chenchen" w:date="2022-08-16T11:43:00Z"/>
                <w:rFonts w:eastAsiaTheme="minorEastAsia"/>
                <w:b/>
                <w:bCs/>
                <w:color w:val="0070C0"/>
                <w:lang w:val="en-US" w:eastAsia="zh-CN"/>
              </w:rPr>
            </w:pPr>
            <w:ins w:id="85"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86" w:author="ZTE-Chenchen" w:date="2022-08-16T14:39:00Z"/>
                <w:lang w:val="en-US" w:eastAsia="zh-CN"/>
              </w:rPr>
            </w:pPr>
            <w:ins w:id="87" w:author="ZTE-Chenchen" w:date="2022-08-16T14:39:00Z">
              <w:r>
                <w:rPr>
                  <w:rFonts w:hint="eastAsia"/>
                  <w:lang w:val="en-US" w:eastAsia="zh-CN"/>
                </w:rPr>
                <w:t>We are fine with Option 3 and Option 5.</w:t>
              </w:r>
            </w:ins>
          </w:p>
          <w:p w14:paraId="187629FB" w14:textId="77777777" w:rsidR="001407EE" w:rsidRDefault="00E06380">
            <w:pPr>
              <w:rPr>
                <w:ins w:id="88" w:author="ZTE-Chenchen" w:date="2022-08-16T14:39:00Z"/>
                <w:lang w:val="en-US" w:eastAsia="zh-CN"/>
              </w:rPr>
            </w:pPr>
            <w:ins w:id="89" w:author="ZTE-Chenchen" w:date="2022-08-16T14:39: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9FC" w14:textId="77777777" w:rsidR="001407EE" w:rsidRDefault="00E06380">
            <w:pPr>
              <w:spacing w:after="120"/>
              <w:rPr>
                <w:ins w:id="90" w:author="ZTE-Chenchen" w:date="2022-08-16T14:39:00Z"/>
                <w:lang w:val="en-US" w:eastAsia="zh-CN"/>
              </w:rPr>
            </w:pPr>
            <w:ins w:id="91"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9FD" w14:textId="77777777" w:rsidR="001407EE" w:rsidRDefault="001407EE">
            <w:pPr>
              <w:spacing w:after="120"/>
              <w:rPr>
                <w:ins w:id="92" w:author="ZTE-Chenchen" w:date="2022-08-16T11:43:00Z"/>
                <w:lang w:val="en-US" w:eastAsia="zh-CN"/>
              </w:rPr>
            </w:pPr>
          </w:p>
          <w:p w14:paraId="187629FE" w14:textId="77777777" w:rsidR="001407EE" w:rsidRDefault="00E06380">
            <w:pPr>
              <w:spacing w:after="120"/>
              <w:rPr>
                <w:ins w:id="93" w:author="ZTE-Chenchen" w:date="2022-08-16T11:43:00Z"/>
                <w:rFonts w:eastAsiaTheme="minorEastAsia"/>
                <w:b/>
                <w:bCs/>
                <w:color w:val="0070C0"/>
                <w:lang w:val="en-US" w:eastAsia="zh-CN"/>
              </w:rPr>
            </w:pPr>
            <w:ins w:id="94"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95" w:author="ZTE-Chenchen" w:date="2022-08-16T14:35:00Z"/>
                <w:lang w:val="en-US" w:eastAsia="zh-CN"/>
              </w:rPr>
            </w:pPr>
            <w:ins w:id="96" w:author="ZTE-Chenchen" w:date="2022-08-16T14:35:00Z">
              <w:r>
                <w:rPr>
                  <w:rFonts w:hint="eastAsia"/>
                  <w:lang w:val="en-US" w:eastAsia="zh-CN"/>
                </w:rPr>
                <w:t>We are fine with Option 4 and Option 5.</w:t>
              </w:r>
            </w:ins>
          </w:p>
          <w:p w14:paraId="18762A00" w14:textId="77777777" w:rsidR="001407EE" w:rsidRDefault="00E06380">
            <w:pPr>
              <w:rPr>
                <w:ins w:id="97" w:author="ZTE-Chenchen" w:date="2022-08-16T14:35:00Z"/>
                <w:lang w:val="en-US" w:eastAsia="zh-CN"/>
              </w:rPr>
            </w:pPr>
            <w:ins w:id="98" w:author="ZTE-Chenchen" w:date="2022-08-16T14:35:00Z">
              <w:r>
                <w:rPr>
                  <w:rFonts w:hint="eastAsia"/>
                  <w:lang w:val="en-US" w:eastAsia="zh-CN"/>
                </w:rPr>
                <w:t xml:space="preserve">For Option 5, since MTTD is mainly defined by MRTD and UE transmission timing error. Regarding </w:t>
              </w:r>
              <w:r>
                <w:rPr>
                  <w:rFonts w:hint="eastAsia"/>
                  <w:lang w:val="en-US" w:eastAsia="zh-CN"/>
                </w:rPr>
                <w:lastRenderedPageBreak/>
                <w:t>to MRTD between mTRP, in R17 FeMIMO topic, RAN4 has identified that the Timing offset between serving cell and the cell with different PCI are within CP.</w:t>
              </w:r>
            </w:ins>
          </w:p>
          <w:p w14:paraId="18762A01" w14:textId="77777777" w:rsidR="001407EE" w:rsidRDefault="00E06380">
            <w:pPr>
              <w:rPr>
                <w:ins w:id="99" w:author="ZTE-Chenchen" w:date="2022-08-16T14:35:00Z"/>
                <w:lang w:val="en-US" w:eastAsia="zh-CN"/>
              </w:rPr>
            </w:pPr>
            <w:ins w:id="100" w:author="ZTE-Chenchen" w:date="2022-08-16T14:35:00Z">
              <w:r>
                <w:rPr>
                  <w:rFonts w:hint="eastAsia"/>
                  <w:lang w:val="en-US" w:eastAsia="zh-CN"/>
                </w:rPr>
                <w:t xml:space="preserve">Regarding to the UE transmission timing error, for inter-cell mTRP, which is non-colocated,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A02" w14:textId="77777777" w:rsidR="001407EE" w:rsidRDefault="001407EE">
            <w:pPr>
              <w:spacing w:after="120"/>
              <w:rPr>
                <w:ins w:id="101" w:author="ZTE-Chenchen" w:date="2022-08-16T11:43:00Z"/>
                <w:rFonts w:eastAsiaTheme="minorEastAsia"/>
                <w:color w:val="0070C0"/>
                <w:lang w:val="en-US" w:eastAsia="zh-CN"/>
              </w:rPr>
            </w:pPr>
          </w:p>
          <w:p w14:paraId="18762A03" w14:textId="77777777" w:rsidR="001407EE" w:rsidRDefault="00E06380">
            <w:pPr>
              <w:spacing w:after="120"/>
              <w:rPr>
                <w:ins w:id="102" w:author="ZTE-Chenchen" w:date="2022-08-16T11:43:00Z"/>
                <w:rFonts w:eastAsiaTheme="minorEastAsia"/>
                <w:b/>
                <w:bCs/>
                <w:color w:val="0070C0"/>
                <w:lang w:val="en-US" w:eastAsia="zh-CN"/>
              </w:rPr>
            </w:pPr>
            <w:ins w:id="103"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104"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105" w:author="Virgil Comsa" w:date="2022-08-16T09:40:00Z"/>
        </w:trPr>
        <w:tc>
          <w:tcPr>
            <w:tcW w:w="1236" w:type="dxa"/>
          </w:tcPr>
          <w:p w14:paraId="18762A06" w14:textId="77777777" w:rsidR="0091254F" w:rsidRDefault="0091254F">
            <w:pPr>
              <w:spacing w:after="120"/>
              <w:rPr>
                <w:ins w:id="106" w:author="Virgil Comsa" w:date="2022-08-16T09:40:00Z"/>
                <w:rFonts w:eastAsiaTheme="minorEastAsia"/>
                <w:color w:val="0070C0"/>
                <w:lang w:val="en-US" w:eastAsia="zh-CN"/>
              </w:rPr>
            </w:pPr>
            <w:ins w:id="107"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08" w:author="Virgil Comsa" w:date="2022-08-16T09:41:00Z"/>
                <w:rFonts w:eastAsiaTheme="minorEastAsia"/>
                <w:b/>
                <w:bCs/>
                <w:color w:val="0070C0"/>
                <w:lang w:val="en-US" w:eastAsia="zh-CN"/>
              </w:rPr>
            </w:pPr>
            <w:ins w:id="109"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10" w:author="Virgil Comsa" w:date="2022-08-16T09:44:00Z"/>
                <w:rFonts w:eastAsiaTheme="minorEastAsia"/>
                <w:color w:val="0070C0"/>
                <w:lang w:val="en-US" w:eastAsia="zh-CN"/>
              </w:rPr>
            </w:pPr>
            <w:ins w:id="111" w:author="Virgil Comsa" w:date="2022-08-16T09:41:00Z">
              <w:r w:rsidRPr="003A09AA">
                <w:rPr>
                  <w:rFonts w:eastAsiaTheme="minorEastAsia"/>
                  <w:color w:val="0070C0"/>
                  <w:lang w:val="en-US" w:eastAsia="zh-CN"/>
                </w:rPr>
                <w:t xml:space="preserve">We believe that </w:t>
              </w:r>
            </w:ins>
            <w:ins w:id="112" w:author="Virgil Comsa" w:date="2022-08-16T09:42:00Z">
              <w:r w:rsidRPr="003A09AA">
                <w:rPr>
                  <w:rFonts w:eastAsiaTheme="minorEastAsia"/>
                  <w:color w:val="0070C0"/>
                  <w:lang w:val="en-US" w:eastAsia="zh-CN"/>
                </w:rPr>
                <w:t xml:space="preserve">Option 2 </w:t>
              </w:r>
            </w:ins>
            <w:ins w:id="113" w:author="Virgil Comsa" w:date="2022-08-16T09:43:00Z">
              <w:r w:rsidRPr="003A09AA">
                <w:rPr>
                  <w:rFonts w:eastAsiaTheme="minorEastAsia"/>
                  <w:color w:val="0070C0"/>
                  <w:lang w:val="en-US" w:eastAsia="zh-CN"/>
                </w:rPr>
                <w:t>is feasible</w:t>
              </w:r>
            </w:ins>
            <w:ins w:id="114"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15" w:author="Virgil Comsa" w:date="2022-08-16T09:46:00Z"/>
                <w:rFonts w:eastAsiaTheme="minorEastAsia"/>
                <w:color w:val="0070C0"/>
                <w:lang w:val="en-US" w:eastAsia="zh-CN"/>
              </w:rPr>
            </w:pPr>
            <w:ins w:id="116" w:author="Virgil Comsa" w:date="2022-08-16T09:44:00Z">
              <w:r w:rsidRPr="003A09AA">
                <w:rPr>
                  <w:rFonts w:eastAsiaTheme="minorEastAsia"/>
                  <w:color w:val="0070C0"/>
                  <w:lang w:val="en-US" w:eastAsia="zh-CN"/>
                </w:rPr>
                <w:t xml:space="preserve">Also, we see benefits </w:t>
              </w:r>
            </w:ins>
            <w:ins w:id="117" w:author="Virgil Comsa" w:date="2022-08-16T09:45:00Z">
              <w:r w:rsidRPr="003A09AA">
                <w:rPr>
                  <w:rFonts w:eastAsiaTheme="minorEastAsia"/>
                  <w:color w:val="0070C0"/>
                  <w:lang w:val="en-US" w:eastAsia="zh-CN"/>
                </w:rPr>
                <w:t xml:space="preserve">and synergies </w:t>
              </w:r>
            </w:ins>
            <w:ins w:id="118" w:author="Virgil Comsa" w:date="2022-08-16T09:44:00Z">
              <w:r w:rsidRPr="003A09AA">
                <w:rPr>
                  <w:rFonts w:eastAsiaTheme="minorEastAsia"/>
                  <w:color w:val="0070C0"/>
                  <w:lang w:val="en-US" w:eastAsia="zh-CN"/>
                </w:rPr>
                <w:t xml:space="preserve">on keeping </w:t>
              </w:r>
            </w:ins>
            <w:ins w:id="119" w:author="Virgil Comsa" w:date="2022-08-16T09:45:00Z">
              <w:r w:rsidRPr="003A09AA">
                <w:rPr>
                  <w:rFonts w:eastAsiaTheme="minorEastAsia"/>
                  <w:color w:val="0070C0"/>
                  <w:lang w:val="en-US" w:eastAsia="zh-CN"/>
                </w:rPr>
                <w:t>the deployment size (in terms of propagation time) same as inter-band CA case for MRTD</w:t>
              </w:r>
            </w:ins>
            <w:ins w:id="120"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21" w:author="Virgil Comsa" w:date="2022-08-16T09:47:00Z"/>
                <w:rFonts w:eastAsiaTheme="minorEastAsia"/>
                <w:b/>
                <w:bCs/>
                <w:color w:val="0070C0"/>
                <w:lang w:val="en-US" w:eastAsia="zh-CN"/>
              </w:rPr>
            </w:pPr>
            <w:ins w:id="122"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23" w:author="Virgil Comsa" w:date="2022-08-16T09:51:00Z"/>
                <w:rFonts w:eastAsiaTheme="minorEastAsia"/>
                <w:color w:val="0070C0"/>
                <w:lang w:val="en-US" w:eastAsia="zh-CN"/>
              </w:rPr>
            </w:pPr>
            <w:ins w:id="124" w:author="Virgil Comsa" w:date="2022-08-16T09:47:00Z">
              <w:r w:rsidRPr="003A09AA">
                <w:rPr>
                  <w:rFonts w:eastAsiaTheme="minorEastAsia"/>
                  <w:color w:val="0070C0"/>
                  <w:lang w:val="en-US" w:eastAsia="zh-CN"/>
                </w:rPr>
                <w:t>We are fine with Option 4.</w:t>
              </w:r>
            </w:ins>
            <w:ins w:id="125" w:author="Virgil Comsa" w:date="2022-08-16T09:48:00Z">
              <w:r>
                <w:rPr>
                  <w:rFonts w:eastAsiaTheme="minorEastAsia"/>
                  <w:color w:val="0070C0"/>
                  <w:lang w:val="en-US" w:eastAsia="zh-CN"/>
                </w:rPr>
                <w:t xml:space="preserve"> But we are fine with Option 2 is the number of the UE panels </w:t>
              </w:r>
            </w:ins>
            <w:ins w:id="126" w:author="Virgil Comsa" w:date="2022-08-16T09:49:00Z">
              <w:r>
                <w:rPr>
                  <w:rFonts w:eastAsiaTheme="minorEastAsia"/>
                  <w:color w:val="0070C0"/>
                  <w:lang w:val="en-US" w:eastAsia="zh-CN"/>
                </w:rPr>
                <w:t>must be mentioned.</w:t>
              </w:r>
            </w:ins>
            <w:ins w:id="127" w:author="Virgil Comsa" w:date="2022-08-16T09:50:00Z">
              <w:r>
                <w:rPr>
                  <w:rFonts w:eastAsiaTheme="minorEastAsia"/>
                  <w:color w:val="0070C0"/>
                  <w:lang w:val="en-US" w:eastAsia="zh-CN"/>
                </w:rPr>
                <w:t xml:space="preserve"> But we believe that Rel-18 is about multi-panel UE. For option 2, obviously we </w:t>
              </w:r>
            </w:ins>
            <w:ins w:id="128"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29" w:author="Virgil Comsa" w:date="2022-08-16T09:51:00Z"/>
                <w:rFonts w:eastAsiaTheme="minorEastAsia"/>
                <w:b/>
                <w:bCs/>
                <w:color w:val="0070C0"/>
                <w:lang w:val="en-US" w:eastAsia="zh-CN"/>
              </w:rPr>
            </w:pPr>
            <w:ins w:id="130"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31" w:author="Virgil Comsa" w:date="2022-08-16T09:49:00Z"/>
                <w:rFonts w:eastAsiaTheme="minorEastAsia"/>
                <w:color w:val="0070C0"/>
                <w:lang w:val="en-US" w:eastAsia="zh-CN"/>
              </w:rPr>
            </w:pPr>
            <w:ins w:id="132" w:author="Virgil Comsa" w:date="2022-08-16T09:53:00Z">
              <w:r>
                <w:rPr>
                  <w:rFonts w:eastAsiaTheme="minorEastAsia"/>
                  <w:color w:val="0070C0"/>
                  <w:lang w:val="en-US" w:eastAsia="zh-CN"/>
                </w:rPr>
                <w:t xml:space="preserve">Option 3 </w:t>
              </w:r>
            </w:ins>
            <w:ins w:id="133"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34" w:author="Virgil Comsa" w:date="2022-08-16T09:54:00Z"/>
                <w:rFonts w:eastAsiaTheme="minorEastAsia"/>
                <w:b/>
                <w:bCs/>
                <w:color w:val="0070C0"/>
                <w:lang w:val="en-US" w:eastAsia="zh-CN"/>
              </w:rPr>
            </w:pPr>
            <w:ins w:id="135"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36" w:author="Virgil Comsa" w:date="2022-08-16T09:40:00Z"/>
                <w:rFonts w:eastAsiaTheme="minorEastAsia"/>
                <w:color w:val="0070C0"/>
                <w:lang w:val="en-US" w:eastAsia="zh-CN"/>
              </w:rPr>
            </w:pPr>
            <w:ins w:id="137" w:author="Virgil Comsa" w:date="2022-08-16T09:55:00Z">
              <w:r>
                <w:rPr>
                  <w:rFonts w:eastAsiaTheme="minorEastAsia"/>
                  <w:color w:val="0070C0"/>
                  <w:lang w:val="en-US" w:eastAsia="zh-CN"/>
                </w:rPr>
                <w:t xml:space="preserve">Option 3. We believe it is feasible. But if the group decides to send a </w:t>
              </w:r>
            </w:ins>
            <w:ins w:id="138"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39"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40"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41" w:author="Qiming Li" w:date="2022-08-17T10:05:00Z"/>
                <w:rFonts w:eastAsiaTheme="minorEastAsia"/>
                <w:b/>
                <w:bCs/>
                <w:color w:val="0070C0"/>
                <w:lang w:val="en-US" w:eastAsia="zh-CN"/>
              </w:rPr>
            </w:pPr>
            <w:ins w:id="142"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43" w:author="Qiming Li" w:date="2022-08-17T10:05:00Z"/>
                <w:rFonts w:eastAsiaTheme="minorEastAsia"/>
                <w:color w:val="0070C0"/>
                <w:lang w:val="en-US" w:eastAsia="zh-CN"/>
              </w:rPr>
            </w:pPr>
            <w:ins w:id="144"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45"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46" w:author="Qiming Li" w:date="2022-08-17T10:05:00Z"/>
                <w:rFonts w:eastAsiaTheme="minorEastAsia"/>
                <w:b/>
                <w:bCs/>
                <w:color w:val="0070C0"/>
                <w:lang w:val="sv-SE" w:eastAsia="zh-CN"/>
              </w:rPr>
            </w:pPr>
            <w:ins w:id="147"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48" w:author="Qiming Li" w:date="2022-08-17T10:05:00Z"/>
                <w:rFonts w:eastAsiaTheme="minorEastAsia"/>
                <w:color w:val="0070C0"/>
                <w:lang w:val="en-US" w:eastAsia="zh-CN"/>
              </w:rPr>
            </w:pPr>
            <w:ins w:id="149"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18762A17" w14:textId="77777777" w:rsidR="000C7221" w:rsidRDefault="000C7221" w:rsidP="000C7221">
            <w:pPr>
              <w:spacing w:after="120"/>
              <w:rPr>
                <w:ins w:id="150"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51" w:author="Qiming Li" w:date="2022-08-17T10:05:00Z"/>
                <w:rFonts w:eastAsiaTheme="minorEastAsia"/>
                <w:b/>
                <w:bCs/>
                <w:color w:val="0070C0"/>
                <w:lang w:val="en-US" w:eastAsia="zh-CN"/>
              </w:rPr>
            </w:pPr>
            <w:ins w:id="152"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53" w:author="Qiming Li" w:date="2022-08-17T10:05:00Z"/>
                <w:rFonts w:eastAsiaTheme="minorEastAsia"/>
                <w:color w:val="0070C0"/>
                <w:lang w:val="en-US" w:eastAsia="zh-CN"/>
              </w:rPr>
            </w:pPr>
            <w:ins w:id="154"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55"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56" w:author="Qiming Li" w:date="2022-08-17T10:05:00Z"/>
                <w:rFonts w:eastAsiaTheme="minorEastAsia"/>
                <w:b/>
                <w:bCs/>
                <w:color w:val="0070C0"/>
                <w:lang w:val="en-US" w:eastAsia="zh-CN"/>
              </w:rPr>
            </w:pPr>
            <w:ins w:id="157"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58"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59" w:author="vivo-Yanliang SUN" w:date="2022-08-17T19:38:00Z"/>
        </w:trPr>
        <w:tc>
          <w:tcPr>
            <w:tcW w:w="1236" w:type="dxa"/>
          </w:tcPr>
          <w:p w14:paraId="18762A1E" w14:textId="77777777" w:rsidR="00762716" w:rsidRDefault="00762716" w:rsidP="000C7221">
            <w:pPr>
              <w:spacing w:after="120"/>
              <w:rPr>
                <w:ins w:id="160" w:author="vivo-Yanliang SUN" w:date="2022-08-17T19:38:00Z"/>
                <w:rFonts w:eastAsiaTheme="minorEastAsia"/>
                <w:color w:val="0070C0"/>
                <w:lang w:val="en-US" w:eastAsia="zh-CN"/>
              </w:rPr>
            </w:pPr>
            <w:ins w:id="161"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62" w:author="vivo-Yanliang SUN" w:date="2022-08-17T19:40:00Z"/>
                <w:rFonts w:eastAsiaTheme="minorEastAsia"/>
                <w:b/>
                <w:bCs/>
                <w:color w:val="0070C0"/>
                <w:lang w:eastAsia="zh-CN"/>
              </w:rPr>
            </w:pPr>
            <w:ins w:id="163"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64" w:author="vivo-Yanliang SUN" w:date="2022-08-17T19:45:00Z"/>
                <w:rFonts w:eastAsiaTheme="minorEastAsia"/>
                <w:bCs/>
                <w:color w:val="0070C0"/>
                <w:lang w:eastAsia="zh-CN"/>
              </w:rPr>
            </w:pPr>
            <w:ins w:id="165" w:author="vivo-Yanliang SUN" w:date="2022-08-17T19:40:00Z">
              <w:r>
                <w:rPr>
                  <w:rFonts w:eastAsiaTheme="minorEastAsia"/>
                  <w:bCs/>
                  <w:color w:val="0070C0"/>
                  <w:lang w:eastAsia="zh-CN"/>
                </w:rPr>
                <w:t xml:space="preserve">The MRTD/MTTD </w:t>
              </w:r>
            </w:ins>
            <w:ins w:id="166" w:author="vivo-Yanliang SUN" w:date="2022-08-17T19:44:00Z">
              <w:r w:rsidR="00DF65A9">
                <w:rPr>
                  <w:rFonts w:eastAsiaTheme="minorEastAsia"/>
                  <w:bCs/>
                  <w:color w:val="0070C0"/>
                  <w:lang w:eastAsia="zh-CN"/>
                </w:rPr>
                <w:t>should</w:t>
              </w:r>
            </w:ins>
            <w:ins w:id="167" w:author="vivo-Yanliang SUN" w:date="2022-08-17T19:40:00Z">
              <w:r>
                <w:rPr>
                  <w:rFonts w:eastAsiaTheme="minorEastAsia"/>
                  <w:bCs/>
                  <w:color w:val="0070C0"/>
                  <w:lang w:eastAsia="zh-CN"/>
                </w:rPr>
                <w:t xml:space="preserve"> cover </w:t>
              </w:r>
            </w:ins>
            <w:ins w:id="168" w:author="vivo-Yanliang SUN" w:date="2022-08-17T19:44:00Z">
              <w:r w:rsidR="00DF65A9">
                <w:rPr>
                  <w:rFonts w:eastAsiaTheme="minorEastAsia"/>
                  <w:bCs/>
                  <w:color w:val="0070C0"/>
                  <w:lang w:eastAsia="zh-CN"/>
                </w:rPr>
                <w:t>both the</w:t>
              </w:r>
            </w:ins>
            <w:ins w:id="169" w:author="vivo-Yanliang SUN" w:date="2022-08-17T19:40:00Z">
              <w:r>
                <w:rPr>
                  <w:rFonts w:eastAsiaTheme="minorEastAsia"/>
                  <w:bCs/>
                  <w:color w:val="0070C0"/>
                  <w:lang w:eastAsia="zh-CN"/>
                </w:rPr>
                <w:t xml:space="preserve"> intra-cell case</w:t>
              </w:r>
            </w:ins>
            <w:ins w:id="170" w:author="vivo-Yanliang SUN" w:date="2022-08-17T19:44:00Z">
              <w:r w:rsidR="00DF65A9">
                <w:rPr>
                  <w:rFonts w:eastAsiaTheme="minorEastAsia"/>
                  <w:bCs/>
                  <w:color w:val="0070C0"/>
                  <w:lang w:eastAsia="zh-CN"/>
                </w:rPr>
                <w:t xml:space="preserve"> and inter-cell case</w:t>
              </w:r>
            </w:ins>
            <w:ins w:id="171" w:author="vivo-Yanliang SUN" w:date="2022-08-17T19:40:00Z">
              <w:r>
                <w:rPr>
                  <w:rFonts w:eastAsiaTheme="minorEastAsia"/>
                  <w:bCs/>
                  <w:color w:val="0070C0"/>
                  <w:lang w:eastAsia="zh-CN"/>
                </w:rPr>
                <w:t xml:space="preserve">. However, a tighter TAE </w:t>
              </w:r>
            </w:ins>
            <w:ins w:id="172" w:author="vivo-Yanliang SUN" w:date="2022-08-17T19:50:00Z">
              <w:r w:rsidR="001A376A">
                <w:rPr>
                  <w:rFonts w:eastAsiaTheme="minorEastAsia"/>
                  <w:bCs/>
                  <w:color w:val="0070C0"/>
                  <w:lang w:eastAsia="zh-CN"/>
                </w:rPr>
                <w:t xml:space="preserve">requirement for gNB </w:t>
              </w:r>
            </w:ins>
            <w:ins w:id="173" w:author="vivo-Yanliang SUN" w:date="2022-08-17T19:41:00Z">
              <w:r>
                <w:rPr>
                  <w:rFonts w:eastAsiaTheme="minorEastAsia"/>
                  <w:bCs/>
                  <w:color w:val="0070C0"/>
                  <w:lang w:eastAsia="zh-CN"/>
                </w:rPr>
                <w:t xml:space="preserve">between </w:t>
              </w:r>
            </w:ins>
            <w:ins w:id="174" w:author="vivo-Yanliang SUN" w:date="2022-08-17T19:43:00Z">
              <w:r w:rsidR="00DF65A9">
                <w:rPr>
                  <w:rFonts w:eastAsiaTheme="minorEastAsia"/>
                  <w:bCs/>
                  <w:color w:val="0070C0"/>
                  <w:lang w:eastAsia="zh-CN"/>
                </w:rPr>
                <w:t xml:space="preserve">multi-TRP </w:t>
              </w:r>
            </w:ins>
            <w:ins w:id="175" w:author="vivo-Yanliang SUN" w:date="2022-08-17T19:40:00Z">
              <w:r>
                <w:rPr>
                  <w:rFonts w:eastAsiaTheme="minorEastAsia"/>
                  <w:bCs/>
                  <w:color w:val="0070C0"/>
                  <w:lang w:eastAsia="zh-CN"/>
                </w:rPr>
                <w:t xml:space="preserve">is </w:t>
              </w:r>
            </w:ins>
            <w:ins w:id="176" w:author="vivo-Yanliang SUN" w:date="2022-08-17T19:43:00Z">
              <w:r w:rsidR="00DF65A9">
                <w:rPr>
                  <w:rFonts w:eastAsiaTheme="minorEastAsia"/>
                  <w:bCs/>
                  <w:color w:val="0070C0"/>
                  <w:lang w:eastAsia="zh-CN"/>
                </w:rPr>
                <w:t xml:space="preserve">normally assumed, </w:t>
              </w:r>
            </w:ins>
            <w:ins w:id="177" w:author="vivo-Yanliang SUN" w:date="2022-08-17T19:40:00Z">
              <w:r>
                <w:rPr>
                  <w:rFonts w:eastAsiaTheme="minorEastAsia"/>
                  <w:bCs/>
                  <w:color w:val="0070C0"/>
                  <w:lang w:eastAsia="zh-CN"/>
                </w:rPr>
                <w:t>for th</w:t>
              </w:r>
            </w:ins>
            <w:ins w:id="178" w:author="vivo-Yanliang SUN" w:date="2022-08-17T19:41:00Z">
              <w:r>
                <w:rPr>
                  <w:rFonts w:eastAsiaTheme="minorEastAsia"/>
                  <w:bCs/>
                  <w:color w:val="0070C0"/>
                  <w:lang w:eastAsia="zh-CN"/>
                </w:rPr>
                <w:t xml:space="preserve">e case when M-TRP transmission is performed. </w:t>
              </w:r>
            </w:ins>
            <w:ins w:id="179" w:author="vivo-Yanliang SUN" w:date="2022-08-17T19:43:00Z">
              <w:r w:rsidR="00DF65A9">
                <w:rPr>
                  <w:rFonts w:eastAsiaTheme="minorEastAsia"/>
                  <w:bCs/>
                  <w:color w:val="0070C0"/>
                  <w:lang w:eastAsia="zh-CN"/>
                </w:rPr>
                <w:t>Such tighter TAE is also applica</w:t>
              </w:r>
            </w:ins>
            <w:ins w:id="180" w:author="vivo-Yanliang SUN" w:date="2022-08-17T19:44:00Z">
              <w:r w:rsidR="00DF65A9">
                <w:rPr>
                  <w:rFonts w:eastAsiaTheme="minorEastAsia"/>
                  <w:bCs/>
                  <w:color w:val="0070C0"/>
                  <w:lang w:eastAsia="zh-CN"/>
                </w:rPr>
                <w:t xml:space="preserve">ble to both intra-cell case and inter-cell </w:t>
              </w:r>
              <w:r w:rsidR="00DF65A9">
                <w:rPr>
                  <w:rFonts w:eastAsiaTheme="minorEastAsia"/>
                  <w:bCs/>
                  <w:color w:val="0070C0"/>
                  <w:lang w:eastAsia="zh-CN"/>
                </w:rPr>
                <w:lastRenderedPageBreak/>
                <w:t xml:space="preserve">case. </w:t>
              </w:r>
            </w:ins>
          </w:p>
          <w:p w14:paraId="18762A21" w14:textId="77777777" w:rsidR="001A376A" w:rsidRDefault="001A376A" w:rsidP="000C7221">
            <w:pPr>
              <w:spacing w:after="120"/>
              <w:rPr>
                <w:ins w:id="181" w:author="vivo-Yanliang SUN" w:date="2022-08-17T19:45:00Z"/>
                <w:rFonts w:eastAsiaTheme="minorEastAsia"/>
                <w:bCs/>
                <w:color w:val="0070C0"/>
                <w:lang w:eastAsia="zh-CN"/>
              </w:rPr>
            </w:pPr>
            <w:ins w:id="182"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83"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184" w:author="vivo-Yanliang SUN" w:date="2022-08-17T19:49:00Z"/>
                <w:rFonts w:eastAsia="宋体"/>
                <w:color w:val="0070C0"/>
                <w:szCs w:val="24"/>
                <w:highlight w:val="yellow"/>
                <w:lang w:eastAsia="zh-CN"/>
                <w:rPrChange w:id="185" w:author="vivo-Yanliang SUN" w:date="2022-08-17T19:52:00Z">
                  <w:rPr>
                    <w:ins w:id="186" w:author="vivo-Yanliang SUN" w:date="2022-08-17T19:49:00Z"/>
                    <w:rFonts w:eastAsia="宋体"/>
                    <w:color w:val="0070C0"/>
                    <w:szCs w:val="24"/>
                    <w:lang w:eastAsia="zh-CN"/>
                  </w:rPr>
                </w:rPrChange>
              </w:rPr>
            </w:pPr>
            <w:ins w:id="187" w:author="vivo-Yanliang SUN" w:date="2022-08-17T19:45:00Z">
              <w:r w:rsidRPr="00FD0CE8">
                <w:rPr>
                  <w:color w:val="0070C0"/>
                  <w:szCs w:val="24"/>
                  <w:highlight w:val="yellow"/>
                  <w:lang w:eastAsia="zh-CN"/>
                  <w:rPrChange w:id="188" w:author="vivo-Yanliang SUN" w:date="2022-08-17T19:52:00Z">
                    <w:rPr>
                      <w:color w:val="0070C0"/>
                      <w:szCs w:val="24"/>
                      <w:lang w:eastAsia="zh-CN"/>
                    </w:rPr>
                  </w:rPrChange>
                </w:rPr>
                <w:t>The current MRTD/MTTD requirement in RAN4 cover both</w:t>
              </w:r>
            </w:ins>
            <w:ins w:id="189" w:author="vivo-Yanliang SUN" w:date="2022-08-17T19:47:00Z">
              <w:r w:rsidRPr="00FD0CE8">
                <w:rPr>
                  <w:color w:val="0070C0"/>
                  <w:szCs w:val="24"/>
                  <w:highlight w:val="yellow"/>
                  <w:lang w:eastAsia="zh-CN"/>
                  <w:rPrChange w:id="190" w:author="vivo-Yanliang SUN" w:date="2022-08-17T19:52:00Z">
                    <w:rPr>
                      <w:color w:val="0070C0"/>
                      <w:szCs w:val="24"/>
                      <w:lang w:eastAsia="zh-CN"/>
                    </w:rPr>
                  </w:rPrChange>
                </w:rPr>
                <w:t xml:space="preserve"> intra-cell case and inter-cell case, if </w:t>
              </w:r>
            </w:ins>
            <w:ins w:id="191" w:author="vivo-Yanliang SUN" w:date="2022-08-17T19:53:00Z">
              <w:r w:rsidR="00191D22">
                <w:rPr>
                  <w:rFonts w:eastAsia="宋体"/>
                  <w:color w:val="0070C0"/>
                  <w:szCs w:val="24"/>
                  <w:highlight w:val="yellow"/>
                  <w:lang w:eastAsia="zh-CN"/>
                </w:rPr>
                <w:t>‘</w:t>
              </w:r>
            </w:ins>
            <w:ins w:id="192" w:author="vivo-Yanliang SUN" w:date="2022-08-17T19:47:00Z">
              <w:r w:rsidRPr="00FD0CE8">
                <w:rPr>
                  <w:color w:val="0070C0"/>
                  <w:szCs w:val="24"/>
                  <w:highlight w:val="yellow"/>
                  <w:lang w:eastAsia="zh-CN"/>
                  <w:rPrChange w:id="193" w:author="vivo-Yanliang SUN" w:date="2022-08-17T19:52:00Z">
                    <w:rPr>
                      <w:color w:val="0070C0"/>
                      <w:szCs w:val="24"/>
                      <w:lang w:eastAsia="zh-CN"/>
                    </w:rPr>
                  </w:rPrChange>
                </w:rPr>
                <w:t>in</w:t>
              </w:r>
            </w:ins>
            <w:ins w:id="194" w:author="vivo-Yanliang SUN" w:date="2022-08-17T19:48:00Z">
              <w:r w:rsidRPr="00FD0CE8">
                <w:rPr>
                  <w:color w:val="0070C0"/>
                  <w:szCs w:val="24"/>
                  <w:highlight w:val="yellow"/>
                  <w:lang w:eastAsia="zh-CN"/>
                  <w:rPrChange w:id="195" w:author="vivo-Yanliang SUN" w:date="2022-08-17T19:52:00Z">
                    <w:rPr>
                      <w:color w:val="0070C0"/>
                      <w:szCs w:val="24"/>
                      <w:lang w:eastAsia="zh-CN"/>
                    </w:rPr>
                  </w:rPrChange>
                </w:rPr>
                <w:t>tra-cell</w:t>
              </w:r>
            </w:ins>
            <w:ins w:id="196" w:author="vivo-Yanliang SUN" w:date="2022-08-17T19:53:00Z">
              <w:r w:rsidR="00191D22">
                <w:rPr>
                  <w:rFonts w:eastAsia="宋体"/>
                  <w:color w:val="0070C0"/>
                  <w:szCs w:val="24"/>
                  <w:highlight w:val="yellow"/>
                  <w:lang w:eastAsia="zh-CN"/>
                </w:rPr>
                <w:t>’</w:t>
              </w:r>
            </w:ins>
            <w:ins w:id="197" w:author="vivo-Yanliang SUN" w:date="2022-08-17T19:48:00Z">
              <w:r w:rsidRPr="00FD0CE8">
                <w:rPr>
                  <w:color w:val="0070C0"/>
                  <w:szCs w:val="24"/>
                  <w:highlight w:val="yellow"/>
                  <w:lang w:eastAsia="zh-CN"/>
                  <w:rPrChange w:id="198" w:author="vivo-Yanliang SUN" w:date="2022-08-17T19:52:00Z">
                    <w:rPr>
                      <w:color w:val="0070C0"/>
                      <w:szCs w:val="24"/>
                      <w:lang w:eastAsia="zh-CN"/>
                    </w:rPr>
                  </w:rPrChange>
                </w:rPr>
                <w:t xml:space="preserve"> here means transmission/reception from serving cell(s)</w:t>
              </w:r>
            </w:ins>
            <w:ins w:id="199" w:author="vivo-Yanliang SUN" w:date="2022-08-17T19:52:00Z">
              <w:r w:rsidR="00F76D15">
                <w:rPr>
                  <w:rFonts w:eastAsia="宋体"/>
                  <w:color w:val="0070C0"/>
                  <w:szCs w:val="24"/>
                  <w:highlight w:val="yellow"/>
                  <w:lang w:eastAsia="zh-CN"/>
                </w:rPr>
                <w:t xml:space="preserve"> in multiple </w:t>
              </w:r>
            </w:ins>
            <w:ins w:id="200" w:author="vivo-Yanliang SUN" w:date="2022-08-17T19:53:00Z">
              <w:r w:rsidR="00F76D15">
                <w:rPr>
                  <w:rFonts w:eastAsia="宋体"/>
                  <w:color w:val="0070C0"/>
                  <w:szCs w:val="24"/>
                  <w:highlight w:val="yellow"/>
                  <w:lang w:eastAsia="zh-CN"/>
                </w:rPr>
                <w:t>carriers</w:t>
              </w:r>
            </w:ins>
            <w:ins w:id="201" w:author="vivo-Yanliang SUN" w:date="2022-08-17T19:48:00Z">
              <w:r w:rsidRPr="00FD0CE8">
                <w:rPr>
                  <w:color w:val="0070C0"/>
                  <w:szCs w:val="24"/>
                  <w:highlight w:val="yellow"/>
                  <w:lang w:eastAsia="zh-CN"/>
                  <w:rPrChange w:id="202" w:author="vivo-Yanliang SUN" w:date="2022-08-17T19:52:00Z">
                    <w:rPr>
                      <w:color w:val="0070C0"/>
                      <w:szCs w:val="24"/>
                      <w:lang w:eastAsia="zh-CN"/>
                    </w:rPr>
                  </w:rPrChange>
                </w:rPr>
                <w:t xml:space="preserve">, and </w:t>
              </w:r>
            </w:ins>
            <w:ins w:id="203" w:author="vivo-Yanliang SUN" w:date="2022-08-17T19:53:00Z">
              <w:r w:rsidR="00191D22">
                <w:rPr>
                  <w:rFonts w:eastAsia="宋体"/>
                  <w:color w:val="0070C0"/>
                  <w:szCs w:val="24"/>
                  <w:highlight w:val="yellow"/>
                  <w:lang w:eastAsia="zh-CN"/>
                </w:rPr>
                <w:t>‘</w:t>
              </w:r>
            </w:ins>
            <w:ins w:id="204" w:author="vivo-Yanliang SUN" w:date="2022-08-17T19:48:00Z">
              <w:r w:rsidRPr="00FD0CE8">
                <w:rPr>
                  <w:color w:val="0070C0"/>
                  <w:szCs w:val="24"/>
                  <w:highlight w:val="yellow"/>
                  <w:lang w:eastAsia="zh-CN"/>
                  <w:rPrChange w:id="205" w:author="vivo-Yanliang SUN" w:date="2022-08-17T19:52:00Z">
                    <w:rPr>
                      <w:color w:val="0070C0"/>
                      <w:szCs w:val="24"/>
                      <w:lang w:eastAsia="zh-CN"/>
                    </w:rPr>
                  </w:rPrChange>
                </w:rPr>
                <w:t>inter-cell</w:t>
              </w:r>
            </w:ins>
            <w:ins w:id="206" w:author="vivo-Yanliang SUN" w:date="2022-08-17T19:53:00Z">
              <w:r w:rsidR="00191D22">
                <w:rPr>
                  <w:rFonts w:eastAsia="宋体"/>
                  <w:color w:val="0070C0"/>
                  <w:szCs w:val="24"/>
                  <w:highlight w:val="yellow"/>
                  <w:lang w:eastAsia="zh-CN"/>
                </w:rPr>
                <w:t>’</w:t>
              </w:r>
            </w:ins>
            <w:ins w:id="207" w:author="vivo-Yanliang SUN" w:date="2022-08-17T19:48:00Z">
              <w:r w:rsidRPr="00FD0CE8">
                <w:rPr>
                  <w:color w:val="0070C0"/>
                  <w:szCs w:val="24"/>
                  <w:highlight w:val="yellow"/>
                  <w:lang w:eastAsia="zh-CN"/>
                  <w:rPrChange w:id="208" w:author="vivo-Yanliang SUN" w:date="2022-08-17T19:52:00Z">
                    <w:rPr>
                      <w:color w:val="0070C0"/>
                      <w:szCs w:val="24"/>
                      <w:lang w:eastAsia="zh-CN"/>
                    </w:rPr>
                  </w:rPrChange>
                </w:rPr>
                <w:t xml:space="preserve"> means recep</w:t>
              </w:r>
            </w:ins>
            <w:ins w:id="209" w:author="vivo-Yanliang SUN" w:date="2022-08-17T19:49:00Z">
              <w:r w:rsidRPr="00FD0CE8">
                <w:rPr>
                  <w:color w:val="0070C0"/>
                  <w:szCs w:val="24"/>
                  <w:highlight w:val="yellow"/>
                  <w:lang w:eastAsia="zh-CN"/>
                  <w:rPrChange w:id="210"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11" w:author="vivo-Yanliang SUN" w:date="2022-08-17T19:51:00Z"/>
                <w:rFonts w:eastAsiaTheme="minorEastAsia"/>
                <w:bCs/>
                <w:color w:val="0070C0"/>
                <w:lang w:eastAsia="zh-CN"/>
              </w:rPr>
            </w:pPr>
            <w:ins w:id="212" w:author="vivo-Yanliang SUN" w:date="2022-08-17T19:49:00Z">
              <w:r w:rsidRPr="00FD0CE8">
                <w:rPr>
                  <w:rFonts w:eastAsiaTheme="minorEastAsia"/>
                  <w:bCs/>
                  <w:color w:val="0070C0"/>
                  <w:highlight w:val="yellow"/>
                  <w:lang w:eastAsia="zh-CN"/>
                  <w:rPrChange w:id="213" w:author="vivo-Yanliang SUN" w:date="2022-08-17T19:52:00Z">
                    <w:rPr>
                      <w:rFonts w:eastAsiaTheme="minorEastAsia"/>
                      <w:bCs/>
                      <w:color w:val="0070C0"/>
                      <w:lang w:eastAsia="zh-CN"/>
                    </w:rPr>
                  </w:rPrChange>
                </w:rPr>
                <w:t xml:space="preserve">For M-TRP scenario, </w:t>
              </w:r>
            </w:ins>
            <w:ins w:id="214" w:author="vivo-Yanliang SUN" w:date="2022-08-17T19:50:00Z">
              <w:r w:rsidRPr="00FD0CE8">
                <w:rPr>
                  <w:rFonts w:eastAsiaTheme="minorEastAsia"/>
                  <w:bCs/>
                  <w:color w:val="0070C0"/>
                  <w:highlight w:val="yellow"/>
                  <w:lang w:eastAsia="zh-CN"/>
                  <w:rPrChange w:id="215" w:author="vivo-Yanliang SUN" w:date="2022-08-17T19:52:00Z">
                    <w:rPr>
                      <w:rFonts w:eastAsiaTheme="minorEastAsia"/>
                      <w:bCs/>
                      <w:color w:val="0070C0"/>
                      <w:lang w:eastAsia="zh-CN"/>
                    </w:rPr>
                  </w:rPrChange>
                </w:rPr>
                <w:t>a tighter TAE requirement, e.g. &lt;CP, for gNB between multi-TRP is normally assumed, for both UL and DL.</w:t>
              </w:r>
            </w:ins>
          </w:p>
          <w:p w14:paraId="18762A24" w14:textId="77777777" w:rsidR="00AB1FC7" w:rsidRDefault="00D052E8" w:rsidP="000C7221">
            <w:pPr>
              <w:spacing w:after="120"/>
              <w:rPr>
                <w:ins w:id="216" w:author="vivo-Yanliang SUN" w:date="2022-08-17T19:51:00Z"/>
                <w:rFonts w:eastAsiaTheme="minorEastAsia"/>
                <w:bCs/>
                <w:color w:val="0070C0"/>
                <w:lang w:eastAsia="zh-CN"/>
              </w:rPr>
            </w:pPr>
            <w:ins w:id="217"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18" w:author="vivo-Yanliang SUN" w:date="2022-08-17T19:58:00Z"/>
                <w:rFonts w:eastAsiaTheme="minorEastAsia"/>
                <w:bCs/>
                <w:color w:val="0070C0"/>
                <w:lang w:eastAsia="zh-CN"/>
              </w:rPr>
            </w:pPr>
            <w:ins w:id="219"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20"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21" w:author="vivo-Yanliang SUN" w:date="2022-08-17T19:58:00Z"/>
                <w:rFonts w:eastAsiaTheme="minorEastAsia"/>
                <w:bCs/>
                <w:color w:val="0070C0"/>
                <w:lang w:eastAsia="zh-CN"/>
              </w:rPr>
            </w:pPr>
            <w:ins w:id="222"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23" w:author="vivo-Yanliang SUN" w:date="2022-08-17T19:58:00Z"/>
                <w:rFonts w:eastAsiaTheme="minorEastAsia"/>
                <w:bCs/>
                <w:color w:val="0070C0"/>
                <w:lang w:eastAsia="zh-CN"/>
              </w:rPr>
            </w:pPr>
            <w:ins w:id="224"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25" w:author="vivo-Yanliang SUN" w:date="2022-08-17T20:00:00Z"/>
                <w:rFonts w:eastAsiaTheme="minorEastAsia"/>
                <w:bCs/>
                <w:color w:val="0070C0"/>
                <w:lang w:eastAsia="zh-CN"/>
              </w:rPr>
            </w:pPr>
            <w:ins w:id="226"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27" w:author="vivo-Yanliang SUN" w:date="2022-08-17T20:00:00Z"/>
                <w:rFonts w:eastAsiaTheme="minorEastAsia"/>
                <w:bCs/>
                <w:color w:val="0070C0"/>
                <w:lang w:eastAsia="zh-CN"/>
              </w:rPr>
            </w:pPr>
            <w:ins w:id="228"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29" w:author="vivo-Yanliang SUN" w:date="2022-08-17T20:01:00Z">
              <w:r>
                <w:rPr>
                  <w:rFonts w:eastAsiaTheme="minorEastAsia"/>
                  <w:bCs/>
                  <w:color w:val="0070C0"/>
                  <w:lang w:eastAsia="zh-CN"/>
                </w:rPr>
                <w:t xml:space="preserve"> for this issue</w:t>
              </w:r>
            </w:ins>
            <w:ins w:id="230"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31" w:author="vivo-Yanliang SUN" w:date="2022-08-17T20:01:00Z"/>
                <w:rFonts w:eastAsiaTheme="minorEastAsia"/>
                <w:bCs/>
                <w:color w:val="0070C0"/>
                <w:lang w:eastAsia="zh-CN"/>
              </w:rPr>
            </w:pPr>
            <w:ins w:id="232"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33" w:author="vivo-Yanliang SUN" w:date="2022-08-17T19:38:00Z"/>
                <w:rFonts w:eastAsiaTheme="minorEastAsia"/>
                <w:bCs/>
                <w:color w:val="0070C0"/>
                <w:lang w:eastAsia="zh-CN"/>
                <w:rPrChange w:id="234" w:author="vivo-Yanliang SUN" w:date="2022-08-17T19:40:00Z">
                  <w:rPr>
                    <w:ins w:id="235" w:author="vivo-Yanliang SUN" w:date="2022-08-17T19:38:00Z"/>
                    <w:rFonts w:eastAsiaTheme="minorEastAsia"/>
                    <w:b/>
                    <w:bCs/>
                    <w:color w:val="0070C0"/>
                    <w:lang w:eastAsia="zh-CN"/>
                  </w:rPr>
                </w:rPrChange>
              </w:rPr>
            </w:pPr>
            <w:ins w:id="236"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37" w:author="Ericsson, Venkat" w:date="2022-08-17T18:55:00Z"/>
        </w:trPr>
        <w:tc>
          <w:tcPr>
            <w:tcW w:w="1236" w:type="dxa"/>
          </w:tcPr>
          <w:p w14:paraId="5D443305" w14:textId="3CA7A5BE" w:rsidR="00C773DC" w:rsidRDefault="00C773DC" w:rsidP="000C7221">
            <w:pPr>
              <w:spacing w:after="120"/>
              <w:rPr>
                <w:ins w:id="238" w:author="Ericsson, Venkat" w:date="2022-08-17T18:55:00Z"/>
                <w:rFonts w:eastAsiaTheme="minorEastAsia"/>
                <w:color w:val="0070C0"/>
                <w:lang w:val="en-US" w:eastAsia="zh-CN"/>
              </w:rPr>
            </w:pPr>
            <w:ins w:id="239" w:author="Ericsson, Venkat" w:date="2022-08-17T18:56:00Z">
              <w:r>
                <w:rPr>
                  <w:rFonts w:eastAsiaTheme="minorEastAsia"/>
                  <w:color w:val="0070C0"/>
                  <w:lang w:val="en-US" w:eastAsia="zh-CN"/>
                </w:rPr>
                <w:lastRenderedPageBreak/>
                <w:t>E</w:t>
              </w:r>
              <w:r>
                <w:rPr>
                  <w:color w:val="0070C0"/>
                </w:rPr>
                <w:t>ricsson</w:t>
              </w:r>
            </w:ins>
          </w:p>
        </w:tc>
        <w:tc>
          <w:tcPr>
            <w:tcW w:w="8395" w:type="dxa"/>
          </w:tcPr>
          <w:p w14:paraId="30522C12" w14:textId="77777777" w:rsidR="00E741F4" w:rsidRPr="00D56C54" w:rsidRDefault="00E741F4" w:rsidP="00E741F4">
            <w:pPr>
              <w:pStyle w:val="Heading3"/>
              <w:numPr>
                <w:ilvl w:val="0"/>
                <w:numId w:val="0"/>
              </w:numPr>
              <w:outlineLvl w:val="2"/>
              <w:rPr>
                <w:ins w:id="240" w:author="Ericsson, Venkat" w:date="2022-08-17T18:56:00Z"/>
                <w:color w:val="0070C0"/>
                <w:sz w:val="20"/>
                <w:szCs w:val="20"/>
              </w:rPr>
            </w:pPr>
            <w:ins w:id="241"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2" w:author="Ericsson, Venkat" w:date="2022-08-17T18:56:00Z"/>
                <w:color w:val="0070C0"/>
              </w:rPr>
            </w:pPr>
            <w:ins w:id="243" w:author="Ericsson, Venkat" w:date="2022-08-17T18:56:00Z">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44" w:author="Ericsson, Venkat" w:date="2022-08-17T18:56:00Z"/>
                <w:color w:val="0070C0"/>
              </w:rPr>
            </w:pPr>
            <w:ins w:id="245"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6" w:author="Ericsson, Venkat" w:date="2022-08-17T18:56:00Z"/>
                <w:color w:val="0070C0"/>
              </w:rPr>
            </w:pPr>
            <w:ins w:id="247"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ins>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8" w:author="Ericsson, Venkat" w:date="2022-08-17T18:56:00Z"/>
                <w:rFonts w:eastAsia="宋体"/>
                <w:color w:val="0070C0"/>
                <w:lang w:eastAsia="zh-CN"/>
              </w:rPr>
            </w:pPr>
            <w:ins w:id="249" w:author="Ericsson, Venkat" w:date="2022-08-17T18:56:00Z">
              <w:r w:rsidRPr="00D00A1A">
                <w:rPr>
                  <w:rFonts w:eastAsia="宋体"/>
                  <w:color w:val="0070C0"/>
                  <w:lang w:eastAsia="zh-CN"/>
                </w:rPr>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ins>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0" w:author="Ericsson, Venkat" w:date="2022-08-17T18:56:00Z"/>
                <w:rFonts w:eastAsia="宋体"/>
                <w:color w:val="0070C0"/>
                <w:lang w:eastAsia="zh-CN"/>
              </w:rPr>
            </w:pPr>
            <w:ins w:id="251" w:author="Ericsson, Venkat" w:date="2022-08-17T18:56:00Z">
              <w:r w:rsidRPr="00D56C54">
                <w:rPr>
                  <w:rFonts w:eastAsia="宋体"/>
                  <w:color w:val="0070C0"/>
                  <w:lang w:eastAsia="zh-CN"/>
                </w:rPr>
                <w:t>Assuming multiple FFT, scenario can be treated as non-</w:t>
              </w:r>
              <w:proofErr w:type="gramStart"/>
              <w:r w:rsidRPr="00D56C54">
                <w:rPr>
                  <w:rFonts w:eastAsia="宋体"/>
                  <w:color w:val="0070C0"/>
                  <w:lang w:eastAsia="zh-CN"/>
                </w:rPr>
                <w:t>collocated .</w:t>
              </w:r>
              <w:proofErr w:type="gramEnd"/>
              <w:r w:rsidRPr="00D56C54">
                <w:rPr>
                  <w:rFonts w:eastAsia="宋体"/>
                  <w:color w:val="0070C0"/>
                  <w:lang w:eastAsia="zh-CN"/>
                </w:rPr>
                <w:t xml:space="preserve">  </w:t>
              </w:r>
            </w:ins>
          </w:p>
          <w:p w14:paraId="76FE7EA9" w14:textId="77777777" w:rsidR="00E741F4" w:rsidRPr="00D56C54" w:rsidRDefault="00E741F4" w:rsidP="00E741F4">
            <w:pPr>
              <w:pStyle w:val="Heading3"/>
              <w:numPr>
                <w:ilvl w:val="0"/>
                <w:numId w:val="0"/>
              </w:numPr>
              <w:ind w:left="720" w:hanging="720"/>
              <w:outlineLvl w:val="2"/>
              <w:rPr>
                <w:ins w:id="252" w:author="Ericsson, Venkat" w:date="2022-08-17T18:56:00Z"/>
                <w:color w:val="0070C0"/>
                <w:sz w:val="20"/>
                <w:szCs w:val="20"/>
              </w:rPr>
            </w:pPr>
            <w:ins w:id="253"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4" w:author="Ericsson, Venkat" w:date="2022-08-17T18:56:00Z"/>
                <w:color w:val="0070C0"/>
              </w:rPr>
            </w:pPr>
            <w:ins w:id="255"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ins>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6" w:author="Ericsson, Venkat" w:date="2022-08-17T18:56:00Z"/>
                <w:rFonts w:eastAsia="宋体"/>
                <w:color w:val="0070C0"/>
                <w:lang w:eastAsia="zh-CN"/>
              </w:rPr>
            </w:pPr>
            <w:ins w:id="257" w:author="Ericsson, Venkat" w:date="2022-08-17T18:56:00Z">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8" w:author="Ericsson, Venkat" w:date="2022-08-17T18:56:00Z"/>
                <w:rFonts w:eastAsia="宋体"/>
                <w:color w:val="0070C0"/>
                <w:lang w:eastAsia="zh-CN"/>
              </w:rPr>
            </w:pPr>
            <w:ins w:id="259" w:author="Ericsson, Venkat" w:date="2022-08-17T18:56:00Z">
              <w:r w:rsidRPr="00D56C54">
                <w:rPr>
                  <w:rFonts w:eastAsia="宋体"/>
                  <w:color w:val="0070C0"/>
                  <w:lang w:eastAsia="zh-CN"/>
                </w:rPr>
                <w:t>Assuming multiple FFT, scenario can be treated as non-</w:t>
              </w:r>
              <w:proofErr w:type="gramStart"/>
              <w:r w:rsidRPr="00D56C54">
                <w:rPr>
                  <w:rFonts w:eastAsia="宋体"/>
                  <w:color w:val="0070C0"/>
                  <w:lang w:eastAsia="zh-CN"/>
                </w:rPr>
                <w:t>collocated .</w:t>
              </w:r>
              <w:proofErr w:type="gramEnd"/>
            </w:ins>
          </w:p>
          <w:p w14:paraId="2599D5FF" w14:textId="77777777" w:rsidR="00E741F4" w:rsidRPr="00D56C54" w:rsidRDefault="00E741F4" w:rsidP="00E741F4">
            <w:pPr>
              <w:pStyle w:val="Heading3"/>
              <w:numPr>
                <w:ilvl w:val="0"/>
                <w:numId w:val="0"/>
              </w:numPr>
              <w:outlineLvl w:val="2"/>
              <w:rPr>
                <w:ins w:id="260" w:author="Ericsson, Venkat" w:date="2022-08-17T18:56:00Z"/>
                <w:color w:val="0070C0"/>
                <w:sz w:val="20"/>
                <w:szCs w:val="20"/>
              </w:rPr>
            </w:pPr>
            <w:ins w:id="261"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ins w:id="262" w:author="Ericsson, Venkat" w:date="2022-08-17T18:56:00Z"/>
                <w:rFonts w:eastAsia="宋体"/>
                <w:color w:val="0070C0"/>
                <w:lang w:eastAsia="zh-CN"/>
              </w:rPr>
            </w:pPr>
            <w:ins w:id="263" w:author="Ericsson, Venkat" w:date="2022-08-17T18:56:00Z">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 xml:space="preserve">RAN4 to send a soft response (i.e., not indicating exact </w:t>
              </w:r>
              <w:r w:rsidRPr="00B95C33">
                <w:rPr>
                  <w:rFonts w:eastAsia="宋体"/>
                  <w:color w:val="0070C0"/>
                  <w:lang w:eastAsia="zh-CN"/>
                </w:rPr>
                <w:lastRenderedPageBreak/>
                <w:t>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264" w:author="Ericsson, Venkat" w:date="2022-08-17T18:55:00Z"/>
                <w:rFonts w:eastAsiaTheme="minorEastAsia"/>
                <w:b/>
                <w:bCs/>
                <w:color w:val="0070C0"/>
                <w:lang w:eastAsia="zh-CN"/>
              </w:rPr>
            </w:pPr>
          </w:p>
        </w:tc>
      </w:tr>
      <w:tr w:rsidR="00F51EB6" w14:paraId="74B4338D" w14:textId="77777777">
        <w:trPr>
          <w:ins w:id="265" w:author="CK Yang (楊智凱)" w:date="2022-08-18T01:01:00Z"/>
        </w:trPr>
        <w:tc>
          <w:tcPr>
            <w:tcW w:w="1236" w:type="dxa"/>
          </w:tcPr>
          <w:p w14:paraId="48DCD878" w14:textId="70E43EFE" w:rsidR="00F51EB6" w:rsidRDefault="00F51EB6" w:rsidP="00F51EB6">
            <w:pPr>
              <w:spacing w:after="120"/>
              <w:rPr>
                <w:ins w:id="266" w:author="CK Yang (楊智凱)" w:date="2022-08-18T01:01:00Z"/>
                <w:rFonts w:eastAsiaTheme="minorEastAsia"/>
                <w:color w:val="0070C0"/>
                <w:lang w:val="en-US" w:eastAsia="zh-CN"/>
              </w:rPr>
            </w:pPr>
            <w:ins w:id="267"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268" w:author="CK Yang (楊智凱)" w:date="2022-08-18T01:01:00Z"/>
                <w:rFonts w:eastAsiaTheme="minorEastAsia"/>
                <w:b/>
                <w:bCs/>
                <w:color w:val="0070C0"/>
                <w:lang w:val="en-US" w:eastAsia="zh-CN"/>
              </w:rPr>
            </w:pPr>
            <w:ins w:id="269"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270" w:author="CK Yang (楊智凱)" w:date="2022-08-18T01:01:00Z"/>
                <w:rFonts w:eastAsiaTheme="minorEastAsia"/>
                <w:color w:val="0070C0"/>
                <w:lang w:val="en-US" w:eastAsia="zh-CN"/>
              </w:rPr>
            </w:pPr>
            <w:ins w:id="271"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272" w:author="CK Yang (楊智凱)" w:date="2022-08-18T01:01:00Z"/>
                <w:rFonts w:eastAsia="PMingLiU"/>
                <w:color w:val="0070C0"/>
                <w:lang w:val="en-US" w:eastAsia="zh-TW"/>
              </w:rPr>
            </w:pPr>
            <w:ins w:id="273"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TableGrid"/>
              <w:tblW w:w="0" w:type="auto"/>
              <w:tblLook w:val="04A0" w:firstRow="1" w:lastRow="0" w:firstColumn="1" w:lastColumn="0" w:noHBand="0" w:noVBand="1"/>
            </w:tblPr>
            <w:tblGrid>
              <w:gridCol w:w="8169"/>
            </w:tblGrid>
            <w:tr w:rsidR="00F51EB6" w14:paraId="1BF2034E" w14:textId="77777777" w:rsidTr="00887B75">
              <w:trPr>
                <w:ins w:id="274" w:author="CK Yang (楊智凱)" w:date="2022-08-18T01:01:00Z"/>
              </w:trPr>
              <w:tc>
                <w:tcPr>
                  <w:tcW w:w="8169" w:type="dxa"/>
                </w:tcPr>
                <w:p w14:paraId="5E7D592C" w14:textId="77777777" w:rsidR="00F51EB6" w:rsidRPr="009C5807" w:rsidRDefault="00F51EB6" w:rsidP="00F51EB6">
                  <w:pPr>
                    <w:pStyle w:val="Heading3"/>
                    <w:numPr>
                      <w:ilvl w:val="0"/>
                      <w:numId w:val="0"/>
                    </w:numPr>
                    <w:outlineLvl w:val="2"/>
                    <w:rPr>
                      <w:ins w:id="275" w:author="CK Yang (楊智凱)" w:date="2022-08-18T01:01:00Z"/>
                      <w:lang w:eastAsia="ko-KR"/>
                    </w:rPr>
                  </w:pPr>
                  <w:ins w:id="276" w:author="CK Yang (楊智凱)" w:date="2022-08-18T01:01:00Z">
                    <w:r w:rsidRPr="009C5807">
                      <w:rPr>
                        <w:lang w:eastAsia="ko-KR"/>
                      </w:rPr>
                      <w:t>7.5.1</w:t>
                    </w:r>
                    <w:r w:rsidRPr="009C5807">
                      <w:rPr>
                        <w:lang w:eastAsia="ko-KR"/>
                      </w:rPr>
                      <w:tab/>
                      <w:t>Introduction</w:t>
                    </w:r>
                  </w:ins>
                </w:p>
                <w:p w14:paraId="09D2D6C9" w14:textId="77777777" w:rsidR="00F51EB6" w:rsidRPr="009C5807" w:rsidRDefault="00F51EB6" w:rsidP="00F51EB6">
                  <w:pPr>
                    <w:rPr>
                      <w:ins w:id="277" w:author="CK Yang (楊智凱)" w:date="2022-08-18T01:01:00Z"/>
                      <w:rFonts w:cs="v4.2.0"/>
                      <w:lang w:eastAsia="zh-CN"/>
                    </w:rPr>
                  </w:pPr>
                  <w:ins w:id="278" w:author="CK Yang (楊智凱)" w:date="2022-08-18T01:01:00Z">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279" w:author="CK Yang (楊智凱)" w:date="2022-08-18T01:01:00Z"/>
                      <w:rFonts w:cs="v4.2.0"/>
                      <w:lang w:eastAsia="ko-KR"/>
                    </w:rPr>
                  </w:pPr>
                  <w:ins w:id="280"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281" w:author="CK Yang (楊智凱)" w:date="2022-08-18T01:01:00Z"/>
                      <w:rFonts w:cs="v4.2.0"/>
                    </w:rPr>
                  </w:pPr>
                  <w:ins w:id="282" w:author="CK Yang (楊智凱)" w:date="2022-08-18T01:01:00Z">
                    <w:r w:rsidRPr="009C5807">
                      <w:rPr>
                        <w:rFonts w:cs="v4.2.0"/>
                      </w:rPr>
                      <w:t>A UE shall be capable of handling a relative transmission timing difference between slot timing boundary of PCell and subframe timing boundary of E-UTRA PSCell to be aggregated for NE-DC operation.</w:t>
                    </w:r>
                  </w:ins>
                </w:p>
                <w:p w14:paraId="3507B110" w14:textId="77777777" w:rsidR="00F51EB6" w:rsidRPr="009C5807" w:rsidRDefault="00F51EB6" w:rsidP="00F51EB6">
                  <w:pPr>
                    <w:rPr>
                      <w:ins w:id="283" w:author="CK Yang (楊智凱)" w:date="2022-08-18T01:01:00Z"/>
                      <w:lang w:eastAsia="ko-KR"/>
                    </w:rPr>
                  </w:pPr>
                  <w:ins w:id="284"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Heading3"/>
                    <w:numPr>
                      <w:ilvl w:val="0"/>
                      <w:numId w:val="0"/>
                    </w:numPr>
                    <w:outlineLvl w:val="2"/>
                    <w:rPr>
                      <w:ins w:id="285" w:author="CK Yang (楊智凱)" w:date="2022-08-18T01:01:00Z"/>
                      <w:lang w:eastAsia="ko-KR"/>
                    </w:rPr>
                  </w:pPr>
                  <w:ins w:id="286" w:author="CK Yang (楊智凱)" w:date="2022-08-18T01:01:00Z">
                    <w:r w:rsidRPr="009C5807">
                      <w:rPr>
                        <w:lang w:eastAsia="ko-KR"/>
                      </w:rPr>
                      <w:t>7.6.1</w:t>
                    </w:r>
                    <w:r w:rsidRPr="009C5807">
                      <w:rPr>
                        <w:lang w:eastAsia="ko-KR"/>
                      </w:rPr>
                      <w:tab/>
                      <w:t>Introduction</w:t>
                    </w:r>
                  </w:ins>
                </w:p>
                <w:p w14:paraId="0F8D7933" w14:textId="77777777" w:rsidR="00F51EB6" w:rsidRPr="009C5807" w:rsidRDefault="00F51EB6" w:rsidP="00F51EB6">
                  <w:pPr>
                    <w:rPr>
                      <w:ins w:id="287" w:author="CK Yang (楊智凱)" w:date="2022-08-18T01:01:00Z"/>
                    </w:rPr>
                  </w:pPr>
                  <w:ins w:id="288"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289" w:author="CK Yang (楊智凱)" w:date="2022-08-18T01:01:00Z"/>
                    </w:rPr>
                  </w:pPr>
                  <w:ins w:id="290"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291" w:author="CK Yang (楊智凱)" w:date="2022-08-18T01:01:00Z"/>
                    </w:rPr>
                  </w:pPr>
                  <w:ins w:id="292"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293" w:author="CK Yang (楊智凱)" w:date="2022-08-18T01:01:00Z"/>
                    </w:rPr>
                  </w:pPr>
                  <w:ins w:id="294" w:author="CK Yang (楊智凱)" w:date="2022-08-18T01:01:00Z">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295" w:author="CK Yang (楊智凱)" w:date="2022-08-18T01:01:00Z"/>
                      <w:lang w:val="en-US"/>
                    </w:rPr>
                  </w:pPr>
                  <w:ins w:id="296"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297"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298" w:author="CK Yang (楊智凱)" w:date="2022-08-18T01:01:00Z"/>
                <w:rFonts w:eastAsia="PMingLiU"/>
                <w:color w:val="0070C0"/>
                <w:lang w:val="en-US" w:eastAsia="zh-TW"/>
              </w:rPr>
            </w:pPr>
          </w:p>
          <w:p w14:paraId="6E2301A5" w14:textId="77777777" w:rsidR="00F51EB6" w:rsidRDefault="00F51EB6" w:rsidP="00F51EB6">
            <w:pPr>
              <w:spacing w:after="120"/>
              <w:rPr>
                <w:ins w:id="299"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300" w:author="CK Yang (楊智凱)" w:date="2022-08-18T01:01:00Z"/>
                <w:rFonts w:eastAsiaTheme="minorEastAsia"/>
                <w:b/>
                <w:bCs/>
                <w:color w:val="0070C0"/>
                <w:lang w:val="sv-SE" w:eastAsia="zh-CN"/>
              </w:rPr>
            </w:pPr>
            <w:ins w:id="301" w:author="CK Yang (楊智凱)" w:date="2022-08-18T01:01:00Z">
              <w:r w:rsidRPr="00455D94">
                <w:rPr>
                  <w:rFonts w:eastAsiaTheme="minorEastAsia"/>
                  <w:b/>
                  <w:bCs/>
                  <w:color w:val="0070C0"/>
                  <w:lang w:val="sv-SE" w:eastAsia="zh-CN"/>
                </w:rPr>
                <w:t>Sub-topic 1-2: MTTD for multiple TRPs for intra-cell case</w:t>
              </w:r>
            </w:ins>
          </w:p>
          <w:p w14:paraId="1EE86755" w14:textId="77777777" w:rsidR="00F51EB6" w:rsidRDefault="00F51EB6" w:rsidP="00F51EB6">
            <w:pPr>
              <w:spacing w:after="120"/>
              <w:rPr>
                <w:ins w:id="302" w:author="CK Yang (楊智凱)" w:date="2022-08-18T01:01:00Z"/>
                <w:rFonts w:eastAsiaTheme="minorEastAsia"/>
                <w:color w:val="0070C0"/>
                <w:lang w:val="en-US" w:eastAsia="zh-CN"/>
              </w:rPr>
            </w:pPr>
            <w:ins w:id="303"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304" w:author="CK Yang (楊智凱)" w:date="2022-08-18T01:01:00Z"/>
                <w:rFonts w:eastAsiaTheme="minorEastAsia"/>
                <w:color w:val="0070C0"/>
                <w:lang w:val="en-US" w:eastAsia="zh-CN"/>
              </w:rPr>
            </w:pPr>
            <w:ins w:id="305" w:author="CK Yang (楊智凱)" w:date="2022-08-18T01:01:00Z">
              <w:r>
                <w:rPr>
                  <w:rFonts w:eastAsiaTheme="minorEastAsia"/>
                  <w:color w:val="0070C0"/>
                  <w:lang w:val="en-US" w:eastAsia="zh-CN"/>
                </w:rPr>
                <w:t xml:space="preserve">To our understanding, it is related to the number of UE Rx panels. If single panel is used, timing difference should be within oneCP. Because, the UL timing is derived from DL timing and, in </w:t>
              </w:r>
              <w:r>
                <w:rPr>
                  <w:rFonts w:eastAsiaTheme="minorEastAsia"/>
                  <w:color w:val="0070C0"/>
                  <w:lang w:val="en-US" w:eastAsia="zh-CN"/>
                </w:rPr>
                <w:lastRenderedPageBreak/>
                <w:t>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306"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307" w:author="CK Yang (楊智凱)" w:date="2022-08-18T01:01:00Z"/>
                <w:rFonts w:eastAsiaTheme="minorEastAsia"/>
                <w:b/>
                <w:bCs/>
                <w:color w:val="0070C0"/>
                <w:lang w:val="en-US" w:eastAsia="zh-CN"/>
              </w:rPr>
            </w:pPr>
            <w:ins w:id="308" w:author="CK Yang (楊智凱)" w:date="2022-08-18T01:01:00Z">
              <w:r w:rsidRPr="00455D94">
                <w:rPr>
                  <w:rFonts w:eastAsiaTheme="minorEastAsia"/>
                  <w:b/>
                  <w:bCs/>
                  <w:color w:val="0070C0"/>
                  <w:lang w:eastAsia="zh-CN"/>
                </w:rPr>
                <w:t>Sub-topic 1-3: MTTD for multiple TRPs for inter-cell case</w:t>
              </w:r>
            </w:ins>
          </w:p>
          <w:p w14:paraId="5B3CF676" w14:textId="77777777" w:rsidR="00F51EB6" w:rsidRDefault="00F51EB6" w:rsidP="00F51EB6">
            <w:pPr>
              <w:spacing w:after="120"/>
              <w:rPr>
                <w:ins w:id="309" w:author="CK Yang (楊智凱)" w:date="2022-08-18T01:01:00Z"/>
                <w:rFonts w:eastAsiaTheme="minorEastAsia"/>
                <w:color w:val="0070C0"/>
                <w:lang w:val="en-US" w:eastAsia="zh-CN"/>
              </w:rPr>
            </w:pPr>
            <w:ins w:id="310"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311" w:author="CK Yang (楊智凱)" w:date="2022-08-18T01:01:00Z"/>
                <w:rFonts w:eastAsiaTheme="minorEastAsia"/>
                <w:color w:val="0070C0"/>
                <w:lang w:val="en-US" w:eastAsia="zh-CN"/>
              </w:rPr>
            </w:pPr>
          </w:p>
          <w:p w14:paraId="2EC77E73" w14:textId="77777777" w:rsidR="00F51EB6" w:rsidRDefault="00F51EB6" w:rsidP="00F51EB6">
            <w:pPr>
              <w:spacing w:after="120"/>
              <w:rPr>
                <w:ins w:id="312"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13" w:author="CK Yang (楊智凱)" w:date="2022-08-18T01:01:00Z"/>
                <w:rFonts w:eastAsiaTheme="minorEastAsia"/>
                <w:b/>
                <w:bCs/>
                <w:color w:val="0070C0"/>
                <w:lang w:val="en-US" w:eastAsia="zh-CN"/>
              </w:rPr>
            </w:pPr>
            <w:ins w:id="314"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Heading3"/>
              <w:numPr>
                <w:ilvl w:val="0"/>
                <w:numId w:val="0"/>
              </w:numPr>
              <w:outlineLvl w:val="2"/>
              <w:rPr>
                <w:ins w:id="315" w:author="CK Yang (楊智凱)" w:date="2022-08-18T01:01:00Z"/>
                <w:color w:val="0070C0"/>
                <w:sz w:val="20"/>
                <w:szCs w:val="20"/>
              </w:rPr>
            </w:pPr>
            <w:ins w:id="316" w:author="CK Yang (楊智凱)" w:date="2022-08-18T01:01:00Z">
              <w:r>
                <w:rPr>
                  <w:rFonts w:eastAsiaTheme="minorEastAsia"/>
                  <w:color w:val="0070C0"/>
                  <w:lang w:val="en-US"/>
                </w:rPr>
                <w:t xml:space="preserve">Support option 1. </w:t>
              </w:r>
            </w:ins>
          </w:p>
        </w:tc>
      </w:tr>
      <w:tr w:rsidR="00D20C1F" w14:paraId="6079DA1A" w14:textId="77777777" w:rsidTr="00D20C1F">
        <w:trPr>
          <w:ins w:id="317" w:author="Jackson, Wang (Samsung)" w:date="2022-08-18T13:00:00Z"/>
        </w:trPr>
        <w:tc>
          <w:tcPr>
            <w:tcW w:w="1236" w:type="dxa"/>
          </w:tcPr>
          <w:p w14:paraId="22F54167" w14:textId="77777777" w:rsidR="00D20C1F" w:rsidRPr="001A28B4" w:rsidRDefault="00D20C1F" w:rsidP="001A28B4">
            <w:pPr>
              <w:spacing w:after="120"/>
              <w:rPr>
                <w:ins w:id="318" w:author="Jackson, Wang (Samsung)" w:date="2022-08-18T13:00:00Z"/>
                <w:rFonts w:eastAsia="PMingLiU"/>
                <w:color w:val="0070C0"/>
                <w:lang w:val="en-AU" w:eastAsia="zh-TW"/>
              </w:rPr>
            </w:pPr>
            <w:ins w:id="319" w:author="Jackson, Wang (Samsung)" w:date="2022-08-18T13:00:00Z">
              <w:r>
                <w:rPr>
                  <w:rFonts w:eastAsia="PMingLiU"/>
                  <w:color w:val="0070C0"/>
                  <w:lang w:val="en-AU" w:eastAsia="zh-TW"/>
                </w:rPr>
                <w:lastRenderedPageBreak/>
                <w:t>Samsung</w:t>
              </w:r>
            </w:ins>
          </w:p>
        </w:tc>
        <w:tc>
          <w:tcPr>
            <w:tcW w:w="8395" w:type="dxa"/>
          </w:tcPr>
          <w:p w14:paraId="35DACE5B" w14:textId="77777777" w:rsidR="00D20C1F" w:rsidRDefault="00D20C1F" w:rsidP="001A28B4">
            <w:pPr>
              <w:spacing w:after="120"/>
              <w:rPr>
                <w:ins w:id="320" w:author="Jackson, Wang (Samsung)" w:date="2022-08-18T13:00:00Z"/>
                <w:rFonts w:eastAsiaTheme="minorEastAsia"/>
                <w:b/>
                <w:bCs/>
                <w:color w:val="0070C0"/>
                <w:lang w:eastAsia="zh-CN"/>
              </w:rPr>
            </w:pPr>
            <w:ins w:id="321" w:author="Jackson, Wang (Samsung)" w:date="2022-08-18T13:00:00Z">
              <w:r w:rsidRPr="009D5FF8">
                <w:rPr>
                  <w:rFonts w:eastAsiaTheme="minorEastAsia"/>
                  <w:b/>
                  <w:bCs/>
                  <w:color w:val="0070C0"/>
                  <w:lang w:eastAsia="zh-CN"/>
                </w:rPr>
                <w:t>Sub-topic 1-1: Align views on whether MRTD/MTTD requirements in 38.133 cover intra-cell case.</w:t>
              </w:r>
            </w:ins>
          </w:p>
          <w:p w14:paraId="262B4CE8" w14:textId="77777777" w:rsidR="00D20C1F" w:rsidRDefault="00D20C1F" w:rsidP="001A28B4">
            <w:pPr>
              <w:spacing w:after="120"/>
              <w:rPr>
                <w:ins w:id="322" w:author="Jackson, Wang (Samsung)" w:date="2022-08-18T13:00:00Z"/>
                <w:rFonts w:eastAsiaTheme="minorEastAsia"/>
                <w:color w:val="0070C0"/>
                <w:lang w:eastAsia="zh-CN"/>
              </w:rPr>
            </w:pPr>
            <w:ins w:id="323" w:author="Jackson, Wang (Samsung)" w:date="2022-08-18T13:00:00Z">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ins>
          </w:p>
          <w:p w14:paraId="66321D92" w14:textId="77777777" w:rsidR="00D20C1F" w:rsidRDefault="00D20C1F" w:rsidP="001A28B4">
            <w:pPr>
              <w:spacing w:after="120"/>
              <w:rPr>
                <w:ins w:id="324" w:author="Jackson, Wang (Samsung)" w:date="2022-08-18T13:00:00Z"/>
                <w:rFonts w:eastAsiaTheme="minorEastAsia"/>
                <w:color w:val="0070C0"/>
                <w:lang w:eastAsia="zh-CN"/>
              </w:rPr>
            </w:pPr>
            <w:ins w:id="325" w:author="Jackson, Wang (Samsung)" w:date="2022-08-18T13:00:00Z">
              <w:r>
                <w:rPr>
                  <w:rFonts w:eastAsiaTheme="minorEastAsia"/>
                  <w:color w:val="0070C0"/>
                  <w:lang w:eastAsia="zh-CN"/>
                </w:rPr>
                <w:t xml:space="preserve">However, the following clarification (agreed in RAN4#101-e) is provided for MRTD in clause 7.6.1: </w:t>
              </w:r>
            </w:ins>
          </w:p>
          <w:tbl>
            <w:tblPr>
              <w:tblStyle w:val="TableGrid"/>
              <w:tblW w:w="0" w:type="auto"/>
              <w:tblInd w:w="319" w:type="dxa"/>
              <w:tblLook w:val="04A0" w:firstRow="1" w:lastRow="0" w:firstColumn="1" w:lastColumn="0" w:noHBand="0" w:noVBand="1"/>
            </w:tblPr>
            <w:tblGrid>
              <w:gridCol w:w="7371"/>
            </w:tblGrid>
            <w:tr w:rsidR="00D20C1F" w14:paraId="018279E0" w14:textId="77777777" w:rsidTr="001A28B4">
              <w:trPr>
                <w:ins w:id="326" w:author="Jackson, Wang (Samsung)" w:date="2022-08-18T13:00:00Z"/>
              </w:trPr>
              <w:tc>
                <w:tcPr>
                  <w:tcW w:w="7371" w:type="dxa"/>
                </w:tcPr>
                <w:p w14:paraId="2BA55A35" w14:textId="77777777" w:rsidR="00D20C1F" w:rsidRDefault="00D20C1F" w:rsidP="001A28B4">
                  <w:pPr>
                    <w:spacing w:after="120"/>
                    <w:rPr>
                      <w:ins w:id="327" w:author="Jackson, Wang (Samsung)" w:date="2022-08-18T13:00:00Z"/>
                      <w:rFonts w:eastAsiaTheme="minorEastAsia"/>
                      <w:color w:val="0070C0"/>
                      <w:lang w:eastAsia="zh-CN"/>
                    </w:rPr>
                  </w:pPr>
                  <w:ins w:id="328" w:author="Jackson, Wang (Samsung)" w:date="2022-08-18T13: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058A38F5" w14:textId="77777777" w:rsidR="00D20C1F" w:rsidRDefault="00D20C1F" w:rsidP="001A28B4">
            <w:pPr>
              <w:spacing w:after="120"/>
              <w:rPr>
                <w:ins w:id="329" w:author="Jackson, Wang (Samsung)" w:date="2022-08-18T13:00:00Z"/>
                <w:rFonts w:eastAsiaTheme="minorEastAsia"/>
                <w:color w:val="0070C0"/>
                <w:lang w:eastAsia="zh-CN"/>
              </w:rPr>
            </w:pPr>
            <w:ins w:id="330" w:author="Jackson, Wang (Samsung)" w:date="2022-08-18T13:00:00Z">
              <w:r>
                <w:rPr>
                  <w:rFonts w:eastAsiaTheme="minorEastAsia"/>
                  <w:color w:val="0070C0"/>
                  <w:lang w:eastAsia="zh-CN"/>
                </w:rPr>
                <w:t xml:space="preserve">The clause is provided as a compromise to the two “explicit” expressions agreed in previous RAN4 meeting (RAN4#100): </w:t>
              </w:r>
            </w:ins>
          </w:p>
          <w:tbl>
            <w:tblPr>
              <w:tblStyle w:val="TableGrid"/>
              <w:tblW w:w="0" w:type="auto"/>
              <w:tblInd w:w="319" w:type="dxa"/>
              <w:tblLook w:val="04A0" w:firstRow="1" w:lastRow="0" w:firstColumn="1" w:lastColumn="0" w:noHBand="0" w:noVBand="1"/>
            </w:tblPr>
            <w:tblGrid>
              <w:gridCol w:w="7371"/>
            </w:tblGrid>
            <w:tr w:rsidR="00D20C1F" w14:paraId="0D97D0E4" w14:textId="77777777" w:rsidTr="001A28B4">
              <w:trPr>
                <w:ins w:id="331" w:author="Jackson, Wang (Samsung)" w:date="2022-08-18T13:00:00Z"/>
              </w:trPr>
              <w:tc>
                <w:tcPr>
                  <w:tcW w:w="7371" w:type="dxa"/>
                </w:tcPr>
                <w:p w14:paraId="22B7B36C" w14:textId="77777777" w:rsidR="00D20C1F" w:rsidRPr="00644CCE" w:rsidRDefault="00D20C1F" w:rsidP="001A28B4">
                  <w:pPr>
                    <w:rPr>
                      <w:ins w:id="332" w:author="Jackson, Wang (Samsung)" w:date="2022-08-18T13:00:00Z"/>
                      <w:b/>
                      <w:u w:val="single"/>
                    </w:rPr>
                  </w:pPr>
                  <w:ins w:id="333" w:author="Jackson, Wang (Samsung)" w:date="2022-08-18T13:00:00Z">
                    <w:r w:rsidRPr="00644CCE">
                      <w:rPr>
                        <w:b/>
                        <w:u w:val="single"/>
                      </w:rPr>
                      <w:t xml:space="preserve">Clarification on applicability of MRTD/MTTD requirements for </w:t>
                    </w:r>
                    <w:proofErr w:type="gramStart"/>
                    <w:r w:rsidRPr="00644CCE">
                      <w:rPr>
                        <w:b/>
                        <w:u w:val="single"/>
                      </w:rPr>
                      <w:t>Multi-TRxP</w:t>
                    </w:r>
                    <w:proofErr w:type="gramEnd"/>
                  </w:ins>
                </w:p>
                <w:p w14:paraId="7C6AFFD8" w14:textId="77777777" w:rsidR="00D20C1F" w:rsidRPr="00644CCE" w:rsidRDefault="00D20C1F" w:rsidP="001A28B4">
                  <w:pPr>
                    <w:rPr>
                      <w:ins w:id="334" w:author="Jackson, Wang (Samsung)" w:date="2022-08-18T13:00:00Z"/>
                      <w:bCs/>
                    </w:rPr>
                  </w:pPr>
                  <w:ins w:id="335" w:author="Jackson, Wang (Samsung)" w:date="2022-08-18T13:00:00Z">
                    <w:r w:rsidRPr="00644CCE">
                      <w:rPr>
                        <w:bCs/>
                      </w:rPr>
                      <w:t>Agreements:</w:t>
                    </w:r>
                  </w:ins>
                </w:p>
                <w:p w14:paraId="2FE5F892" w14:textId="77777777" w:rsidR="00D20C1F" w:rsidRPr="00644CCE" w:rsidRDefault="00D20C1F" w:rsidP="001A28B4">
                  <w:pPr>
                    <w:numPr>
                      <w:ilvl w:val="0"/>
                      <w:numId w:val="26"/>
                    </w:numPr>
                    <w:spacing w:line="240" w:lineRule="auto"/>
                    <w:jc w:val="both"/>
                    <w:rPr>
                      <w:ins w:id="336" w:author="Jackson, Wang (Samsung)" w:date="2022-08-18T13:00:00Z"/>
                      <w:bCs/>
                    </w:rPr>
                  </w:pPr>
                  <w:ins w:id="337" w:author="Jackson, Wang (Samsung)" w:date="2022-08-18T13:00:00Z">
                    <w:r w:rsidRPr="00644CCE">
                      <w:rPr>
                        <w:bCs/>
                      </w:rPr>
                      <w:t>Add a clarification on MRTD applicability to multi-TRxP scenario into RAN4 specification</w:t>
                    </w:r>
                  </w:ins>
                </w:p>
                <w:p w14:paraId="247DB4E9" w14:textId="77777777" w:rsidR="00D20C1F" w:rsidRPr="00644CCE" w:rsidRDefault="00D20C1F" w:rsidP="001A28B4">
                  <w:pPr>
                    <w:numPr>
                      <w:ilvl w:val="1"/>
                      <w:numId w:val="27"/>
                    </w:numPr>
                    <w:spacing w:line="240" w:lineRule="auto"/>
                    <w:ind w:left="0" w:firstLine="357"/>
                    <w:jc w:val="both"/>
                    <w:rPr>
                      <w:ins w:id="338" w:author="Jackson, Wang (Samsung)" w:date="2022-08-18T13:00:00Z"/>
                      <w:bCs/>
                    </w:rPr>
                  </w:pPr>
                  <w:ins w:id="339" w:author="Jackson, Wang (Samsung)" w:date="2022-08-18T13:00:00Z">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ins>
                </w:p>
                <w:p w14:paraId="05920725" w14:textId="77777777" w:rsidR="00D20C1F" w:rsidRPr="001A28B4" w:rsidRDefault="00D20C1F" w:rsidP="001A28B4">
                  <w:pPr>
                    <w:numPr>
                      <w:ilvl w:val="1"/>
                      <w:numId w:val="27"/>
                    </w:numPr>
                    <w:spacing w:line="240" w:lineRule="auto"/>
                    <w:ind w:left="0" w:firstLine="357"/>
                    <w:jc w:val="both"/>
                    <w:rPr>
                      <w:ins w:id="340" w:author="Jackson, Wang (Samsung)" w:date="2022-08-18T13:00:00Z"/>
                      <w:bCs/>
                      <w:highlight w:val="yellow"/>
                    </w:rPr>
                  </w:pPr>
                  <w:ins w:id="341" w:author="Jackson, Wang (Samsung)" w:date="2022-08-18T13:00:00Z">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ins>
                </w:p>
                <w:p w14:paraId="4E28C845" w14:textId="77777777" w:rsidR="00D20C1F" w:rsidRPr="001A28B4" w:rsidRDefault="00D20C1F" w:rsidP="001A28B4">
                  <w:pPr>
                    <w:numPr>
                      <w:ilvl w:val="1"/>
                      <w:numId w:val="27"/>
                    </w:numPr>
                    <w:spacing w:line="240" w:lineRule="auto"/>
                    <w:ind w:left="0" w:firstLine="357"/>
                    <w:jc w:val="both"/>
                    <w:rPr>
                      <w:ins w:id="342" w:author="Jackson, Wang (Samsung)" w:date="2022-08-18T13:00:00Z"/>
                      <w:bCs/>
                    </w:rPr>
                  </w:pPr>
                  <w:ins w:id="343" w:author="Jackson, Wang (Samsung)" w:date="2022-08-18T13:00:00Z">
                    <w:r w:rsidRPr="00644CCE">
                      <w:rPr>
                        <w:bCs/>
                      </w:rPr>
                      <w:t>Other options are not precluded</w:t>
                    </w:r>
                  </w:ins>
                </w:p>
              </w:tc>
            </w:tr>
          </w:tbl>
          <w:p w14:paraId="14357BCB" w14:textId="77777777" w:rsidR="00D20C1F" w:rsidRDefault="00D20C1F" w:rsidP="001A28B4">
            <w:pPr>
              <w:spacing w:after="120"/>
              <w:rPr>
                <w:ins w:id="344" w:author="Jackson, Wang (Samsung)" w:date="2022-08-18T13:00:00Z"/>
                <w:rFonts w:eastAsiaTheme="minorEastAsia"/>
                <w:color w:val="0070C0"/>
                <w:lang w:eastAsia="zh-CN"/>
              </w:rPr>
            </w:pPr>
            <w:ins w:id="345" w:author="Jackson, Wang (Samsung)" w:date="2022-08-18T13:00:00Z">
              <w:r>
                <w:rPr>
                  <w:rFonts w:eastAsiaTheme="minorEastAsia"/>
                  <w:color w:val="0070C0"/>
                  <w:lang w:eastAsia="zh-CN"/>
                </w:rPr>
                <w:t xml:space="preserve">From the above discussion history, we have the O1 and O2 as mentioned in our paper. </w:t>
              </w:r>
            </w:ins>
          </w:p>
          <w:p w14:paraId="62DAE0BA" w14:textId="77777777" w:rsidR="00D20C1F" w:rsidRPr="001A28B4" w:rsidRDefault="00D20C1F" w:rsidP="001A28B4">
            <w:pPr>
              <w:spacing w:after="120"/>
              <w:rPr>
                <w:ins w:id="346" w:author="Jackson, Wang (Samsung)" w:date="2022-08-18T13:00:00Z"/>
                <w:rFonts w:eastAsiaTheme="minorEastAsia"/>
                <w:b/>
                <w:bCs/>
                <w:color w:val="0070C0"/>
                <w:lang w:eastAsia="zh-CN"/>
              </w:rPr>
            </w:pPr>
            <w:proofErr w:type="gramStart"/>
            <w:ins w:id="347" w:author="Jackson, Wang (Samsung)" w:date="2022-08-18T13:00:00Z">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ins>
          </w:p>
          <w:p w14:paraId="01EC3271" w14:textId="77777777" w:rsidR="00D20C1F" w:rsidRPr="001A28B4" w:rsidRDefault="00D20C1F" w:rsidP="001A28B4">
            <w:pPr>
              <w:pStyle w:val="ListParagraph"/>
              <w:numPr>
                <w:ilvl w:val="0"/>
                <w:numId w:val="27"/>
              </w:numPr>
              <w:spacing w:after="120"/>
              <w:ind w:firstLineChars="0"/>
              <w:rPr>
                <w:ins w:id="348" w:author="Jackson, Wang (Samsung)" w:date="2022-08-18T13:00:00Z"/>
                <w:rFonts w:eastAsiaTheme="minorEastAsia"/>
                <w:b/>
                <w:bCs/>
                <w:color w:val="0070C0"/>
                <w:lang w:eastAsia="zh-CN"/>
              </w:rPr>
            </w:pPr>
            <w:ins w:id="349" w:author="Jackson, Wang (Samsung)" w:date="2022-08-18T13:00:00Z">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ins>
          </w:p>
          <w:p w14:paraId="5D57B79F" w14:textId="77777777" w:rsidR="00D20C1F" w:rsidRDefault="00D20C1F" w:rsidP="001A28B4">
            <w:pPr>
              <w:pStyle w:val="ListParagraph"/>
              <w:numPr>
                <w:ilvl w:val="1"/>
                <w:numId w:val="27"/>
              </w:numPr>
              <w:spacing w:after="120"/>
              <w:ind w:firstLineChars="0"/>
              <w:rPr>
                <w:ins w:id="350" w:author="Jackson, Wang (Samsung)" w:date="2022-08-18T13:00:00Z"/>
                <w:rFonts w:eastAsiaTheme="minorEastAsia"/>
                <w:b/>
                <w:bCs/>
                <w:color w:val="0070C0"/>
                <w:lang w:eastAsia="zh-CN"/>
              </w:rPr>
            </w:pPr>
            <w:ins w:id="351" w:author="Jackson, Wang (Samsung)" w:date="2022-08-18T13:00:00Z">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w:t>
              </w:r>
              <w:r w:rsidRPr="001A28B4">
                <w:rPr>
                  <w:rFonts w:cs="v4.2.0"/>
                  <w:b/>
                  <w:bCs/>
                  <w:lang w:eastAsia="zh-CN"/>
                </w:rPr>
                <w:lastRenderedPageBreak/>
                <w:t xml:space="preserve">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ins>
          </w:p>
          <w:p w14:paraId="092C2CCE" w14:textId="77777777" w:rsidR="00D20C1F" w:rsidRDefault="00D20C1F" w:rsidP="001A28B4">
            <w:pPr>
              <w:pStyle w:val="ListParagraph"/>
              <w:numPr>
                <w:ilvl w:val="0"/>
                <w:numId w:val="27"/>
              </w:numPr>
              <w:spacing w:after="120"/>
              <w:ind w:firstLineChars="0"/>
              <w:rPr>
                <w:ins w:id="352" w:author="Jackson, Wang (Samsung)" w:date="2022-08-18T13:00:00Z"/>
                <w:rFonts w:eastAsiaTheme="minorEastAsia"/>
                <w:b/>
                <w:bCs/>
                <w:color w:val="0070C0"/>
                <w:lang w:eastAsia="zh-CN"/>
              </w:rPr>
            </w:pPr>
            <w:ins w:id="353" w:author="Jackson, Wang (Samsung)" w:date="2022-08-18T13:00:00Z">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ins>
          </w:p>
          <w:p w14:paraId="7EBF7D60" w14:textId="77777777" w:rsidR="00D20C1F" w:rsidRDefault="00D20C1F" w:rsidP="001A28B4">
            <w:pPr>
              <w:pStyle w:val="ListParagraph"/>
              <w:spacing w:after="120"/>
              <w:ind w:left="720" w:firstLineChars="0" w:firstLine="0"/>
              <w:rPr>
                <w:ins w:id="354" w:author="Jackson, Wang (Samsung)" w:date="2022-08-18T13:00:00Z"/>
                <w:rFonts w:eastAsiaTheme="minorEastAsia"/>
                <w:b/>
                <w:bCs/>
                <w:color w:val="0070C0"/>
                <w:lang w:eastAsia="zh-CN"/>
              </w:rPr>
            </w:pPr>
          </w:p>
          <w:p w14:paraId="1339C1F7" w14:textId="77777777" w:rsidR="00D20C1F" w:rsidRDefault="00D20C1F" w:rsidP="001A28B4">
            <w:pPr>
              <w:spacing w:after="120"/>
              <w:rPr>
                <w:ins w:id="355" w:author="Jackson, Wang (Samsung)" w:date="2022-08-18T13:00:00Z"/>
                <w:rFonts w:eastAsiaTheme="minorEastAsia"/>
                <w:b/>
                <w:bCs/>
                <w:color w:val="0070C0"/>
                <w:lang w:eastAsia="zh-CN"/>
              </w:rPr>
            </w:pPr>
            <w:ins w:id="356" w:author="Jackson, Wang (Samsung)" w:date="2022-08-18T13:00:00Z">
              <w:r w:rsidRPr="009D5FF8">
                <w:rPr>
                  <w:rFonts w:eastAsiaTheme="minorEastAsia"/>
                  <w:b/>
                  <w:bCs/>
                  <w:color w:val="0070C0"/>
                  <w:lang w:eastAsia="zh-CN"/>
                </w:rPr>
                <w:t>Sub-topic 1-2: MTTD for multiple TRPs for intra-cell case</w:t>
              </w:r>
            </w:ins>
          </w:p>
          <w:p w14:paraId="29D2DE66" w14:textId="77777777" w:rsidR="00D20C1F" w:rsidRPr="001A28B4" w:rsidRDefault="00D20C1F" w:rsidP="001A28B4">
            <w:pPr>
              <w:spacing w:after="120"/>
              <w:rPr>
                <w:ins w:id="357" w:author="Jackson, Wang (Samsung)" w:date="2022-08-18T13:00:00Z"/>
                <w:rFonts w:eastAsiaTheme="minorEastAsia"/>
                <w:color w:val="0070C0"/>
                <w:lang w:eastAsia="zh-CN"/>
              </w:rPr>
            </w:pPr>
            <w:ins w:id="358" w:author="Jackson, Wang (Samsung)" w:date="2022-08-18T13:00:00Z">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ins>
          </w:p>
          <w:p w14:paraId="19AAB557" w14:textId="77777777" w:rsidR="00D20C1F" w:rsidRDefault="00D20C1F" w:rsidP="001A28B4">
            <w:pPr>
              <w:spacing w:after="120"/>
              <w:rPr>
                <w:ins w:id="359" w:author="Jackson, Wang (Samsung)" w:date="2022-08-18T13:00:00Z"/>
                <w:rFonts w:eastAsiaTheme="minorEastAsia"/>
                <w:color w:val="0070C0"/>
                <w:lang w:eastAsia="zh-CN"/>
              </w:rPr>
            </w:pPr>
            <w:ins w:id="360" w:author="Jackson, Wang (Samsung)" w:date="2022-08-18T13:00:00Z">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ins>
          </w:p>
          <w:p w14:paraId="44FB8C9E" w14:textId="77777777" w:rsidR="00D20C1F" w:rsidRDefault="00D20C1F" w:rsidP="001A28B4">
            <w:pPr>
              <w:spacing w:after="120"/>
              <w:rPr>
                <w:ins w:id="361" w:author="Jackson, Wang (Samsung)" w:date="2022-08-18T13:00:00Z"/>
                <w:rFonts w:eastAsiaTheme="minorEastAsia"/>
                <w:b/>
                <w:bCs/>
                <w:color w:val="0070C0"/>
                <w:lang w:eastAsia="zh-CN"/>
              </w:rPr>
            </w:pPr>
            <w:ins w:id="362" w:author="Jackson, Wang (Samsung)" w:date="2022-08-18T13:00:00Z">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ins>
          </w:p>
          <w:p w14:paraId="014E6437" w14:textId="77777777" w:rsidR="00D20C1F" w:rsidRDefault="00D20C1F" w:rsidP="001A28B4">
            <w:pPr>
              <w:spacing w:after="120"/>
              <w:rPr>
                <w:ins w:id="363" w:author="Jackson, Wang (Samsung)" w:date="2022-08-18T13:00:00Z"/>
                <w:rFonts w:eastAsiaTheme="minorEastAsia"/>
                <w:b/>
                <w:bCs/>
                <w:color w:val="0070C0"/>
                <w:lang w:eastAsia="zh-CN"/>
              </w:rPr>
            </w:pPr>
          </w:p>
          <w:p w14:paraId="37674B27" w14:textId="77777777" w:rsidR="00D20C1F" w:rsidRDefault="00D20C1F" w:rsidP="001A28B4">
            <w:pPr>
              <w:spacing w:after="120"/>
              <w:rPr>
                <w:ins w:id="364" w:author="Jackson, Wang (Samsung)" w:date="2022-08-18T13:00:00Z"/>
                <w:rFonts w:eastAsiaTheme="minorEastAsia"/>
                <w:b/>
                <w:bCs/>
                <w:color w:val="0070C0"/>
                <w:lang w:eastAsia="zh-CN"/>
              </w:rPr>
            </w:pPr>
            <w:ins w:id="365" w:author="Jackson, Wang (Samsung)" w:date="2022-08-18T13:00:00Z">
              <w:r w:rsidRPr="009D5FF8">
                <w:rPr>
                  <w:rFonts w:eastAsiaTheme="minorEastAsia"/>
                  <w:b/>
                  <w:bCs/>
                  <w:color w:val="0070C0"/>
                  <w:lang w:eastAsia="zh-CN"/>
                </w:rPr>
                <w:t>Sub-topic 1-3: MTTD for multiple TRPs for inter-cell case</w:t>
              </w:r>
            </w:ins>
          </w:p>
          <w:p w14:paraId="10BAE15A" w14:textId="77777777" w:rsidR="00D20C1F" w:rsidRPr="001A28B4" w:rsidRDefault="00D20C1F" w:rsidP="001A28B4">
            <w:pPr>
              <w:spacing w:after="120"/>
              <w:rPr>
                <w:ins w:id="366" w:author="Jackson, Wang (Samsung)" w:date="2022-08-18T13:00:00Z"/>
                <w:rFonts w:eastAsiaTheme="minorEastAsia"/>
                <w:color w:val="0070C0"/>
                <w:lang w:eastAsia="zh-CN"/>
              </w:rPr>
            </w:pPr>
            <w:ins w:id="367" w:author="Jackson, Wang (Samsung)" w:date="2022-08-18T13:00: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6C63F1E4" w14:textId="77777777" w:rsidR="00D20C1F" w:rsidRDefault="00D20C1F" w:rsidP="001A28B4">
            <w:pPr>
              <w:spacing w:after="120"/>
              <w:rPr>
                <w:ins w:id="368" w:author="Jackson, Wang (Samsung)" w:date="2022-08-18T13:00:00Z"/>
                <w:rFonts w:eastAsiaTheme="minorEastAsia"/>
                <w:b/>
                <w:bCs/>
                <w:color w:val="0070C0"/>
                <w:lang w:eastAsia="zh-CN"/>
              </w:rPr>
            </w:pPr>
          </w:p>
          <w:p w14:paraId="51439A82" w14:textId="77777777" w:rsidR="00D20C1F" w:rsidRDefault="00D20C1F" w:rsidP="001A28B4">
            <w:pPr>
              <w:spacing w:after="120"/>
              <w:rPr>
                <w:ins w:id="369" w:author="Jackson, Wang (Samsung)" w:date="2022-08-18T13:00:00Z"/>
                <w:rFonts w:eastAsiaTheme="minorEastAsia"/>
                <w:b/>
                <w:bCs/>
                <w:color w:val="0070C0"/>
                <w:lang w:eastAsia="zh-CN"/>
              </w:rPr>
            </w:pPr>
            <w:ins w:id="370" w:author="Jackson, Wang (Samsung)" w:date="2022-08-18T13:00:00Z">
              <w:r w:rsidRPr="009D5FF8">
                <w:rPr>
                  <w:rFonts w:eastAsiaTheme="minorEastAsia"/>
                  <w:b/>
                  <w:bCs/>
                  <w:color w:val="0070C0"/>
                  <w:lang w:eastAsia="zh-CN"/>
                </w:rPr>
                <w:t>Sub-topic 1-4: LS reply to RAN1</w:t>
              </w:r>
            </w:ins>
          </w:p>
          <w:p w14:paraId="298B4F9C" w14:textId="77777777" w:rsidR="00D20C1F" w:rsidRPr="00455D94" w:rsidRDefault="00D20C1F" w:rsidP="001A28B4">
            <w:pPr>
              <w:spacing w:after="120"/>
              <w:rPr>
                <w:ins w:id="371" w:author="Jackson, Wang (Samsung)" w:date="2022-08-18T13:00:00Z"/>
                <w:rFonts w:eastAsiaTheme="minorEastAsia"/>
                <w:b/>
                <w:bCs/>
                <w:color w:val="0070C0"/>
                <w:lang w:eastAsia="zh-CN"/>
              </w:rPr>
            </w:pPr>
            <w:ins w:id="372" w:author="Jackson, Wang (Samsung)" w:date="2022-08-18T13:00:00Z">
              <w:r>
                <w:rPr>
                  <w:rFonts w:eastAsiaTheme="minorEastAsia"/>
                  <w:b/>
                  <w:bCs/>
                  <w:color w:val="0070C0"/>
                  <w:lang w:eastAsia="zh-CN"/>
                </w:rPr>
                <w:t xml:space="preserve">Option 3. </w:t>
              </w:r>
            </w:ins>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lastRenderedPageBreak/>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Heading2"/>
      </w:pPr>
      <w:r>
        <w:rPr>
          <w:rFonts w:hint="eastAsia"/>
        </w:rPr>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Heading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A61CD1">
            <w:pPr>
              <w:spacing w:before="120" w:after="120"/>
              <w:rPr>
                <w:rFonts w:asciiTheme="minorHAnsi" w:hAnsiTheme="minorHAnsi" w:cstheme="minorHAnsi"/>
              </w:rPr>
            </w:pPr>
            <w:hyperlink r:id="rId23"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 xml:space="preserve">Observation 3: discussion on scheduling restriction for UE </w:t>
            </w:r>
            <w:r w:rsidR="00E06380">
              <w:rPr>
                <w:b/>
                <w:bCs/>
              </w:rPr>
              <w:lastRenderedPageBreak/>
              <w:t>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A61CD1">
            <w:pPr>
              <w:spacing w:before="120" w:after="120"/>
              <w:rPr>
                <w:rFonts w:asciiTheme="minorHAnsi" w:hAnsiTheme="minorHAnsi" w:cstheme="minorHAnsi"/>
              </w:rPr>
            </w:pPr>
            <w:hyperlink r:id="rId24"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 xml:space="preserve">bservation 4: If a scenario in which the UE would process concurrently signals within the active BWP and reference signals outside the active BWP were to be introduced, clarifications and applicability changes to the RAN4 </w:t>
            </w:r>
            <w:r>
              <w:rPr>
                <w:b/>
                <w:bCs/>
                <w:lang w:val="en-US" w:eastAsia="ja-JP"/>
              </w:rPr>
              <w:lastRenderedPageBreak/>
              <w:t>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A61CD1">
            <w:pPr>
              <w:spacing w:before="120" w:after="120"/>
              <w:rPr>
                <w:rFonts w:asciiTheme="minorHAnsi" w:hAnsiTheme="minorHAnsi" w:cstheme="minorHAnsi"/>
              </w:rPr>
            </w:pPr>
            <w:hyperlink r:id="rId25"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A61CD1">
            <w:pPr>
              <w:spacing w:before="120" w:after="120"/>
              <w:rPr>
                <w:rFonts w:asciiTheme="minorHAnsi" w:hAnsiTheme="minorHAnsi" w:cstheme="minorHAnsi"/>
              </w:rPr>
            </w:pPr>
            <w:hyperlink r:id="rId26"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A61CD1">
            <w:pPr>
              <w:spacing w:before="120" w:after="120"/>
              <w:rPr>
                <w:rFonts w:asciiTheme="minorHAnsi" w:hAnsiTheme="minorHAnsi" w:cstheme="minorHAnsi"/>
              </w:rPr>
            </w:pPr>
            <w:hyperlink r:id="rId27"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w:t>
            </w:r>
            <w:r>
              <w:rPr>
                <w:b/>
                <w:sz w:val="22"/>
                <w:szCs w:val="22"/>
              </w:rPr>
              <w:lastRenderedPageBreak/>
              <w:t>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A61CD1">
            <w:pPr>
              <w:spacing w:before="120" w:after="120"/>
              <w:rPr>
                <w:rFonts w:asciiTheme="minorHAnsi" w:hAnsiTheme="minorHAnsi" w:cstheme="minorHAnsi"/>
              </w:rPr>
            </w:pPr>
            <w:hyperlink r:id="rId28"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A61CD1">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bwp-WithoutRestriction, it may be feasible, at least for some of the cases, for the </w:t>
            </w:r>
            <w:r>
              <w:rPr>
                <w:b/>
                <w:bCs/>
                <w:i/>
                <w:iCs/>
                <w:sz w:val="22"/>
                <w:szCs w:val="22"/>
              </w:rPr>
              <w:lastRenderedPageBreak/>
              <w:t>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A61CD1">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lastRenderedPageBreak/>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A61CD1">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A61CD1">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 xml:space="preserve">For non-RedCap UEs, introduce a new optional </w:t>
            </w:r>
            <w:r w:rsidR="00E06380">
              <w:rPr>
                <w:rFonts w:cstheme="minorHAnsi"/>
                <w:b/>
                <w:lang w:eastAsia="ko-KR"/>
              </w:rPr>
              <w:lastRenderedPageBreak/>
              <w:t>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w:t>
            </w:r>
            <w:proofErr w:type="gramStart"/>
            <w:r w:rsidR="00E06380">
              <w:rPr>
                <w:rFonts w:cstheme="minorHAnsi"/>
                <w:b/>
                <w:lang w:eastAsia="ko-KR"/>
              </w:rPr>
              <w:t>i.e.</w:t>
            </w:r>
            <w:proofErr w:type="gramEnd"/>
            <w:r w:rsidR="00E06380">
              <w:rPr>
                <w:rFonts w:cstheme="minorHAnsi"/>
                <w:b/>
                <w:lang w:eastAsia="ko-KR"/>
              </w:rPr>
              <w:t xml:space="preserv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A61CD1">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77777777" w:rsidR="001407EE" w:rsidRDefault="00A61CD1">
      <w:pPr>
        <w:rPr>
          <w:lang w:val="sv-SE" w:eastAsia="zh-CN"/>
        </w:rPr>
      </w:pPr>
      <w:r>
        <w:rPr>
          <w:noProof/>
          <w:lang w:val="sv-SE" w:eastAsia="zh-CN"/>
        </w:rPr>
        <w:pict w14:anchorId="18762CCF">
          <v:shapetype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v:textbox>
          </v:shape>
        </w:pic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77777777" w:rsidR="001407EE" w:rsidRDefault="00A61CD1">
      <w:pPr>
        <w:rPr>
          <w:lang w:val="sv-SE" w:eastAsia="zh-CN"/>
        </w:rPr>
      </w:pPr>
      <w:r>
        <w:rPr>
          <w:noProof/>
          <w:lang w:val="sv-SE" w:eastAsia="zh-CN"/>
        </w:rPr>
        <w:pict w14:anchorId="18762CD0">
          <v:shape id="Text Box 2" o:spid="_x0000_s1027" type="#_x0000_t202" style="position:absolute;margin-left:4.35pt;margin-top:19.55pt;width:466.9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18762CDC" w14:textId="77777777" w:rsidR="00653668" w:rsidRDefault="00653668">
                  <w:pPr>
                    <w:rPr>
                      <w:lang w:val="sv-SE"/>
                    </w:rPr>
                  </w:pPr>
                  <w:r>
                    <w:t>To task the relevant Working Groups (RAN 1, 2, 4) to make progress on their discussions related to the RAN 2 LS in R2-</w:t>
                  </w:r>
                  <w:r>
                    <w:t>2204009, aim to ensure that Feature Group 6-1a “</w:t>
                  </w:r>
                  <w:r>
                    <w:rPr>
                      <w:i/>
                      <w:iCs/>
                    </w:rPr>
                    <w:t>bwp-WithoutRestriction</w:t>
                  </w:r>
                  <w:r>
                    <w:t>” works in an early implementable form in R18, or, possibly R17, and report progress to RAN #97.</w:t>
                  </w:r>
                </w:p>
              </w:txbxContent>
            </v:textbox>
          </v:shape>
        </w:pic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Heading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Default="00E06380">
      <w:pPr>
        <w:pStyle w:val="Heading3"/>
        <w:rPr>
          <w:color w:val="0070C0"/>
          <w:sz w:val="24"/>
          <w:szCs w:val="16"/>
        </w:rPr>
      </w:pPr>
      <w:r>
        <w:rPr>
          <w:color w:val="0070C0"/>
          <w:sz w:val="24"/>
          <w:szCs w:val="16"/>
        </w:rPr>
        <w:t>Sub-topic 2-2: if the answer to Sub-topic 2-2 is ”no”,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Default="00E06380">
      <w:pPr>
        <w:pStyle w:val="Heading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Heading3"/>
        <w:rPr>
          <w:color w:val="0070C0"/>
          <w:sz w:val="24"/>
          <w:szCs w:val="24"/>
        </w:rPr>
      </w:pPr>
      <w:r>
        <w:rPr>
          <w:color w:val="0070C0"/>
          <w:sz w:val="24"/>
          <w:szCs w:val="16"/>
        </w:rPr>
        <w:t>Sub-topic 2-4:</w:t>
      </w:r>
      <w:r>
        <w:rPr>
          <w:color w:val="0070C0"/>
          <w:sz w:val="24"/>
          <w:szCs w:val="24"/>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Heading3"/>
        <w:rPr>
          <w:color w:val="0070C0"/>
          <w:sz w:val="24"/>
          <w:szCs w:val="16"/>
        </w:rPr>
      </w:pPr>
      <w:r>
        <w:rPr>
          <w:color w:val="0070C0"/>
          <w:sz w:val="24"/>
          <w:szCs w:val="16"/>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Heading2"/>
      </w:pPr>
      <w:r>
        <w:lastRenderedPageBreak/>
        <w:t>Companies</w:t>
      </w:r>
      <w:r>
        <w:rPr>
          <w:rFonts w:hint="eastAsia"/>
        </w:rPr>
        <w:t xml:space="preserve"> views</w:t>
      </w:r>
      <w:r>
        <w:t>’</w:t>
      </w:r>
      <w:r>
        <w:rPr>
          <w:rFonts w:hint="eastAsia"/>
        </w:rPr>
        <w:t xml:space="preserve">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381"/>
      </w:tblGrid>
      <w:tr w:rsidR="001407EE" w14:paraId="18762B27" w14:textId="77777777" w:rsidTr="00903E33">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903E33">
        <w:tc>
          <w:tcPr>
            <w:tcW w:w="1389" w:type="dxa"/>
          </w:tcPr>
          <w:p w14:paraId="18762B28" w14:textId="77777777" w:rsidR="001407EE" w:rsidRDefault="00E06380">
            <w:pPr>
              <w:spacing w:after="120"/>
              <w:rPr>
                <w:rFonts w:eastAsiaTheme="minorEastAsia"/>
                <w:color w:val="0070C0"/>
                <w:lang w:val="en-US" w:eastAsia="zh-CN"/>
              </w:rPr>
            </w:pPr>
            <w:ins w:id="373" w:author="ZTE-Chenchen" w:date="2022-08-16T15:46:00Z">
              <w:r>
                <w:rPr>
                  <w:rFonts w:eastAsiaTheme="minorEastAsia" w:hint="eastAsia"/>
                  <w:color w:val="0070C0"/>
                  <w:lang w:val="en-US" w:eastAsia="zh-CN"/>
                </w:rPr>
                <w:t>ZTE</w:t>
              </w:r>
            </w:ins>
            <w:del w:id="374" w:author="ZTE-Chenchen" w:date="2022-08-16T15:46:00Z">
              <w:r>
                <w:rPr>
                  <w:rFonts w:eastAsiaTheme="minorEastAsia" w:hint="eastAsia"/>
                  <w:color w:val="0070C0"/>
                  <w:lang w:val="en-US" w:eastAsia="zh-CN"/>
                </w:rPr>
                <w:delText>XXX</w:delText>
              </w:r>
            </w:del>
          </w:p>
        </w:tc>
        <w:tc>
          <w:tcPr>
            <w:tcW w:w="8381" w:type="dxa"/>
          </w:tcPr>
          <w:p w14:paraId="18762B29" w14:textId="77777777" w:rsidR="001407EE" w:rsidRDefault="00E06380">
            <w:pPr>
              <w:spacing w:after="120"/>
              <w:rPr>
                <w:ins w:id="375" w:author="ZTE-Chenchen" w:date="2022-08-16T15:46:00Z"/>
                <w:rFonts w:eastAsiaTheme="minorEastAsia"/>
                <w:color w:val="0070C0"/>
                <w:lang w:val="en-US" w:eastAsia="zh-CN"/>
              </w:rPr>
            </w:pPr>
            <w:ins w:id="376"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377" w:author="ZTE-Chenchen" w:date="2022-08-16T15:46:00Z"/>
                <w:lang w:val="en-US" w:eastAsia="zh-CN"/>
              </w:rPr>
            </w:pPr>
            <w:ins w:id="378"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379" w:author="ZTE-Chenchen" w:date="2022-08-16T15:46:00Z"/>
                <w:lang w:val="en-US" w:eastAsia="zh-CN"/>
              </w:rPr>
            </w:pPr>
            <w:ins w:id="380" w:author="ZTE-Chenchen" w:date="2022-08-16T15:46:00Z">
              <w:r>
                <w:rPr>
                  <w:rFonts w:hint="eastAsia"/>
                  <w:lang w:val="en-US" w:eastAsia="zh-CN"/>
                </w:rPr>
                <w:t xml:space="preserve">So we prefer Option 3 and possible Option 4. </w:t>
              </w:r>
            </w:ins>
          </w:p>
          <w:p w14:paraId="18762B2C" w14:textId="77777777" w:rsidR="001407EE" w:rsidRDefault="00E06380">
            <w:pPr>
              <w:rPr>
                <w:ins w:id="381" w:author="ZTE-Chenchen" w:date="2022-08-16T15:46:00Z"/>
                <w:lang w:val="en-US" w:eastAsia="zh-CN"/>
              </w:rPr>
            </w:pPr>
            <w:ins w:id="382"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383" w:author="ZTE-Chenchen" w:date="2022-08-16T15:47:00Z"/>
                <w:rFonts w:eastAsiaTheme="minorEastAsia"/>
                <w:color w:val="0070C0"/>
                <w:lang w:val="en-US" w:eastAsia="zh-CN"/>
              </w:rPr>
            </w:pPr>
            <w:ins w:id="384"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385" w:author="ZTE-Chenchen" w:date="2022-08-16T15:47:00Z">
              <w:r>
                <w:rPr>
                  <w:rFonts w:eastAsiaTheme="minorEastAsia" w:hint="eastAsia"/>
                  <w:color w:val="0070C0"/>
                  <w:lang w:val="en-US" w:eastAsia="zh-CN"/>
                </w:rPr>
                <w:t>Prefer Option 1.</w:t>
              </w:r>
            </w:ins>
          </w:p>
        </w:tc>
      </w:tr>
      <w:tr w:rsidR="001407EE" w14:paraId="18762B4E" w14:textId="77777777" w:rsidTr="00903E33">
        <w:tc>
          <w:tcPr>
            <w:tcW w:w="1389" w:type="dxa"/>
          </w:tcPr>
          <w:p w14:paraId="18762B30" w14:textId="77777777" w:rsidR="001407EE" w:rsidRDefault="000A4196">
            <w:pPr>
              <w:spacing w:after="120"/>
              <w:rPr>
                <w:rFonts w:eastAsiaTheme="minorEastAsia"/>
                <w:color w:val="0070C0"/>
                <w:lang w:val="en-US" w:eastAsia="zh-CN"/>
              </w:rPr>
            </w:pPr>
            <w:ins w:id="386"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8762B31" w14:textId="77777777" w:rsidR="001407EE" w:rsidRDefault="000A4196">
            <w:pPr>
              <w:spacing w:after="120"/>
              <w:rPr>
                <w:ins w:id="387" w:author="Qian Yang" w:date="2022-08-17T09:02:00Z"/>
                <w:rFonts w:eastAsiaTheme="minorEastAsia"/>
                <w:color w:val="0070C0"/>
                <w:lang w:val="en-US" w:eastAsia="zh-CN"/>
              </w:rPr>
            </w:pPr>
            <w:ins w:id="388"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389" w:author="Qian Yang" w:date="2022-08-17T09:02:00Z"/>
                <w:rFonts w:eastAsiaTheme="minorEastAsia"/>
                <w:color w:val="0070C0"/>
                <w:lang w:val="en-US" w:eastAsia="zh-CN"/>
              </w:rPr>
            </w:pPr>
            <w:ins w:id="390"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391" w:author="Qian Yang" w:date="2022-08-17T09:12:00Z">
              <w:r>
                <w:rPr>
                  <w:rFonts w:eastAsiaTheme="minorEastAsia"/>
                  <w:color w:val="0070C0"/>
                  <w:lang w:val="en-US" w:eastAsia="zh-CN"/>
                </w:rPr>
                <w:t>/BM/BFD</w:t>
              </w:r>
            </w:ins>
            <w:ins w:id="392" w:author="Qian Yang" w:date="2022-08-17T09:07:00Z">
              <w:r>
                <w:rPr>
                  <w:rFonts w:eastAsiaTheme="minorEastAsia"/>
                  <w:color w:val="0070C0"/>
                  <w:lang w:val="en-US" w:eastAsia="zh-CN"/>
                </w:rPr>
                <w:t xml:space="preserve"> is essential functionality to guarantee</w:t>
              </w:r>
            </w:ins>
            <w:ins w:id="393" w:author="Qian Yang" w:date="2022-08-17T09:12:00Z">
              <w:r>
                <w:rPr>
                  <w:rFonts w:eastAsiaTheme="minorEastAsia"/>
                  <w:color w:val="0070C0"/>
                  <w:lang w:val="en-US" w:eastAsia="zh-CN"/>
                </w:rPr>
                <w:t xml:space="preserve"> </w:t>
              </w:r>
            </w:ins>
            <w:ins w:id="394" w:author="Qian Yang" w:date="2022-08-17T09:33:00Z">
              <w:r w:rsidR="00497590">
                <w:rPr>
                  <w:rFonts w:eastAsiaTheme="minorEastAsia"/>
                  <w:color w:val="0070C0"/>
                  <w:lang w:val="en-US" w:eastAsia="zh-CN"/>
                </w:rPr>
                <w:t xml:space="preserve">that </w:t>
              </w:r>
            </w:ins>
            <w:ins w:id="395" w:author="Qian Yang" w:date="2022-08-17T09:12:00Z">
              <w:r>
                <w:rPr>
                  <w:rFonts w:eastAsiaTheme="minorEastAsia"/>
                  <w:color w:val="0070C0"/>
                  <w:lang w:val="en-US" w:eastAsia="zh-CN"/>
                </w:rPr>
                <w:t>good</w:t>
              </w:r>
            </w:ins>
            <w:ins w:id="396" w:author="Qian Yang" w:date="2022-08-17T09:07:00Z">
              <w:r>
                <w:rPr>
                  <w:rFonts w:eastAsiaTheme="minorEastAsia"/>
                  <w:color w:val="0070C0"/>
                  <w:lang w:val="en-US" w:eastAsia="zh-CN"/>
                </w:rPr>
                <w:t xml:space="preserve"> </w:t>
              </w:r>
            </w:ins>
            <w:ins w:id="397" w:author="Qian Yang" w:date="2022-08-17T09:11:00Z">
              <w:r>
                <w:rPr>
                  <w:rFonts w:eastAsiaTheme="minorEastAsia"/>
                  <w:color w:val="0070C0"/>
                  <w:lang w:val="en-US" w:eastAsia="zh-CN"/>
                </w:rPr>
                <w:t xml:space="preserve">radio link quality is </w:t>
              </w:r>
            </w:ins>
            <w:ins w:id="398" w:author="Qian Yang" w:date="2022-08-17T09:12:00Z">
              <w:r>
                <w:rPr>
                  <w:rFonts w:eastAsiaTheme="minorEastAsia"/>
                  <w:color w:val="0070C0"/>
                  <w:lang w:val="en-US" w:eastAsia="zh-CN"/>
                </w:rPr>
                <w:t>maintained</w:t>
              </w:r>
            </w:ins>
            <w:ins w:id="399" w:author="Qian Yang" w:date="2022-08-17T09:11:00Z">
              <w:r>
                <w:rPr>
                  <w:rFonts w:eastAsiaTheme="minorEastAsia"/>
                  <w:color w:val="0070C0"/>
                  <w:lang w:val="en-US" w:eastAsia="zh-CN"/>
                </w:rPr>
                <w:t xml:space="preserve"> and it is known between UE and </w:t>
              </w:r>
            </w:ins>
            <w:ins w:id="400"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401" w:author="Qian Yang" w:date="2022-08-17T09:01:00Z"/>
                <w:rFonts w:eastAsiaTheme="minorEastAsia"/>
                <w:color w:val="0070C0"/>
                <w:lang w:val="en-US" w:eastAsia="zh-CN"/>
              </w:rPr>
            </w:pPr>
          </w:p>
          <w:p w14:paraId="18762B34" w14:textId="77777777" w:rsidR="000A4196" w:rsidRDefault="000A4196">
            <w:pPr>
              <w:spacing w:after="120"/>
              <w:rPr>
                <w:ins w:id="402" w:author="Qian Yang" w:date="2022-08-17T09:02:00Z"/>
                <w:rFonts w:eastAsiaTheme="minorEastAsia"/>
                <w:color w:val="0070C0"/>
                <w:lang w:val="en-US" w:eastAsia="zh-CN"/>
              </w:rPr>
            </w:pPr>
            <w:ins w:id="403"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ins>
          </w:p>
          <w:p w14:paraId="18762B35" w14:textId="77777777" w:rsidR="008C2FB0" w:rsidRPr="008C2FB0" w:rsidRDefault="008C2FB0" w:rsidP="008C2FB0">
            <w:pPr>
              <w:spacing w:after="120"/>
              <w:rPr>
                <w:ins w:id="404" w:author="Qian Yang" w:date="2022-08-17T09:14:00Z"/>
                <w:rFonts w:eastAsiaTheme="minorEastAsia"/>
                <w:color w:val="0070C0"/>
                <w:lang w:val="en-US" w:eastAsia="zh-CN"/>
              </w:rPr>
            </w:pPr>
            <w:ins w:id="405" w:author="Qian Yang" w:date="2022-08-17T09:15:00Z">
              <w:r>
                <w:rPr>
                  <w:rFonts w:eastAsiaTheme="minorEastAsia"/>
                  <w:color w:val="0070C0"/>
                  <w:lang w:val="en-US" w:eastAsia="zh-CN"/>
                </w:rPr>
                <w:t>As provided in our paper R4-2213052, t</w:t>
              </w:r>
            </w:ins>
            <w:ins w:id="406" w:author="Qian Yang" w:date="2022-08-17T09:14:00Z">
              <w:r w:rsidRPr="008C2FB0">
                <w:rPr>
                  <w:rFonts w:eastAsiaTheme="minorEastAsia"/>
                  <w:color w:val="0070C0"/>
                  <w:lang w:val="en-US" w:eastAsia="zh-CN"/>
                </w:rPr>
                <w:t xml:space="preserve">here </w:t>
              </w:r>
            </w:ins>
            <w:ins w:id="407" w:author="Qian Yang" w:date="2022-08-17T09:15:00Z">
              <w:r>
                <w:rPr>
                  <w:rFonts w:eastAsiaTheme="minorEastAsia"/>
                  <w:color w:val="0070C0"/>
                  <w:lang w:val="en-US" w:eastAsia="zh-CN"/>
                </w:rPr>
                <w:t>are</w:t>
              </w:r>
            </w:ins>
            <w:ins w:id="408"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ListParagraph"/>
              <w:numPr>
                <w:ilvl w:val="0"/>
                <w:numId w:val="25"/>
              </w:numPr>
              <w:spacing w:after="120"/>
              <w:ind w:firstLineChars="0"/>
              <w:rPr>
                <w:ins w:id="409" w:author="Qian Yang" w:date="2022-08-17T09:14:00Z"/>
                <w:rFonts w:eastAsiaTheme="minorEastAsia"/>
                <w:color w:val="0070C0"/>
                <w:lang w:val="en-US" w:eastAsia="zh-CN"/>
              </w:rPr>
            </w:pPr>
            <w:ins w:id="410"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ListParagraph"/>
              <w:numPr>
                <w:ilvl w:val="0"/>
                <w:numId w:val="25"/>
              </w:numPr>
              <w:spacing w:after="120"/>
              <w:ind w:firstLineChars="0"/>
              <w:rPr>
                <w:ins w:id="411" w:author="Qian Yang" w:date="2022-08-17T09:16:00Z"/>
                <w:rFonts w:eastAsiaTheme="minorEastAsia"/>
                <w:color w:val="0070C0"/>
                <w:lang w:val="en-US" w:eastAsia="zh-CN"/>
              </w:rPr>
            </w:pPr>
            <w:ins w:id="412"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ListParagraph"/>
              <w:numPr>
                <w:ilvl w:val="0"/>
                <w:numId w:val="25"/>
              </w:numPr>
              <w:spacing w:after="120"/>
              <w:ind w:firstLineChars="0"/>
              <w:rPr>
                <w:ins w:id="413" w:author="Qian Yang" w:date="2022-08-17T09:16:00Z"/>
                <w:rFonts w:eastAsiaTheme="minorEastAsia"/>
                <w:color w:val="0070C0"/>
                <w:lang w:val="en-US" w:eastAsia="zh-CN"/>
              </w:rPr>
            </w:pPr>
            <w:ins w:id="414"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415" w:author="Qian Yang" w:date="2022-08-17T09:43:00Z"/>
                <w:rFonts w:eastAsiaTheme="minorEastAsia"/>
                <w:color w:val="0070C0"/>
                <w:lang w:val="en-US" w:eastAsia="zh-CN"/>
              </w:rPr>
            </w:pPr>
          </w:p>
          <w:p w14:paraId="18762B3A" w14:textId="77777777" w:rsidR="00F375BC" w:rsidRDefault="00F375BC" w:rsidP="00F375BC">
            <w:pPr>
              <w:spacing w:after="120"/>
              <w:rPr>
                <w:ins w:id="416" w:author="Qian Yang" w:date="2022-08-17T09:22:00Z"/>
                <w:rFonts w:eastAsiaTheme="minorEastAsia"/>
                <w:color w:val="0070C0"/>
                <w:lang w:val="en-US" w:eastAsia="zh-CN"/>
              </w:rPr>
            </w:pPr>
            <w:ins w:id="417"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418" w:author="Qian Yang" w:date="2022-08-17T09:22:00Z">
              <w:r w:rsidRPr="008C2FB0">
                <w:rPr>
                  <w:rFonts w:eastAsiaTheme="minorEastAsia"/>
                  <w:color w:val="0070C0"/>
                  <w:lang w:val="en-US" w:eastAsia="zh-CN"/>
                </w:rPr>
                <w:t xml:space="preserve">mainly </w:t>
              </w:r>
            </w:ins>
            <w:ins w:id="419"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420" w:author="Qian Yang" w:date="2022-08-17T09:22:00Z"/>
                <w:rFonts w:eastAsiaTheme="minorEastAsia"/>
                <w:color w:val="0070C0"/>
                <w:lang w:val="en-US" w:eastAsia="zh-CN"/>
              </w:rPr>
            </w:pPr>
            <w:ins w:id="421"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422" w:author="Qian Yang" w:date="2022-08-17T09:23:00Z"/>
                <w:rFonts w:eastAsiaTheme="minorEastAsia"/>
                <w:color w:val="0070C0"/>
                <w:lang w:val="en-US" w:eastAsia="zh-CN"/>
              </w:rPr>
            </w:pPr>
            <w:ins w:id="423"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424" w:author="Qian Yang" w:date="2022-08-17T09:24:00Z">
              <w:r>
                <w:rPr>
                  <w:rFonts w:eastAsiaTheme="minorEastAsia"/>
                  <w:color w:val="0070C0"/>
                  <w:lang w:val="en-US" w:eastAsia="zh-CN"/>
                </w:rPr>
                <w:t xml:space="preserve"> needs to specify m</w:t>
              </w:r>
            </w:ins>
            <w:ins w:id="425" w:author="Qian Yang" w:date="2022-08-17T09:23:00Z">
              <w:r w:rsidRPr="008C2FB0">
                <w:rPr>
                  <w:rFonts w:eastAsiaTheme="minorEastAsia"/>
                  <w:color w:val="0070C0"/>
                  <w:lang w:val="en-US" w:eastAsia="zh-CN"/>
                </w:rPr>
                <w:t>easurement requirements in RAN4</w:t>
              </w:r>
            </w:ins>
            <w:ins w:id="426" w:author="Qian Yang" w:date="2022-08-17T09:24:00Z">
              <w:r>
                <w:rPr>
                  <w:rFonts w:eastAsiaTheme="minorEastAsia"/>
                  <w:color w:val="0070C0"/>
                  <w:lang w:val="en-US" w:eastAsia="zh-CN"/>
                </w:rPr>
                <w:t xml:space="preserve"> and new signalling may be needed</w:t>
              </w:r>
            </w:ins>
            <w:ins w:id="427"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428" w:author="Qian Yang" w:date="2022-08-17T09:43:00Z"/>
                <w:rFonts w:eastAsiaTheme="minorEastAsia"/>
                <w:color w:val="0070C0"/>
                <w:lang w:val="en-US" w:eastAsia="zh-CN"/>
              </w:rPr>
            </w:pPr>
          </w:p>
          <w:p w14:paraId="18762B3E" w14:textId="77777777" w:rsidR="00F375BC" w:rsidRDefault="00D66555">
            <w:pPr>
              <w:spacing w:after="120"/>
              <w:rPr>
                <w:ins w:id="429" w:author="Qian Yang" w:date="2022-08-17T09:26:00Z"/>
                <w:rFonts w:eastAsiaTheme="minorEastAsia"/>
                <w:color w:val="0070C0"/>
                <w:lang w:val="en-US" w:eastAsia="zh-CN"/>
              </w:rPr>
            </w:pPr>
            <w:ins w:id="430"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431"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432" w:author="Qian Yang" w:date="2022-08-17T09:20:00Z"/>
                <w:rFonts w:eastAsiaTheme="minorEastAsia"/>
                <w:color w:val="0070C0"/>
                <w:lang w:val="en-US" w:eastAsia="zh-CN"/>
              </w:rPr>
            </w:pPr>
            <w:ins w:id="433"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434" w:author="Qian Yang" w:date="2022-08-17T09:32:00Z">
              <w:r w:rsidR="00EC1910">
                <w:rPr>
                  <w:rFonts w:eastAsiaTheme="minorEastAsia"/>
                  <w:color w:val="0070C0"/>
                  <w:lang w:val="en-US" w:eastAsia="zh-CN"/>
                </w:rPr>
                <w:t>the</w:t>
              </w:r>
            </w:ins>
            <w:ins w:id="435" w:author="Qian Yang" w:date="2022-08-17T09:26:00Z">
              <w:r>
                <w:rPr>
                  <w:rFonts w:eastAsiaTheme="minorEastAsia"/>
                  <w:color w:val="0070C0"/>
                  <w:lang w:val="en-US" w:eastAsia="zh-CN"/>
                </w:rPr>
                <w:t xml:space="preserve"> three </w:t>
              </w:r>
            </w:ins>
            <w:ins w:id="436" w:author="Qian Yang" w:date="2022-08-17T09:32:00Z">
              <w:r w:rsidR="00EC1910">
                <w:rPr>
                  <w:rFonts w:eastAsiaTheme="minorEastAsia"/>
                  <w:color w:val="0070C0"/>
                  <w:lang w:val="en-US" w:eastAsia="zh-CN"/>
                </w:rPr>
                <w:t>alternatives</w:t>
              </w:r>
            </w:ins>
            <w:ins w:id="437" w:author="Qian Yang" w:date="2022-08-17T09:26:00Z">
              <w:r>
                <w:rPr>
                  <w:rFonts w:eastAsiaTheme="minorEastAsia"/>
                  <w:color w:val="0070C0"/>
                  <w:lang w:val="en-US" w:eastAsia="zh-CN"/>
                </w:rPr>
                <w:t xml:space="preserve"> can be considere</w:t>
              </w:r>
            </w:ins>
            <w:ins w:id="438" w:author="Qian Yang" w:date="2022-08-17T09:27:00Z">
              <w:r>
                <w:rPr>
                  <w:rFonts w:eastAsiaTheme="minorEastAsia"/>
                  <w:color w:val="0070C0"/>
                  <w:lang w:val="en-US" w:eastAsia="zh-CN"/>
                </w:rPr>
                <w:t>d.</w:t>
              </w:r>
            </w:ins>
          </w:p>
          <w:p w14:paraId="18762B40" w14:textId="77777777" w:rsidR="00805E4E" w:rsidRDefault="00805E4E">
            <w:pPr>
              <w:spacing w:after="120"/>
              <w:rPr>
                <w:ins w:id="439" w:author="Qian Yang" w:date="2022-08-17T09:43:00Z"/>
                <w:rFonts w:eastAsiaTheme="minorEastAsia"/>
                <w:color w:val="0070C0"/>
                <w:lang w:val="en-US" w:eastAsia="zh-CN"/>
              </w:rPr>
            </w:pPr>
          </w:p>
          <w:p w14:paraId="18762B41" w14:textId="77777777" w:rsidR="00497590" w:rsidRDefault="00497590">
            <w:pPr>
              <w:spacing w:after="120"/>
              <w:rPr>
                <w:ins w:id="440" w:author="Qian Yang" w:date="2022-08-17T09:34:00Z"/>
                <w:rFonts w:eastAsiaTheme="minorEastAsia"/>
                <w:color w:val="0070C0"/>
                <w:lang w:val="en-US" w:eastAsia="zh-CN"/>
              </w:rPr>
            </w:pPr>
            <w:ins w:id="441" w:author="Qian Yang" w:date="2022-08-17T09:33:00Z">
              <w:r>
                <w:rPr>
                  <w:rFonts w:eastAsiaTheme="minorEastAsia" w:hint="eastAsia"/>
                  <w:color w:val="0070C0"/>
                  <w:lang w:val="en-US" w:eastAsia="zh-CN"/>
                </w:rPr>
                <w:lastRenderedPageBreak/>
                <w:t>O</w:t>
              </w:r>
            </w:ins>
            <w:ins w:id="442"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443" w:author="Qian Yang" w:date="2022-08-17T09:20:00Z"/>
                <w:rFonts w:eastAsiaTheme="minorEastAsia"/>
                <w:color w:val="0070C0"/>
                <w:lang w:val="en-US" w:eastAsia="zh-CN"/>
              </w:rPr>
            </w:pPr>
            <w:ins w:id="444"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445" w:author="Qian Yang" w:date="2022-08-17T09:35:00Z">
              <w:r>
                <w:rPr>
                  <w:rFonts w:eastAsiaTheme="minorEastAsia"/>
                  <w:color w:val="0070C0"/>
                  <w:lang w:val="en-US" w:eastAsia="zh-CN"/>
                </w:rPr>
                <w:t xml:space="preserve"> make FG 6-1a workable, which </w:t>
              </w:r>
            </w:ins>
            <w:ins w:id="446" w:author="Qian Yang" w:date="2022-08-17T09:41:00Z">
              <w:r w:rsidR="00040CC7">
                <w:rPr>
                  <w:rFonts w:eastAsiaTheme="minorEastAsia"/>
                  <w:color w:val="0070C0"/>
                  <w:lang w:val="en-US" w:eastAsia="zh-CN"/>
                </w:rPr>
                <w:t>is under the assumption that</w:t>
              </w:r>
            </w:ins>
            <w:ins w:id="447" w:author="Qian Yang" w:date="2022-08-17T09:35:00Z">
              <w:r>
                <w:rPr>
                  <w:rFonts w:eastAsiaTheme="minorEastAsia"/>
                  <w:color w:val="0070C0"/>
                  <w:lang w:val="en-US" w:eastAsia="zh-CN"/>
                </w:rPr>
                <w:t xml:space="preserve"> there is no SSB in the active BWP.</w:t>
              </w:r>
            </w:ins>
            <w:ins w:id="448"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449" w:author="Qian Yang" w:date="2022-08-17T09:20:00Z"/>
                <w:rFonts w:eastAsiaTheme="minorEastAsia"/>
                <w:color w:val="0070C0"/>
                <w:lang w:val="en-US" w:eastAsia="zh-CN"/>
              </w:rPr>
            </w:pPr>
          </w:p>
          <w:p w14:paraId="18762B44" w14:textId="77777777" w:rsidR="000A4196" w:rsidRDefault="000A4196">
            <w:pPr>
              <w:spacing w:after="120"/>
              <w:rPr>
                <w:ins w:id="450" w:author="Qian Yang" w:date="2022-08-17T09:02:00Z"/>
                <w:rFonts w:eastAsiaTheme="minorEastAsia"/>
                <w:color w:val="0070C0"/>
                <w:lang w:val="en-US" w:eastAsia="zh-CN"/>
              </w:rPr>
            </w:pPr>
            <w:ins w:id="451"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18762B45" w14:textId="77777777" w:rsidR="000A4196" w:rsidRPr="00497590" w:rsidRDefault="00497590">
            <w:pPr>
              <w:spacing w:after="120"/>
              <w:rPr>
                <w:ins w:id="452" w:author="Qian Yang" w:date="2022-08-17T09:02:00Z"/>
                <w:rFonts w:eastAsiaTheme="minorEastAsia"/>
                <w:color w:val="0070C0"/>
                <w:lang w:val="en-US" w:eastAsia="zh-CN"/>
              </w:rPr>
            </w:pPr>
            <w:ins w:id="453"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454" w:author="Qian Yang" w:date="2022-08-17T09:02:00Z"/>
                <w:rFonts w:eastAsiaTheme="minorEastAsia"/>
                <w:color w:val="0070C0"/>
                <w:lang w:val="en-US" w:eastAsia="zh-CN"/>
              </w:rPr>
            </w:pPr>
          </w:p>
          <w:p w14:paraId="18762B47" w14:textId="77777777" w:rsidR="000A4196" w:rsidRDefault="000A4196">
            <w:pPr>
              <w:spacing w:after="120"/>
              <w:rPr>
                <w:ins w:id="455" w:author="Qian Yang" w:date="2022-08-17T09:02:00Z"/>
                <w:rFonts w:eastAsiaTheme="minorEastAsia"/>
                <w:color w:val="0070C0"/>
                <w:lang w:val="en-US" w:eastAsia="zh-CN"/>
              </w:rPr>
            </w:pPr>
            <w:ins w:id="456"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457" w:author="Qian Yang" w:date="2022-08-17T09:38:00Z"/>
                <w:rFonts w:eastAsiaTheme="minorEastAsia"/>
                <w:color w:val="0070C0"/>
                <w:lang w:val="en-US" w:eastAsia="zh-CN"/>
              </w:rPr>
            </w:pPr>
            <w:ins w:id="458"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459" w:author="Qian Yang" w:date="2022-08-17T09:37:00Z">
              <w:r>
                <w:rPr>
                  <w:rFonts w:eastAsiaTheme="minorEastAsia"/>
                  <w:color w:val="0070C0"/>
                  <w:lang w:val="en-US" w:eastAsia="zh-CN"/>
                </w:rPr>
                <w:t>. However, for RedCap UE, there is a</w:t>
              </w:r>
            </w:ins>
            <w:ins w:id="460" w:author="Qian Yang" w:date="2022-08-17T09:42:00Z">
              <w:r w:rsidR="00040CC7">
                <w:rPr>
                  <w:rFonts w:eastAsiaTheme="minorEastAsia"/>
                  <w:color w:val="0070C0"/>
                  <w:lang w:val="en-US" w:eastAsia="zh-CN"/>
                </w:rPr>
                <w:t>n</w:t>
              </w:r>
            </w:ins>
            <w:ins w:id="461" w:author="Qian Yang" w:date="2022-08-17T09:37:00Z">
              <w:r>
                <w:rPr>
                  <w:rFonts w:eastAsiaTheme="minorEastAsia"/>
                  <w:color w:val="0070C0"/>
                  <w:lang w:val="en-US" w:eastAsia="zh-CN"/>
                </w:rPr>
                <w:t xml:space="preserve"> issue related to this, whic</w:t>
              </w:r>
            </w:ins>
            <w:ins w:id="462"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463" w:author="Qian Yang" w:date="2022-08-17T09:02:00Z"/>
                <w:rFonts w:eastAsiaTheme="minorEastAsia"/>
                <w:color w:val="0070C0"/>
                <w:lang w:val="en-US" w:eastAsia="zh-CN"/>
              </w:rPr>
            </w:pPr>
            <w:ins w:id="464"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465"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466" w:author="Qian Yang" w:date="2022-08-17T09:03:00Z"/>
                <w:rFonts w:eastAsiaTheme="minorEastAsia"/>
                <w:color w:val="0070C0"/>
                <w:lang w:val="en-US" w:eastAsia="zh-CN"/>
              </w:rPr>
            </w:pPr>
          </w:p>
          <w:p w14:paraId="18762B4B" w14:textId="77777777" w:rsidR="000A4196" w:rsidRDefault="000A4196">
            <w:pPr>
              <w:spacing w:after="120"/>
              <w:rPr>
                <w:ins w:id="467" w:author="Qian Yang" w:date="2022-08-17T09:03:00Z"/>
                <w:rFonts w:eastAsiaTheme="minorEastAsia"/>
                <w:color w:val="0070C0"/>
                <w:lang w:val="en-US" w:eastAsia="zh-CN"/>
              </w:rPr>
            </w:pPr>
            <w:ins w:id="468"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469" w:author="Qian Yang" w:date="2022-08-17T09:03:00Z"/>
                <w:rFonts w:eastAsiaTheme="minorEastAsia"/>
                <w:color w:val="0070C0"/>
                <w:lang w:val="en-US" w:eastAsia="zh-CN"/>
              </w:rPr>
            </w:pPr>
            <w:ins w:id="470"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471"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903E33">
        <w:trPr>
          <w:ins w:id="472" w:author="Qiming Li" w:date="2022-08-17T10:06:00Z"/>
        </w:trPr>
        <w:tc>
          <w:tcPr>
            <w:tcW w:w="1389" w:type="dxa"/>
          </w:tcPr>
          <w:p w14:paraId="18762B4F" w14:textId="77777777" w:rsidR="000C7221" w:rsidRDefault="000C7221" w:rsidP="000C7221">
            <w:pPr>
              <w:spacing w:after="120"/>
              <w:rPr>
                <w:ins w:id="473" w:author="Qiming Li" w:date="2022-08-17T10:06:00Z"/>
                <w:rFonts w:eastAsiaTheme="minorEastAsia"/>
                <w:color w:val="0070C0"/>
                <w:lang w:val="en-US" w:eastAsia="zh-CN"/>
              </w:rPr>
            </w:pPr>
            <w:ins w:id="474" w:author="Qiming Li" w:date="2022-08-17T10:06:00Z">
              <w:r>
                <w:rPr>
                  <w:rFonts w:eastAsiaTheme="minorEastAsia"/>
                  <w:color w:val="0070C0"/>
                  <w:lang w:val="en-US" w:eastAsia="zh-CN"/>
                </w:rPr>
                <w:lastRenderedPageBreak/>
                <w:t>Apple</w:t>
              </w:r>
            </w:ins>
          </w:p>
        </w:tc>
        <w:tc>
          <w:tcPr>
            <w:tcW w:w="8381" w:type="dxa"/>
          </w:tcPr>
          <w:p w14:paraId="18762B50" w14:textId="77777777" w:rsidR="000C7221" w:rsidRPr="00455D94" w:rsidRDefault="000C7221" w:rsidP="000C7221">
            <w:pPr>
              <w:spacing w:after="120"/>
              <w:rPr>
                <w:ins w:id="475" w:author="Qiming Li" w:date="2022-08-17T10:06:00Z"/>
                <w:rFonts w:eastAsiaTheme="minorEastAsia"/>
                <w:b/>
                <w:bCs/>
                <w:color w:val="0070C0"/>
                <w:lang w:val="en-US" w:eastAsia="zh-CN"/>
              </w:rPr>
            </w:pPr>
            <w:ins w:id="476"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477" w:author="Qiming Li" w:date="2022-08-17T10:06:00Z"/>
                <w:rFonts w:eastAsiaTheme="minorEastAsia"/>
                <w:color w:val="0070C0"/>
                <w:lang w:val="en-US" w:eastAsia="zh-CN"/>
              </w:rPr>
            </w:pPr>
            <w:ins w:id="478"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479"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480" w:author="Qiming Li" w:date="2022-08-17T10:06:00Z"/>
                <w:rFonts w:eastAsiaTheme="minorEastAsia"/>
                <w:b/>
                <w:bCs/>
                <w:color w:val="0070C0"/>
                <w:lang w:eastAsia="zh-CN"/>
              </w:rPr>
            </w:pPr>
            <w:ins w:id="481"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54" w14:textId="77777777" w:rsidR="000C7221" w:rsidRDefault="000C7221" w:rsidP="000C7221">
            <w:pPr>
              <w:spacing w:after="120"/>
              <w:rPr>
                <w:ins w:id="482" w:author="Qiming Li" w:date="2022-08-17T10:06:00Z"/>
                <w:rFonts w:eastAsiaTheme="minorEastAsia"/>
                <w:color w:val="0070C0"/>
                <w:lang w:val="en-US" w:eastAsia="zh-CN"/>
              </w:rPr>
            </w:pPr>
            <w:ins w:id="483"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484"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485" w:author="Qiming Li" w:date="2022-08-17T10:06:00Z"/>
                <w:rFonts w:eastAsiaTheme="minorEastAsia"/>
                <w:b/>
                <w:bCs/>
                <w:color w:val="0070C0"/>
                <w:lang w:eastAsia="zh-CN"/>
              </w:rPr>
            </w:pPr>
            <w:ins w:id="486"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57" w14:textId="77777777" w:rsidR="000C7221" w:rsidRDefault="000C7221" w:rsidP="000C7221">
            <w:pPr>
              <w:spacing w:after="120"/>
              <w:rPr>
                <w:ins w:id="487" w:author="Qiming Li" w:date="2022-08-17T10:06:00Z"/>
                <w:rFonts w:eastAsiaTheme="minorEastAsia"/>
                <w:color w:val="0070C0"/>
                <w:lang w:val="en-US" w:eastAsia="zh-CN"/>
              </w:rPr>
            </w:pPr>
            <w:ins w:id="488"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489"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490" w:author="Qiming Li" w:date="2022-08-17T10:06:00Z"/>
                <w:rFonts w:eastAsiaTheme="minorEastAsia"/>
                <w:b/>
                <w:bCs/>
                <w:color w:val="0070C0"/>
                <w:lang w:eastAsia="zh-CN"/>
              </w:rPr>
            </w:pPr>
            <w:ins w:id="491"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492" w:author="Qiming Li" w:date="2022-08-17T10:06:00Z"/>
                <w:rFonts w:eastAsiaTheme="minorEastAsia"/>
                <w:color w:val="0070C0"/>
                <w:lang w:val="en-US" w:eastAsia="zh-CN"/>
              </w:rPr>
            </w:pPr>
            <w:ins w:id="493"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494"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495" w:author="Qiming Li" w:date="2022-08-17T10:06:00Z"/>
                <w:rFonts w:eastAsiaTheme="minorEastAsia"/>
                <w:b/>
                <w:bCs/>
                <w:color w:val="0070C0"/>
                <w:lang w:eastAsia="zh-CN"/>
              </w:rPr>
            </w:pPr>
            <w:ins w:id="496"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497" w:author="Qiming Li" w:date="2022-08-17T10:06:00Z"/>
                <w:rFonts w:eastAsiaTheme="minorEastAsia"/>
                <w:color w:val="0070C0"/>
                <w:lang w:val="en-US" w:eastAsia="zh-CN"/>
              </w:rPr>
            </w:pPr>
            <w:ins w:id="498" w:author="Qiming Li" w:date="2022-08-17T10:06:00Z">
              <w:r>
                <w:rPr>
                  <w:rFonts w:eastAsiaTheme="minorEastAsia"/>
                  <w:color w:val="0070C0"/>
                  <w:lang w:eastAsia="zh-CN"/>
                </w:rPr>
                <w:t>Option 1 is fine.</w:t>
              </w:r>
            </w:ins>
          </w:p>
        </w:tc>
      </w:tr>
      <w:tr w:rsidR="00E06380" w14:paraId="18762B6F" w14:textId="77777777" w:rsidTr="00903E33">
        <w:trPr>
          <w:ins w:id="499" w:author="OPPO" w:date="2022-08-17T16:19:00Z"/>
        </w:trPr>
        <w:tc>
          <w:tcPr>
            <w:tcW w:w="1389" w:type="dxa"/>
          </w:tcPr>
          <w:p w14:paraId="18762B5F" w14:textId="77777777" w:rsidR="00E06380" w:rsidRDefault="00E06380" w:rsidP="000C7221">
            <w:pPr>
              <w:spacing w:after="120"/>
              <w:rPr>
                <w:ins w:id="500" w:author="OPPO" w:date="2022-08-17T16:19:00Z"/>
                <w:rFonts w:eastAsiaTheme="minorEastAsia"/>
                <w:color w:val="0070C0"/>
                <w:lang w:val="en-US" w:eastAsia="zh-CN"/>
              </w:rPr>
            </w:pPr>
            <w:ins w:id="501" w:author="OPPO" w:date="2022-08-17T16:19:00Z">
              <w:r>
                <w:rPr>
                  <w:rFonts w:eastAsiaTheme="minorEastAsia" w:hint="eastAsia"/>
                  <w:color w:val="0070C0"/>
                  <w:lang w:val="en-US" w:eastAsia="zh-CN"/>
                </w:rPr>
                <w:t>OPPO</w:t>
              </w:r>
            </w:ins>
          </w:p>
        </w:tc>
        <w:tc>
          <w:tcPr>
            <w:tcW w:w="8381" w:type="dxa"/>
          </w:tcPr>
          <w:p w14:paraId="18762B60" w14:textId="77777777" w:rsidR="00E06380" w:rsidRPr="00455D94" w:rsidRDefault="00E06380" w:rsidP="00E06380">
            <w:pPr>
              <w:spacing w:after="120"/>
              <w:rPr>
                <w:ins w:id="502" w:author="OPPO" w:date="2022-08-17T16:19:00Z"/>
                <w:rFonts w:eastAsiaTheme="minorEastAsia"/>
                <w:b/>
                <w:bCs/>
                <w:color w:val="0070C0"/>
                <w:lang w:val="en-US" w:eastAsia="zh-CN"/>
              </w:rPr>
            </w:pPr>
            <w:ins w:id="503"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504" w:author="OPPO" w:date="2022-08-17T16:20:00Z"/>
                <w:rFonts w:eastAsiaTheme="minorEastAsia"/>
                <w:color w:val="0070C0"/>
                <w:lang w:val="en-US" w:eastAsia="zh-CN"/>
              </w:rPr>
            </w:pPr>
            <w:ins w:id="505" w:author="OPPO" w:date="2022-08-17T16:19:00Z">
              <w:r>
                <w:rPr>
                  <w:rFonts w:eastAsiaTheme="minorEastAsia"/>
                  <w:color w:val="0070C0"/>
                  <w:lang w:val="en-US" w:eastAsia="zh-CN"/>
                </w:rPr>
                <w:lastRenderedPageBreak/>
                <w:t xml:space="preserve">Option 1. </w:t>
              </w:r>
            </w:ins>
            <w:ins w:id="506" w:author="OPPO" w:date="2022-08-17T16:20:00Z">
              <w:r>
                <w:rPr>
                  <w:rFonts w:eastAsiaTheme="minorEastAsia" w:hint="eastAsia"/>
                  <w:color w:val="0070C0"/>
                  <w:lang w:val="en-US" w:eastAsia="zh-CN"/>
                </w:rPr>
                <w:t>I</w:t>
              </w:r>
            </w:ins>
            <w:ins w:id="507"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508" w:author="OPPO" w:date="2022-08-17T16:19:00Z"/>
                <w:rFonts w:eastAsiaTheme="minorEastAsia"/>
                <w:color w:val="0070C0"/>
                <w:lang w:val="en-US" w:eastAsia="zh-CN"/>
              </w:rPr>
            </w:pPr>
          </w:p>
          <w:p w14:paraId="18762B63" w14:textId="77777777" w:rsidR="00E06380" w:rsidRPr="00455D94" w:rsidRDefault="00E06380" w:rsidP="00E06380">
            <w:pPr>
              <w:spacing w:after="120"/>
              <w:rPr>
                <w:ins w:id="509" w:author="OPPO" w:date="2022-08-17T16:19:00Z"/>
                <w:rFonts w:eastAsiaTheme="minorEastAsia"/>
                <w:b/>
                <w:bCs/>
                <w:color w:val="0070C0"/>
                <w:lang w:eastAsia="zh-CN"/>
              </w:rPr>
            </w:pPr>
            <w:ins w:id="510"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64" w14:textId="77777777" w:rsidR="00F54FBF" w:rsidRDefault="00E06380" w:rsidP="00E06380">
            <w:pPr>
              <w:spacing w:after="120"/>
              <w:rPr>
                <w:ins w:id="511" w:author="OPPO" w:date="2022-08-17T16:27:00Z"/>
                <w:rFonts w:eastAsiaTheme="minorEastAsia"/>
                <w:color w:val="0070C0"/>
                <w:lang w:val="en-US" w:eastAsia="zh-CN"/>
              </w:rPr>
            </w:pPr>
            <w:ins w:id="512" w:author="OPPO" w:date="2022-08-17T16:19:00Z">
              <w:r>
                <w:rPr>
                  <w:rFonts w:eastAsiaTheme="minorEastAsia"/>
                  <w:color w:val="0070C0"/>
                  <w:lang w:val="en-US" w:eastAsia="zh-CN"/>
                </w:rPr>
                <w:t xml:space="preserve">Support option </w:t>
              </w:r>
            </w:ins>
            <w:ins w:id="513" w:author="OPPO" w:date="2022-08-17T16:23:00Z">
              <w:r w:rsidR="00496C22">
                <w:rPr>
                  <w:rFonts w:eastAsiaTheme="minorEastAsia" w:hint="eastAsia"/>
                  <w:color w:val="0070C0"/>
                  <w:lang w:val="en-US" w:eastAsia="zh-CN"/>
                </w:rPr>
                <w:t>2</w:t>
              </w:r>
            </w:ins>
            <w:ins w:id="514" w:author="OPPO" w:date="2022-08-17T16:19:00Z">
              <w:r>
                <w:rPr>
                  <w:rFonts w:eastAsiaTheme="minorEastAsia"/>
                  <w:color w:val="0070C0"/>
                  <w:lang w:val="en-US" w:eastAsia="zh-CN"/>
                </w:rPr>
                <w:t xml:space="preserve">. </w:t>
              </w:r>
            </w:ins>
            <w:ins w:id="515"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516" w:author="OPPO" w:date="2022-08-17T16:19:00Z">
              <w:r>
                <w:rPr>
                  <w:rFonts w:eastAsiaTheme="minorEastAsia"/>
                  <w:color w:val="0070C0"/>
                  <w:lang w:val="en-US" w:eastAsia="zh-CN"/>
                </w:rPr>
                <w:t xml:space="preserve">RAN4 to </w:t>
              </w:r>
            </w:ins>
            <w:ins w:id="517"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518" w:author="OPPO" w:date="2022-08-17T16:19:00Z">
              <w:r>
                <w:rPr>
                  <w:rFonts w:eastAsiaTheme="minorEastAsia"/>
                  <w:color w:val="0070C0"/>
                  <w:lang w:val="en-US" w:eastAsia="zh-CN"/>
                </w:rPr>
                <w:t xml:space="preserve">corresponding requirements </w:t>
              </w:r>
            </w:ins>
            <w:ins w:id="519"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520" w:author="OPPO" w:date="2022-08-17T16:19:00Z">
              <w:r>
                <w:rPr>
                  <w:rFonts w:eastAsiaTheme="minorEastAsia"/>
                  <w:color w:val="0070C0"/>
                  <w:lang w:val="en-US" w:eastAsia="zh-CN"/>
                </w:rPr>
                <w:t xml:space="preserve">R17 </w:t>
              </w:r>
            </w:ins>
            <w:ins w:id="521"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522"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523" w:author="OPPO" w:date="2022-08-17T16:19:00Z">
              <w:r>
                <w:rPr>
                  <w:rFonts w:eastAsiaTheme="minorEastAsia"/>
                  <w:color w:val="0070C0"/>
                  <w:lang w:val="en-US" w:eastAsia="zh-CN"/>
                </w:rPr>
                <w:t xml:space="preserve">AN4 </w:t>
              </w:r>
            </w:ins>
            <w:ins w:id="524" w:author="OPPO" w:date="2022-08-17T16:25:00Z">
              <w:r w:rsidR="0068140C">
                <w:rPr>
                  <w:rFonts w:eastAsiaTheme="minorEastAsia"/>
                  <w:color w:val="0070C0"/>
                  <w:lang w:val="en-US" w:eastAsia="zh-CN"/>
                </w:rPr>
                <w:t>to</w:t>
              </w:r>
            </w:ins>
            <w:ins w:id="525" w:author="OPPO" w:date="2022-08-17T16:19:00Z">
              <w:r>
                <w:rPr>
                  <w:rFonts w:eastAsiaTheme="minorEastAsia"/>
                  <w:color w:val="0070C0"/>
                  <w:lang w:val="en-US" w:eastAsia="zh-CN"/>
                </w:rPr>
                <w:t xml:space="preserve"> discuss these options as enhancement in R18</w:t>
              </w:r>
            </w:ins>
            <w:ins w:id="526"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527" w:author="OPPO" w:date="2022-08-17T16:26:00Z">
              <w:r w:rsidR="0068140C">
                <w:rPr>
                  <w:bCs/>
                  <w:color w:val="0070C0"/>
                  <w:sz w:val="21"/>
                  <w:szCs w:val="21"/>
                </w:rPr>
                <w:t>6/17</w:t>
              </w:r>
            </w:ins>
            <w:ins w:id="528" w:author="OPPO" w:date="2022-08-17T16:19:00Z">
              <w:r>
                <w:rPr>
                  <w:rFonts w:eastAsiaTheme="minorEastAsia"/>
                  <w:color w:val="0070C0"/>
                  <w:lang w:val="en-US" w:eastAsia="zh-CN"/>
                </w:rPr>
                <w:t>.</w:t>
              </w:r>
            </w:ins>
            <w:ins w:id="529"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530" w:author="OPPO" w:date="2022-08-17T16:19:00Z"/>
                <w:rFonts w:eastAsiaTheme="minorEastAsia"/>
                <w:color w:val="0070C0"/>
                <w:lang w:val="en-US" w:eastAsia="zh-CN"/>
              </w:rPr>
            </w:pPr>
            <w:ins w:id="531" w:author="OPPO" w:date="2022-08-17T16:26:00Z">
              <w:r>
                <w:rPr>
                  <w:rFonts w:eastAsiaTheme="minorEastAsia"/>
                  <w:color w:val="0070C0"/>
                  <w:lang w:val="en-US" w:eastAsia="zh-CN"/>
                </w:rPr>
                <w:t>Besides</w:t>
              </w:r>
            </w:ins>
            <w:ins w:id="532" w:author="OPPO" w:date="2022-08-17T16:27:00Z">
              <w:r>
                <w:rPr>
                  <w:rFonts w:eastAsiaTheme="minorEastAsia"/>
                  <w:color w:val="0070C0"/>
                  <w:lang w:val="en-US" w:eastAsia="zh-CN"/>
                </w:rPr>
                <w:t>,</w:t>
              </w:r>
            </w:ins>
            <w:ins w:id="533"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534"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535"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536" w:author="OPPO" w:date="2022-08-17T16:19:00Z"/>
                <w:rFonts w:eastAsiaTheme="minorEastAsia"/>
                <w:color w:val="0070C0"/>
                <w:lang w:val="en-US" w:eastAsia="zh-CN"/>
              </w:rPr>
            </w:pPr>
          </w:p>
          <w:p w14:paraId="18762B67" w14:textId="77777777" w:rsidR="00E06380" w:rsidRPr="00455D94" w:rsidRDefault="00E06380" w:rsidP="00E06380">
            <w:pPr>
              <w:spacing w:after="120"/>
              <w:rPr>
                <w:ins w:id="537" w:author="OPPO" w:date="2022-08-17T16:19:00Z"/>
                <w:rFonts w:eastAsiaTheme="minorEastAsia"/>
                <w:b/>
                <w:bCs/>
                <w:color w:val="0070C0"/>
                <w:lang w:eastAsia="zh-CN"/>
              </w:rPr>
            </w:pPr>
            <w:ins w:id="538"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68" w14:textId="77777777" w:rsidR="00E06380" w:rsidRDefault="00EA7858" w:rsidP="00E06380">
            <w:pPr>
              <w:spacing w:after="120"/>
              <w:rPr>
                <w:ins w:id="539" w:author="OPPO" w:date="2022-08-17T16:19:00Z"/>
                <w:rFonts w:eastAsiaTheme="minorEastAsia"/>
                <w:color w:val="0070C0"/>
                <w:lang w:val="en-US" w:eastAsia="zh-CN"/>
              </w:rPr>
            </w:pPr>
            <w:ins w:id="540" w:author="OPPO" w:date="2022-08-17T16:32:00Z">
              <w:r>
                <w:rPr>
                  <w:rFonts w:eastAsiaTheme="minorEastAsia"/>
                  <w:color w:val="0070C0"/>
                  <w:lang w:val="en-US" w:eastAsia="zh-CN"/>
                </w:rPr>
                <w:t>If RAN4 decide to fix this</w:t>
              </w:r>
            </w:ins>
            <w:ins w:id="541" w:author="OPPO" w:date="2022-08-17T16:34:00Z">
              <w:r>
                <w:rPr>
                  <w:rFonts w:eastAsiaTheme="minorEastAsia"/>
                  <w:color w:val="0070C0"/>
                  <w:lang w:val="en-US" w:eastAsia="zh-CN"/>
                </w:rPr>
                <w:t xml:space="preserve"> issue</w:t>
              </w:r>
            </w:ins>
            <w:ins w:id="542" w:author="OPPO" w:date="2022-08-17T16:32:00Z">
              <w:r>
                <w:rPr>
                  <w:rFonts w:eastAsiaTheme="minorEastAsia"/>
                  <w:color w:val="0070C0"/>
                  <w:lang w:val="en-US" w:eastAsia="zh-CN"/>
                </w:rPr>
                <w:t xml:space="preserve">, we are ok to start from </w:t>
              </w:r>
            </w:ins>
            <w:ins w:id="543" w:author="OPPO" w:date="2022-08-17T16:34:00Z">
              <w:r w:rsidR="00E01BDC">
                <w:rPr>
                  <w:rFonts w:eastAsiaTheme="minorEastAsia"/>
                  <w:color w:val="0070C0"/>
                  <w:lang w:val="en-US" w:eastAsia="zh-CN"/>
                </w:rPr>
                <w:t xml:space="preserve">either </w:t>
              </w:r>
            </w:ins>
            <w:ins w:id="544" w:author="OPPO" w:date="2022-08-17T16:32:00Z">
              <w:r>
                <w:rPr>
                  <w:rFonts w:eastAsiaTheme="minorEastAsia"/>
                  <w:color w:val="0070C0"/>
                  <w:lang w:val="en-US" w:eastAsia="zh-CN"/>
                </w:rPr>
                <w:t>R</w:t>
              </w:r>
            </w:ins>
            <w:ins w:id="545" w:author="OPPO" w:date="2022-08-17T16:33:00Z">
              <w:r>
                <w:rPr>
                  <w:rFonts w:eastAsiaTheme="minorEastAsia"/>
                  <w:color w:val="0070C0"/>
                  <w:lang w:val="en-US" w:eastAsia="zh-CN"/>
                </w:rPr>
                <w:t>17 or R18.</w:t>
              </w:r>
            </w:ins>
            <w:ins w:id="546" w:author="OPPO" w:date="2022-08-17T16:34:00Z">
              <w:r w:rsidR="00E01BDC">
                <w:rPr>
                  <w:rFonts w:eastAsiaTheme="minorEastAsia"/>
                  <w:color w:val="0070C0"/>
                  <w:lang w:val="en-US" w:eastAsia="zh-CN"/>
                </w:rPr>
                <w:t xml:space="preserve"> I</w:t>
              </w:r>
            </w:ins>
            <w:ins w:id="547" w:author="OPPO" w:date="2022-08-17T16:33:00Z">
              <w:r>
                <w:rPr>
                  <w:rFonts w:eastAsiaTheme="minorEastAsia"/>
                  <w:color w:val="0070C0"/>
                  <w:lang w:val="en-US" w:eastAsia="zh-CN"/>
                </w:rPr>
                <w:t>f it</w:t>
              </w:r>
            </w:ins>
            <w:ins w:id="548" w:author="OPPO" w:date="2022-08-17T16:34:00Z">
              <w:r>
                <w:rPr>
                  <w:rFonts w:eastAsiaTheme="minorEastAsia"/>
                  <w:color w:val="0070C0"/>
                  <w:lang w:val="en-US" w:eastAsia="zh-CN"/>
                </w:rPr>
                <w:t xml:space="preserve"> </w:t>
              </w:r>
            </w:ins>
            <w:ins w:id="549" w:author="OPPO" w:date="2022-08-17T16:33:00Z">
              <w:r>
                <w:rPr>
                  <w:rFonts w:eastAsiaTheme="minorEastAsia"/>
                  <w:color w:val="0070C0"/>
                  <w:lang w:val="en-US" w:eastAsia="zh-CN"/>
                </w:rPr>
                <w:t>cannot concluded in TEI17, we think R18 eFeRRM could be a good place to continue the discussion.</w:t>
              </w:r>
            </w:ins>
            <w:ins w:id="550"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551" w:author="OPPO" w:date="2022-08-17T16:19:00Z"/>
                <w:rFonts w:eastAsiaTheme="minorEastAsia"/>
                <w:color w:val="0070C0"/>
                <w:lang w:val="en-US" w:eastAsia="zh-CN"/>
              </w:rPr>
            </w:pPr>
          </w:p>
          <w:p w14:paraId="18762B6A" w14:textId="77777777" w:rsidR="00E06380" w:rsidRPr="00455D94" w:rsidRDefault="00E06380" w:rsidP="00E06380">
            <w:pPr>
              <w:spacing w:after="120"/>
              <w:rPr>
                <w:ins w:id="552" w:author="OPPO" w:date="2022-08-17T16:19:00Z"/>
                <w:rFonts w:eastAsiaTheme="minorEastAsia"/>
                <w:b/>
                <w:bCs/>
                <w:color w:val="0070C0"/>
                <w:lang w:eastAsia="zh-CN"/>
              </w:rPr>
            </w:pPr>
            <w:ins w:id="553"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554" w:author="OPPO" w:date="2022-08-17T16:19:00Z"/>
                <w:rFonts w:eastAsiaTheme="minorEastAsia"/>
                <w:color w:val="0070C0"/>
                <w:lang w:val="en-US" w:eastAsia="zh-CN"/>
              </w:rPr>
            </w:pPr>
            <w:ins w:id="555"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556" w:author="OPPO" w:date="2022-08-17T16:19:00Z"/>
                <w:rFonts w:eastAsiaTheme="minorEastAsia"/>
                <w:color w:val="0070C0"/>
                <w:lang w:val="en-US" w:eastAsia="zh-CN"/>
              </w:rPr>
            </w:pPr>
          </w:p>
          <w:p w14:paraId="18762B6D" w14:textId="77777777" w:rsidR="00E06380" w:rsidRPr="00455D94" w:rsidRDefault="00E06380" w:rsidP="00E06380">
            <w:pPr>
              <w:spacing w:after="120"/>
              <w:rPr>
                <w:ins w:id="557" w:author="OPPO" w:date="2022-08-17T16:19:00Z"/>
                <w:rFonts w:eastAsiaTheme="minorEastAsia"/>
                <w:b/>
                <w:bCs/>
                <w:color w:val="0070C0"/>
                <w:lang w:eastAsia="zh-CN"/>
              </w:rPr>
            </w:pPr>
            <w:ins w:id="558"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559" w:author="OPPO" w:date="2022-08-17T16:19:00Z"/>
                <w:rFonts w:eastAsiaTheme="minorEastAsia"/>
                <w:b/>
                <w:bCs/>
                <w:color w:val="0070C0"/>
                <w:lang w:eastAsia="zh-CN"/>
              </w:rPr>
            </w:pPr>
            <w:ins w:id="560" w:author="OPPO" w:date="2022-08-17T16:19:00Z">
              <w:r>
                <w:rPr>
                  <w:rFonts w:eastAsiaTheme="minorEastAsia"/>
                  <w:color w:val="0070C0"/>
                  <w:lang w:eastAsia="zh-CN"/>
                </w:rPr>
                <w:t>Option 1 is fine.</w:t>
              </w:r>
            </w:ins>
          </w:p>
        </w:tc>
      </w:tr>
      <w:tr w:rsidR="00CD5E86" w14:paraId="18762B78" w14:textId="77777777" w:rsidTr="00903E33">
        <w:trPr>
          <w:ins w:id="561"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562" w:author="Valentin Gheorghiu" w:date="2022-08-17T12:13:00Z"/>
                <w:color w:val="0070C0"/>
                <w:lang w:val="en-US" w:eastAsia="ja-JP"/>
                <w:rPrChange w:id="563" w:author="Valentin Gheorghiu" w:date="2022-08-17T12:13:00Z">
                  <w:rPr>
                    <w:ins w:id="564" w:author="Valentin Gheorghiu" w:date="2022-08-17T12:13:00Z"/>
                    <w:rFonts w:eastAsiaTheme="minorEastAsia"/>
                    <w:color w:val="0070C0"/>
                    <w:lang w:val="en-US" w:eastAsia="zh-CN"/>
                  </w:rPr>
                </w:rPrChange>
              </w:rPr>
            </w:pPr>
            <w:ins w:id="565" w:author="Valentin Gheorghiu" w:date="2022-08-17T12:13:00Z">
              <w:r>
                <w:rPr>
                  <w:rFonts w:hint="eastAsia"/>
                  <w:color w:val="0070C0"/>
                  <w:lang w:val="en-US" w:eastAsia="ja-JP"/>
                </w:rPr>
                <w:lastRenderedPageBreak/>
                <w:t>Q</w:t>
              </w:r>
              <w:r>
                <w:rPr>
                  <w:color w:val="0070C0"/>
                  <w:lang w:val="en-US" w:eastAsia="ja-JP"/>
                </w:rPr>
                <w:t>ualcomm</w:t>
              </w:r>
            </w:ins>
          </w:p>
        </w:tc>
        <w:tc>
          <w:tcPr>
            <w:tcW w:w="8381" w:type="dxa"/>
          </w:tcPr>
          <w:p w14:paraId="18762B71" w14:textId="77777777" w:rsidR="00CD5E86" w:rsidRDefault="00CD5E86" w:rsidP="00E06380">
            <w:pPr>
              <w:spacing w:after="120"/>
              <w:rPr>
                <w:ins w:id="566" w:author="Valentin Gheorghiu" w:date="2022-08-17T12:14:00Z"/>
                <w:color w:val="0070C0"/>
                <w:lang w:eastAsia="ja-JP"/>
              </w:rPr>
            </w:pPr>
            <w:ins w:id="567"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568"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569" w:author="Valentin Gheorghiu" w:date="2022-08-17T12:15:00Z"/>
                <w:color w:val="0070C0"/>
                <w:lang w:eastAsia="ja-JP"/>
              </w:rPr>
            </w:pPr>
            <w:ins w:id="570" w:author="Valentin Gheorghiu" w:date="2022-08-17T12:14:00Z">
              <w:r w:rsidRPr="00FD0CE8">
                <w:rPr>
                  <w:b/>
                  <w:bCs/>
                  <w:color w:val="0070C0"/>
                  <w:lang w:eastAsia="ja-JP"/>
                  <w:rPrChange w:id="571" w:author="Valentin Gheorghiu" w:date="2022-08-17T12:23:00Z">
                    <w:rPr>
                      <w:color w:val="0070C0"/>
                      <w:lang w:eastAsia="ja-JP"/>
                    </w:rPr>
                  </w:rPrChange>
                </w:rPr>
                <w:t>Sub-topic 2-2:</w:t>
              </w:r>
              <w:r w:rsidR="00646719">
                <w:rPr>
                  <w:color w:val="0070C0"/>
                  <w:lang w:eastAsia="ja-JP"/>
                </w:rPr>
                <w:t xml:space="preserve"> These opitons are not exclusive. </w:t>
              </w:r>
            </w:ins>
            <w:ins w:id="572"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573" w:author="Valentin Gheorghiu" w:date="2022-08-17T12:18:00Z"/>
                <w:color w:val="0070C0"/>
                <w:lang w:eastAsia="ja-JP"/>
              </w:rPr>
            </w:pPr>
            <w:ins w:id="574"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575"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576" w:author="Valentin Gheorghiu" w:date="2022-08-17T12:23:00Z"/>
                <w:color w:val="0070C0"/>
                <w:lang w:eastAsia="ja-JP"/>
              </w:rPr>
            </w:pPr>
            <w:ins w:id="577" w:author="Valentin Gheorghiu" w:date="2022-08-17T12:18:00Z">
              <w:r>
                <w:rPr>
                  <w:rFonts w:hint="eastAsia"/>
                  <w:color w:val="0070C0"/>
                  <w:lang w:eastAsia="ja-JP"/>
                </w:rPr>
                <w:t>W</w:t>
              </w:r>
              <w:r>
                <w:rPr>
                  <w:color w:val="0070C0"/>
                  <w:lang w:eastAsia="ja-JP"/>
                </w:rPr>
                <w:t xml:space="preserve">e support Option 3. Option 4 can be complimentary to Option </w:t>
              </w:r>
            </w:ins>
            <w:proofErr w:type="gramStart"/>
            <w:ins w:id="578" w:author="Valentin Gheorghiu" w:date="2022-08-17T12:22:00Z">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ins>
            <w:ins w:id="579"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580" w:author="Valentin Gheorghiu" w:date="2022-08-17T12:25:00Z"/>
                <w:color w:val="0070C0"/>
                <w:lang w:eastAsia="ja-JP"/>
              </w:rPr>
            </w:pPr>
            <w:ins w:id="581" w:author="Valentin Gheorghiu" w:date="2022-08-17T12:18:00Z">
              <w:r>
                <w:rPr>
                  <w:color w:val="0070C0"/>
                  <w:lang w:eastAsia="ja-JP"/>
                </w:rPr>
                <w:t xml:space="preserve"> </w:t>
              </w:r>
            </w:ins>
            <w:ins w:id="582" w:author="Valentin Gheorghiu" w:date="2022-08-17T12:23:00Z">
              <w:r w:rsidR="00FD0CE8" w:rsidRPr="00FD0CE8">
                <w:rPr>
                  <w:b/>
                  <w:bCs/>
                  <w:color w:val="0070C0"/>
                  <w:lang w:eastAsia="ja-JP"/>
                  <w:rPrChange w:id="583"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584"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585"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586" w:author="Valentin Gheorghiu" w:date="2022-08-17T12:26:00Z"/>
                <w:color w:val="0070C0"/>
                <w:lang w:eastAsia="ja-JP"/>
              </w:rPr>
            </w:pPr>
            <w:ins w:id="587" w:author="Valentin Gheorghiu" w:date="2022-08-17T12:25:00Z">
              <w:r w:rsidRPr="00FD0CE8">
                <w:rPr>
                  <w:b/>
                  <w:bCs/>
                  <w:color w:val="0070C0"/>
                  <w:lang w:eastAsia="ja-JP"/>
                  <w:rPrChange w:id="588"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589" w:author="Valentin Gheorghiu" w:date="2022-08-17T12:13:00Z"/>
                <w:color w:val="0070C0"/>
                <w:lang w:eastAsia="ja-JP"/>
                <w:rPrChange w:id="590" w:author="Valentin Gheorghiu" w:date="2022-08-17T12:13:00Z">
                  <w:rPr>
                    <w:ins w:id="591" w:author="Valentin Gheorghiu" w:date="2022-08-17T12:13:00Z"/>
                    <w:rFonts w:eastAsiaTheme="minorEastAsia"/>
                    <w:b/>
                    <w:bCs/>
                    <w:color w:val="0070C0"/>
                    <w:lang w:eastAsia="zh-CN"/>
                  </w:rPr>
                </w:rPrChange>
              </w:rPr>
            </w:pPr>
            <w:ins w:id="592" w:author="Valentin Gheorghiu" w:date="2022-08-17T12:26:00Z">
              <w:r w:rsidRPr="00FD0CE8">
                <w:rPr>
                  <w:b/>
                  <w:bCs/>
                  <w:color w:val="0070C0"/>
                  <w:lang w:eastAsia="ja-JP"/>
                  <w:rPrChange w:id="593"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903E33">
        <w:trPr>
          <w:ins w:id="594" w:author="Waseem Ozan" w:date="2022-08-17T10:41:00Z"/>
        </w:trPr>
        <w:tc>
          <w:tcPr>
            <w:tcW w:w="1389" w:type="dxa"/>
          </w:tcPr>
          <w:p w14:paraId="18762B79" w14:textId="77777777" w:rsidR="00167983" w:rsidRDefault="00167983" w:rsidP="00167983">
            <w:pPr>
              <w:spacing w:after="120"/>
              <w:rPr>
                <w:ins w:id="595" w:author="Waseem Ozan" w:date="2022-08-17T10:41:00Z"/>
                <w:color w:val="0070C0"/>
                <w:lang w:val="en-US" w:eastAsia="ja-JP"/>
              </w:rPr>
            </w:pPr>
            <w:ins w:id="596" w:author="Waseem Ozan" w:date="2022-08-17T10:41:00Z">
              <w:r>
                <w:rPr>
                  <w:rFonts w:eastAsiaTheme="minorEastAsia"/>
                  <w:color w:val="0070C0"/>
                  <w:lang w:val="en-US" w:eastAsia="zh-CN"/>
                </w:rPr>
                <w:t>MediaTek</w:t>
              </w:r>
            </w:ins>
          </w:p>
        </w:tc>
        <w:tc>
          <w:tcPr>
            <w:tcW w:w="8381" w:type="dxa"/>
          </w:tcPr>
          <w:p w14:paraId="18762B7A" w14:textId="77777777" w:rsidR="00167983" w:rsidRPr="00455D94" w:rsidRDefault="00167983" w:rsidP="00167983">
            <w:pPr>
              <w:spacing w:after="120"/>
              <w:rPr>
                <w:ins w:id="597" w:author="Waseem Ozan" w:date="2022-08-17T10:41:00Z"/>
                <w:rFonts w:eastAsiaTheme="minorEastAsia"/>
                <w:b/>
                <w:bCs/>
                <w:color w:val="0070C0"/>
                <w:lang w:val="en-US" w:eastAsia="zh-CN"/>
              </w:rPr>
            </w:pPr>
            <w:ins w:id="598"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599" w:author="Waseem Ozan" w:date="2022-08-17T10:41:00Z"/>
                <w:rFonts w:eastAsiaTheme="minorEastAsia"/>
                <w:color w:val="0070C0"/>
                <w:lang w:val="en-US" w:eastAsia="zh-CN"/>
              </w:rPr>
            </w:pPr>
            <w:ins w:id="600"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601"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602" w:author="Waseem Ozan" w:date="2022-08-17T10:41:00Z"/>
                <w:rFonts w:eastAsiaTheme="minorEastAsia"/>
                <w:b/>
                <w:bCs/>
                <w:color w:val="0070C0"/>
                <w:lang w:eastAsia="zh-CN"/>
              </w:rPr>
            </w:pPr>
            <w:ins w:id="603" w:author="Waseem Ozan" w:date="2022-08-17T10:41:00Z">
              <w:r w:rsidRPr="00455D94">
                <w:rPr>
                  <w:rFonts w:eastAsiaTheme="minorEastAsia"/>
                  <w:b/>
                  <w:bCs/>
                  <w:color w:val="0070C0"/>
                  <w:lang w:eastAsia="zh-CN"/>
                </w:rPr>
                <w:lastRenderedPageBreak/>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7E" w14:textId="77777777" w:rsidR="00167983" w:rsidRDefault="00167983" w:rsidP="00167983">
            <w:pPr>
              <w:spacing w:after="120"/>
              <w:rPr>
                <w:ins w:id="604" w:author="Waseem Ozan" w:date="2022-08-17T10:41:00Z"/>
                <w:rFonts w:eastAsiaTheme="minorEastAsia"/>
                <w:color w:val="0070C0"/>
                <w:lang w:val="en-US" w:eastAsia="zh-CN"/>
              </w:rPr>
            </w:pPr>
            <w:ins w:id="605"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606" w:author="Waseem Ozan" w:date="2022-08-17T10:41:00Z"/>
                <w:rFonts w:eastAsiaTheme="minorEastAsia"/>
                <w:color w:val="0070C0"/>
                <w:lang w:val="en-US" w:eastAsia="zh-CN"/>
              </w:rPr>
            </w:pPr>
            <w:ins w:id="607"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ins w:id="608" w:author="Waseem Ozan" w:date="2022-08-17T10:41:00Z"/>
                <w:rFonts w:eastAsia="宋体"/>
                <w:color w:val="0070C0"/>
                <w:szCs w:val="24"/>
                <w:lang w:eastAsia="zh-CN"/>
              </w:rPr>
            </w:pPr>
            <w:ins w:id="609" w:author="Waseem Ozan" w:date="2022-08-17T10:41:00Z">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ins>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610" w:author="Waseem Ozan" w:date="2022-08-17T10:41:00Z"/>
                <w:rFonts w:eastAsia="宋体"/>
                <w:color w:val="0070C0"/>
                <w:szCs w:val="24"/>
                <w:highlight w:val="green"/>
                <w:lang w:eastAsia="zh-CN"/>
              </w:rPr>
            </w:pPr>
            <w:ins w:id="611"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612" w:author="Waseem Ozan" w:date="2022-08-17T10:41:00Z"/>
                <w:rFonts w:eastAsiaTheme="minorEastAsia"/>
                <w:color w:val="0070C0"/>
                <w:lang w:eastAsia="zh-CN"/>
              </w:rPr>
            </w:pPr>
          </w:p>
          <w:p w14:paraId="18762B83" w14:textId="77777777" w:rsidR="00167983" w:rsidRDefault="00167983" w:rsidP="00167983">
            <w:pPr>
              <w:spacing w:after="120"/>
              <w:rPr>
                <w:ins w:id="613" w:author="Waseem Ozan" w:date="2022-08-17T10:41:00Z"/>
                <w:rFonts w:eastAsiaTheme="minorEastAsia"/>
                <w:color w:val="0070C0"/>
                <w:lang w:val="en-US" w:eastAsia="zh-CN"/>
              </w:rPr>
            </w:pPr>
            <w:ins w:id="614"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615"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616" w:author="Waseem Ozan" w:date="2022-08-17T10:41:00Z"/>
                <w:rFonts w:eastAsiaTheme="minorEastAsia"/>
                <w:b/>
                <w:bCs/>
                <w:color w:val="0070C0"/>
                <w:lang w:eastAsia="zh-CN"/>
              </w:rPr>
            </w:pPr>
            <w:ins w:id="617"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86" w14:textId="77777777" w:rsidR="00167983" w:rsidRDefault="00167983" w:rsidP="00167983">
            <w:pPr>
              <w:spacing w:after="120"/>
              <w:rPr>
                <w:ins w:id="618" w:author="Waseem Ozan" w:date="2022-08-17T10:41:00Z"/>
                <w:rFonts w:eastAsiaTheme="minorEastAsia"/>
                <w:color w:val="0070C0"/>
                <w:lang w:val="en-US" w:eastAsia="zh-CN"/>
              </w:rPr>
            </w:pPr>
            <w:ins w:id="619"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ins w:id="620" w:author="Waseem Ozan" w:date="2022-08-17T10:41:00Z"/>
                <w:rFonts w:eastAsia="宋体"/>
                <w:color w:val="0070C0"/>
                <w:szCs w:val="24"/>
                <w:lang w:eastAsia="zh-CN"/>
              </w:rPr>
            </w:pPr>
            <w:ins w:id="621" w:author="Waseem Ozan" w:date="2022-08-17T10:41:00Z">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622" w:author="Waseem Ozan" w:date="2022-08-17T10:41:00Z"/>
                <w:rFonts w:eastAsia="宋体"/>
                <w:color w:val="0070C0"/>
                <w:szCs w:val="24"/>
                <w:highlight w:val="green"/>
                <w:lang w:eastAsia="zh-CN"/>
              </w:rPr>
            </w:pPr>
            <w:ins w:id="623"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624"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625" w:author="Waseem Ozan" w:date="2022-08-17T10:41:00Z"/>
                <w:rFonts w:eastAsiaTheme="minorEastAsia"/>
                <w:b/>
                <w:bCs/>
                <w:color w:val="0070C0"/>
                <w:lang w:eastAsia="zh-CN"/>
              </w:rPr>
            </w:pPr>
            <w:ins w:id="626"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627" w:author="Waseem Ozan" w:date="2022-08-17T10:41:00Z"/>
                <w:rFonts w:eastAsiaTheme="minorEastAsia"/>
                <w:color w:val="0070C0"/>
                <w:lang w:val="en-US" w:eastAsia="zh-CN"/>
              </w:rPr>
            </w:pPr>
            <w:ins w:id="628"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629"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630" w:author="Waseem Ozan" w:date="2022-08-17T10:41:00Z"/>
                <w:rFonts w:eastAsiaTheme="minorEastAsia"/>
                <w:b/>
                <w:bCs/>
                <w:color w:val="0070C0"/>
                <w:lang w:eastAsia="zh-CN"/>
              </w:rPr>
            </w:pPr>
            <w:ins w:id="631"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632" w:author="Waseem Ozan" w:date="2022-08-17T10:41:00Z"/>
                <w:b/>
                <w:bCs/>
                <w:color w:val="0070C0"/>
                <w:lang w:eastAsia="ja-JP"/>
              </w:rPr>
            </w:pPr>
            <w:ins w:id="633"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903E33">
        <w:trPr>
          <w:ins w:id="634" w:author="cmcc" w:date="2022-08-17T21:42:00Z"/>
        </w:trPr>
        <w:tc>
          <w:tcPr>
            <w:tcW w:w="1389" w:type="dxa"/>
          </w:tcPr>
          <w:p w14:paraId="18762B90" w14:textId="77777777" w:rsidR="00653668" w:rsidRDefault="00653668" w:rsidP="00167983">
            <w:pPr>
              <w:spacing w:after="120"/>
              <w:rPr>
                <w:ins w:id="635" w:author="cmcc" w:date="2022-08-17T21:42:00Z"/>
                <w:rFonts w:eastAsiaTheme="minorEastAsia"/>
                <w:color w:val="0070C0"/>
                <w:lang w:val="en-US" w:eastAsia="zh-CN"/>
              </w:rPr>
            </w:pPr>
            <w:ins w:id="636" w:author="cmcc" w:date="2022-08-17T21:42:00Z">
              <w:r>
                <w:rPr>
                  <w:rFonts w:eastAsiaTheme="minorEastAsia" w:hint="eastAsia"/>
                  <w:color w:val="0070C0"/>
                  <w:lang w:val="en-US" w:eastAsia="zh-CN"/>
                </w:rPr>
                <w:lastRenderedPageBreak/>
                <w:t>CMCC</w:t>
              </w:r>
            </w:ins>
          </w:p>
        </w:tc>
        <w:tc>
          <w:tcPr>
            <w:tcW w:w="8381" w:type="dxa"/>
          </w:tcPr>
          <w:p w14:paraId="18762B91" w14:textId="77777777" w:rsidR="00653668" w:rsidRDefault="00653668" w:rsidP="00167983">
            <w:pPr>
              <w:spacing w:after="120"/>
              <w:rPr>
                <w:ins w:id="637" w:author="cmcc" w:date="2022-08-17T21:44:00Z"/>
                <w:rFonts w:eastAsiaTheme="minorEastAsia"/>
                <w:color w:val="0070C0"/>
                <w:sz w:val="22"/>
                <w:szCs w:val="16"/>
                <w:lang w:eastAsia="zh-CN"/>
              </w:rPr>
            </w:pPr>
            <w:ins w:id="638" w:author="cmcc" w:date="2022-08-17T21:42:00Z">
              <w:r>
                <w:rPr>
                  <w:color w:val="0070C0"/>
                  <w:sz w:val="24"/>
                  <w:szCs w:val="16"/>
                </w:rPr>
                <w:t>Sub-topic 2-1:</w:t>
              </w:r>
              <w:r>
                <w:rPr>
                  <w:rFonts w:eastAsiaTheme="minorEastAsia" w:hint="eastAsia"/>
                  <w:color w:val="0070C0"/>
                  <w:sz w:val="24"/>
                  <w:szCs w:val="16"/>
                  <w:lang w:eastAsia="zh-CN"/>
                </w:rPr>
                <w:t xml:space="preserve"> </w:t>
              </w:r>
            </w:ins>
            <w:ins w:id="639" w:author="cmcc" w:date="2022-08-17T21:43:00Z">
              <w:r w:rsidRPr="006224C1">
                <w:rPr>
                  <w:rFonts w:eastAsiaTheme="minorEastAsia"/>
                  <w:color w:val="0070C0"/>
                  <w:sz w:val="22"/>
                  <w:szCs w:val="16"/>
                  <w:lang w:eastAsia="zh-CN"/>
                  <w:rPrChange w:id="640"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641"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642" w:author="cmcc" w:date="2022-08-17T21:44:00Z">
              <w:r w:rsidR="006224C1" w:rsidRPr="006224C1">
                <w:rPr>
                  <w:rFonts w:eastAsiaTheme="minorEastAsia"/>
                  <w:color w:val="0070C0"/>
                  <w:sz w:val="22"/>
                  <w:szCs w:val="16"/>
                  <w:lang w:eastAsia="zh-CN"/>
                  <w:rPrChange w:id="643"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644" w:author="cmcc" w:date="2022-08-17T21:50:00Z"/>
                <w:rFonts w:eastAsiaTheme="minorEastAsia"/>
                <w:color w:val="0070C0"/>
                <w:sz w:val="24"/>
                <w:szCs w:val="16"/>
                <w:lang w:eastAsia="zh-CN"/>
              </w:rPr>
            </w:pPr>
            <w:ins w:id="645" w:author="cmcc" w:date="2022-08-17T21:44:00Z">
              <w:r>
                <w:rPr>
                  <w:color w:val="0070C0"/>
                  <w:sz w:val="24"/>
                  <w:szCs w:val="16"/>
                </w:rPr>
                <w:t>Sub-topic 2-2:</w:t>
              </w:r>
              <w:r>
                <w:rPr>
                  <w:rFonts w:eastAsiaTheme="minorEastAsia" w:hint="eastAsia"/>
                  <w:color w:val="0070C0"/>
                  <w:sz w:val="24"/>
                  <w:szCs w:val="16"/>
                  <w:lang w:eastAsia="zh-CN"/>
                </w:rPr>
                <w:t xml:space="preserve"> </w:t>
              </w:r>
            </w:ins>
            <w:ins w:id="646" w:author="cmcc" w:date="2022-08-17T21:45:00Z">
              <w:r w:rsidR="00B7778F">
                <w:rPr>
                  <w:rFonts w:eastAsiaTheme="minorEastAsia" w:hint="eastAsia"/>
                  <w:color w:val="0070C0"/>
                  <w:sz w:val="24"/>
                  <w:szCs w:val="16"/>
                  <w:lang w:eastAsia="zh-CN"/>
                </w:rPr>
                <w:t xml:space="preserve">We support </w:t>
              </w:r>
            </w:ins>
            <w:ins w:id="647" w:author="cmcc" w:date="2022-08-17T21:46:00Z">
              <w:r w:rsidR="00B7778F">
                <w:rPr>
                  <w:rFonts w:eastAsiaTheme="minorEastAsia" w:hint="eastAsia"/>
                  <w:color w:val="0070C0"/>
                  <w:sz w:val="24"/>
                  <w:szCs w:val="16"/>
                  <w:lang w:eastAsia="zh-CN"/>
                </w:rPr>
                <w:t>o</w:t>
              </w:r>
            </w:ins>
            <w:ins w:id="648" w:author="cmcc" w:date="2022-08-17T21:44:00Z">
              <w:r w:rsidR="00B7778F">
                <w:rPr>
                  <w:rFonts w:eastAsiaTheme="minorEastAsia" w:hint="eastAsia"/>
                  <w:color w:val="0070C0"/>
                  <w:sz w:val="24"/>
                  <w:szCs w:val="16"/>
                  <w:lang w:eastAsia="zh-CN"/>
                </w:rPr>
                <w:t xml:space="preserve">ption </w:t>
              </w:r>
            </w:ins>
            <w:ins w:id="649"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650" w:author="cmcc" w:date="2022-08-17T21:50:00Z"/>
                <w:rFonts w:eastAsiaTheme="minorEastAsia"/>
                <w:color w:val="0070C0"/>
                <w:sz w:val="24"/>
                <w:szCs w:val="16"/>
                <w:lang w:eastAsia="zh-CN"/>
              </w:rPr>
            </w:pPr>
            <w:ins w:id="651" w:author="cmcc" w:date="2022-08-17T21:46:00Z">
              <w:r>
                <w:rPr>
                  <w:rFonts w:eastAsiaTheme="minorEastAsia" w:hint="eastAsia"/>
                  <w:color w:val="0070C0"/>
                  <w:sz w:val="24"/>
                  <w:szCs w:val="16"/>
                  <w:lang w:eastAsia="zh-CN"/>
                </w:rPr>
                <w:t>The problem</w:t>
              </w:r>
            </w:ins>
            <w:ins w:id="652" w:author="cmcc" w:date="2022-08-17T21:50:00Z">
              <w:r>
                <w:rPr>
                  <w:rFonts w:eastAsiaTheme="minorEastAsia" w:hint="eastAsia"/>
                  <w:color w:val="0070C0"/>
                  <w:sz w:val="24"/>
                  <w:szCs w:val="16"/>
                  <w:lang w:eastAsia="zh-CN"/>
                </w:rPr>
                <w:t xml:space="preserve"> of</w:t>
              </w:r>
            </w:ins>
            <w:ins w:id="653"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654"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655"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656" w:author="cmcc" w:date="2022-08-17T21:51:00Z"/>
                <w:rFonts w:eastAsiaTheme="minorEastAsia"/>
                <w:color w:val="0070C0"/>
                <w:sz w:val="24"/>
                <w:szCs w:val="16"/>
                <w:lang w:eastAsia="zh-CN"/>
              </w:rPr>
            </w:pPr>
            <w:ins w:id="657" w:author="cmcc" w:date="2022-08-17T21:50:00Z">
              <w:r>
                <w:rPr>
                  <w:color w:val="0070C0"/>
                  <w:sz w:val="24"/>
                  <w:szCs w:val="16"/>
                </w:rPr>
                <w:t>Sub-topic 2-3:</w:t>
              </w:r>
            </w:ins>
            <w:ins w:id="658"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659" w:author="cmcc" w:date="2022-08-17T21:42:00Z"/>
                <w:rFonts w:eastAsiaTheme="minorEastAsia"/>
                <w:color w:val="0070C0"/>
                <w:sz w:val="24"/>
                <w:szCs w:val="16"/>
                <w:lang w:eastAsia="zh-CN"/>
              </w:rPr>
            </w:pPr>
            <w:ins w:id="660"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903E33">
        <w:trPr>
          <w:ins w:id="661" w:author="Ericsson, Venkat" w:date="2022-08-17T18:57:00Z"/>
        </w:trPr>
        <w:tc>
          <w:tcPr>
            <w:tcW w:w="1389" w:type="dxa"/>
          </w:tcPr>
          <w:p w14:paraId="187045FA" w14:textId="582F1E8E" w:rsidR="00903E33" w:rsidRDefault="00903E33" w:rsidP="00903E33">
            <w:pPr>
              <w:spacing w:after="120"/>
              <w:rPr>
                <w:ins w:id="662" w:author="Ericsson, Venkat" w:date="2022-08-17T18:57:00Z"/>
                <w:rFonts w:eastAsiaTheme="minorEastAsia"/>
                <w:color w:val="0070C0"/>
                <w:lang w:val="en-US" w:eastAsia="zh-CN"/>
              </w:rPr>
            </w:pPr>
            <w:ins w:id="663" w:author="Ericsson, Venkat" w:date="2022-08-17T18:57:00Z">
              <w:r>
                <w:rPr>
                  <w:rFonts w:eastAsiaTheme="minorEastAsia"/>
                  <w:color w:val="0070C0"/>
                  <w:lang w:val="en-US" w:eastAsia="zh-CN"/>
                </w:rPr>
                <w:lastRenderedPageBreak/>
                <w:t>Ericsson</w:t>
              </w:r>
            </w:ins>
          </w:p>
        </w:tc>
        <w:tc>
          <w:tcPr>
            <w:tcW w:w="8381" w:type="dxa"/>
          </w:tcPr>
          <w:p w14:paraId="22B4082D" w14:textId="77777777" w:rsidR="00903E33" w:rsidRPr="00D56C54" w:rsidRDefault="00903E33" w:rsidP="00903E33">
            <w:pPr>
              <w:spacing w:after="120"/>
              <w:rPr>
                <w:ins w:id="664" w:author="Ericsson, Venkat" w:date="2022-08-17T18:57:00Z"/>
                <w:rFonts w:eastAsiaTheme="minorEastAsia"/>
                <w:b/>
                <w:bCs/>
                <w:color w:val="0070C0"/>
                <w:u w:val="single"/>
                <w:lang w:val="en-US" w:eastAsia="zh-CN"/>
              </w:rPr>
            </w:pPr>
            <w:ins w:id="665"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666" w:author="Ericsson, Venkat" w:date="2022-08-17T18:57:00Z"/>
                <w:lang w:eastAsia="ja-JP"/>
              </w:rPr>
            </w:pPr>
            <w:ins w:id="667"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ins>
          </w:p>
          <w:p w14:paraId="78BCFD5C" w14:textId="77777777" w:rsidR="00903E33" w:rsidRPr="00D56C54" w:rsidRDefault="00903E33" w:rsidP="00903E33">
            <w:pPr>
              <w:spacing w:afterLines="50" w:after="120"/>
              <w:rPr>
                <w:ins w:id="668" w:author="Ericsson, Venkat" w:date="2022-08-17T18:57:00Z"/>
                <w:b/>
                <w:i/>
                <w:iCs/>
                <w:lang w:eastAsia="zh-CN"/>
              </w:rPr>
            </w:pPr>
            <w:ins w:id="669"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670" w:author="Ericsson, Venkat" w:date="2022-08-17T18:57:00Z"/>
                <w:bCs/>
                <w:i/>
                <w:iCs/>
                <w:lang w:eastAsia="zh-CN"/>
              </w:rPr>
            </w:pPr>
            <w:ins w:id="671"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672" w:author="Ericsson, Venkat" w:date="2022-08-17T18:57:00Z"/>
                <w:rFonts w:eastAsiaTheme="minorEastAsia"/>
                <w:color w:val="0070C0"/>
                <w:lang w:val="en-US" w:eastAsia="zh-CN"/>
              </w:rPr>
            </w:pPr>
            <w:ins w:id="673"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674" w:author="Ericsson, Venkat" w:date="2022-08-17T18:57:00Z"/>
                <w:rFonts w:eastAsiaTheme="minorEastAsia"/>
                <w:b/>
                <w:bCs/>
                <w:color w:val="0070C0"/>
                <w:u w:val="single"/>
                <w:lang w:val="en-US" w:eastAsia="zh-CN"/>
              </w:rPr>
            </w:pPr>
            <w:ins w:id="675"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676" w:author="Ericsson, Venkat" w:date="2022-08-17T18:57:00Z"/>
                <w:rFonts w:eastAsiaTheme="minorEastAsia"/>
                <w:color w:val="0070C0"/>
                <w:lang w:val="en-US" w:eastAsia="zh-CN"/>
              </w:rPr>
            </w:pPr>
            <w:ins w:id="677"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678" w:author="Ericsson, Venkat" w:date="2022-08-17T18:57:00Z"/>
                <w:rFonts w:eastAsiaTheme="minorEastAsia"/>
                <w:b/>
                <w:bCs/>
                <w:color w:val="0070C0"/>
                <w:u w:val="single"/>
                <w:lang w:val="en-US" w:eastAsia="zh-CN"/>
              </w:rPr>
            </w:pPr>
            <w:ins w:id="679"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680" w:author="Ericsson, Venkat" w:date="2022-08-17T18:57:00Z"/>
                <w:rFonts w:eastAsiaTheme="minorEastAsia"/>
                <w:color w:val="0070C0"/>
                <w:u w:val="single"/>
                <w:lang w:val="en-US" w:eastAsia="zh-CN"/>
              </w:rPr>
            </w:pPr>
            <w:ins w:id="681"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682" w:author="Ericsson, Venkat" w:date="2022-08-17T18:57:00Z"/>
                <w:rFonts w:eastAsiaTheme="minorEastAsia"/>
                <w:b/>
                <w:bCs/>
                <w:color w:val="0070C0"/>
                <w:u w:val="single"/>
                <w:lang w:val="en-US" w:eastAsia="zh-CN"/>
              </w:rPr>
            </w:pPr>
            <w:ins w:id="683"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684" w:author="Ericsson, Venkat" w:date="2022-08-17T18:57:00Z"/>
                <w:rFonts w:eastAsiaTheme="minorEastAsia"/>
                <w:color w:val="0070C0"/>
                <w:u w:val="single"/>
                <w:lang w:val="en-US" w:eastAsia="zh-CN"/>
              </w:rPr>
            </w:pPr>
            <w:ins w:id="685"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686" w:author="Ericsson, Venkat" w:date="2022-08-17T18:57:00Z"/>
                <w:rFonts w:eastAsiaTheme="minorEastAsia"/>
                <w:i/>
                <w:iCs/>
                <w:sz w:val="21"/>
                <w:szCs w:val="21"/>
                <w:lang w:eastAsia="ja-JP"/>
              </w:rPr>
            </w:pPr>
            <w:ins w:id="687"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688" w:author="Ericsson, Venkat" w:date="2022-08-17T18:57:00Z"/>
                <w:rFonts w:eastAsiaTheme="minorEastAsia"/>
                <w:sz w:val="21"/>
                <w:szCs w:val="21"/>
                <w:lang w:eastAsia="ja-JP"/>
              </w:rPr>
            </w:pPr>
            <w:ins w:id="689" w:author="Ericsson, Venkat" w:date="2022-08-17T18:57:00Z">
              <w:r>
                <w:rPr>
                  <w:rFonts w:eastAsiaTheme="minorEastAsia"/>
                  <w:sz w:val="21"/>
                  <w:szCs w:val="21"/>
                  <w:lang w:eastAsia="ja-JP"/>
                </w:rPr>
                <w:t xml:space="preserve">Thus we support option 1. </w:t>
              </w:r>
            </w:ins>
          </w:p>
          <w:p w14:paraId="642C81B7" w14:textId="77777777" w:rsidR="00903E33" w:rsidRDefault="00903E33" w:rsidP="00903E33">
            <w:pPr>
              <w:spacing w:after="120"/>
              <w:rPr>
                <w:ins w:id="690" w:author="Ericsson, Venkat" w:date="2022-08-17T18:57:00Z"/>
                <w:rFonts w:eastAsiaTheme="minorEastAsia"/>
                <w:b/>
                <w:bCs/>
                <w:sz w:val="21"/>
                <w:szCs w:val="21"/>
                <w:u w:val="single"/>
                <w:lang w:eastAsia="ja-JP"/>
              </w:rPr>
            </w:pPr>
            <w:ins w:id="691"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692" w:author="Ericsson, Venkat" w:date="2022-08-17T18:57:00Z"/>
                <w:color w:val="0070C0"/>
                <w:sz w:val="24"/>
                <w:szCs w:val="16"/>
              </w:rPr>
            </w:pPr>
            <w:ins w:id="693" w:author="Ericsson, Venkat" w:date="2022-08-17T18:57:00Z">
              <w:r>
                <w:rPr>
                  <w:rFonts w:eastAsiaTheme="minorEastAsia"/>
                  <w:sz w:val="21"/>
                  <w:szCs w:val="21"/>
                  <w:lang w:eastAsia="ja-JP"/>
                </w:rPr>
                <w:t xml:space="preserve">Option 1 is fine. </w:t>
              </w:r>
            </w:ins>
          </w:p>
        </w:tc>
      </w:tr>
      <w:tr w:rsidR="009F0BD3" w14:paraId="116CB5FC" w14:textId="77777777" w:rsidTr="00903E33">
        <w:trPr>
          <w:ins w:id="694" w:author="Lehne, Mark A" w:date="2022-08-17T19:31:00Z"/>
        </w:trPr>
        <w:tc>
          <w:tcPr>
            <w:tcW w:w="1389" w:type="dxa"/>
          </w:tcPr>
          <w:p w14:paraId="0CEA2A54" w14:textId="46F30431" w:rsidR="009F0BD3" w:rsidRDefault="009F0BD3" w:rsidP="00903E33">
            <w:pPr>
              <w:spacing w:after="120"/>
              <w:rPr>
                <w:ins w:id="695" w:author="Lehne, Mark A" w:date="2022-08-17T19:31:00Z"/>
                <w:rFonts w:eastAsiaTheme="minorEastAsia"/>
                <w:color w:val="0070C0"/>
                <w:lang w:val="en-US" w:eastAsia="zh-CN"/>
              </w:rPr>
            </w:pPr>
            <w:ins w:id="696" w:author="Lehne, Mark A" w:date="2022-08-17T19:31:00Z">
              <w:r>
                <w:rPr>
                  <w:rFonts w:eastAsiaTheme="minorEastAsia"/>
                  <w:color w:val="0070C0"/>
                  <w:lang w:val="en-US" w:eastAsia="zh-CN"/>
                </w:rPr>
                <w:t>Intel</w:t>
              </w:r>
            </w:ins>
          </w:p>
        </w:tc>
        <w:tc>
          <w:tcPr>
            <w:tcW w:w="8381" w:type="dxa"/>
          </w:tcPr>
          <w:p w14:paraId="1D4C0A6E" w14:textId="56170D7D" w:rsidR="0013479C" w:rsidRDefault="0013479C" w:rsidP="0013479C">
            <w:pPr>
              <w:spacing w:after="120"/>
              <w:rPr>
                <w:ins w:id="697" w:author="Lehne, Mark A" w:date="2022-08-17T19:31:00Z"/>
                <w:rFonts w:eastAsiaTheme="minorEastAsia"/>
                <w:b/>
                <w:bCs/>
                <w:color w:val="0070C0"/>
                <w:u w:val="single"/>
                <w:lang w:val="en-US" w:eastAsia="zh-CN"/>
              </w:rPr>
            </w:pPr>
            <w:ins w:id="698"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699" w:author="Lehne, Mark A" w:date="2022-08-17T19:31:00Z"/>
                <w:rFonts w:eastAsiaTheme="minorEastAsia"/>
                <w:color w:val="0070C0"/>
                <w:lang w:val="en-US" w:eastAsia="zh-CN"/>
                <w:rPrChange w:id="700" w:author="Lehne, Mark A" w:date="2022-08-17T19:32:00Z">
                  <w:rPr>
                    <w:ins w:id="701" w:author="Lehne, Mark A" w:date="2022-08-17T19:31:00Z"/>
                    <w:rFonts w:eastAsiaTheme="minorEastAsia"/>
                    <w:b/>
                    <w:bCs/>
                    <w:color w:val="0070C0"/>
                    <w:u w:val="single"/>
                    <w:lang w:val="en-US" w:eastAsia="zh-CN"/>
                  </w:rPr>
                </w:rPrChange>
              </w:rPr>
            </w:pPr>
            <w:ins w:id="702"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703" w:author="Lehne, Mark A" w:date="2022-08-17T19:34:00Z"/>
                <w:rFonts w:eastAsiaTheme="minorEastAsia"/>
                <w:b/>
                <w:bCs/>
                <w:color w:val="0070C0"/>
                <w:u w:val="single"/>
                <w:lang w:val="en-US" w:eastAsia="zh-CN"/>
              </w:rPr>
            </w:pPr>
            <w:ins w:id="704"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705" w:author="Lehne, Mark A" w:date="2022-08-17T19:31:00Z"/>
                <w:rFonts w:eastAsiaTheme="minorEastAsia"/>
                <w:color w:val="0070C0"/>
                <w:lang w:val="en-US" w:eastAsia="zh-CN"/>
                <w:rPrChange w:id="706" w:author="Lehne, Mark A" w:date="2022-08-17T19:34:00Z">
                  <w:rPr>
                    <w:ins w:id="707" w:author="Lehne, Mark A" w:date="2022-08-17T19:31:00Z"/>
                    <w:rFonts w:eastAsiaTheme="minorEastAsia"/>
                    <w:b/>
                    <w:bCs/>
                    <w:color w:val="0070C0"/>
                    <w:u w:val="single"/>
                    <w:lang w:val="en-US" w:eastAsia="zh-CN"/>
                  </w:rPr>
                </w:rPrChange>
              </w:rPr>
            </w:pPr>
            <w:ins w:id="708" w:author="Lehne, Mark A" w:date="2022-08-17T19:36:00Z">
              <w:r>
                <w:rPr>
                  <w:rFonts w:eastAsiaTheme="minorEastAsia"/>
                  <w:color w:val="0070C0"/>
                  <w:lang w:val="en-US" w:eastAsia="zh-CN"/>
                </w:rPr>
                <w:t xml:space="preserve">Option 5: </w:t>
              </w:r>
            </w:ins>
            <w:ins w:id="709"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710"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711" w:author="Lehne, Mark A" w:date="2022-08-17T19:40:00Z">
              <w:r w:rsidR="009A3CE3">
                <w:rPr>
                  <w:rFonts w:eastAsiaTheme="minorEastAsia"/>
                  <w:color w:val="0070C0"/>
                  <w:lang w:val="en-US" w:eastAsia="zh-CN"/>
                </w:rPr>
                <w:t xml:space="preserve">separate RF chains, </w:t>
              </w:r>
            </w:ins>
            <w:ins w:id="712" w:author="Lehne, Mark A" w:date="2022-08-17T20:01:00Z">
              <w:r w:rsidR="00EF6EDF">
                <w:rPr>
                  <w:rFonts w:eastAsiaTheme="minorEastAsia"/>
                  <w:color w:val="0070C0"/>
                  <w:lang w:val="en-US" w:eastAsia="zh-CN"/>
                </w:rPr>
                <w:t>or</w:t>
              </w:r>
            </w:ins>
            <w:ins w:id="713"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714" w:author="Lehne, Mark A" w:date="2022-08-17T19:46:00Z">
              <w:r w:rsidR="00F73C38">
                <w:rPr>
                  <w:rFonts w:eastAsiaTheme="minorEastAsia"/>
                  <w:color w:val="0070C0"/>
                  <w:lang w:val="en-US" w:eastAsia="zh-CN"/>
                </w:rPr>
                <w:t>We see a need to support an SSB based approach and not limit to only CSI-RS approach</w:t>
              </w:r>
            </w:ins>
            <w:ins w:id="715" w:author="Lehne, Mark A" w:date="2022-08-17T19:47:00Z">
              <w:r w:rsidR="00B50920">
                <w:rPr>
                  <w:rFonts w:eastAsiaTheme="minorEastAsia"/>
                  <w:color w:val="0070C0"/>
                  <w:lang w:val="en-US" w:eastAsia="zh-CN"/>
                </w:rPr>
                <w:t xml:space="preserve"> which is not widely used to date</w:t>
              </w:r>
            </w:ins>
            <w:ins w:id="716" w:author="Lehne, Mark A" w:date="2022-08-17T19:46:00Z">
              <w:r w:rsidR="00F73C38">
                <w:rPr>
                  <w:rFonts w:eastAsiaTheme="minorEastAsia"/>
                  <w:color w:val="0070C0"/>
                  <w:lang w:val="en-US" w:eastAsia="zh-CN"/>
                </w:rPr>
                <w:t xml:space="preserve">.  </w:t>
              </w:r>
            </w:ins>
            <w:ins w:id="717" w:author="Lehne, Mark A" w:date="2022-08-17T19:40:00Z">
              <w:r w:rsidR="00A72D64">
                <w:rPr>
                  <w:rFonts w:eastAsiaTheme="minorEastAsia"/>
                  <w:color w:val="0070C0"/>
                  <w:lang w:val="en-US" w:eastAsia="zh-CN"/>
                </w:rPr>
                <w:t>The</w:t>
              </w:r>
            </w:ins>
            <w:ins w:id="718"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719"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720" w:author="Lehne, Mark A" w:date="2022-08-17T19:47:00Z"/>
                <w:rFonts w:eastAsiaTheme="minorEastAsia"/>
                <w:b/>
                <w:bCs/>
                <w:color w:val="0070C0"/>
                <w:u w:val="single"/>
                <w:lang w:val="en-US" w:eastAsia="zh-CN"/>
              </w:rPr>
            </w:pPr>
            <w:ins w:id="721"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722" w:author="Lehne, Mark A" w:date="2022-08-17T19:31:00Z"/>
                <w:rFonts w:eastAsiaTheme="minorEastAsia"/>
                <w:color w:val="0070C0"/>
                <w:lang w:val="en-US" w:eastAsia="zh-CN"/>
                <w:rPrChange w:id="723" w:author="Lehne, Mark A" w:date="2022-08-17T19:47:00Z">
                  <w:rPr>
                    <w:ins w:id="724" w:author="Lehne, Mark A" w:date="2022-08-17T19:31:00Z"/>
                    <w:rFonts w:eastAsiaTheme="minorEastAsia"/>
                    <w:b/>
                    <w:bCs/>
                    <w:color w:val="0070C0"/>
                    <w:u w:val="single"/>
                    <w:lang w:val="en-US" w:eastAsia="zh-CN"/>
                  </w:rPr>
                </w:rPrChange>
              </w:rPr>
            </w:pPr>
            <w:ins w:id="725" w:author="Lehne, Mark A" w:date="2022-08-17T19:50:00Z">
              <w:r>
                <w:rPr>
                  <w:rFonts w:eastAsiaTheme="minorEastAsia"/>
                  <w:color w:val="0070C0"/>
                  <w:lang w:val="en-US" w:eastAsia="zh-CN"/>
                </w:rPr>
                <w:t xml:space="preserve">Option 4: </w:t>
              </w:r>
            </w:ins>
            <w:ins w:id="726"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727" w:author="Lehne, Mark A" w:date="2022-08-17T19:52:00Z">
              <w:r w:rsidR="004F0F1D">
                <w:rPr>
                  <w:rFonts w:eastAsiaTheme="minorEastAsia"/>
                  <w:color w:val="0070C0"/>
                  <w:lang w:val="en-US" w:eastAsia="zh-CN"/>
                </w:rPr>
                <w:t xml:space="preserve">Yet, </w:t>
              </w:r>
            </w:ins>
            <w:ins w:id="728"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729"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730" w:author="Lehne, Mark A" w:date="2022-08-17T19:55:00Z"/>
                <w:rFonts w:eastAsiaTheme="minorEastAsia"/>
                <w:b/>
                <w:bCs/>
                <w:color w:val="0070C0"/>
                <w:u w:val="single"/>
                <w:lang w:val="en-US" w:eastAsia="zh-CN"/>
              </w:rPr>
            </w:pPr>
            <w:ins w:id="731"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732" w:author="Lehne, Mark A" w:date="2022-08-17T19:31:00Z"/>
                <w:rFonts w:eastAsiaTheme="minorEastAsia"/>
                <w:color w:val="0070C0"/>
                <w:lang w:val="en-US" w:eastAsia="zh-CN"/>
                <w:rPrChange w:id="733" w:author="Lehne, Mark A" w:date="2022-08-17T19:55:00Z">
                  <w:rPr>
                    <w:ins w:id="734" w:author="Lehne, Mark A" w:date="2022-08-17T19:31:00Z"/>
                    <w:rFonts w:eastAsiaTheme="minorEastAsia"/>
                    <w:b/>
                    <w:bCs/>
                    <w:color w:val="0070C0"/>
                    <w:u w:val="single"/>
                    <w:lang w:val="en-US" w:eastAsia="zh-CN"/>
                  </w:rPr>
                </w:rPrChange>
              </w:rPr>
            </w:pPr>
            <w:ins w:id="735"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ins>
            <w:ins w:id="736" w:author="Lehne, Mark A" w:date="2022-08-17T19:57:00Z">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w:t>
              </w:r>
            </w:ins>
            <w:ins w:id="737"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738" w:author="Lehne, Mark A" w:date="2022-08-17T19:31:00Z"/>
                <w:rFonts w:eastAsiaTheme="minorEastAsia"/>
                <w:b/>
                <w:bCs/>
                <w:color w:val="0070C0"/>
                <w:u w:val="single"/>
                <w:lang w:val="en-US" w:eastAsia="zh-CN"/>
              </w:rPr>
            </w:pPr>
            <w:ins w:id="739"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740" w:author="Lehne, Mark A" w:date="2022-08-17T19:31:00Z"/>
                <w:rFonts w:eastAsiaTheme="minorEastAsia"/>
                <w:color w:val="0070C0"/>
                <w:lang w:val="en-US" w:eastAsia="zh-CN"/>
                <w:rPrChange w:id="741" w:author="Lehne, Mark A" w:date="2022-08-17T19:59:00Z">
                  <w:rPr>
                    <w:ins w:id="742" w:author="Lehne, Mark A" w:date="2022-08-17T19:31:00Z"/>
                    <w:rFonts w:eastAsiaTheme="minorEastAsia"/>
                    <w:b/>
                    <w:bCs/>
                    <w:color w:val="0070C0"/>
                    <w:u w:val="single"/>
                    <w:lang w:val="en-US" w:eastAsia="zh-CN"/>
                  </w:rPr>
                </w:rPrChange>
              </w:rPr>
            </w:pPr>
            <w:ins w:id="743" w:author="Lehne, Mark A" w:date="2022-08-17T19:59:00Z">
              <w:r>
                <w:rPr>
                  <w:rFonts w:eastAsiaTheme="minorEastAsia"/>
                  <w:color w:val="0070C0"/>
                  <w:lang w:val="en-US" w:eastAsia="zh-CN"/>
                </w:rPr>
                <w:lastRenderedPageBreak/>
                <w:t>Option 1: discuss LS in 2</w:t>
              </w:r>
              <w:r w:rsidRPr="00E84BEB">
                <w:rPr>
                  <w:rFonts w:eastAsiaTheme="minorEastAsia"/>
                  <w:color w:val="0070C0"/>
                  <w:vertAlign w:val="superscript"/>
                  <w:lang w:val="en-US" w:eastAsia="zh-CN"/>
                  <w:rPrChange w:id="744"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903E33">
        <w:trPr>
          <w:ins w:id="745" w:author="CATT" w:date="2022-08-18T12:42:00Z"/>
        </w:trPr>
        <w:tc>
          <w:tcPr>
            <w:tcW w:w="1389" w:type="dxa"/>
          </w:tcPr>
          <w:p w14:paraId="79344CCC" w14:textId="494C3F38" w:rsidR="0066502F" w:rsidRDefault="0066502F" w:rsidP="00903E33">
            <w:pPr>
              <w:spacing w:after="120"/>
              <w:rPr>
                <w:ins w:id="746" w:author="CATT" w:date="2022-08-18T12:42:00Z"/>
                <w:rFonts w:eastAsiaTheme="minorEastAsia"/>
                <w:color w:val="0070C0"/>
                <w:lang w:val="en-US" w:eastAsia="zh-CN"/>
              </w:rPr>
            </w:pPr>
            <w:ins w:id="747" w:author="CATT" w:date="2022-08-18T12:42:00Z">
              <w:r>
                <w:rPr>
                  <w:rFonts w:eastAsiaTheme="minorEastAsia" w:hint="eastAsia"/>
                  <w:color w:val="0070C0"/>
                  <w:lang w:val="en-US" w:eastAsia="zh-CN"/>
                </w:rPr>
                <w:lastRenderedPageBreak/>
                <w:t>CATT</w:t>
              </w:r>
            </w:ins>
          </w:p>
        </w:tc>
        <w:tc>
          <w:tcPr>
            <w:tcW w:w="8381" w:type="dxa"/>
          </w:tcPr>
          <w:p w14:paraId="0D22247C" w14:textId="77777777" w:rsidR="0066502F" w:rsidRPr="00455D94" w:rsidRDefault="0066502F" w:rsidP="00663DDB">
            <w:pPr>
              <w:spacing w:after="120"/>
              <w:rPr>
                <w:ins w:id="748" w:author="CATT" w:date="2022-08-18T12:42:00Z"/>
                <w:rFonts w:eastAsiaTheme="minorEastAsia"/>
                <w:b/>
                <w:bCs/>
                <w:color w:val="0070C0"/>
                <w:lang w:val="en-US" w:eastAsia="zh-CN"/>
              </w:rPr>
            </w:pPr>
            <w:ins w:id="749"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63DDB">
            <w:pPr>
              <w:spacing w:after="120"/>
              <w:rPr>
                <w:ins w:id="750" w:author="CATT" w:date="2022-08-18T12:43:00Z"/>
                <w:rFonts w:eastAsiaTheme="minorEastAsia"/>
                <w:color w:val="0070C0"/>
                <w:lang w:val="en-US" w:eastAsia="zh-CN"/>
              </w:rPr>
            </w:pPr>
            <w:ins w:id="751"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63DDB">
            <w:pPr>
              <w:spacing w:after="120"/>
              <w:rPr>
                <w:ins w:id="752" w:author="CATT" w:date="2022-08-18T12:42:00Z"/>
                <w:rFonts w:eastAsiaTheme="minorEastAsia"/>
                <w:color w:val="0070C0"/>
                <w:lang w:val="en-US" w:eastAsia="zh-CN"/>
              </w:rPr>
            </w:pPr>
          </w:p>
          <w:p w14:paraId="609F6283" w14:textId="77777777" w:rsidR="0066502F" w:rsidRPr="00455D94" w:rsidRDefault="0066502F" w:rsidP="00663DDB">
            <w:pPr>
              <w:spacing w:after="120"/>
              <w:rPr>
                <w:ins w:id="753" w:author="CATT" w:date="2022-08-18T12:42:00Z"/>
                <w:rFonts w:eastAsiaTheme="minorEastAsia"/>
                <w:b/>
                <w:bCs/>
                <w:color w:val="0070C0"/>
                <w:lang w:eastAsia="zh-CN"/>
              </w:rPr>
            </w:pPr>
            <w:ins w:id="754" w:author="CATT" w:date="2022-08-18T12:42: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7321FB29" w14:textId="43FE8C9D" w:rsidR="0066502F" w:rsidRDefault="0066502F" w:rsidP="00663DDB">
            <w:pPr>
              <w:spacing w:after="120"/>
              <w:rPr>
                <w:ins w:id="755" w:author="CATT" w:date="2022-08-18T12:43:00Z"/>
                <w:rFonts w:eastAsiaTheme="minorEastAsia"/>
                <w:color w:val="0070C0"/>
                <w:lang w:eastAsia="zh-CN"/>
              </w:rPr>
            </w:pPr>
            <w:ins w:id="756"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63DDB">
            <w:pPr>
              <w:spacing w:after="120"/>
              <w:rPr>
                <w:ins w:id="757" w:author="CATT" w:date="2022-08-18T12:42:00Z"/>
                <w:rFonts w:eastAsiaTheme="minorEastAsia"/>
                <w:color w:val="0070C0"/>
                <w:lang w:val="en-US" w:eastAsia="zh-CN"/>
              </w:rPr>
            </w:pPr>
          </w:p>
          <w:p w14:paraId="79AD36B9" w14:textId="77777777" w:rsidR="0066502F" w:rsidRPr="00455D94" w:rsidRDefault="0066502F" w:rsidP="00663DDB">
            <w:pPr>
              <w:spacing w:after="120"/>
              <w:rPr>
                <w:ins w:id="758" w:author="CATT" w:date="2022-08-18T12:42:00Z"/>
                <w:rFonts w:eastAsiaTheme="minorEastAsia"/>
                <w:b/>
                <w:bCs/>
                <w:color w:val="0070C0"/>
                <w:lang w:eastAsia="zh-CN"/>
              </w:rPr>
            </w:pPr>
            <w:ins w:id="759" w:author="CATT" w:date="2022-08-18T12:42: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35D9C44F" w14:textId="17652EF1" w:rsidR="0066502F" w:rsidRDefault="0066502F" w:rsidP="00663DDB">
            <w:pPr>
              <w:spacing w:after="120"/>
              <w:rPr>
                <w:ins w:id="760" w:author="CATT" w:date="2022-08-18T12:43:00Z"/>
                <w:rFonts w:eastAsiaTheme="minorEastAsia"/>
                <w:color w:val="0070C0"/>
                <w:lang w:val="en-US" w:eastAsia="zh-CN"/>
              </w:rPr>
            </w:pPr>
            <w:ins w:id="761"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63DDB">
            <w:pPr>
              <w:spacing w:after="120"/>
              <w:rPr>
                <w:ins w:id="762" w:author="CATT" w:date="2022-08-18T12:42:00Z"/>
                <w:rFonts w:eastAsiaTheme="minorEastAsia"/>
                <w:color w:val="0070C0"/>
                <w:lang w:val="en-US" w:eastAsia="zh-CN"/>
              </w:rPr>
            </w:pPr>
          </w:p>
          <w:p w14:paraId="7E4CE25D" w14:textId="77777777" w:rsidR="0066502F" w:rsidRPr="00455D94" w:rsidRDefault="0066502F" w:rsidP="00663DDB">
            <w:pPr>
              <w:spacing w:after="120"/>
              <w:rPr>
                <w:ins w:id="763" w:author="CATT" w:date="2022-08-18T12:42:00Z"/>
                <w:rFonts w:eastAsiaTheme="minorEastAsia"/>
                <w:b/>
                <w:bCs/>
                <w:color w:val="0070C0"/>
                <w:lang w:eastAsia="zh-CN"/>
              </w:rPr>
            </w:pPr>
            <w:ins w:id="764" w:author="CATT" w:date="2022-08-18T12:42:00Z">
              <w:r w:rsidRPr="00455D94">
                <w:rPr>
                  <w:rFonts w:eastAsiaTheme="minorEastAsia"/>
                  <w:b/>
                  <w:bCs/>
                  <w:color w:val="0070C0"/>
                  <w:lang w:eastAsia="zh-CN"/>
                </w:rPr>
                <w:t>Sub-topic 2-4: scope of the RAN4 discussion</w:t>
              </w:r>
            </w:ins>
          </w:p>
          <w:p w14:paraId="7BE9E078" w14:textId="1FC6871B" w:rsidR="0066502F" w:rsidRDefault="0066502F" w:rsidP="00663DDB">
            <w:pPr>
              <w:spacing w:after="120"/>
              <w:rPr>
                <w:ins w:id="765" w:author="CATT" w:date="2022-08-18T12:43:00Z"/>
                <w:rFonts w:eastAsiaTheme="minorEastAsia"/>
                <w:color w:val="0070C0"/>
                <w:lang w:val="en-US" w:eastAsia="zh-CN"/>
              </w:rPr>
            </w:pPr>
            <w:ins w:id="766"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63DDB">
            <w:pPr>
              <w:spacing w:after="120"/>
              <w:rPr>
                <w:ins w:id="767" w:author="CATT" w:date="2022-08-18T12:42:00Z"/>
                <w:rFonts w:eastAsiaTheme="minorEastAsia"/>
                <w:color w:val="0070C0"/>
                <w:lang w:val="en-US" w:eastAsia="zh-CN"/>
              </w:rPr>
            </w:pPr>
          </w:p>
          <w:p w14:paraId="56554C49" w14:textId="77777777" w:rsidR="0066502F" w:rsidRPr="00455D94" w:rsidRDefault="0066502F" w:rsidP="00663DDB">
            <w:pPr>
              <w:spacing w:after="120"/>
              <w:rPr>
                <w:ins w:id="768" w:author="CATT" w:date="2022-08-18T12:42:00Z"/>
                <w:rFonts w:eastAsiaTheme="minorEastAsia"/>
                <w:b/>
                <w:bCs/>
                <w:color w:val="0070C0"/>
                <w:lang w:eastAsia="zh-CN"/>
              </w:rPr>
            </w:pPr>
            <w:ins w:id="769" w:author="CATT" w:date="2022-08-18T12:42:00Z">
              <w:r w:rsidRPr="00455D94">
                <w:rPr>
                  <w:rFonts w:eastAsiaTheme="minorEastAsia"/>
                  <w:b/>
                  <w:bCs/>
                  <w:color w:val="0070C0"/>
                  <w:lang w:eastAsia="zh-CN"/>
                </w:rPr>
                <w:t>Sub-topic 2-5: LS reply to RAN2 (CC RAN)</w:t>
              </w:r>
            </w:ins>
          </w:p>
          <w:p w14:paraId="66732CA9" w14:textId="215C6D8E" w:rsidR="0066502F" w:rsidRPr="00D56C54" w:rsidRDefault="0066502F" w:rsidP="0013479C">
            <w:pPr>
              <w:spacing w:after="120"/>
              <w:rPr>
                <w:ins w:id="770" w:author="CATT" w:date="2022-08-18T12:42:00Z"/>
                <w:rFonts w:eastAsiaTheme="minorEastAsia"/>
                <w:b/>
                <w:bCs/>
                <w:color w:val="0070C0"/>
                <w:u w:val="single"/>
                <w:lang w:val="en-US" w:eastAsia="zh-CN"/>
              </w:rPr>
            </w:pPr>
            <w:ins w:id="771"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lastRenderedPageBreak/>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Heading2"/>
      </w:pPr>
      <w:r>
        <w:rPr>
          <w:rFonts w:hint="eastAsia"/>
        </w:rPr>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Heading1"/>
        <w:rPr>
          <w:lang w:eastAsia="ja-JP"/>
        </w:rPr>
      </w:pPr>
      <w:r>
        <w:rPr>
          <w:lang w:eastAsia="ja-JP"/>
        </w:rPr>
        <w:t xml:space="preserve">Topic #3: </w:t>
      </w:r>
      <w:r>
        <w:rPr>
          <w:rFonts w:hint="eastAsia"/>
          <w:lang w:eastAsia="ja-JP"/>
        </w:rPr>
        <w:t>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A61CD1">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lastRenderedPageBreak/>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772" w:author="Qiming Li" w:date="2022-08-17T10:05:00Z">
                      <w:rPr>
                        <w:rFonts w:ascii="Cambria Math" w:hAnsi="Cambria Math"/>
                        <w:b w:val="0"/>
                        <w:i/>
                        <w:iCs w:val="0"/>
                        <w:lang w:val="en-GB"/>
                      </w:rPr>
                    </w:ins>
                  </m:ctrlPr>
                </m:dPr>
                <m:e>
                  <m:sSub>
                    <m:sSubPr>
                      <m:ctrlPr>
                        <w:ins w:id="773"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774"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775"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776"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777"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A61CD1">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BodyText"/>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Heading3"/>
        <w:rPr>
          <w:color w:val="0070C0"/>
        </w:rPr>
      </w:pPr>
      <w:r>
        <w:rPr>
          <w:color w:val="0070C0"/>
          <w:sz w:val="24"/>
          <w:szCs w:val="16"/>
        </w:rPr>
        <w:lastRenderedPageBreak/>
        <w:t xml:space="preserve">Sub-topic 3-1: </w:t>
      </w:r>
      <w:r>
        <w:rPr>
          <w:color w:val="0070C0"/>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Heading3"/>
        <w:rPr>
          <w:color w:val="0070C0"/>
          <w:sz w:val="24"/>
          <w:szCs w:val="16"/>
        </w:rPr>
      </w:pPr>
      <w:r>
        <w:rPr>
          <w:color w:val="0070C0"/>
          <w:sz w:val="24"/>
          <w:szCs w:val="16"/>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778" w:author="Qiming Li" w:date="2022-08-17T10:05:00Z">
                <w:rPr>
                  <w:rFonts w:ascii="Cambria Math" w:hAnsi="Cambria Math"/>
                  <w:i/>
                </w:rPr>
              </w:ins>
            </m:ctrlPr>
          </m:dPr>
          <m:e>
            <m:sSub>
              <m:sSubPr>
                <m:ctrlPr>
                  <w:ins w:id="779"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780"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781"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782"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783"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Heading3"/>
        <w:rPr>
          <w:color w:val="0070C0"/>
          <w:sz w:val="24"/>
          <w:szCs w:val="16"/>
        </w:rPr>
      </w:pPr>
      <w:r>
        <w:rPr>
          <w:color w:val="0070C0"/>
          <w:sz w:val="24"/>
          <w:szCs w:val="16"/>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Heading3"/>
        <w:rPr>
          <w:color w:val="0070C0"/>
          <w:sz w:val="24"/>
          <w:szCs w:val="16"/>
        </w:rPr>
      </w:pPr>
      <w:r>
        <w:rPr>
          <w:color w:val="0070C0"/>
          <w:sz w:val="24"/>
          <w:szCs w:val="16"/>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784" w:author="烜立 林" w:date="2022-08-15T22:09:00Z">
              <w:r>
                <w:rPr>
                  <w:color w:val="0070C0"/>
                </w:rPr>
                <w:t>MTK</w:t>
              </w:r>
            </w:ins>
            <w:del w:id="785"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NormalWeb"/>
              <w:spacing w:before="0" w:beforeAutospacing="0" w:after="120" w:afterAutospacing="0"/>
              <w:rPr>
                <w:ins w:id="786" w:author="烜立 林" w:date="2022-08-15T22:09:00Z"/>
                <w:color w:val="0070C0"/>
                <w:sz w:val="20"/>
                <w:szCs w:val="20"/>
              </w:rPr>
            </w:pPr>
            <w:ins w:id="787"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788" w:author="烜立 林" w:date="2022-08-15T22:10:00Z">
              <w:r>
                <w:rPr>
                  <w:color w:val="0070C0"/>
                  <w:sz w:val="20"/>
                  <w:szCs w:val="20"/>
                </w:rPr>
                <w:t>support</w:t>
              </w:r>
            </w:ins>
            <w:ins w:id="789" w:author="烜立 林" w:date="2022-08-15T22:09:00Z">
              <w:r>
                <w:rPr>
                  <w:color w:val="0070C0"/>
                  <w:sz w:val="20"/>
                  <w:szCs w:val="20"/>
                </w:rPr>
                <w:t xml:space="preserve"> Proposal 1 and disagree Proposal 2. </w:t>
              </w:r>
            </w:ins>
          </w:p>
          <w:p w14:paraId="18762C1A" w14:textId="77777777" w:rsidR="001407EE" w:rsidRDefault="00E06380">
            <w:pPr>
              <w:pStyle w:val="NormalWeb"/>
              <w:spacing w:before="0" w:beforeAutospacing="0" w:after="120" w:afterAutospacing="0"/>
              <w:rPr>
                <w:ins w:id="790" w:author="烜立 林" w:date="2022-08-15T22:09:00Z"/>
                <w:rFonts w:ascii="PMingLiU" w:hAnsi="PMingLiU" w:cs="PMingLiU"/>
              </w:rPr>
            </w:pPr>
            <w:ins w:id="791"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NormalWeb"/>
              <w:spacing w:before="0" w:beforeAutospacing="0" w:after="120" w:afterAutospacing="0"/>
              <w:rPr>
                <w:ins w:id="792" w:author="烜立 林" w:date="2022-08-15T22:09:00Z"/>
                <w:color w:val="000000"/>
                <w:sz w:val="20"/>
                <w:szCs w:val="20"/>
              </w:rPr>
            </w:pPr>
            <w:ins w:id="793" w:author="烜立 林" w:date="2022-08-15T22:09:00Z">
              <w:r>
                <w:rPr>
                  <w:b/>
                  <w:bCs/>
                  <w:color w:val="000000"/>
                  <w:sz w:val="20"/>
                  <w:szCs w:val="20"/>
                  <w:highlight w:val="green"/>
                </w:rPr>
                <w:t>Agreement in 8.14 for IoT NTN</w:t>
              </w:r>
            </w:ins>
          </w:p>
          <w:p w14:paraId="18762C1C" w14:textId="77777777" w:rsidR="001407EE" w:rsidRDefault="00E06380">
            <w:pPr>
              <w:pStyle w:val="NormalWeb"/>
              <w:spacing w:before="0" w:beforeAutospacing="0" w:after="180" w:afterAutospacing="0"/>
              <w:rPr>
                <w:ins w:id="794" w:author="烜立 林" w:date="2022-08-15T22:09:00Z"/>
                <w:sz w:val="20"/>
                <w:szCs w:val="20"/>
              </w:rPr>
            </w:pPr>
            <w:ins w:id="795"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18762C1D" w14:textId="77777777" w:rsidR="001407EE" w:rsidRDefault="00E06380">
            <w:pPr>
              <w:pStyle w:val="NormalWeb"/>
              <w:spacing w:before="0" w:beforeAutospacing="0" w:after="0" w:afterAutospacing="0"/>
              <w:rPr>
                <w:ins w:id="796" w:author="烜立 林" w:date="2022-08-15T22:09:00Z"/>
                <w:color w:val="000000"/>
                <w:sz w:val="20"/>
                <w:szCs w:val="20"/>
              </w:rPr>
            </w:pPr>
            <w:ins w:id="797" w:author="烜立 林" w:date="2022-08-15T22:09:00Z">
              <w:r>
                <w:rPr>
                  <w:color w:val="000000"/>
                  <w:sz w:val="20"/>
                  <w:szCs w:val="20"/>
                </w:rPr>
                <w:t xml:space="preserve">       1. UE may drop / Insert samples / Puncture OFDM symbols  </w:t>
              </w:r>
            </w:ins>
          </w:p>
          <w:p w14:paraId="18762C1E" w14:textId="77777777" w:rsidR="001407EE" w:rsidRDefault="00E06380">
            <w:pPr>
              <w:pStyle w:val="NormalWeb"/>
              <w:spacing w:before="0" w:beforeAutospacing="0" w:after="0" w:afterAutospacing="0"/>
              <w:rPr>
                <w:ins w:id="798" w:author="烜立 林" w:date="2022-08-15T22:09:00Z"/>
                <w:color w:val="000000"/>
                <w:sz w:val="20"/>
                <w:szCs w:val="20"/>
              </w:rPr>
            </w:pPr>
            <w:ins w:id="799" w:author="烜立 林" w:date="2022-08-15T22:09:00Z">
              <w:r>
                <w:rPr>
                  <w:color w:val="000000"/>
                  <w:sz w:val="20"/>
                  <w:szCs w:val="20"/>
                </w:rPr>
                <w:t>       2. UE may blank subframes / slots where UE skip a slot or a subframe</w:t>
              </w:r>
            </w:ins>
          </w:p>
          <w:p w14:paraId="18762C1F" w14:textId="77777777" w:rsidR="001407EE" w:rsidRDefault="00E06380">
            <w:pPr>
              <w:pStyle w:val="NormalWeb"/>
              <w:spacing w:before="0" w:beforeAutospacing="0" w:after="180" w:afterAutospacing="0"/>
              <w:rPr>
                <w:ins w:id="800" w:author="烜立 林" w:date="2022-08-15T22:09:00Z"/>
                <w:sz w:val="20"/>
                <w:szCs w:val="20"/>
              </w:rPr>
            </w:pPr>
            <w:ins w:id="801" w:author="烜立 林" w:date="2022-08-15T22:09:00Z">
              <w:r>
                <w:rPr>
                  <w:sz w:val="20"/>
                  <w:szCs w:val="20"/>
                </w:rPr>
                <w:t>The total transmission time is not changed</w:t>
              </w:r>
            </w:ins>
          </w:p>
          <w:p w14:paraId="18762C20" w14:textId="77777777" w:rsidR="001407EE" w:rsidRDefault="00E06380">
            <w:pPr>
              <w:pStyle w:val="NormalWeb"/>
              <w:spacing w:before="0" w:beforeAutospacing="0" w:after="180" w:afterAutospacing="0"/>
              <w:rPr>
                <w:ins w:id="802" w:author="烜立 林" w:date="2022-08-15T22:09:00Z"/>
                <w:sz w:val="20"/>
                <w:szCs w:val="20"/>
              </w:rPr>
            </w:pPr>
            <w:ins w:id="803"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NormalWeb"/>
              <w:spacing w:before="0" w:beforeAutospacing="0" w:after="120" w:afterAutospacing="0"/>
              <w:rPr>
                <w:ins w:id="804" w:author="烜立 林" w:date="2022-08-15T22:09:00Z"/>
                <w:color w:val="0070C0"/>
                <w:sz w:val="20"/>
                <w:szCs w:val="20"/>
                <w:lang w:val="en-US"/>
              </w:rPr>
            </w:pPr>
            <w:ins w:id="805"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18762C22" w14:textId="77777777" w:rsidR="001407EE" w:rsidRDefault="00E06380">
            <w:pPr>
              <w:pStyle w:val="NormalWeb"/>
              <w:spacing w:before="0" w:beforeAutospacing="0" w:after="120" w:afterAutospacing="0"/>
              <w:rPr>
                <w:ins w:id="806" w:author="烜立 林" w:date="2022-08-15T22:09:00Z"/>
                <w:color w:val="0070C0"/>
                <w:sz w:val="20"/>
                <w:szCs w:val="20"/>
                <w:lang w:val="sv-SE"/>
              </w:rPr>
            </w:pPr>
            <w:ins w:id="807" w:author="烜立 林" w:date="2022-08-15T22:09:00Z">
              <w:r>
                <w:rPr>
                  <w:color w:val="0070C0"/>
                  <w:sz w:val="20"/>
                  <w:szCs w:val="20"/>
                  <w:lang w:val="sv-SE"/>
                </w:rPr>
                <w:t> </w:t>
              </w:r>
            </w:ins>
          </w:p>
          <w:p w14:paraId="18762C23" w14:textId="77777777" w:rsidR="001407EE" w:rsidRDefault="00E06380">
            <w:pPr>
              <w:pStyle w:val="NormalWeb"/>
              <w:spacing w:before="0" w:beforeAutospacing="0" w:after="120" w:afterAutospacing="0"/>
              <w:rPr>
                <w:ins w:id="808" w:author="烜立 林" w:date="2022-08-15T22:09:00Z"/>
                <w:color w:val="0070C0"/>
                <w:sz w:val="20"/>
                <w:szCs w:val="20"/>
                <w:lang w:val="en-US"/>
              </w:rPr>
            </w:pPr>
            <w:ins w:id="809"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810" w:author="烜立 林" w:date="2022-08-15T22:10:00Z">
              <w:r>
                <w:rPr>
                  <w:color w:val="0070C0"/>
                  <w:sz w:val="20"/>
                  <w:szCs w:val="20"/>
                </w:rPr>
                <w:t>n</w:t>
              </w:r>
            </w:ins>
            <w:ins w:id="811"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NormalWeb"/>
              <w:spacing w:before="0" w:beforeAutospacing="0" w:after="120" w:afterAutospacing="0"/>
              <w:rPr>
                <w:ins w:id="812" w:author="烜立 林" w:date="2022-08-15T22:09:00Z"/>
                <w:sz w:val="20"/>
                <w:szCs w:val="20"/>
              </w:rPr>
            </w:pPr>
            <w:ins w:id="813"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gramStart"/>
              <w:r>
                <w:rPr>
                  <w:i/>
                  <w:iCs/>
                  <w:sz w:val="20"/>
                  <w:szCs w:val="20"/>
                </w:rPr>
                <w:t>N</w:t>
              </w:r>
              <w:r>
                <w:rPr>
                  <w:i/>
                  <w:iCs/>
                  <w:sz w:val="20"/>
                  <w:szCs w:val="20"/>
                  <w:vertAlign w:val="subscript"/>
                </w:rPr>
                <w:t>TA,common</w:t>
              </w:r>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NormalWeb"/>
              <w:spacing w:before="0" w:beforeAutospacing="0" w:after="120" w:afterAutospacing="0"/>
              <w:rPr>
                <w:ins w:id="814" w:author="烜立 林" w:date="2022-08-15T22:09:00Z"/>
                <w:sz w:val="20"/>
                <w:szCs w:val="20"/>
              </w:rPr>
            </w:pPr>
            <w:ins w:id="815" w:author="烜立 林" w:date="2022-08-15T22:09:00Z">
              <w:r>
                <w:rPr>
                  <w:sz w:val="20"/>
                  <w:szCs w:val="20"/>
                </w:rPr>
                <w:t> </w:t>
              </w:r>
            </w:ins>
          </w:p>
          <w:p w14:paraId="18762C26" w14:textId="77777777" w:rsidR="001407EE" w:rsidRDefault="00E06380">
            <w:pPr>
              <w:pStyle w:val="NormalWeb"/>
              <w:spacing w:before="0" w:beforeAutospacing="0" w:after="120" w:afterAutospacing="0"/>
              <w:rPr>
                <w:ins w:id="816" w:author="烜立 林" w:date="2022-08-15T22:09:00Z"/>
                <w:color w:val="0070C0"/>
                <w:sz w:val="20"/>
                <w:szCs w:val="20"/>
                <w:lang w:val="en-US"/>
              </w:rPr>
            </w:pPr>
            <w:ins w:id="817"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18762C27" w14:textId="77777777" w:rsidR="001407EE" w:rsidRDefault="00E06380">
            <w:pPr>
              <w:pStyle w:val="NormalWeb"/>
              <w:spacing w:before="0" w:beforeAutospacing="0" w:after="120" w:afterAutospacing="0"/>
              <w:rPr>
                <w:ins w:id="818" w:author="烜立 林" w:date="2022-08-15T22:09:00Z"/>
                <w:color w:val="0070C0"/>
                <w:sz w:val="20"/>
                <w:szCs w:val="20"/>
              </w:rPr>
            </w:pPr>
            <w:ins w:id="819"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8762C28" w14:textId="77777777" w:rsidR="001407EE" w:rsidRDefault="00E06380">
            <w:pPr>
              <w:pStyle w:val="NormalWeb"/>
              <w:spacing w:before="0" w:beforeAutospacing="0" w:after="120" w:afterAutospacing="0"/>
              <w:rPr>
                <w:ins w:id="820" w:author="烜立 林" w:date="2022-08-15T22:09:00Z"/>
                <w:color w:val="0070C0"/>
                <w:sz w:val="20"/>
                <w:szCs w:val="20"/>
              </w:rPr>
            </w:pPr>
            <w:ins w:id="821"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Te_NTN </w:t>
              </w:r>
              <w:r>
                <w:rPr>
                  <w:b/>
                  <w:bCs/>
                  <w:color w:val="0070C0"/>
                  <w:sz w:val="20"/>
                  <w:szCs w:val="20"/>
                </w:rPr>
                <w:t>+ D</w:t>
              </w:r>
              <w:r>
                <w:rPr>
                  <w:color w:val="0070C0"/>
                  <w:sz w:val="20"/>
                  <w:szCs w:val="20"/>
                </w:rPr>
                <w:t xml:space="preserve"> (timing drift*seg duration), and thus the error will exceed Te_NTN at the end of the segment.</w:t>
              </w:r>
            </w:ins>
          </w:p>
          <w:p w14:paraId="18762C29" w14:textId="77777777" w:rsidR="001407EE" w:rsidRDefault="00E06380">
            <w:pPr>
              <w:pStyle w:val="NormalWeb"/>
              <w:spacing w:before="0" w:beforeAutospacing="0" w:after="120" w:afterAutospacing="0"/>
              <w:rPr>
                <w:ins w:id="822" w:author="烜立 林" w:date="2022-08-15T22:09:00Z"/>
                <w:color w:val="0070C0"/>
                <w:sz w:val="20"/>
                <w:szCs w:val="20"/>
              </w:rPr>
            </w:pPr>
            <w:ins w:id="823" w:author="烜立 林" w:date="2022-08-15T22:09:00Z">
              <w:r>
                <w:rPr>
                  <w:color w:val="0070C0"/>
                  <w:sz w:val="20"/>
                  <w:szCs w:val="20"/>
                </w:rPr>
                <w:t xml:space="preserve">Similar to the Case B/C, the error will exceed Te_NTN either at the begin or at the end. </w:t>
              </w:r>
            </w:ins>
          </w:p>
          <w:p w14:paraId="18762C2A" w14:textId="77777777" w:rsidR="001407EE" w:rsidRDefault="00E06380">
            <w:pPr>
              <w:pStyle w:val="NormalWeb"/>
              <w:spacing w:before="0" w:beforeAutospacing="0" w:after="120" w:afterAutospacing="0"/>
              <w:rPr>
                <w:ins w:id="824" w:author="烜立 林" w:date="2022-08-15T22:09:00Z"/>
                <w:color w:val="0070C0"/>
                <w:sz w:val="20"/>
                <w:szCs w:val="20"/>
              </w:rPr>
            </w:pPr>
            <w:ins w:id="825"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18762C2B" w14:textId="77777777" w:rsidR="001407EE" w:rsidRDefault="00E06380">
            <w:pPr>
              <w:pStyle w:val="NormalWeb"/>
              <w:spacing w:before="0" w:beforeAutospacing="0" w:after="120" w:afterAutospacing="0"/>
              <w:rPr>
                <w:ins w:id="826" w:author="烜立 林" w:date="2022-08-15T22:09:00Z"/>
                <w:color w:val="0070C0"/>
                <w:sz w:val="20"/>
                <w:szCs w:val="20"/>
              </w:rPr>
            </w:pPr>
            <w:ins w:id="827" w:author="烜立 林" w:date="2022-08-15T22:09:00Z">
              <w:r>
                <w:rPr>
                  <w:color w:val="0070C0"/>
                  <w:sz w:val="20"/>
                  <w:szCs w:val="20"/>
                </w:rPr>
                <w:t> </w:t>
              </w:r>
            </w:ins>
          </w:p>
          <w:p w14:paraId="18762C2C" w14:textId="77777777" w:rsidR="001407EE" w:rsidRDefault="00E06380">
            <w:pPr>
              <w:pStyle w:val="NormalWeb"/>
              <w:spacing w:before="0" w:beforeAutospacing="0" w:after="120" w:afterAutospacing="0"/>
              <w:rPr>
                <w:ins w:id="828" w:author="烜立 林" w:date="2022-08-15T22:09:00Z"/>
                <w:color w:val="0070C0"/>
                <w:sz w:val="20"/>
                <w:szCs w:val="20"/>
              </w:rPr>
            </w:pPr>
            <w:ins w:id="829" w:author="烜立 林" w:date="2022-08-15T22:09:00Z">
              <w:r>
                <w:rPr>
                  <w:color w:val="0070C0"/>
                  <w:sz w:val="20"/>
                  <w:szCs w:val="20"/>
                  <w:u w:val="single"/>
                  <w:lang w:val="sv-SE"/>
                </w:rPr>
                <w:t>Sub-topic 3-4</w:t>
              </w:r>
              <w:r>
                <w:rPr>
                  <w:color w:val="0070C0"/>
                  <w:sz w:val="20"/>
                  <w:szCs w:val="20"/>
                </w:rPr>
                <w:t xml:space="preserve">: Prefer to Option 2 unless RAN4 can reach </w:t>
              </w:r>
            </w:ins>
            <w:ins w:id="830" w:author="烜立 林" w:date="2022-08-15T22:11:00Z">
              <w:r>
                <w:rPr>
                  <w:color w:val="0070C0"/>
                  <w:sz w:val="20"/>
                  <w:szCs w:val="20"/>
                </w:rPr>
                <w:t>consensus</w:t>
              </w:r>
            </w:ins>
            <w:ins w:id="831"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832" w:author="烜立 林" w:date="2022-08-15T22:09:00Z">
              <w:r>
                <w:rPr>
                  <w:color w:val="0070C0"/>
                </w:rPr>
                <w:t>On Option 1, simply reply prov</w:t>
              </w:r>
            </w:ins>
            <w:ins w:id="833" w:author="烜立 林" w:date="2022-08-15T22:11:00Z">
              <w:r>
                <w:rPr>
                  <w:color w:val="0070C0"/>
                </w:rPr>
                <w:t>ides</w:t>
              </w:r>
            </w:ins>
            <w:ins w:id="834"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835" w:author="Ericsson, Venkat" w:date="2022-08-17T18:58:00Z">
              <w:r>
                <w:rPr>
                  <w:rFonts w:eastAsiaTheme="minorEastAsia"/>
                  <w:color w:val="0070C0"/>
                  <w:lang w:val="en-US" w:eastAsia="zh-CN"/>
                </w:rPr>
                <w:t>Ericsson</w:t>
              </w:r>
            </w:ins>
          </w:p>
        </w:tc>
        <w:tc>
          <w:tcPr>
            <w:tcW w:w="8381" w:type="dxa"/>
          </w:tcPr>
          <w:p w14:paraId="48AF0490" w14:textId="77777777" w:rsidR="00541E45" w:rsidRPr="00D56C54" w:rsidRDefault="00541E45" w:rsidP="00541E45">
            <w:pPr>
              <w:pStyle w:val="Heading3"/>
              <w:numPr>
                <w:ilvl w:val="0"/>
                <w:numId w:val="0"/>
              </w:numPr>
              <w:outlineLvl w:val="2"/>
              <w:rPr>
                <w:ins w:id="836" w:author="Ericsson, Venkat" w:date="2022-08-17T18:58:00Z"/>
                <w:rFonts w:ascii="Times New Roman" w:eastAsiaTheme="minorEastAsia" w:hAnsi="Times New Roman"/>
                <w:b/>
                <w:bCs/>
                <w:color w:val="0070C0"/>
                <w:sz w:val="20"/>
                <w:szCs w:val="20"/>
                <w:u w:val="single"/>
                <w:lang w:val="en-US"/>
              </w:rPr>
            </w:pPr>
            <w:ins w:id="837"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838" w:author="Ericsson, Venkat" w:date="2022-08-17T18:58:00Z"/>
                <w:rFonts w:eastAsiaTheme="minorEastAsia"/>
                <w:color w:val="0070C0"/>
                <w:lang w:val="en-US" w:eastAsia="zh-CN"/>
              </w:rPr>
            </w:pPr>
            <w:ins w:id="839" w:author="Ericsson, Venkat" w:date="2022-08-17T18:58:00Z">
              <w:r>
                <w:rPr>
                  <w:rFonts w:eastAsiaTheme="minorEastAsia"/>
                  <w:color w:val="0070C0"/>
                  <w:lang w:val="en-US" w:eastAsia="zh-CN"/>
                </w:rPr>
                <w:t>We support option 2 which is in line with current LTE eMTC/NB-IoT timing requirements as quoted below, [section 7.20 in TS 36.133]:</w:t>
              </w:r>
            </w:ins>
          </w:p>
          <w:p w14:paraId="55BCCA0C" w14:textId="77777777" w:rsidR="00541E45" w:rsidRPr="00D56C54" w:rsidRDefault="00541E45" w:rsidP="00541E45">
            <w:pPr>
              <w:rPr>
                <w:ins w:id="840" w:author="Ericsson, Venkat" w:date="2022-08-17T18:58:00Z"/>
                <w:i/>
                <w:iCs/>
              </w:rPr>
            </w:pPr>
            <w:ins w:id="841"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842" w:author="Ericsson, Venkat" w:date="2022-08-17T18:58:00Z"/>
                <w:rFonts w:eastAsiaTheme="minorEastAsia"/>
                <w:color w:val="0070C0"/>
                <w:lang w:val="en-US" w:eastAsia="zh-CN"/>
              </w:rPr>
            </w:pPr>
            <w:ins w:id="843" w:author="Ericsson, Venkat" w:date="2022-08-17T18:58:00Z">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Heading3"/>
              <w:numPr>
                <w:ilvl w:val="0"/>
                <w:numId w:val="0"/>
              </w:numPr>
              <w:outlineLvl w:val="2"/>
              <w:rPr>
                <w:ins w:id="844" w:author="Ericsson, Venkat" w:date="2022-08-17T18:58:00Z"/>
                <w:rFonts w:ascii="Times New Roman" w:eastAsiaTheme="minorEastAsia" w:hAnsi="Times New Roman"/>
                <w:b/>
                <w:bCs/>
                <w:color w:val="0070C0"/>
                <w:sz w:val="20"/>
                <w:szCs w:val="20"/>
                <w:u w:val="single"/>
                <w:lang w:val="en-US"/>
              </w:rPr>
            </w:pPr>
            <w:ins w:id="845"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846" w:author="Ericsson, Venkat" w:date="2022-08-17T18:58:00Z"/>
                <w:rFonts w:eastAsiaTheme="minorEastAsia"/>
                <w:color w:val="0070C0"/>
                <w:lang w:val="en-US" w:eastAsia="zh-CN"/>
              </w:rPr>
            </w:pPr>
            <w:ins w:id="847"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Heading3"/>
              <w:numPr>
                <w:ilvl w:val="0"/>
                <w:numId w:val="0"/>
              </w:numPr>
              <w:outlineLvl w:val="2"/>
              <w:rPr>
                <w:ins w:id="848" w:author="Ericsson, Venkat" w:date="2022-08-17T18:58:00Z"/>
                <w:rFonts w:ascii="Times New Roman" w:eastAsiaTheme="minorEastAsia" w:hAnsi="Times New Roman"/>
                <w:b/>
                <w:bCs/>
                <w:color w:val="0070C0"/>
                <w:sz w:val="20"/>
                <w:szCs w:val="20"/>
                <w:u w:val="single"/>
                <w:lang w:val="en-US"/>
              </w:rPr>
            </w:pPr>
            <w:ins w:id="849"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850" w:author="Ericsson, Venkat" w:date="2022-08-17T18:58:00Z"/>
                <w:rFonts w:eastAsiaTheme="minorEastAsia"/>
                <w:color w:val="0070C0"/>
                <w:lang w:val="en-US" w:eastAsia="zh-CN"/>
              </w:rPr>
            </w:pPr>
            <w:ins w:id="851"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Heading3"/>
              <w:numPr>
                <w:ilvl w:val="0"/>
                <w:numId w:val="0"/>
              </w:numPr>
              <w:outlineLvl w:val="2"/>
              <w:rPr>
                <w:ins w:id="852" w:author="Ericsson, Venkat" w:date="2022-08-17T18:58:00Z"/>
                <w:rFonts w:ascii="Times New Roman" w:eastAsiaTheme="minorEastAsia" w:hAnsi="Times New Roman"/>
                <w:b/>
                <w:bCs/>
                <w:color w:val="0070C0"/>
                <w:sz w:val="20"/>
                <w:szCs w:val="20"/>
                <w:u w:val="single"/>
                <w:lang w:val="en-US"/>
              </w:rPr>
            </w:pPr>
            <w:ins w:id="853"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854"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855" w:author="Qualcomm-CH" w:date="2022-08-17T16:27:00Z"/>
        </w:trPr>
        <w:tc>
          <w:tcPr>
            <w:tcW w:w="1250" w:type="dxa"/>
          </w:tcPr>
          <w:p w14:paraId="2CC635D8" w14:textId="165A69D7" w:rsidR="00182959" w:rsidRPr="00553840" w:rsidRDefault="00182959" w:rsidP="00541E45">
            <w:pPr>
              <w:spacing w:after="120"/>
              <w:rPr>
                <w:ins w:id="856" w:author="Qualcomm-CH" w:date="2022-08-17T16:27:00Z"/>
                <w:rFonts w:eastAsiaTheme="minorEastAsia"/>
                <w:color w:val="0070C0"/>
                <w:lang w:val="en-US" w:eastAsia="zh-CN"/>
              </w:rPr>
            </w:pPr>
            <w:ins w:id="857" w:author="Qualcomm-CH" w:date="2022-08-17T16:27:00Z">
              <w:r w:rsidRPr="00553840">
                <w:rPr>
                  <w:rFonts w:eastAsiaTheme="minorEastAsia"/>
                  <w:color w:val="0070C0"/>
                  <w:lang w:val="en-US" w:eastAsia="zh-CN"/>
                </w:rPr>
                <w:t>Qualcomm</w:t>
              </w:r>
            </w:ins>
          </w:p>
        </w:tc>
        <w:tc>
          <w:tcPr>
            <w:tcW w:w="8381" w:type="dxa"/>
          </w:tcPr>
          <w:p w14:paraId="33449146" w14:textId="77777777" w:rsidR="001530F1" w:rsidRPr="00553840" w:rsidRDefault="001530F1" w:rsidP="001530F1">
            <w:pPr>
              <w:pStyle w:val="Heading3"/>
              <w:numPr>
                <w:ilvl w:val="0"/>
                <w:numId w:val="0"/>
              </w:numPr>
              <w:outlineLvl w:val="2"/>
              <w:rPr>
                <w:ins w:id="858" w:author="Qualcomm-CH" w:date="2022-08-17T16:27:00Z"/>
                <w:rFonts w:ascii="Times New Roman" w:eastAsiaTheme="minorEastAsia" w:hAnsi="Times New Roman"/>
                <w:b/>
                <w:bCs/>
                <w:color w:val="0070C0"/>
                <w:sz w:val="20"/>
                <w:szCs w:val="20"/>
                <w:u w:val="single"/>
                <w:lang w:val="en-US"/>
              </w:rPr>
            </w:pPr>
            <w:ins w:id="859"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Heading3"/>
              <w:numPr>
                <w:ilvl w:val="0"/>
                <w:numId w:val="0"/>
              </w:numPr>
              <w:outlineLvl w:val="2"/>
              <w:rPr>
                <w:ins w:id="860" w:author="Qualcomm-CH" w:date="2022-08-17T16:27:00Z"/>
                <w:rFonts w:ascii="Times New Roman" w:eastAsiaTheme="minorEastAsia" w:hAnsi="Times New Roman"/>
                <w:color w:val="0070C0"/>
                <w:sz w:val="20"/>
                <w:szCs w:val="20"/>
                <w:lang w:val="en-US"/>
                <w:rPrChange w:id="861" w:author="Qualcomm-CH" w:date="2022-08-17T16:31:00Z">
                  <w:rPr>
                    <w:ins w:id="862" w:author="Qualcomm-CH" w:date="2022-08-17T16:27:00Z"/>
                    <w:rFonts w:ascii="Times New Roman" w:eastAsiaTheme="minorEastAsia" w:hAnsi="Times New Roman"/>
                    <w:b/>
                    <w:bCs/>
                    <w:color w:val="0070C0"/>
                    <w:sz w:val="20"/>
                    <w:szCs w:val="20"/>
                    <w:u w:val="single"/>
                    <w:lang w:val="en-US"/>
                  </w:rPr>
                </w:rPrChange>
              </w:rPr>
            </w:pPr>
            <w:ins w:id="863" w:author="Qualcomm-CH" w:date="2022-08-17T16:31:00Z">
              <w:r w:rsidRPr="001003A6">
                <w:rPr>
                  <w:rFonts w:ascii="Times New Roman" w:eastAsiaTheme="minorEastAsia" w:hAnsi="Times New Roman"/>
                  <w:color w:val="0070C0"/>
                  <w:sz w:val="20"/>
                  <w:szCs w:val="20"/>
                  <w:lang w:val="en-US"/>
                  <w:rPrChange w:id="864"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865"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866"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867"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Heading3"/>
              <w:numPr>
                <w:ilvl w:val="0"/>
                <w:numId w:val="0"/>
              </w:numPr>
              <w:outlineLvl w:val="2"/>
              <w:rPr>
                <w:ins w:id="868" w:author="Qualcomm-CH" w:date="2022-08-17T16:27:00Z"/>
                <w:rFonts w:ascii="Times New Roman" w:eastAsiaTheme="minorEastAsia" w:hAnsi="Times New Roman"/>
                <w:b/>
                <w:bCs/>
                <w:color w:val="0070C0"/>
                <w:sz w:val="20"/>
                <w:szCs w:val="20"/>
                <w:u w:val="single"/>
                <w:lang w:val="en-US"/>
              </w:rPr>
            </w:pPr>
            <w:ins w:id="869"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870" w:author="Qualcomm-CH" w:date="2022-08-17T16:27:00Z"/>
                <w:color w:val="0070C0"/>
                <w:lang w:val="en-US" w:eastAsia="zh-CN"/>
                <w:rPrChange w:id="871" w:author="Qualcomm-CH" w:date="2022-08-17T16:28:00Z">
                  <w:rPr>
                    <w:ins w:id="872" w:author="Qualcomm-CH" w:date="2022-08-17T16:27:00Z"/>
                    <w:lang w:val="en-US" w:eastAsia="zh-CN"/>
                  </w:rPr>
                </w:rPrChange>
              </w:rPr>
            </w:pPr>
            <w:ins w:id="873" w:author="Qualcomm-CH" w:date="2022-08-17T16:34:00Z">
              <w:r>
                <w:rPr>
                  <w:color w:val="0070C0"/>
                  <w:lang w:val="en-US" w:eastAsia="zh-CN"/>
                </w:rPr>
                <w:t>Okay with Option 1, but there can be a bit more details that needs some clarifications to define reference timing and so on</w:t>
              </w:r>
            </w:ins>
            <w:ins w:id="874" w:author="Qualcomm-CH" w:date="2022-08-17T16:35:00Z">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ins>
          </w:p>
          <w:p w14:paraId="61D34D97" w14:textId="77777777" w:rsidR="001530F1" w:rsidRPr="00553840" w:rsidRDefault="001530F1" w:rsidP="001530F1">
            <w:pPr>
              <w:pStyle w:val="Heading3"/>
              <w:numPr>
                <w:ilvl w:val="0"/>
                <w:numId w:val="0"/>
              </w:numPr>
              <w:outlineLvl w:val="2"/>
              <w:rPr>
                <w:ins w:id="875" w:author="Qualcomm-CH" w:date="2022-08-17T16:27:00Z"/>
                <w:rFonts w:ascii="Times New Roman" w:eastAsiaTheme="minorEastAsia" w:hAnsi="Times New Roman"/>
                <w:b/>
                <w:bCs/>
                <w:color w:val="0070C0"/>
                <w:sz w:val="20"/>
                <w:szCs w:val="20"/>
                <w:u w:val="single"/>
                <w:lang w:val="en-US"/>
              </w:rPr>
            </w:pPr>
            <w:ins w:id="876"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877" w:author="Qualcomm-CH" w:date="2022-08-17T16:27:00Z"/>
                <w:color w:val="0070C0"/>
                <w:lang w:val="en-US" w:eastAsia="zh-CN"/>
                <w:rPrChange w:id="878" w:author="Qualcomm-CH" w:date="2022-08-17T16:28:00Z">
                  <w:rPr>
                    <w:ins w:id="879" w:author="Qualcomm-CH" w:date="2022-08-17T16:27:00Z"/>
                    <w:lang w:val="en-US" w:eastAsia="zh-CN"/>
                  </w:rPr>
                </w:rPrChange>
              </w:rPr>
            </w:pPr>
            <w:ins w:id="880" w:author="Qualcomm-CH" w:date="2022-08-17T16:44:00Z">
              <w:r>
                <w:rPr>
                  <w:color w:val="0070C0"/>
                  <w:lang w:val="en-US" w:eastAsia="zh-CN"/>
                </w:rPr>
                <w:t>Open to</w:t>
              </w:r>
            </w:ins>
            <w:ins w:id="881" w:author="Qualcomm-CH" w:date="2022-08-17T16:45:00Z">
              <w:r>
                <w:rPr>
                  <w:color w:val="0070C0"/>
                  <w:lang w:val="en-US" w:eastAsia="zh-CN"/>
                </w:rPr>
                <w:t xml:space="preserve"> </w:t>
              </w:r>
            </w:ins>
            <w:ins w:id="882" w:author="Qualcomm-CH" w:date="2022-08-17T16:46:00Z">
              <w:r w:rsidR="00791406">
                <w:rPr>
                  <w:color w:val="0070C0"/>
                  <w:lang w:val="en-US" w:eastAsia="zh-CN"/>
                </w:rPr>
                <w:t xml:space="preserve">further discussion on </w:t>
              </w:r>
            </w:ins>
            <w:ins w:id="883" w:author="Qualcomm-CH" w:date="2022-08-17T16:45:00Z">
              <w:r>
                <w:rPr>
                  <w:color w:val="0070C0"/>
                  <w:lang w:val="en-US" w:eastAsia="zh-CN"/>
                </w:rPr>
                <w:t>Proposal 1 and Proposal 2.</w:t>
              </w:r>
            </w:ins>
            <w:ins w:id="884"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Heading3"/>
              <w:numPr>
                <w:ilvl w:val="0"/>
                <w:numId w:val="0"/>
              </w:numPr>
              <w:outlineLvl w:val="2"/>
              <w:rPr>
                <w:ins w:id="885" w:author="Qualcomm-CH" w:date="2022-08-17T16:27:00Z"/>
                <w:rFonts w:ascii="Times New Roman" w:eastAsiaTheme="minorEastAsia" w:hAnsi="Times New Roman"/>
                <w:b/>
                <w:bCs/>
                <w:color w:val="0070C0"/>
                <w:sz w:val="20"/>
                <w:szCs w:val="20"/>
                <w:u w:val="single"/>
                <w:lang w:val="en-US"/>
              </w:rPr>
            </w:pPr>
            <w:ins w:id="886"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887" w:author="Qualcomm-CH" w:date="2022-08-17T16:27:00Z"/>
                <w:color w:val="0070C0"/>
                <w:lang w:val="en-US"/>
                <w:rPrChange w:id="888" w:author="Qualcomm-CH" w:date="2022-08-17T16:28:00Z">
                  <w:rPr>
                    <w:ins w:id="889" w:author="Qualcomm-CH" w:date="2022-08-17T16:27:00Z"/>
                    <w:rFonts w:ascii="Times New Roman" w:eastAsiaTheme="minorEastAsia" w:hAnsi="Times New Roman"/>
                    <w:b/>
                    <w:bCs/>
                    <w:color w:val="0070C0"/>
                    <w:sz w:val="20"/>
                    <w:szCs w:val="20"/>
                    <w:u w:val="single"/>
                    <w:lang w:val="en-US"/>
                  </w:rPr>
                </w:rPrChange>
              </w:rPr>
              <w:pPrChange w:id="890" w:author="Qualcomm-CH" w:date="2022-08-17T16:27:00Z">
                <w:pPr>
                  <w:pStyle w:val="Heading3"/>
                  <w:numPr>
                    <w:ilvl w:val="0"/>
                    <w:numId w:val="0"/>
                  </w:numPr>
                  <w:ind w:left="0" w:firstLine="0"/>
                  <w:outlineLvl w:val="2"/>
                </w:pPr>
              </w:pPrChange>
            </w:pPr>
            <w:ins w:id="891" w:author="Qualcomm-CH" w:date="2022-08-17T16:28:00Z">
              <w:r w:rsidRPr="00553840">
                <w:rPr>
                  <w:color w:val="0070C0"/>
                  <w:lang w:val="en-US" w:eastAsia="zh-CN"/>
                  <w:rPrChange w:id="892" w:author="Qualcomm-CH" w:date="2022-08-17T16:28:00Z">
                    <w:rPr>
                      <w:lang w:val="en-US"/>
                    </w:rPr>
                  </w:rPrChange>
                </w:rPr>
                <w:t xml:space="preserve">Either </w:t>
              </w:r>
              <w:r>
                <w:rPr>
                  <w:color w:val="0070C0"/>
                  <w:lang w:val="en-US" w:eastAsia="zh-CN"/>
                </w:rPr>
                <w:t xml:space="preserve">Option 1 </w:t>
              </w:r>
            </w:ins>
            <w:ins w:id="893" w:author="Qualcomm-CH" w:date="2022-08-17T16:46:00Z">
              <w:r w:rsidR="00791406">
                <w:rPr>
                  <w:color w:val="0070C0"/>
                  <w:lang w:val="en-US" w:eastAsia="zh-CN"/>
                </w:rPr>
                <w:t>or</w:t>
              </w:r>
            </w:ins>
            <w:ins w:id="894" w:author="Qualcomm-CH" w:date="2022-08-17T16:28:00Z">
              <w:r>
                <w:rPr>
                  <w:color w:val="0070C0"/>
                  <w:lang w:val="en-US" w:eastAsia="zh-CN"/>
                </w:rPr>
                <w:t xml:space="preserve"> Option 2 is okay.</w:t>
              </w:r>
            </w:ins>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Heading2"/>
      </w:pPr>
      <w:r>
        <w:rPr>
          <w:rFonts w:hint="eastAsia"/>
        </w:rPr>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Heading1"/>
        <w:rPr>
          <w:lang w:val="en-US" w:eastAsia="ja-JP"/>
        </w:rPr>
      </w:pPr>
      <w:r>
        <w:rPr>
          <w:lang w:val="en-US" w:eastAsia="ja-JP"/>
        </w:rPr>
        <w:t>Recommendations for Tdocs</w:t>
      </w:r>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lastRenderedPageBreak/>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54C5" w14:textId="77777777" w:rsidR="00A61CD1" w:rsidRDefault="00A61CD1" w:rsidP="00E06380">
      <w:pPr>
        <w:spacing w:after="0" w:line="240" w:lineRule="auto"/>
      </w:pPr>
      <w:r>
        <w:separator/>
      </w:r>
    </w:p>
  </w:endnote>
  <w:endnote w:type="continuationSeparator" w:id="0">
    <w:p w14:paraId="3E351EB6" w14:textId="77777777" w:rsidR="00A61CD1" w:rsidRDefault="00A61CD1"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FD81" w14:textId="77777777" w:rsidR="00A61CD1" w:rsidRDefault="00A61CD1" w:rsidP="00E06380">
      <w:pPr>
        <w:spacing w:after="0" w:line="240" w:lineRule="auto"/>
      </w:pPr>
      <w:r>
        <w:separator/>
      </w:r>
    </w:p>
  </w:footnote>
  <w:footnote w:type="continuationSeparator" w:id="0">
    <w:p w14:paraId="49F422E7" w14:textId="77777777" w:rsidR="00A61CD1" w:rsidRDefault="00A61CD1"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3"/>
  </w:num>
  <w:num w:numId="6">
    <w:abstractNumId w:val="20"/>
  </w:num>
  <w:num w:numId="7">
    <w:abstractNumId w:val="2"/>
  </w:num>
  <w:num w:numId="8">
    <w:abstractNumId w:val="21"/>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19"/>
  </w:num>
  <w:num w:numId="17">
    <w:abstractNumId w:val="9"/>
  </w:num>
  <w:num w:numId="18">
    <w:abstractNumId w:val="18"/>
  </w:num>
  <w:num w:numId="19">
    <w:abstractNumId w:val="12"/>
    <w:lvlOverride w:ilvl="0">
      <w:startOverride w:val="1"/>
    </w:lvlOverride>
  </w:num>
  <w:num w:numId="20">
    <w:abstractNumId w:val="1"/>
  </w:num>
  <w:num w:numId="21">
    <w:abstractNumId w:val="22"/>
  </w:num>
  <w:num w:numId="22">
    <w:abstractNumId w:val="4"/>
  </w:num>
  <w:num w:numId="23">
    <w:abstractNumId w:val="0"/>
  </w:num>
  <w:num w:numId="24">
    <w:abstractNumId w:val="7"/>
  </w:num>
  <w:num w:numId="25">
    <w:abstractNumId w:val="5"/>
  </w:num>
  <w:num w:numId="26">
    <w:abstractNumId w:val="1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Ericsson, Venkat">
    <w15:presenceInfo w15:providerId="None" w15:userId="Ericsson, Venkat"/>
  </w15:person>
  <w15:person w15:author="Qualcomm-CH">
    <w15:presenceInfo w15:providerId="None" w15:userId="Qualcomm-CH"/>
  </w15:person>
  <w15:person w15:author="Jackson, Wang (Samsung)">
    <w15:presenceInfo w15:providerId="None" w15:userId="Jackson, Wang (Samsung)"/>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2CB1"/>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6866"/>
    <w:rsid w:val="004D737D"/>
    <w:rsid w:val="004D7D80"/>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20C1F"/>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BC"/>
    <w:pPr>
      <w:spacing w:after="180"/>
    </w:pPr>
    <w:rPr>
      <w:lang w:val="en-GB"/>
    </w:rPr>
  </w:style>
  <w:style w:type="paragraph" w:styleId="Heading1">
    <w:name w:val="heading 1"/>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485DC-D81A-4928-8498-740161A6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11836</Words>
  <Characters>67471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Jackson, Wang (Samsung)</cp:lastModifiedBy>
  <cp:revision>19</cp:revision>
  <cp:lastPrinted>2019-04-25T01:09:00Z</cp:lastPrinted>
  <dcterms:created xsi:type="dcterms:W3CDTF">2022-08-18T03:00:00Z</dcterms:created>
  <dcterms:modified xsi:type="dcterms:W3CDTF">2022-08-18T05:00:00Z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