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c"/>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H</w:t>
            </w:r>
            <w:r>
              <w:rPr>
                <w:rFonts w:eastAsia="新細明體"/>
                <w:color w:val="0070C0"/>
                <w:lang w:val="en-US" w:eastAsia="zh-TW"/>
              </w:rPr>
              <w:t>suanli Lin</w:t>
            </w:r>
          </w:p>
        </w:tc>
        <w:tc>
          <w:tcPr>
            <w:tcW w:w="4391" w:type="dxa"/>
          </w:tcPr>
          <w:p w14:paraId="18762901" w14:textId="77777777" w:rsidR="00B440E8" w:rsidRDefault="00F51EB6" w:rsidP="00E06380">
            <w:pPr>
              <w:spacing w:after="120"/>
              <w:rPr>
                <w:rFonts w:eastAsiaTheme="minorEastAsia"/>
                <w:color w:val="0070C0"/>
                <w:lang w:val="en-US" w:eastAsia="zh-CN"/>
              </w:rPr>
            </w:pPr>
            <w:hyperlink r:id="rId10" w:history="1">
              <w:r w:rsidR="00B440E8">
                <w:rPr>
                  <w:rStyle w:val="aff0"/>
                  <w:rFonts w:eastAsiaTheme="minorEastAsia"/>
                  <w:lang w:val="en-US" w:eastAsia="zh-CN"/>
                </w:rPr>
                <w:t>Hsuanli.Lin@mediatek.com</w:t>
              </w:r>
            </w:hyperlink>
            <w:r w:rsidR="00B440E8">
              <w:rPr>
                <w:rFonts w:eastAsia="新細明體"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新細明體"/>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新細明體"/>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f0"/>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新細明體"/>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新細明體"/>
                    <w:color w:val="0070C0"/>
                    <w:lang w:val="en-US" w:eastAsia="zh-TW"/>
                  </w:rPr>
                </w:rPrChange>
              </w:rPr>
            </w:pPr>
            <w:ins w:id="29" w:author="cmcc" w:date="2022-08-17T21:53:00Z">
              <w:r>
                <w:rPr>
                  <w:rFonts w:eastAsiaTheme="minorEastAsia" w:hint="eastAsia"/>
                  <w:color w:val="0070C0"/>
                  <w:lang w:val="en-US" w:eastAsia="zh-CN"/>
                </w:rPr>
                <w:t>Xiaoran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f0"/>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新細明體"/>
                <w:color w:val="0070C0"/>
                <w:lang w:val="en-US" w:eastAsia="zh-TW"/>
              </w:rPr>
            </w:pPr>
            <w:ins w:id="34" w:author="Ericsson, Venkat" w:date="2022-08-17T18:55:00Z">
              <w:r>
                <w:rPr>
                  <w:rFonts w:eastAsia="新細明體"/>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新細明體"/>
                <w:color w:val="0070C0"/>
                <w:lang w:val="en-US" w:eastAsia="zh-TW"/>
              </w:rPr>
            </w:pPr>
            <w:ins w:id="36" w:author="Ericsson, Venkat" w:date="2022-08-17T18:55:00Z">
              <w:r>
                <w:rPr>
                  <w:rFonts w:eastAsia="新細明體"/>
                  <w:color w:val="0070C0"/>
                  <w:lang w:val="en-US" w:eastAsia="zh-TW"/>
                </w:rPr>
                <w:t>Venkat</w:t>
              </w:r>
            </w:ins>
            <w:ins w:id="37" w:author="Ericsson, Venkat" w:date="2022-08-17T18:58:00Z">
              <w:r w:rsidR="00FB7BC4">
                <w:rPr>
                  <w:rFonts w:eastAsia="新細明體"/>
                  <w:color w:val="0070C0"/>
                  <w:lang w:val="en-US" w:eastAsia="zh-TW"/>
                </w:rPr>
                <w:t xml:space="preserve"> </w:t>
              </w:r>
              <w:r w:rsidR="00FB7BC4">
                <w:rPr>
                  <w:rFonts w:eastAsia="新細明體"/>
                  <w:color w:val="0070C0"/>
                  <w:lang w:eastAsia="zh-TW"/>
                </w:rPr>
                <w:t>(topic 1)</w:t>
              </w:r>
            </w:ins>
          </w:p>
          <w:p w14:paraId="1876290E" w14:textId="6237C1DC" w:rsidR="00515DD2" w:rsidRDefault="00515DD2" w:rsidP="00E06380">
            <w:pPr>
              <w:spacing w:after="120"/>
              <w:rPr>
                <w:ins w:id="38" w:author="Yuexia Song" w:date="2022-08-17T02:52:00Z"/>
                <w:rFonts w:eastAsia="新細明體"/>
                <w:color w:val="0070C0"/>
                <w:lang w:val="en-US" w:eastAsia="zh-TW"/>
              </w:rPr>
            </w:pPr>
            <w:ins w:id="39" w:author="Ericsson, Venkat" w:date="2022-08-17T18:55:00Z">
              <w:r>
                <w:rPr>
                  <w:rFonts w:eastAsia="新細明體"/>
                  <w:color w:val="0070C0"/>
                  <w:lang w:val="en-US" w:eastAsia="zh-TW"/>
                </w:rPr>
                <w:t>Santhan Thangarasa</w:t>
              </w:r>
            </w:ins>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color w:val="0070C0"/>
                  <w:rPrChange w:id="42" w:author="Ericsson, Venkat" w:date="2022-08-17T18:55:00Z">
                    <w:rPr>
                      <w:rStyle w:val="aff0"/>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aff0"/>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77777777" w:rsidR="00B440E8" w:rsidRDefault="00B440E8" w:rsidP="00E06380">
            <w:pPr>
              <w:spacing w:after="120"/>
              <w:rPr>
                <w:ins w:id="46" w:author="Yuexia Song" w:date="2022-08-17T02:52:00Z"/>
                <w:rFonts w:eastAsia="新細明體"/>
                <w:color w:val="0070C0"/>
                <w:lang w:val="en-US" w:eastAsia="zh-TW"/>
              </w:rPr>
            </w:pPr>
          </w:p>
        </w:tc>
        <w:tc>
          <w:tcPr>
            <w:tcW w:w="2551" w:type="dxa"/>
          </w:tcPr>
          <w:p w14:paraId="18762912" w14:textId="77777777" w:rsidR="00B440E8" w:rsidRDefault="00B440E8" w:rsidP="00E06380">
            <w:pPr>
              <w:spacing w:after="120"/>
              <w:rPr>
                <w:ins w:id="47" w:author="Yuexia Song" w:date="2022-08-17T02:52:00Z"/>
                <w:rFonts w:eastAsia="新細明體"/>
                <w:color w:val="0070C0"/>
                <w:lang w:val="en-US" w:eastAsia="zh-TW"/>
              </w:rPr>
            </w:pPr>
          </w:p>
        </w:tc>
        <w:tc>
          <w:tcPr>
            <w:tcW w:w="4391" w:type="dxa"/>
          </w:tcPr>
          <w:p w14:paraId="18762913" w14:textId="77777777" w:rsidR="00B440E8" w:rsidRDefault="00B440E8" w:rsidP="00E06380">
            <w:pPr>
              <w:spacing w:after="120"/>
              <w:rPr>
                <w:ins w:id="48" w:author="Yuexia Song" w:date="2022-08-17T02:52:00Z"/>
                <w:rFonts w:eastAsiaTheme="minorEastAsia"/>
                <w:color w:val="0070C0"/>
                <w:lang w:val="en-US" w:eastAsia="zh-CN"/>
              </w:rPr>
            </w:pPr>
          </w:p>
        </w:tc>
      </w:tr>
      <w:tr w:rsidR="00B440E8" w14:paraId="18762918" w14:textId="77777777" w:rsidTr="00B440E8">
        <w:trPr>
          <w:ins w:id="49" w:author="Yuexia Song" w:date="2022-08-17T02:52:00Z"/>
        </w:trPr>
        <w:tc>
          <w:tcPr>
            <w:tcW w:w="2689" w:type="dxa"/>
          </w:tcPr>
          <w:p w14:paraId="18762915" w14:textId="77777777" w:rsidR="00B440E8" w:rsidRDefault="00B440E8" w:rsidP="00E06380">
            <w:pPr>
              <w:spacing w:after="120"/>
              <w:rPr>
                <w:ins w:id="50" w:author="Yuexia Song" w:date="2022-08-17T02:52:00Z"/>
                <w:rFonts w:eastAsia="新細明體"/>
                <w:color w:val="0070C0"/>
                <w:lang w:val="en-US" w:eastAsia="zh-TW"/>
              </w:rPr>
            </w:pPr>
          </w:p>
        </w:tc>
        <w:tc>
          <w:tcPr>
            <w:tcW w:w="2551" w:type="dxa"/>
          </w:tcPr>
          <w:p w14:paraId="18762916" w14:textId="77777777" w:rsidR="00B440E8" w:rsidRDefault="00B440E8" w:rsidP="00E06380">
            <w:pPr>
              <w:spacing w:after="120"/>
              <w:rPr>
                <w:ins w:id="51" w:author="Yuexia Song" w:date="2022-08-17T02:52:00Z"/>
                <w:rFonts w:eastAsia="新細明體"/>
                <w:color w:val="0070C0"/>
                <w:lang w:val="en-US" w:eastAsia="zh-TW"/>
              </w:rPr>
            </w:pPr>
          </w:p>
        </w:tc>
        <w:tc>
          <w:tcPr>
            <w:tcW w:w="4391" w:type="dxa"/>
          </w:tcPr>
          <w:p w14:paraId="18762917" w14:textId="77777777" w:rsidR="00B440E8" w:rsidRDefault="00B440E8" w:rsidP="00E06380">
            <w:pPr>
              <w:spacing w:after="120"/>
              <w:rPr>
                <w:ins w:id="52" w:author="Yuexia Song" w:date="2022-08-17T02:52:00Z"/>
                <w:rFonts w:eastAsiaTheme="minorEastAsia"/>
                <w:color w:val="0070C0"/>
                <w:lang w:val="en-US" w:eastAsia="zh-CN"/>
              </w:rPr>
            </w:pPr>
          </w:p>
        </w:tc>
      </w:tr>
    </w:tbl>
    <w:p w14:paraId="18762919" w14:textId="77777777" w:rsidR="00B440E8" w:rsidRDefault="00B440E8" w:rsidP="00B440E8">
      <w:pPr>
        <w:rPr>
          <w:ins w:id="53"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60"/>
        <w:gridCol w:w="1174"/>
        <w:gridCol w:w="1408"/>
        <w:gridCol w:w="611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F51EB6">
            <w:pPr>
              <w:spacing w:before="120" w:after="120"/>
              <w:rPr>
                <w:color w:val="000000" w:themeColor="text1"/>
                <w:lang w:eastAsia="zh-CN"/>
              </w:rPr>
            </w:pPr>
            <w:hyperlink r:id="rId11" w:history="1">
              <w:r w:rsidR="00E06380">
                <w:rPr>
                  <w:rStyle w:val="aff0"/>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25" w14:textId="77777777" w:rsidR="001407EE" w:rsidRDefault="00E06380">
            <w:pPr>
              <w:pStyle w:val="af4"/>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 xml:space="preserve">Observation 1: MTTD is different for different scenarios. RAN4 needs to know which scenarios to be supported when calculating </w:t>
            </w:r>
            <w:r w:rsidR="00E06380">
              <w:rPr>
                <w:b/>
              </w:rPr>
              <w:lastRenderedPageBreak/>
              <w:t>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c"/>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ab"/>
                    <w:rPr>
                      <w:rFonts w:cs="Arial"/>
                      <w:b/>
                      <w:bCs/>
                    </w:rPr>
                  </w:pPr>
                  <w:r>
                    <w:rPr>
                      <w:rFonts w:cs="Arial"/>
                      <w:b/>
                      <w:bCs/>
                    </w:rPr>
                    <w:t>Frequency range</w:t>
                  </w:r>
                </w:p>
              </w:tc>
              <w:tc>
                <w:tcPr>
                  <w:tcW w:w="1559" w:type="dxa"/>
                </w:tcPr>
                <w:p w14:paraId="18762930" w14:textId="77777777" w:rsidR="001407EE" w:rsidRDefault="00E06380">
                  <w:pPr>
                    <w:pStyle w:val="ab"/>
                    <w:rPr>
                      <w:rFonts w:cs="Arial"/>
                      <w:b/>
                      <w:bCs/>
                    </w:rPr>
                  </w:pPr>
                  <w:r>
                    <w:rPr>
                      <w:rFonts w:cs="Arial"/>
                      <w:b/>
                      <w:bCs/>
                    </w:rPr>
                    <w:t>Deployment</w:t>
                  </w:r>
                </w:p>
              </w:tc>
              <w:tc>
                <w:tcPr>
                  <w:tcW w:w="1134" w:type="dxa"/>
                </w:tcPr>
                <w:p w14:paraId="18762931" w14:textId="77777777" w:rsidR="001407EE" w:rsidRDefault="00E06380">
                  <w:pPr>
                    <w:pStyle w:val="ab"/>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ab"/>
                    <w:rPr>
                      <w:rFonts w:cs="Arial"/>
                    </w:rPr>
                  </w:pPr>
                  <w:r>
                    <w:rPr>
                      <w:rFonts w:cs="Arial"/>
                    </w:rPr>
                    <w:t xml:space="preserve">FR1 </w:t>
                  </w:r>
                </w:p>
              </w:tc>
              <w:tc>
                <w:tcPr>
                  <w:tcW w:w="1559" w:type="dxa"/>
                </w:tcPr>
                <w:p w14:paraId="18762934" w14:textId="77777777" w:rsidR="001407EE" w:rsidRDefault="00E06380">
                  <w:pPr>
                    <w:pStyle w:val="ab"/>
                    <w:rPr>
                      <w:rFonts w:cs="Arial"/>
                    </w:rPr>
                  </w:pPr>
                  <w:r>
                    <w:rPr>
                      <w:rFonts w:cs="Arial"/>
                    </w:rPr>
                    <w:t xml:space="preserve">Sync </w:t>
                  </w:r>
                </w:p>
              </w:tc>
              <w:tc>
                <w:tcPr>
                  <w:tcW w:w="1134" w:type="dxa"/>
                </w:tcPr>
                <w:p w14:paraId="18762935" w14:textId="77777777" w:rsidR="001407EE" w:rsidRDefault="00E06380">
                  <w:pPr>
                    <w:pStyle w:val="ab"/>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ab"/>
                    <w:rPr>
                      <w:rFonts w:cs="Arial"/>
                    </w:rPr>
                  </w:pPr>
                </w:p>
              </w:tc>
              <w:tc>
                <w:tcPr>
                  <w:tcW w:w="1559" w:type="dxa"/>
                </w:tcPr>
                <w:p w14:paraId="18762938" w14:textId="77777777" w:rsidR="001407EE" w:rsidRDefault="00E06380">
                  <w:pPr>
                    <w:pStyle w:val="ab"/>
                    <w:rPr>
                      <w:rFonts w:cs="Arial"/>
                    </w:rPr>
                  </w:pPr>
                  <w:r>
                    <w:rPr>
                      <w:rFonts w:cs="Arial"/>
                    </w:rPr>
                    <w:t xml:space="preserve">Async </w:t>
                  </w:r>
                </w:p>
              </w:tc>
              <w:tc>
                <w:tcPr>
                  <w:tcW w:w="1134" w:type="dxa"/>
                </w:tcPr>
                <w:p w14:paraId="18762939" w14:textId="77777777" w:rsidR="001407EE" w:rsidRDefault="00E06380">
                  <w:pPr>
                    <w:pStyle w:val="ab"/>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ab"/>
                    <w:rPr>
                      <w:rFonts w:cs="Arial"/>
                    </w:rPr>
                  </w:pPr>
                  <w:r>
                    <w:rPr>
                      <w:rFonts w:cs="Arial"/>
                    </w:rPr>
                    <w:t>FR2</w:t>
                  </w:r>
                </w:p>
              </w:tc>
              <w:tc>
                <w:tcPr>
                  <w:tcW w:w="1559" w:type="dxa"/>
                </w:tcPr>
                <w:p w14:paraId="1876293C" w14:textId="77777777" w:rsidR="001407EE" w:rsidRDefault="00E06380">
                  <w:pPr>
                    <w:pStyle w:val="ab"/>
                    <w:rPr>
                      <w:rFonts w:cs="Arial"/>
                    </w:rPr>
                  </w:pPr>
                  <w:r>
                    <w:rPr>
                      <w:rFonts w:cs="Arial"/>
                    </w:rPr>
                    <w:t xml:space="preserve">sync </w:t>
                  </w:r>
                </w:p>
              </w:tc>
              <w:tc>
                <w:tcPr>
                  <w:tcW w:w="1134" w:type="dxa"/>
                </w:tcPr>
                <w:p w14:paraId="1876293D" w14:textId="77777777" w:rsidR="001407EE" w:rsidRDefault="00E06380">
                  <w:pPr>
                    <w:pStyle w:val="ab"/>
                    <w:rPr>
                      <w:rFonts w:cs="Arial"/>
                    </w:rPr>
                  </w:pPr>
                  <w:r>
                    <w:rPr>
                      <w:rFonts w:cs="Arial"/>
                    </w:rPr>
                    <w:t xml:space="preserve">8.5us </w:t>
                  </w:r>
                </w:p>
              </w:tc>
            </w:tr>
          </w:tbl>
          <w:p w14:paraId="1876293F" w14:textId="77777777" w:rsidR="001407EE" w:rsidRDefault="001407EE">
            <w:pPr>
              <w:pStyle w:val="af4"/>
              <w:rPr>
                <w:rFonts w:cs="Arial"/>
                <w:sz w:val="16"/>
                <w:szCs w:val="16"/>
                <w:lang w:eastAsia="zh-CN"/>
              </w:rPr>
            </w:pPr>
          </w:p>
        </w:tc>
      </w:tr>
      <w:tr w:rsidR="001407EE" w14:paraId="1876294A" w14:textId="77777777">
        <w:trPr>
          <w:trHeight w:val="468"/>
        </w:trPr>
        <w:tc>
          <w:tcPr>
            <w:tcW w:w="1240" w:type="dxa"/>
          </w:tcPr>
          <w:p w14:paraId="18762941" w14:textId="77777777" w:rsidR="001407EE" w:rsidRDefault="00F51EB6">
            <w:pPr>
              <w:spacing w:before="120" w:after="120"/>
              <w:rPr>
                <w:color w:val="000000" w:themeColor="text1"/>
                <w:lang w:eastAsia="zh-CN"/>
              </w:rPr>
            </w:pPr>
            <w:hyperlink r:id="rId12" w:history="1">
              <w:r w:rsidR="00E06380">
                <w:rPr>
                  <w:rStyle w:val="aff0"/>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F51EB6">
            <w:pPr>
              <w:spacing w:before="120" w:after="120"/>
              <w:rPr>
                <w:color w:val="000000" w:themeColor="text1"/>
                <w:lang w:eastAsia="zh-CN"/>
              </w:rPr>
            </w:pPr>
            <w:hyperlink r:id="rId13" w:history="1">
              <w:r w:rsidR="00E06380">
                <w:rPr>
                  <w:rStyle w:val="aff0"/>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af4"/>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54"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55"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56"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57"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58"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w:t>
            </w:r>
            <w:r>
              <w:rPr>
                <w:rFonts w:ascii="Times" w:hAnsi="Times" w:cs="Times"/>
                <w:bCs/>
                <w:i/>
                <w:sz w:val="22"/>
              </w:rPr>
              <w:lastRenderedPageBreak/>
              <w:t>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F51EB6">
            <w:pPr>
              <w:spacing w:before="120" w:after="120"/>
              <w:rPr>
                <w:color w:val="000000" w:themeColor="text1"/>
                <w:lang w:eastAsia="zh-CN"/>
              </w:rPr>
            </w:pPr>
            <w:hyperlink r:id="rId14" w:history="1">
              <w:r w:rsidR="00E06380">
                <w:rPr>
                  <w:rStyle w:val="aff0"/>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F51EB6">
            <w:pPr>
              <w:spacing w:before="120" w:after="120"/>
              <w:rPr>
                <w:color w:val="000000" w:themeColor="text1"/>
                <w:lang w:eastAsia="zh-CN"/>
              </w:rPr>
            </w:pPr>
            <w:hyperlink r:id="rId15" w:history="1">
              <w:r w:rsidR="00E06380">
                <w:rPr>
                  <w:rStyle w:val="aff0"/>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E91983">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aff5"/>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aff5"/>
              <w:numPr>
                <w:ilvl w:val="0"/>
                <w:numId w:val="7"/>
              </w:numPr>
              <w:ind w:left="420" w:firstLineChars="0"/>
              <w:rPr>
                <w:rFonts w:eastAsia="DengXian"/>
                <w:b/>
                <w:sz w:val="22"/>
                <w:szCs w:val="22"/>
                <w:lang w:val="en-US" w:eastAsia="zh-CN"/>
              </w:rPr>
            </w:pPr>
            <w:r>
              <w:rPr>
                <w:rFonts w:eastAsia="DengXian"/>
                <w:b/>
                <w:sz w:val="22"/>
                <w:szCs w:val="22"/>
                <w:lang w:val="en-US" w:eastAsia="zh-CN"/>
              </w:rPr>
              <w:lastRenderedPageBreak/>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aff5"/>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F51EB6">
            <w:pPr>
              <w:spacing w:before="120" w:after="120"/>
              <w:rPr>
                <w:color w:val="000000" w:themeColor="text1"/>
                <w:lang w:eastAsia="zh-CN"/>
              </w:rPr>
            </w:pPr>
            <w:hyperlink r:id="rId16" w:history="1">
              <w:r w:rsidR="00E06380">
                <w:rPr>
                  <w:rStyle w:val="aff0"/>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新細明體"/>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新細明體"/>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新細明體"/>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新細明體"/>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F51EB6">
            <w:pPr>
              <w:spacing w:before="120" w:after="120"/>
              <w:rPr>
                <w:color w:val="000000" w:themeColor="text1"/>
                <w:lang w:eastAsia="zh-CN"/>
              </w:rPr>
            </w:pPr>
            <w:hyperlink r:id="rId17" w:history="1">
              <w:r w:rsidR="00E06380">
                <w:rPr>
                  <w:rStyle w:val="aff0"/>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b/>
                <w:lang w:eastAsia="zh-CN"/>
              </w:rPr>
              <w:t xml:space="preserve">For FR2 UE that is capable of simultaneous Tx from 2 different panels, RAN4 postpone the discussion until the RTD </w:t>
            </w:r>
            <w:r>
              <w:rPr>
                <w:b/>
                <w:lang w:eastAsia="zh-CN"/>
              </w:rPr>
              <w:lastRenderedPageBreak/>
              <w:t>assumption is concluded in R18 multi-Rx chain WI.</w:t>
            </w:r>
          </w:p>
        </w:tc>
      </w:tr>
      <w:tr w:rsidR="001407EE" w14:paraId="18762995" w14:textId="77777777">
        <w:trPr>
          <w:trHeight w:val="468"/>
        </w:trPr>
        <w:tc>
          <w:tcPr>
            <w:tcW w:w="1240" w:type="dxa"/>
          </w:tcPr>
          <w:p w14:paraId="18762988" w14:textId="77777777" w:rsidR="001407EE" w:rsidRDefault="00F51EB6">
            <w:pPr>
              <w:spacing w:before="120" w:after="120"/>
              <w:rPr>
                <w:color w:val="000000" w:themeColor="text1"/>
                <w:lang w:eastAsia="zh-CN"/>
              </w:rPr>
            </w:pPr>
            <w:hyperlink r:id="rId18" w:history="1">
              <w:r w:rsidR="00E06380">
                <w:rPr>
                  <w:rStyle w:val="aff0"/>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F51EB6">
            <w:pPr>
              <w:spacing w:before="120" w:after="120"/>
              <w:rPr>
                <w:color w:val="000000" w:themeColor="text1"/>
                <w:lang w:eastAsia="zh-CN"/>
              </w:rPr>
            </w:pPr>
            <w:hyperlink r:id="rId19" w:history="1">
              <w:r w:rsidR="00E06380">
                <w:rPr>
                  <w:rStyle w:val="aff0"/>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af4"/>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 xml:space="preserve">roposal 1: In R18, the maximum uplink transmit timing difference between multiple TRPs can be assumed as a CP </w:t>
            </w:r>
            <w:r>
              <w:rPr>
                <w:rFonts w:eastAsiaTheme="minorEastAsia"/>
                <w:b/>
                <w:iCs/>
                <w:sz w:val="22"/>
                <w:lang w:val="en-US" w:eastAsia="zh-CN"/>
              </w:rPr>
              <w:lastRenderedPageBreak/>
              <w:t>length.</w:t>
            </w:r>
          </w:p>
        </w:tc>
      </w:tr>
      <w:tr w:rsidR="001407EE" w14:paraId="187629A8" w14:textId="77777777">
        <w:trPr>
          <w:trHeight w:val="468"/>
        </w:trPr>
        <w:tc>
          <w:tcPr>
            <w:tcW w:w="1240" w:type="dxa"/>
          </w:tcPr>
          <w:p w14:paraId="187629A2" w14:textId="77777777" w:rsidR="001407EE" w:rsidRDefault="00F51EB6">
            <w:pPr>
              <w:spacing w:before="120" w:after="120"/>
              <w:rPr>
                <w:color w:val="000000" w:themeColor="text1"/>
                <w:lang w:eastAsia="zh-CN"/>
              </w:rPr>
            </w:pPr>
            <w:hyperlink r:id="rId20" w:history="1">
              <w:r w:rsidR="00E06380">
                <w:rPr>
                  <w:rStyle w:val="aff0"/>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F51EB6">
            <w:pPr>
              <w:spacing w:before="120" w:after="120"/>
              <w:rPr>
                <w:color w:val="000000" w:themeColor="text1"/>
                <w:lang w:eastAsia="zh-CN"/>
              </w:rPr>
            </w:pPr>
            <w:hyperlink r:id="rId21" w:history="1">
              <w:r w:rsidR="00E06380">
                <w:rPr>
                  <w:rStyle w:val="aff0"/>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F51EB6">
            <w:pPr>
              <w:spacing w:before="120" w:after="120"/>
              <w:rPr>
                <w:color w:val="000000" w:themeColor="text1"/>
                <w:lang w:eastAsia="zh-CN"/>
              </w:rPr>
            </w:pPr>
            <w:hyperlink r:id="rId22" w:history="1">
              <w:r w:rsidR="00E06380">
                <w:rPr>
                  <w:rStyle w:val="aff0"/>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af4"/>
              <w:rPr>
                <w:rFonts w:cs="Arial"/>
                <w:b w:val="0"/>
                <w:sz w:val="20"/>
                <w:lang w:eastAsia="zh-CN"/>
              </w:rPr>
            </w:pPr>
          </w:p>
        </w:tc>
        <w:tc>
          <w:tcPr>
            <w:tcW w:w="6517" w:type="dxa"/>
          </w:tcPr>
          <w:p w14:paraId="187629B7" w14:textId="77777777" w:rsidR="001407EE" w:rsidRDefault="001407EE">
            <w:pPr>
              <w:pStyle w:val="af4"/>
              <w:rPr>
                <w:rFonts w:cs="Arial"/>
                <w:b w:val="0"/>
                <w:sz w:val="20"/>
                <w:lang w:eastAsia="zh-CN"/>
              </w:rPr>
            </w:pPr>
          </w:p>
        </w:tc>
      </w:tr>
    </w:tbl>
    <w:p w14:paraId="187629B9" w14:textId="77777777" w:rsidR="001407EE" w:rsidRDefault="00E06380">
      <w:pPr>
        <w:pStyle w:val="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Default="00E06380">
      <w:pPr>
        <w:pStyle w:val="3"/>
        <w:rPr>
          <w:color w:val="0070C0"/>
          <w:sz w:val="24"/>
          <w:szCs w:val="16"/>
        </w:rPr>
      </w:pPr>
      <w:r>
        <w:rPr>
          <w:color w:val="0070C0"/>
          <w:sz w:val="24"/>
          <w:szCs w:val="16"/>
        </w:rPr>
        <w:lastRenderedPageBreak/>
        <w:t>Sub-topic 1-2: MTTD for multiple TRPs for intra-cell case</w:t>
      </w:r>
    </w:p>
    <w:p w14:paraId="187629C7"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3"/>
        <w:rPr>
          <w:color w:val="0070C0"/>
          <w:sz w:val="24"/>
          <w:szCs w:val="16"/>
        </w:rPr>
      </w:pPr>
      <w:r>
        <w:rPr>
          <w:color w:val="0070C0"/>
          <w:sz w:val="24"/>
          <w:szCs w:val="16"/>
        </w:rPr>
        <w:t>Sub-topic 1-3: MTTD for multiple TRPs for inter-cell case</w:t>
      </w:r>
    </w:p>
    <w:p w14:paraId="187629D6"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3"/>
        <w:rPr>
          <w:color w:val="0070C0"/>
          <w:sz w:val="24"/>
          <w:szCs w:val="16"/>
        </w:rPr>
      </w:pPr>
      <w:r>
        <w:rPr>
          <w:color w:val="0070C0"/>
          <w:sz w:val="24"/>
          <w:szCs w:val="16"/>
        </w:rPr>
        <w:t xml:space="preserve">Sub-topic 1-4: LS reply to RAN1 </w:t>
      </w:r>
    </w:p>
    <w:p w14:paraId="187629E5"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Reply RAN4’s recommendation based on the conclusion for Sub-topic 1-1/2/3.</w:t>
      </w:r>
    </w:p>
    <w:p w14:paraId="187629E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59" w:author="ZTE-Chenchen" w:date="2022-08-16T11:43:00Z">
              <w:r>
                <w:rPr>
                  <w:rFonts w:eastAsiaTheme="minorEastAsia" w:hint="eastAsia"/>
                  <w:color w:val="0070C0"/>
                  <w:lang w:val="en-US" w:eastAsia="zh-CN"/>
                </w:rPr>
                <w:t>ZTE</w:t>
              </w:r>
            </w:ins>
            <w:del w:id="60"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61" w:author="ZTE-Chenchen" w:date="2022-08-16T11:43:00Z"/>
                <w:rFonts w:eastAsiaTheme="minorEastAsia"/>
                <w:b/>
                <w:bCs/>
                <w:color w:val="0070C0"/>
                <w:lang w:val="en-US" w:eastAsia="zh-CN"/>
              </w:rPr>
            </w:pPr>
            <w:ins w:id="62" w:author="ZTE-Chenchen" w:date="2022-08-16T11:42:00Z">
              <w:r>
                <w:rPr>
                  <w:rFonts w:eastAsiaTheme="minorEastAsia" w:hint="eastAsia"/>
                  <w:b/>
                  <w:bCs/>
                  <w:color w:val="0070C0"/>
                  <w:lang w:val="en-US" w:eastAsia="zh-CN"/>
                </w:rPr>
                <w:t xml:space="preserve">For </w:t>
              </w:r>
            </w:ins>
            <w:ins w:id="63"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64" w:author="ZTE-Chenchen" w:date="2022-08-16T12:29:00Z"/>
                <w:lang w:val="en-US" w:eastAsia="zh-CN"/>
              </w:rPr>
            </w:pPr>
            <w:ins w:id="65"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66" w:author="ZTE-Chenchen" w:date="2022-08-16T12:29:00Z"/>
                <w:lang w:val="en-US" w:eastAsia="zh-CN"/>
              </w:rPr>
            </w:pPr>
            <w:ins w:id="67"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68" w:author="ZTE-Chenchen" w:date="2022-08-16T12:29:00Z"/>
                <w:lang w:val="en-US" w:eastAsia="zh-CN"/>
              </w:rPr>
            </w:pPr>
            <w:ins w:id="69" w:author="ZTE-Chenchen" w:date="2022-08-16T12:29:00Z">
              <w:r>
                <w:rPr>
                  <w:rFonts w:hint="eastAsia"/>
                  <w:lang w:val="en-US" w:eastAsia="zh-CN"/>
                </w:rPr>
                <w:t>So we prefer Option 1.</w:t>
              </w:r>
            </w:ins>
          </w:p>
          <w:p w14:paraId="187629F8" w14:textId="77777777" w:rsidR="001407EE" w:rsidRDefault="001407EE">
            <w:pPr>
              <w:spacing w:after="120"/>
              <w:rPr>
                <w:ins w:id="70" w:author="ZTE-Chenchen" w:date="2022-08-16T11:43:00Z"/>
                <w:rFonts w:eastAsiaTheme="minorEastAsia"/>
                <w:color w:val="0070C0"/>
                <w:lang w:val="en-US" w:eastAsia="zh-CN"/>
              </w:rPr>
            </w:pPr>
          </w:p>
          <w:p w14:paraId="187629F9" w14:textId="77777777" w:rsidR="001407EE" w:rsidRDefault="00E06380">
            <w:pPr>
              <w:spacing w:after="120"/>
              <w:rPr>
                <w:ins w:id="71" w:author="ZTE-Chenchen" w:date="2022-08-16T11:43:00Z"/>
                <w:rFonts w:eastAsiaTheme="minorEastAsia"/>
                <w:b/>
                <w:bCs/>
                <w:color w:val="0070C0"/>
                <w:lang w:val="en-US" w:eastAsia="zh-CN"/>
              </w:rPr>
            </w:pPr>
            <w:ins w:id="72"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73" w:author="ZTE-Chenchen" w:date="2022-08-16T14:39:00Z"/>
                <w:lang w:val="en-US" w:eastAsia="zh-CN"/>
              </w:rPr>
            </w:pPr>
            <w:ins w:id="74" w:author="ZTE-Chenchen" w:date="2022-08-16T14:39:00Z">
              <w:r>
                <w:rPr>
                  <w:rFonts w:hint="eastAsia"/>
                  <w:lang w:val="en-US" w:eastAsia="zh-CN"/>
                </w:rPr>
                <w:t>We are fine with Option 3 and Option 5.</w:t>
              </w:r>
            </w:ins>
          </w:p>
          <w:p w14:paraId="187629FB" w14:textId="77777777" w:rsidR="001407EE" w:rsidRDefault="00E06380">
            <w:pPr>
              <w:rPr>
                <w:ins w:id="75" w:author="ZTE-Chenchen" w:date="2022-08-16T14:39:00Z"/>
                <w:lang w:val="en-US" w:eastAsia="zh-CN"/>
              </w:rPr>
            </w:pPr>
            <w:ins w:id="76"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77" w:author="ZTE-Chenchen" w:date="2022-08-16T14:39:00Z"/>
                <w:lang w:val="en-US" w:eastAsia="zh-CN"/>
              </w:rPr>
            </w:pPr>
            <w:ins w:id="78"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79" w:author="ZTE-Chenchen" w:date="2022-08-16T11:43:00Z"/>
                <w:lang w:val="en-US" w:eastAsia="zh-CN"/>
              </w:rPr>
            </w:pPr>
          </w:p>
          <w:p w14:paraId="187629FE" w14:textId="77777777" w:rsidR="001407EE" w:rsidRDefault="00E06380">
            <w:pPr>
              <w:spacing w:after="120"/>
              <w:rPr>
                <w:ins w:id="80" w:author="ZTE-Chenchen" w:date="2022-08-16T11:43:00Z"/>
                <w:rFonts w:eastAsiaTheme="minorEastAsia"/>
                <w:b/>
                <w:bCs/>
                <w:color w:val="0070C0"/>
                <w:lang w:val="en-US" w:eastAsia="zh-CN"/>
              </w:rPr>
            </w:pPr>
            <w:ins w:id="81"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82" w:author="ZTE-Chenchen" w:date="2022-08-16T14:35:00Z"/>
                <w:lang w:val="en-US" w:eastAsia="zh-CN"/>
              </w:rPr>
            </w:pPr>
            <w:ins w:id="83" w:author="ZTE-Chenchen" w:date="2022-08-16T14:35:00Z">
              <w:r>
                <w:rPr>
                  <w:rFonts w:hint="eastAsia"/>
                  <w:lang w:val="en-US" w:eastAsia="zh-CN"/>
                </w:rPr>
                <w:t>We are fine with Option 4 and Option 5.</w:t>
              </w:r>
            </w:ins>
          </w:p>
          <w:p w14:paraId="18762A00" w14:textId="77777777" w:rsidR="001407EE" w:rsidRDefault="00E06380">
            <w:pPr>
              <w:rPr>
                <w:ins w:id="84" w:author="ZTE-Chenchen" w:date="2022-08-16T14:35:00Z"/>
                <w:lang w:val="en-US" w:eastAsia="zh-CN"/>
              </w:rPr>
            </w:pPr>
            <w:ins w:id="85"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86" w:author="ZTE-Chenchen" w:date="2022-08-16T14:35:00Z"/>
                <w:lang w:val="en-US" w:eastAsia="zh-CN"/>
              </w:rPr>
            </w:pPr>
            <w:ins w:id="87" w:author="ZTE-Chenchen" w:date="2022-08-16T14:35:00Z">
              <w:r>
                <w:rPr>
                  <w:rFonts w:hint="eastAsia"/>
                  <w:lang w:val="en-US" w:eastAsia="zh-CN"/>
                </w:rPr>
                <w:t xml:space="preserve">Regarding to the UE transmission timing error, for inter-cell mTRP, which is non-colocated, similar </w:t>
              </w:r>
              <w:r>
                <w:rPr>
                  <w:rFonts w:hint="eastAsia"/>
                  <w:lang w:val="en-US" w:eastAsia="zh-CN"/>
                </w:rPr>
                <w:lastRenderedPageBreak/>
                <w:t>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88" w:author="ZTE-Chenchen" w:date="2022-08-16T11:43:00Z"/>
                <w:rFonts w:eastAsiaTheme="minorEastAsia"/>
                <w:color w:val="0070C0"/>
                <w:lang w:val="en-US" w:eastAsia="zh-CN"/>
              </w:rPr>
            </w:pPr>
          </w:p>
          <w:p w14:paraId="18762A03" w14:textId="77777777" w:rsidR="001407EE" w:rsidRDefault="00E06380">
            <w:pPr>
              <w:spacing w:after="120"/>
              <w:rPr>
                <w:ins w:id="89" w:author="ZTE-Chenchen" w:date="2022-08-16T11:43:00Z"/>
                <w:rFonts w:eastAsiaTheme="minorEastAsia"/>
                <w:b/>
                <w:bCs/>
                <w:color w:val="0070C0"/>
                <w:lang w:val="en-US" w:eastAsia="zh-CN"/>
              </w:rPr>
            </w:pPr>
            <w:ins w:id="90"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91"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92" w:author="Virgil Comsa" w:date="2022-08-16T09:40:00Z"/>
        </w:trPr>
        <w:tc>
          <w:tcPr>
            <w:tcW w:w="1236" w:type="dxa"/>
          </w:tcPr>
          <w:p w14:paraId="18762A06" w14:textId="77777777" w:rsidR="0091254F" w:rsidRDefault="0091254F">
            <w:pPr>
              <w:spacing w:after="120"/>
              <w:rPr>
                <w:ins w:id="93" w:author="Virgil Comsa" w:date="2022-08-16T09:40:00Z"/>
                <w:rFonts w:eastAsiaTheme="minorEastAsia"/>
                <w:color w:val="0070C0"/>
                <w:lang w:val="en-US" w:eastAsia="zh-CN"/>
              </w:rPr>
            </w:pPr>
            <w:ins w:id="94"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95" w:author="Virgil Comsa" w:date="2022-08-16T09:41:00Z"/>
                <w:rFonts w:eastAsiaTheme="minorEastAsia"/>
                <w:b/>
                <w:bCs/>
                <w:color w:val="0070C0"/>
                <w:lang w:val="en-US" w:eastAsia="zh-CN"/>
              </w:rPr>
            </w:pPr>
            <w:ins w:id="96"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97" w:author="Virgil Comsa" w:date="2022-08-16T09:44:00Z"/>
                <w:rFonts w:eastAsiaTheme="minorEastAsia"/>
                <w:color w:val="0070C0"/>
                <w:lang w:val="en-US" w:eastAsia="zh-CN"/>
              </w:rPr>
            </w:pPr>
            <w:ins w:id="98" w:author="Virgil Comsa" w:date="2022-08-16T09:41:00Z">
              <w:r w:rsidRPr="003A09AA">
                <w:rPr>
                  <w:rFonts w:eastAsiaTheme="minorEastAsia"/>
                  <w:color w:val="0070C0"/>
                  <w:lang w:val="en-US" w:eastAsia="zh-CN"/>
                </w:rPr>
                <w:t xml:space="preserve">We believe that </w:t>
              </w:r>
            </w:ins>
            <w:ins w:id="99" w:author="Virgil Comsa" w:date="2022-08-16T09:42:00Z">
              <w:r w:rsidRPr="003A09AA">
                <w:rPr>
                  <w:rFonts w:eastAsiaTheme="minorEastAsia"/>
                  <w:color w:val="0070C0"/>
                  <w:lang w:val="en-US" w:eastAsia="zh-CN"/>
                </w:rPr>
                <w:t xml:space="preserve">Option 2 </w:t>
              </w:r>
            </w:ins>
            <w:ins w:id="100" w:author="Virgil Comsa" w:date="2022-08-16T09:43:00Z">
              <w:r w:rsidRPr="003A09AA">
                <w:rPr>
                  <w:rFonts w:eastAsiaTheme="minorEastAsia"/>
                  <w:color w:val="0070C0"/>
                  <w:lang w:val="en-US" w:eastAsia="zh-CN"/>
                </w:rPr>
                <w:t>is feasible</w:t>
              </w:r>
            </w:ins>
            <w:ins w:id="101"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02" w:author="Virgil Comsa" w:date="2022-08-16T09:46:00Z"/>
                <w:rFonts w:eastAsiaTheme="minorEastAsia"/>
                <w:color w:val="0070C0"/>
                <w:lang w:val="en-US" w:eastAsia="zh-CN"/>
              </w:rPr>
            </w:pPr>
            <w:ins w:id="103" w:author="Virgil Comsa" w:date="2022-08-16T09:44:00Z">
              <w:r w:rsidRPr="003A09AA">
                <w:rPr>
                  <w:rFonts w:eastAsiaTheme="minorEastAsia"/>
                  <w:color w:val="0070C0"/>
                  <w:lang w:val="en-US" w:eastAsia="zh-CN"/>
                </w:rPr>
                <w:t xml:space="preserve">Also, we see benefits </w:t>
              </w:r>
            </w:ins>
            <w:ins w:id="104" w:author="Virgil Comsa" w:date="2022-08-16T09:45:00Z">
              <w:r w:rsidRPr="003A09AA">
                <w:rPr>
                  <w:rFonts w:eastAsiaTheme="minorEastAsia"/>
                  <w:color w:val="0070C0"/>
                  <w:lang w:val="en-US" w:eastAsia="zh-CN"/>
                </w:rPr>
                <w:t xml:space="preserve">and synergies </w:t>
              </w:r>
            </w:ins>
            <w:ins w:id="105" w:author="Virgil Comsa" w:date="2022-08-16T09:44:00Z">
              <w:r w:rsidRPr="003A09AA">
                <w:rPr>
                  <w:rFonts w:eastAsiaTheme="minorEastAsia"/>
                  <w:color w:val="0070C0"/>
                  <w:lang w:val="en-US" w:eastAsia="zh-CN"/>
                </w:rPr>
                <w:t xml:space="preserve">on keeping </w:t>
              </w:r>
            </w:ins>
            <w:ins w:id="106" w:author="Virgil Comsa" w:date="2022-08-16T09:45:00Z">
              <w:r w:rsidRPr="003A09AA">
                <w:rPr>
                  <w:rFonts w:eastAsiaTheme="minorEastAsia"/>
                  <w:color w:val="0070C0"/>
                  <w:lang w:val="en-US" w:eastAsia="zh-CN"/>
                </w:rPr>
                <w:t>the deployment size (in terms of propagation time) same as inter-band CA case for MRTD</w:t>
              </w:r>
            </w:ins>
            <w:ins w:id="107"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08" w:author="Virgil Comsa" w:date="2022-08-16T09:47:00Z"/>
                <w:rFonts w:eastAsiaTheme="minorEastAsia"/>
                <w:b/>
                <w:bCs/>
                <w:color w:val="0070C0"/>
                <w:lang w:val="en-US" w:eastAsia="zh-CN"/>
              </w:rPr>
            </w:pPr>
            <w:ins w:id="109"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10" w:author="Virgil Comsa" w:date="2022-08-16T09:51:00Z"/>
                <w:rFonts w:eastAsiaTheme="minorEastAsia"/>
                <w:color w:val="0070C0"/>
                <w:lang w:val="en-US" w:eastAsia="zh-CN"/>
              </w:rPr>
            </w:pPr>
            <w:ins w:id="111" w:author="Virgil Comsa" w:date="2022-08-16T09:47:00Z">
              <w:r w:rsidRPr="003A09AA">
                <w:rPr>
                  <w:rFonts w:eastAsiaTheme="minorEastAsia"/>
                  <w:color w:val="0070C0"/>
                  <w:lang w:val="en-US" w:eastAsia="zh-CN"/>
                </w:rPr>
                <w:t>We are fine with Option 4.</w:t>
              </w:r>
            </w:ins>
            <w:ins w:id="112" w:author="Virgil Comsa" w:date="2022-08-16T09:48:00Z">
              <w:r>
                <w:rPr>
                  <w:rFonts w:eastAsiaTheme="minorEastAsia"/>
                  <w:color w:val="0070C0"/>
                  <w:lang w:val="en-US" w:eastAsia="zh-CN"/>
                </w:rPr>
                <w:t xml:space="preserve"> But we are fine with Option 2 is the number of the UE panels </w:t>
              </w:r>
            </w:ins>
            <w:ins w:id="113" w:author="Virgil Comsa" w:date="2022-08-16T09:49:00Z">
              <w:r>
                <w:rPr>
                  <w:rFonts w:eastAsiaTheme="minorEastAsia"/>
                  <w:color w:val="0070C0"/>
                  <w:lang w:val="en-US" w:eastAsia="zh-CN"/>
                </w:rPr>
                <w:t>must be mentioned.</w:t>
              </w:r>
            </w:ins>
            <w:ins w:id="114" w:author="Virgil Comsa" w:date="2022-08-16T09:50:00Z">
              <w:r>
                <w:rPr>
                  <w:rFonts w:eastAsiaTheme="minorEastAsia"/>
                  <w:color w:val="0070C0"/>
                  <w:lang w:val="en-US" w:eastAsia="zh-CN"/>
                </w:rPr>
                <w:t xml:space="preserve"> But we believe that Rel-18 is about multi-panel UE. For option 2, obviously we </w:t>
              </w:r>
            </w:ins>
            <w:ins w:id="115"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16" w:author="Virgil Comsa" w:date="2022-08-16T09:51:00Z"/>
                <w:rFonts w:eastAsiaTheme="minorEastAsia"/>
                <w:b/>
                <w:bCs/>
                <w:color w:val="0070C0"/>
                <w:lang w:val="en-US" w:eastAsia="zh-CN"/>
              </w:rPr>
            </w:pPr>
            <w:ins w:id="117"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18" w:author="Virgil Comsa" w:date="2022-08-16T09:49:00Z"/>
                <w:rFonts w:eastAsiaTheme="minorEastAsia"/>
                <w:color w:val="0070C0"/>
                <w:lang w:val="en-US" w:eastAsia="zh-CN"/>
              </w:rPr>
            </w:pPr>
            <w:ins w:id="119" w:author="Virgil Comsa" w:date="2022-08-16T09:53:00Z">
              <w:r>
                <w:rPr>
                  <w:rFonts w:eastAsiaTheme="minorEastAsia"/>
                  <w:color w:val="0070C0"/>
                  <w:lang w:val="en-US" w:eastAsia="zh-CN"/>
                </w:rPr>
                <w:t xml:space="preserve">Option 3 </w:t>
              </w:r>
            </w:ins>
            <w:ins w:id="120"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21" w:author="Virgil Comsa" w:date="2022-08-16T09:54:00Z"/>
                <w:rFonts w:eastAsiaTheme="minorEastAsia"/>
                <w:b/>
                <w:bCs/>
                <w:color w:val="0070C0"/>
                <w:lang w:val="en-US" w:eastAsia="zh-CN"/>
              </w:rPr>
            </w:pPr>
            <w:ins w:id="122"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23" w:author="Virgil Comsa" w:date="2022-08-16T09:40:00Z"/>
                <w:rFonts w:eastAsiaTheme="minorEastAsia"/>
                <w:color w:val="0070C0"/>
                <w:lang w:val="en-US" w:eastAsia="zh-CN"/>
              </w:rPr>
            </w:pPr>
            <w:ins w:id="124" w:author="Virgil Comsa" w:date="2022-08-16T09:55:00Z">
              <w:r>
                <w:rPr>
                  <w:rFonts w:eastAsiaTheme="minorEastAsia"/>
                  <w:color w:val="0070C0"/>
                  <w:lang w:val="en-US" w:eastAsia="zh-CN"/>
                </w:rPr>
                <w:t xml:space="preserve">Option 3. We believe it is feasible. But if the group decides to send a </w:t>
              </w:r>
            </w:ins>
            <w:ins w:id="125"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26"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27"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28" w:author="Qiming Li" w:date="2022-08-17T10:05:00Z"/>
                <w:rFonts w:eastAsiaTheme="minorEastAsia"/>
                <w:b/>
                <w:bCs/>
                <w:color w:val="0070C0"/>
                <w:lang w:val="en-US" w:eastAsia="zh-CN"/>
              </w:rPr>
            </w:pPr>
            <w:ins w:id="129"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30" w:author="Qiming Li" w:date="2022-08-17T10:05:00Z"/>
                <w:rFonts w:eastAsiaTheme="minorEastAsia"/>
                <w:color w:val="0070C0"/>
                <w:lang w:val="en-US" w:eastAsia="zh-CN"/>
              </w:rPr>
            </w:pPr>
            <w:ins w:id="131"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32"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33" w:author="Qiming Li" w:date="2022-08-17T10:05:00Z"/>
                <w:rFonts w:eastAsiaTheme="minorEastAsia"/>
                <w:b/>
                <w:bCs/>
                <w:color w:val="0070C0"/>
                <w:lang w:val="sv-SE" w:eastAsia="zh-CN"/>
              </w:rPr>
            </w:pPr>
            <w:ins w:id="134"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35" w:author="Qiming Li" w:date="2022-08-17T10:05:00Z"/>
                <w:rFonts w:eastAsiaTheme="minorEastAsia"/>
                <w:color w:val="0070C0"/>
                <w:lang w:val="en-US" w:eastAsia="zh-CN"/>
              </w:rPr>
            </w:pPr>
            <w:ins w:id="136"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37"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38" w:author="Qiming Li" w:date="2022-08-17T10:05:00Z"/>
                <w:rFonts w:eastAsiaTheme="minorEastAsia"/>
                <w:b/>
                <w:bCs/>
                <w:color w:val="0070C0"/>
                <w:lang w:val="en-US" w:eastAsia="zh-CN"/>
              </w:rPr>
            </w:pPr>
            <w:ins w:id="139"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40" w:author="Qiming Li" w:date="2022-08-17T10:05:00Z"/>
                <w:rFonts w:eastAsiaTheme="minorEastAsia"/>
                <w:color w:val="0070C0"/>
                <w:lang w:val="en-US" w:eastAsia="zh-CN"/>
              </w:rPr>
            </w:pPr>
            <w:ins w:id="141"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42"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43" w:author="Qiming Li" w:date="2022-08-17T10:05:00Z"/>
                <w:rFonts w:eastAsiaTheme="minorEastAsia"/>
                <w:b/>
                <w:bCs/>
                <w:color w:val="0070C0"/>
                <w:lang w:val="en-US" w:eastAsia="zh-CN"/>
              </w:rPr>
            </w:pPr>
            <w:ins w:id="144"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45"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46" w:author="vivo-Yanliang SUN" w:date="2022-08-17T19:38:00Z"/>
        </w:trPr>
        <w:tc>
          <w:tcPr>
            <w:tcW w:w="1236" w:type="dxa"/>
          </w:tcPr>
          <w:p w14:paraId="18762A1E" w14:textId="77777777" w:rsidR="00762716" w:rsidRDefault="00762716" w:rsidP="000C7221">
            <w:pPr>
              <w:spacing w:after="120"/>
              <w:rPr>
                <w:ins w:id="147" w:author="vivo-Yanliang SUN" w:date="2022-08-17T19:38:00Z"/>
                <w:rFonts w:eastAsiaTheme="minorEastAsia"/>
                <w:color w:val="0070C0"/>
                <w:lang w:val="en-US" w:eastAsia="zh-CN"/>
              </w:rPr>
            </w:pPr>
            <w:ins w:id="148"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49" w:author="vivo-Yanliang SUN" w:date="2022-08-17T19:40:00Z"/>
                <w:rFonts w:eastAsiaTheme="minorEastAsia"/>
                <w:b/>
                <w:bCs/>
                <w:color w:val="0070C0"/>
                <w:lang w:eastAsia="zh-CN"/>
              </w:rPr>
            </w:pPr>
            <w:ins w:id="150"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51" w:author="vivo-Yanliang SUN" w:date="2022-08-17T19:45:00Z"/>
                <w:rFonts w:eastAsiaTheme="minorEastAsia"/>
                <w:bCs/>
                <w:color w:val="0070C0"/>
                <w:lang w:eastAsia="zh-CN"/>
              </w:rPr>
            </w:pPr>
            <w:ins w:id="152" w:author="vivo-Yanliang SUN" w:date="2022-08-17T19:40:00Z">
              <w:r>
                <w:rPr>
                  <w:rFonts w:eastAsiaTheme="minorEastAsia"/>
                  <w:bCs/>
                  <w:color w:val="0070C0"/>
                  <w:lang w:eastAsia="zh-CN"/>
                </w:rPr>
                <w:t xml:space="preserve">The MRTD/MTTD </w:t>
              </w:r>
            </w:ins>
            <w:ins w:id="153" w:author="vivo-Yanliang SUN" w:date="2022-08-17T19:44:00Z">
              <w:r w:rsidR="00DF65A9">
                <w:rPr>
                  <w:rFonts w:eastAsiaTheme="minorEastAsia"/>
                  <w:bCs/>
                  <w:color w:val="0070C0"/>
                  <w:lang w:eastAsia="zh-CN"/>
                </w:rPr>
                <w:t>should</w:t>
              </w:r>
            </w:ins>
            <w:ins w:id="154" w:author="vivo-Yanliang SUN" w:date="2022-08-17T19:40:00Z">
              <w:r>
                <w:rPr>
                  <w:rFonts w:eastAsiaTheme="minorEastAsia"/>
                  <w:bCs/>
                  <w:color w:val="0070C0"/>
                  <w:lang w:eastAsia="zh-CN"/>
                </w:rPr>
                <w:t xml:space="preserve"> cover </w:t>
              </w:r>
            </w:ins>
            <w:ins w:id="155" w:author="vivo-Yanliang SUN" w:date="2022-08-17T19:44:00Z">
              <w:r w:rsidR="00DF65A9">
                <w:rPr>
                  <w:rFonts w:eastAsiaTheme="minorEastAsia"/>
                  <w:bCs/>
                  <w:color w:val="0070C0"/>
                  <w:lang w:eastAsia="zh-CN"/>
                </w:rPr>
                <w:t>both the</w:t>
              </w:r>
            </w:ins>
            <w:ins w:id="156" w:author="vivo-Yanliang SUN" w:date="2022-08-17T19:40:00Z">
              <w:r>
                <w:rPr>
                  <w:rFonts w:eastAsiaTheme="minorEastAsia"/>
                  <w:bCs/>
                  <w:color w:val="0070C0"/>
                  <w:lang w:eastAsia="zh-CN"/>
                </w:rPr>
                <w:t xml:space="preserve"> intra-cell case</w:t>
              </w:r>
            </w:ins>
            <w:ins w:id="157" w:author="vivo-Yanliang SUN" w:date="2022-08-17T19:44:00Z">
              <w:r w:rsidR="00DF65A9">
                <w:rPr>
                  <w:rFonts w:eastAsiaTheme="minorEastAsia"/>
                  <w:bCs/>
                  <w:color w:val="0070C0"/>
                  <w:lang w:eastAsia="zh-CN"/>
                </w:rPr>
                <w:t xml:space="preserve"> and inter-cell case</w:t>
              </w:r>
            </w:ins>
            <w:ins w:id="158" w:author="vivo-Yanliang SUN" w:date="2022-08-17T19:40:00Z">
              <w:r>
                <w:rPr>
                  <w:rFonts w:eastAsiaTheme="minorEastAsia"/>
                  <w:bCs/>
                  <w:color w:val="0070C0"/>
                  <w:lang w:eastAsia="zh-CN"/>
                </w:rPr>
                <w:t xml:space="preserve">. However, a tighter TAE </w:t>
              </w:r>
            </w:ins>
            <w:ins w:id="159" w:author="vivo-Yanliang SUN" w:date="2022-08-17T19:50:00Z">
              <w:r w:rsidR="001A376A">
                <w:rPr>
                  <w:rFonts w:eastAsiaTheme="minorEastAsia"/>
                  <w:bCs/>
                  <w:color w:val="0070C0"/>
                  <w:lang w:eastAsia="zh-CN"/>
                </w:rPr>
                <w:t xml:space="preserve">requirement for gNB </w:t>
              </w:r>
            </w:ins>
            <w:ins w:id="160" w:author="vivo-Yanliang SUN" w:date="2022-08-17T19:41:00Z">
              <w:r>
                <w:rPr>
                  <w:rFonts w:eastAsiaTheme="minorEastAsia"/>
                  <w:bCs/>
                  <w:color w:val="0070C0"/>
                  <w:lang w:eastAsia="zh-CN"/>
                </w:rPr>
                <w:t xml:space="preserve">between </w:t>
              </w:r>
            </w:ins>
            <w:ins w:id="161" w:author="vivo-Yanliang SUN" w:date="2022-08-17T19:43:00Z">
              <w:r w:rsidR="00DF65A9">
                <w:rPr>
                  <w:rFonts w:eastAsiaTheme="minorEastAsia"/>
                  <w:bCs/>
                  <w:color w:val="0070C0"/>
                  <w:lang w:eastAsia="zh-CN"/>
                </w:rPr>
                <w:t xml:space="preserve">multi-TRP </w:t>
              </w:r>
            </w:ins>
            <w:ins w:id="162" w:author="vivo-Yanliang SUN" w:date="2022-08-17T19:40:00Z">
              <w:r>
                <w:rPr>
                  <w:rFonts w:eastAsiaTheme="minorEastAsia"/>
                  <w:bCs/>
                  <w:color w:val="0070C0"/>
                  <w:lang w:eastAsia="zh-CN"/>
                </w:rPr>
                <w:t xml:space="preserve">is </w:t>
              </w:r>
            </w:ins>
            <w:ins w:id="163" w:author="vivo-Yanliang SUN" w:date="2022-08-17T19:43:00Z">
              <w:r w:rsidR="00DF65A9">
                <w:rPr>
                  <w:rFonts w:eastAsiaTheme="minorEastAsia"/>
                  <w:bCs/>
                  <w:color w:val="0070C0"/>
                  <w:lang w:eastAsia="zh-CN"/>
                </w:rPr>
                <w:t xml:space="preserve">normally assumed, </w:t>
              </w:r>
            </w:ins>
            <w:ins w:id="164" w:author="vivo-Yanliang SUN" w:date="2022-08-17T19:40:00Z">
              <w:r>
                <w:rPr>
                  <w:rFonts w:eastAsiaTheme="minorEastAsia"/>
                  <w:bCs/>
                  <w:color w:val="0070C0"/>
                  <w:lang w:eastAsia="zh-CN"/>
                </w:rPr>
                <w:t>for th</w:t>
              </w:r>
            </w:ins>
            <w:ins w:id="165" w:author="vivo-Yanliang SUN" w:date="2022-08-17T19:41:00Z">
              <w:r>
                <w:rPr>
                  <w:rFonts w:eastAsiaTheme="minorEastAsia"/>
                  <w:bCs/>
                  <w:color w:val="0070C0"/>
                  <w:lang w:eastAsia="zh-CN"/>
                </w:rPr>
                <w:t xml:space="preserve">e case when M-TRP transmission is performed. </w:t>
              </w:r>
            </w:ins>
            <w:ins w:id="166" w:author="vivo-Yanliang SUN" w:date="2022-08-17T19:43:00Z">
              <w:r w:rsidR="00DF65A9">
                <w:rPr>
                  <w:rFonts w:eastAsiaTheme="minorEastAsia"/>
                  <w:bCs/>
                  <w:color w:val="0070C0"/>
                  <w:lang w:eastAsia="zh-CN"/>
                </w:rPr>
                <w:t>Such tighter TAE is also applica</w:t>
              </w:r>
            </w:ins>
            <w:ins w:id="167"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168" w:author="vivo-Yanliang SUN" w:date="2022-08-17T19:45:00Z"/>
                <w:rFonts w:eastAsiaTheme="minorEastAsia"/>
                <w:bCs/>
                <w:color w:val="0070C0"/>
                <w:lang w:eastAsia="zh-CN"/>
              </w:rPr>
            </w:pPr>
            <w:ins w:id="169"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70"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71" w:author="vivo-Yanliang SUN" w:date="2022-08-17T19:49:00Z"/>
                <w:rFonts w:eastAsia="SimSun"/>
                <w:color w:val="0070C0"/>
                <w:szCs w:val="24"/>
                <w:highlight w:val="yellow"/>
                <w:lang w:eastAsia="zh-CN"/>
                <w:rPrChange w:id="172" w:author="vivo-Yanliang SUN" w:date="2022-08-17T19:52:00Z">
                  <w:rPr>
                    <w:ins w:id="173" w:author="vivo-Yanliang SUN" w:date="2022-08-17T19:49:00Z"/>
                    <w:rFonts w:eastAsia="SimSun"/>
                    <w:color w:val="0070C0"/>
                    <w:szCs w:val="24"/>
                    <w:lang w:eastAsia="zh-CN"/>
                  </w:rPr>
                </w:rPrChange>
              </w:rPr>
            </w:pPr>
            <w:ins w:id="174" w:author="vivo-Yanliang SUN" w:date="2022-08-17T19:45:00Z">
              <w:r w:rsidRPr="00FD0CE8">
                <w:rPr>
                  <w:color w:val="0070C0"/>
                  <w:szCs w:val="24"/>
                  <w:highlight w:val="yellow"/>
                  <w:lang w:eastAsia="zh-CN"/>
                  <w:rPrChange w:id="175" w:author="vivo-Yanliang SUN" w:date="2022-08-17T19:52:00Z">
                    <w:rPr>
                      <w:color w:val="0070C0"/>
                      <w:szCs w:val="24"/>
                      <w:lang w:eastAsia="zh-CN"/>
                    </w:rPr>
                  </w:rPrChange>
                </w:rPr>
                <w:t>The current MRTD/MTTD requirement in RAN4 cover both</w:t>
              </w:r>
            </w:ins>
            <w:ins w:id="176" w:author="vivo-Yanliang SUN" w:date="2022-08-17T19:47:00Z">
              <w:r w:rsidRPr="00FD0CE8">
                <w:rPr>
                  <w:color w:val="0070C0"/>
                  <w:szCs w:val="24"/>
                  <w:highlight w:val="yellow"/>
                  <w:lang w:eastAsia="zh-CN"/>
                  <w:rPrChange w:id="177" w:author="vivo-Yanliang SUN" w:date="2022-08-17T19:52:00Z">
                    <w:rPr>
                      <w:color w:val="0070C0"/>
                      <w:szCs w:val="24"/>
                      <w:lang w:eastAsia="zh-CN"/>
                    </w:rPr>
                  </w:rPrChange>
                </w:rPr>
                <w:t xml:space="preserve"> intra-cell case and inter-cell case, if </w:t>
              </w:r>
            </w:ins>
            <w:ins w:id="178" w:author="vivo-Yanliang SUN" w:date="2022-08-17T19:53:00Z">
              <w:r w:rsidR="00191D22">
                <w:rPr>
                  <w:rFonts w:eastAsia="SimSun"/>
                  <w:color w:val="0070C0"/>
                  <w:szCs w:val="24"/>
                  <w:highlight w:val="yellow"/>
                  <w:lang w:eastAsia="zh-CN"/>
                </w:rPr>
                <w:lastRenderedPageBreak/>
                <w:t>‘</w:t>
              </w:r>
            </w:ins>
            <w:ins w:id="179" w:author="vivo-Yanliang SUN" w:date="2022-08-17T19:47:00Z">
              <w:r w:rsidRPr="00FD0CE8">
                <w:rPr>
                  <w:color w:val="0070C0"/>
                  <w:szCs w:val="24"/>
                  <w:highlight w:val="yellow"/>
                  <w:lang w:eastAsia="zh-CN"/>
                  <w:rPrChange w:id="180" w:author="vivo-Yanliang SUN" w:date="2022-08-17T19:52:00Z">
                    <w:rPr>
                      <w:color w:val="0070C0"/>
                      <w:szCs w:val="24"/>
                      <w:lang w:eastAsia="zh-CN"/>
                    </w:rPr>
                  </w:rPrChange>
                </w:rPr>
                <w:t>in</w:t>
              </w:r>
            </w:ins>
            <w:ins w:id="181" w:author="vivo-Yanliang SUN" w:date="2022-08-17T19:48:00Z">
              <w:r w:rsidRPr="00FD0CE8">
                <w:rPr>
                  <w:color w:val="0070C0"/>
                  <w:szCs w:val="24"/>
                  <w:highlight w:val="yellow"/>
                  <w:lang w:eastAsia="zh-CN"/>
                  <w:rPrChange w:id="182" w:author="vivo-Yanliang SUN" w:date="2022-08-17T19:52:00Z">
                    <w:rPr>
                      <w:color w:val="0070C0"/>
                      <w:szCs w:val="24"/>
                      <w:lang w:eastAsia="zh-CN"/>
                    </w:rPr>
                  </w:rPrChange>
                </w:rPr>
                <w:t>tra-cell</w:t>
              </w:r>
            </w:ins>
            <w:ins w:id="183" w:author="vivo-Yanliang SUN" w:date="2022-08-17T19:53:00Z">
              <w:r w:rsidR="00191D22">
                <w:rPr>
                  <w:rFonts w:eastAsia="SimSun"/>
                  <w:color w:val="0070C0"/>
                  <w:szCs w:val="24"/>
                  <w:highlight w:val="yellow"/>
                  <w:lang w:eastAsia="zh-CN"/>
                </w:rPr>
                <w:t>’</w:t>
              </w:r>
            </w:ins>
            <w:ins w:id="184" w:author="vivo-Yanliang SUN" w:date="2022-08-17T19:48:00Z">
              <w:r w:rsidRPr="00FD0CE8">
                <w:rPr>
                  <w:color w:val="0070C0"/>
                  <w:szCs w:val="24"/>
                  <w:highlight w:val="yellow"/>
                  <w:lang w:eastAsia="zh-CN"/>
                  <w:rPrChange w:id="185" w:author="vivo-Yanliang SUN" w:date="2022-08-17T19:52:00Z">
                    <w:rPr>
                      <w:color w:val="0070C0"/>
                      <w:szCs w:val="24"/>
                      <w:lang w:eastAsia="zh-CN"/>
                    </w:rPr>
                  </w:rPrChange>
                </w:rPr>
                <w:t xml:space="preserve"> here means transmission/reception from serving cell(s)</w:t>
              </w:r>
            </w:ins>
            <w:ins w:id="186" w:author="vivo-Yanliang SUN" w:date="2022-08-17T19:52:00Z">
              <w:r w:rsidR="00F76D15">
                <w:rPr>
                  <w:rFonts w:eastAsia="SimSun"/>
                  <w:color w:val="0070C0"/>
                  <w:szCs w:val="24"/>
                  <w:highlight w:val="yellow"/>
                  <w:lang w:eastAsia="zh-CN"/>
                </w:rPr>
                <w:t xml:space="preserve"> in multiple </w:t>
              </w:r>
            </w:ins>
            <w:ins w:id="187" w:author="vivo-Yanliang SUN" w:date="2022-08-17T19:53:00Z">
              <w:r w:rsidR="00F76D15">
                <w:rPr>
                  <w:rFonts w:eastAsia="SimSun"/>
                  <w:color w:val="0070C0"/>
                  <w:szCs w:val="24"/>
                  <w:highlight w:val="yellow"/>
                  <w:lang w:eastAsia="zh-CN"/>
                </w:rPr>
                <w:t>carriers</w:t>
              </w:r>
            </w:ins>
            <w:ins w:id="188" w:author="vivo-Yanliang SUN" w:date="2022-08-17T19:48:00Z">
              <w:r w:rsidRPr="00FD0CE8">
                <w:rPr>
                  <w:color w:val="0070C0"/>
                  <w:szCs w:val="24"/>
                  <w:highlight w:val="yellow"/>
                  <w:lang w:eastAsia="zh-CN"/>
                  <w:rPrChange w:id="189" w:author="vivo-Yanliang SUN" w:date="2022-08-17T19:52:00Z">
                    <w:rPr>
                      <w:color w:val="0070C0"/>
                      <w:szCs w:val="24"/>
                      <w:lang w:eastAsia="zh-CN"/>
                    </w:rPr>
                  </w:rPrChange>
                </w:rPr>
                <w:t xml:space="preserve">, and </w:t>
              </w:r>
            </w:ins>
            <w:ins w:id="190" w:author="vivo-Yanliang SUN" w:date="2022-08-17T19:53:00Z">
              <w:r w:rsidR="00191D22">
                <w:rPr>
                  <w:rFonts w:eastAsia="SimSun"/>
                  <w:color w:val="0070C0"/>
                  <w:szCs w:val="24"/>
                  <w:highlight w:val="yellow"/>
                  <w:lang w:eastAsia="zh-CN"/>
                </w:rPr>
                <w:t>‘</w:t>
              </w:r>
            </w:ins>
            <w:ins w:id="191" w:author="vivo-Yanliang SUN" w:date="2022-08-17T19:48:00Z">
              <w:r w:rsidRPr="00FD0CE8">
                <w:rPr>
                  <w:color w:val="0070C0"/>
                  <w:szCs w:val="24"/>
                  <w:highlight w:val="yellow"/>
                  <w:lang w:eastAsia="zh-CN"/>
                  <w:rPrChange w:id="192" w:author="vivo-Yanliang SUN" w:date="2022-08-17T19:52:00Z">
                    <w:rPr>
                      <w:color w:val="0070C0"/>
                      <w:szCs w:val="24"/>
                      <w:lang w:eastAsia="zh-CN"/>
                    </w:rPr>
                  </w:rPrChange>
                </w:rPr>
                <w:t>inter-cell</w:t>
              </w:r>
            </w:ins>
            <w:ins w:id="193" w:author="vivo-Yanliang SUN" w:date="2022-08-17T19:53:00Z">
              <w:r w:rsidR="00191D22">
                <w:rPr>
                  <w:rFonts w:eastAsia="SimSun"/>
                  <w:color w:val="0070C0"/>
                  <w:szCs w:val="24"/>
                  <w:highlight w:val="yellow"/>
                  <w:lang w:eastAsia="zh-CN"/>
                </w:rPr>
                <w:t>’</w:t>
              </w:r>
            </w:ins>
            <w:ins w:id="194" w:author="vivo-Yanliang SUN" w:date="2022-08-17T19:48:00Z">
              <w:r w:rsidRPr="00FD0CE8">
                <w:rPr>
                  <w:color w:val="0070C0"/>
                  <w:szCs w:val="24"/>
                  <w:highlight w:val="yellow"/>
                  <w:lang w:eastAsia="zh-CN"/>
                  <w:rPrChange w:id="195" w:author="vivo-Yanliang SUN" w:date="2022-08-17T19:52:00Z">
                    <w:rPr>
                      <w:color w:val="0070C0"/>
                      <w:szCs w:val="24"/>
                      <w:lang w:eastAsia="zh-CN"/>
                    </w:rPr>
                  </w:rPrChange>
                </w:rPr>
                <w:t xml:space="preserve"> means recep</w:t>
              </w:r>
            </w:ins>
            <w:ins w:id="196" w:author="vivo-Yanliang SUN" w:date="2022-08-17T19:49:00Z">
              <w:r w:rsidRPr="00FD0CE8">
                <w:rPr>
                  <w:color w:val="0070C0"/>
                  <w:szCs w:val="24"/>
                  <w:highlight w:val="yellow"/>
                  <w:lang w:eastAsia="zh-CN"/>
                  <w:rPrChange w:id="197"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198" w:author="vivo-Yanliang SUN" w:date="2022-08-17T19:51:00Z"/>
                <w:rFonts w:eastAsiaTheme="minorEastAsia"/>
                <w:bCs/>
                <w:color w:val="0070C0"/>
                <w:lang w:eastAsia="zh-CN"/>
              </w:rPr>
            </w:pPr>
            <w:ins w:id="199" w:author="vivo-Yanliang SUN" w:date="2022-08-17T19:49:00Z">
              <w:r w:rsidRPr="00FD0CE8">
                <w:rPr>
                  <w:rFonts w:eastAsiaTheme="minorEastAsia"/>
                  <w:bCs/>
                  <w:color w:val="0070C0"/>
                  <w:highlight w:val="yellow"/>
                  <w:lang w:eastAsia="zh-CN"/>
                  <w:rPrChange w:id="200" w:author="vivo-Yanliang SUN" w:date="2022-08-17T19:52:00Z">
                    <w:rPr>
                      <w:rFonts w:eastAsiaTheme="minorEastAsia"/>
                      <w:bCs/>
                      <w:color w:val="0070C0"/>
                      <w:lang w:eastAsia="zh-CN"/>
                    </w:rPr>
                  </w:rPrChange>
                </w:rPr>
                <w:t xml:space="preserve">For M-TRP scenario, </w:t>
              </w:r>
            </w:ins>
            <w:ins w:id="201" w:author="vivo-Yanliang SUN" w:date="2022-08-17T19:50:00Z">
              <w:r w:rsidRPr="00FD0CE8">
                <w:rPr>
                  <w:rFonts w:eastAsiaTheme="minorEastAsia"/>
                  <w:bCs/>
                  <w:color w:val="0070C0"/>
                  <w:highlight w:val="yellow"/>
                  <w:lang w:eastAsia="zh-CN"/>
                  <w:rPrChange w:id="202"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03" w:author="vivo-Yanliang SUN" w:date="2022-08-17T19:51:00Z"/>
                <w:rFonts w:eastAsiaTheme="minorEastAsia"/>
                <w:bCs/>
                <w:color w:val="0070C0"/>
                <w:lang w:eastAsia="zh-CN"/>
              </w:rPr>
            </w:pPr>
            <w:ins w:id="204"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05" w:author="vivo-Yanliang SUN" w:date="2022-08-17T19:58:00Z"/>
                <w:rFonts w:eastAsiaTheme="minorEastAsia"/>
                <w:bCs/>
                <w:color w:val="0070C0"/>
                <w:lang w:eastAsia="zh-CN"/>
              </w:rPr>
            </w:pPr>
            <w:ins w:id="206"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07"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08" w:author="vivo-Yanliang SUN" w:date="2022-08-17T19:58:00Z"/>
                <w:rFonts w:eastAsiaTheme="minorEastAsia"/>
                <w:bCs/>
                <w:color w:val="0070C0"/>
                <w:lang w:eastAsia="zh-CN"/>
              </w:rPr>
            </w:pPr>
            <w:ins w:id="209"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10" w:author="vivo-Yanliang SUN" w:date="2022-08-17T19:58:00Z"/>
                <w:rFonts w:eastAsiaTheme="minorEastAsia"/>
                <w:bCs/>
                <w:color w:val="0070C0"/>
                <w:lang w:eastAsia="zh-CN"/>
              </w:rPr>
            </w:pPr>
            <w:ins w:id="211"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12" w:author="vivo-Yanliang SUN" w:date="2022-08-17T20:00:00Z"/>
                <w:rFonts w:eastAsiaTheme="minorEastAsia"/>
                <w:bCs/>
                <w:color w:val="0070C0"/>
                <w:lang w:eastAsia="zh-CN"/>
              </w:rPr>
            </w:pPr>
            <w:ins w:id="213"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14" w:author="vivo-Yanliang SUN" w:date="2022-08-17T20:00:00Z"/>
                <w:rFonts w:eastAsiaTheme="minorEastAsia"/>
                <w:bCs/>
                <w:color w:val="0070C0"/>
                <w:lang w:eastAsia="zh-CN"/>
              </w:rPr>
            </w:pPr>
            <w:ins w:id="215"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16" w:author="vivo-Yanliang SUN" w:date="2022-08-17T20:01:00Z">
              <w:r>
                <w:rPr>
                  <w:rFonts w:eastAsiaTheme="minorEastAsia"/>
                  <w:bCs/>
                  <w:color w:val="0070C0"/>
                  <w:lang w:eastAsia="zh-CN"/>
                </w:rPr>
                <w:t xml:space="preserve"> for this issue</w:t>
              </w:r>
            </w:ins>
            <w:ins w:id="217"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18" w:author="vivo-Yanliang SUN" w:date="2022-08-17T20:01:00Z"/>
                <w:rFonts w:eastAsiaTheme="minorEastAsia"/>
                <w:bCs/>
                <w:color w:val="0070C0"/>
                <w:lang w:eastAsia="zh-CN"/>
              </w:rPr>
            </w:pPr>
            <w:ins w:id="219"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20" w:author="vivo-Yanliang SUN" w:date="2022-08-17T19:38:00Z"/>
                <w:rFonts w:eastAsiaTheme="minorEastAsia"/>
                <w:bCs/>
                <w:color w:val="0070C0"/>
                <w:lang w:eastAsia="zh-CN"/>
                <w:rPrChange w:id="221" w:author="vivo-Yanliang SUN" w:date="2022-08-17T19:40:00Z">
                  <w:rPr>
                    <w:ins w:id="222" w:author="vivo-Yanliang SUN" w:date="2022-08-17T19:38:00Z"/>
                    <w:rFonts w:eastAsiaTheme="minorEastAsia"/>
                    <w:b/>
                    <w:bCs/>
                    <w:color w:val="0070C0"/>
                    <w:lang w:eastAsia="zh-CN"/>
                  </w:rPr>
                </w:rPrChange>
              </w:rPr>
            </w:pPr>
            <w:ins w:id="223"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24" w:author="Ericsson, Venkat" w:date="2022-08-17T18:55:00Z"/>
        </w:trPr>
        <w:tc>
          <w:tcPr>
            <w:tcW w:w="1236" w:type="dxa"/>
          </w:tcPr>
          <w:p w14:paraId="5D443305" w14:textId="3CA7A5BE" w:rsidR="00C773DC" w:rsidRDefault="00C773DC" w:rsidP="000C7221">
            <w:pPr>
              <w:spacing w:after="120"/>
              <w:rPr>
                <w:ins w:id="225" w:author="Ericsson, Venkat" w:date="2022-08-17T18:55:00Z"/>
                <w:rFonts w:eastAsiaTheme="minorEastAsia"/>
                <w:color w:val="0070C0"/>
                <w:lang w:val="en-US" w:eastAsia="zh-CN"/>
              </w:rPr>
            </w:pPr>
            <w:ins w:id="226" w:author="Ericsson, Venkat" w:date="2022-08-17T18:56:00Z">
              <w:r>
                <w:rPr>
                  <w:rFonts w:eastAsiaTheme="minorEastAsia"/>
                  <w:color w:val="0070C0"/>
                  <w:lang w:val="en-US" w:eastAsia="zh-CN"/>
                </w:rPr>
                <w:lastRenderedPageBreak/>
                <w:t>E</w:t>
              </w:r>
              <w:r>
                <w:rPr>
                  <w:color w:val="0070C0"/>
                </w:rPr>
                <w:t>ricsson</w:t>
              </w:r>
            </w:ins>
          </w:p>
        </w:tc>
        <w:tc>
          <w:tcPr>
            <w:tcW w:w="8395" w:type="dxa"/>
          </w:tcPr>
          <w:p w14:paraId="30522C12" w14:textId="77777777" w:rsidR="00E741F4" w:rsidRPr="00D56C54" w:rsidRDefault="00E741F4" w:rsidP="00E741F4">
            <w:pPr>
              <w:pStyle w:val="3"/>
              <w:numPr>
                <w:ilvl w:val="0"/>
                <w:numId w:val="0"/>
              </w:numPr>
              <w:outlineLvl w:val="2"/>
              <w:rPr>
                <w:ins w:id="227" w:author="Ericsson, Venkat" w:date="2022-08-17T18:56:00Z"/>
                <w:color w:val="0070C0"/>
                <w:sz w:val="20"/>
                <w:szCs w:val="20"/>
              </w:rPr>
            </w:pPr>
            <w:ins w:id="228"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29" w:author="Ericsson, Venkat" w:date="2022-08-17T18:56:00Z"/>
                <w:color w:val="0070C0"/>
              </w:rPr>
            </w:pPr>
            <w:ins w:id="230" w:author="Ericsson, Venkat" w:date="2022-08-17T18:56:00Z">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31" w:author="Ericsson, Venkat" w:date="2022-08-17T18:56:00Z"/>
                <w:color w:val="0070C0"/>
              </w:rPr>
            </w:pPr>
            <w:ins w:id="232"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33" w:author="Ericsson, Venkat" w:date="2022-08-17T18:56:00Z"/>
                <w:color w:val="0070C0"/>
              </w:rPr>
            </w:pPr>
            <w:ins w:id="234"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ins>
          </w:p>
          <w:p w14:paraId="30D95C77"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35" w:author="Ericsson, Venkat" w:date="2022-08-17T18:56:00Z"/>
                <w:rFonts w:eastAsia="SimSun"/>
                <w:color w:val="0070C0"/>
                <w:lang w:eastAsia="zh-CN"/>
              </w:rPr>
            </w:pPr>
            <w:ins w:id="236" w:author="Ericsson, Venkat" w:date="2022-08-17T18:56:00Z">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ins>
          </w:p>
          <w:p w14:paraId="1DBD01E5"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37" w:author="Ericsson, Venkat" w:date="2022-08-17T18:56:00Z"/>
                <w:rFonts w:eastAsia="SimSun"/>
                <w:color w:val="0070C0"/>
                <w:lang w:eastAsia="zh-CN"/>
              </w:rPr>
            </w:pPr>
            <w:ins w:id="238" w:author="Ericsson, Venkat" w:date="2022-08-17T18:56:00Z">
              <w:r w:rsidRPr="00D56C54">
                <w:rPr>
                  <w:rFonts w:eastAsia="SimSun"/>
                  <w:color w:val="0070C0"/>
                  <w:lang w:eastAsia="zh-CN"/>
                </w:rPr>
                <w:t xml:space="preserve">Assuming multiple FFT, scenario can be treated as non-collocated .  </w:t>
              </w:r>
            </w:ins>
          </w:p>
          <w:p w14:paraId="76FE7EA9" w14:textId="77777777" w:rsidR="00E741F4" w:rsidRPr="00D56C54" w:rsidRDefault="00E741F4" w:rsidP="00E741F4">
            <w:pPr>
              <w:pStyle w:val="3"/>
              <w:numPr>
                <w:ilvl w:val="0"/>
                <w:numId w:val="0"/>
              </w:numPr>
              <w:ind w:left="720" w:hanging="720"/>
              <w:outlineLvl w:val="2"/>
              <w:rPr>
                <w:ins w:id="239" w:author="Ericsson, Venkat" w:date="2022-08-17T18:56:00Z"/>
                <w:color w:val="0070C0"/>
                <w:sz w:val="20"/>
                <w:szCs w:val="20"/>
              </w:rPr>
            </w:pPr>
            <w:ins w:id="240"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41" w:author="Ericsson, Venkat" w:date="2022-08-17T18:56:00Z"/>
                <w:color w:val="0070C0"/>
              </w:rPr>
            </w:pPr>
            <w:ins w:id="242"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ins>
          </w:p>
          <w:p w14:paraId="7BB18EE5"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43" w:author="Ericsson, Venkat" w:date="2022-08-17T18:56:00Z"/>
                <w:rFonts w:eastAsia="SimSun"/>
                <w:color w:val="0070C0"/>
                <w:lang w:eastAsia="zh-CN"/>
              </w:rPr>
            </w:pPr>
            <w:ins w:id="244" w:author="Ericsson, Venkat" w:date="2022-08-17T18:56:00Z">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aff5"/>
              <w:numPr>
                <w:ilvl w:val="1"/>
                <w:numId w:val="15"/>
              </w:numPr>
              <w:overflowPunct/>
              <w:autoSpaceDE/>
              <w:autoSpaceDN/>
              <w:adjustRightInd/>
              <w:spacing w:after="120"/>
              <w:ind w:left="1440" w:firstLineChars="0"/>
              <w:textAlignment w:val="auto"/>
              <w:rPr>
                <w:ins w:id="245" w:author="Ericsson, Venkat" w:date="2022-08-17T18:56:00Z"/>
                <w:rFonts w:eastAsia="SimSun"/>
                <w:color w:val="0070C0"/>
                <w:lang w:eastAsia="zh-CN"/>
              </w:rPr>
            </w:pPr>
            <w:ins w:id="246" w:author="Ericsson, Venkat" w:date="2022-08-17T18:56:00Z">
              <w:r w:rsidRPr="00D56C54">
                <w:rPr>
                  <w:rFonts w:eastAsia="SimSun"/>
                  <w:color w:val="0070C0"/>
                  <w:lang w:eastAsia="zh-CN"/>
                </w:rPr>
                <w:t>Assuming multiple FFT, scenario can be treated as non-collocated .</w:t>
              </w:r>
            </w:ins>
          </w:p>
          <w:p w14:paraId="2599D5FF" w14:textId="77777777" w:rsidR="00E741F4" w:rsidRPr="00D56C54" w:rsidRDefault="00E741F4" w:rsidP="00E741F4">
            <w:pPr>
              <w:pStyle w:val="3"/>
              <w:numPr>
                <w:ilvl w:val="0"/>
                <w:numId w:val="0"/>
              </w:numPr>
              <w:outlineLvl w:val="2"/>
              <w:rPr>
                <w:ins w:id="247" w:author="Ericsson, Venkat" w:date="2022-08-17T18:56:00Z"/>
                <w:color w:val="0070C0"/>
                <w:sz w:val="20"/>
                <w:szCs w:val="20"/>
              </w:rPr>
            </w:pPr>
            <w:ins w:id="248"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aff5"/>
              <w:numPr>
                <w:ilvl w:val="0"/>
                <w:numId w:val="15"/>
              </w:numPr>
              <w:overflowPunct/>
              <w:autoSpaceDE/>
              <w:autoSpaceDN/>
              <w:adjustRightInd/>
              <w:spacing w:after="120"/>
              <w:ind w:firstLineChars="0"/>
              <w:textAlignment w:val="auto"/>
              <w:rPr>
                <w:ins w:id="249" w:author="Ericsson, Venkat" w:date="2022-08-17T18:56:00Z"/>
                <w:rFonts w:eastAsia="SimSun"/>
                <w:color w:val="0070C0"/>
                <w:lang w:eastAsia="zh-CN"/>
              </w:rPr>
            </w:pPr>
            <w:ins w:id="250" w:author="Ericsson, Venkat" w:date="2022-08-17T18:56:00Z">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51" w:author="Ericsson, Venkat" w:date="2022-08-17T18:55:00Z"/>
                <w:rFonts w:eastAsiaTheme="minorEastAsia"/>
                <w:b/>
                <w:bCs/>
                <w:color w:val="0070C0"/>
                <w:lang w:eastAsia="zh-CN"/>
              </w:rPr>
            </w:pPr>
          </w:p>
        </w:tc>
      </w:tr>
      <w:tr w:rsidR="00F51EB6" w14:paraId="74B4338D" w14:textId="77777777">
        <w:trPr>
          <w:ins w:id="252" w:author="CK Yang (楊智凱)" w:date="2022-08-18T01:01:00Z"/>
        </w:trPr>
        <w:tc>
          <w:tcPr>
            <w:tcW w:w="1236" w:type="dxa"/>
          </w:tcPr>
          <w:p w14:paraId="48DCD878" w14:textId="70E43EFE" w:rsidR="00F51EB6" w:rsidRDefault="00F51EB6" w:rsidP="00F51EB6">
            <w:pPr>
              <w:spacing w:after="120"/>
              <w:rPr>
                <w:ins w:id="253" w:author="CK Yang (楊智凱)" w:date="2022-08-18T01:01:00Z"/>
                <w:rFonts w:eastAsiaTheme="minorEastAsia"/>
                <w:color w:val="0070C0"/>
                <w:lang w:val="en-US" w:eastAsia="zh-CN"/>
              </w:rPr>
            </w:pPr>
            <w:ins w:id="254" w:author="CK Yang (楊智凱)" w:date="2022-08-18T01:01:00Z">
              <w:r>
                <w:rPr>
                  <w:rFonts w:eastAsia="新細明體" w:hint="eastAsia"/>
                  <w:color w:val="0070C0"/>
                  <w:lang w:val="en-US" w:eastAsia="zh-TW"/>
                </w:rPr>
                <w:lastRenderedPageBreak/>
                <w:t>M</w:t>
              </w:r>
              <w:r>
                <w:rPr>
                  <w:rFonts w:eastAsia="新細明體"/>
                  <w:color w:val="0070C0"/>
                  <w:lang w:val="en-US" w:eastAsia="zh-TW"/>
                </w:rPr>
                <w:t>ediaTek</w:t>
              </w:r>
            </w:ins>
          </w:p>
        </w:tc>
        <w:tc>
          <w:tcPr>
            <w:tcW w:w="8395" w:type="dxa"/>
          </w:tcPr>
          <w:p w14:paraId="7F517A26" w14:textId="77777777" w:rsidR="00F51EB6" w:rsidRPr="00455D94" w:rsidRDefault="00F51EB6" w:rsidP="00F51EB6">
            <w:pPr>
              <w:spacing w:after="120"/>
              <w:rPr>
                <w:ins w:id="255" w:author="CK Yang (楊智凱)" w:date="2022-08-18T01:01:00Z"/>
                <w:rFonts w:eastAsiaTheme="minorEastAsia"/>
                <w:b/>
                <w:bCs/>
                <w:color w:val="0070C0"/>
                <w:lang w:val="en-US" w:eastAsia="zh-CN"/>
              </w:rPr>
            </w:pPr>
            <w:ins w:id="256" w:author="CK Yang (楊智凱)" w:date="2022-08-18T01:01:00Z">
              <w:r w:rsidRPr="00455D94">
                <w:rPr>
                  <w:rFonts w:eastAsiaTheme="minorEastAsia"/>
                  <w:b/>
                  <w:bCs/>
                  <w:color w:val="0070C0"/>
                  <w:lang w:eastAsia="zh-CN"/>
                </w:rPr>
                <w:t>Sub-topic 1-1: Align views on whether MRTD/MTTD requirements in 38.133 cover intra-cell case.</w:t>
              </w:r>
            </w:ins>
          </w:p>
          <w:p w14:paraId="73C808F3" w14:textId="77777777" w:rsidR="00F51EB6" w:rsidRDefault="00F51EB6" w:rsidP="00F51EB6">
            <w:pPr>
              <w:spacing w:after="120"/>
              <w:rPr>
                <w:ins w:id="257" w:author="CK Yang (楊智凱)" w:date="2022-08-18T01:01:00Z"/>
                <w:rFonts w:eastAsiaTheme="minorEastAsia"/>
                <w:color w:val="0070C0"/>
                <w:lang w:val="en-US" w:eastAsia="zh-CN"/>
              </w:rPr>
            </w:pPr>
            <w:ins w:id="258" w:author="CK Yang (楊智凱)" w:date="2022-08-18T01:01:00Z">
              <w:r>
                <w:rPr>
                  <w:rFonts w:eastAsiaTheme="minorEastAsia"/>
                  <w:color w:val="0070C0"/>
                  <w:lang w:val="en-US" w:eastAsia="zh-CN"/>
                </w:rPr>
                <w:t xml:space="preserve"> Support option 1.</w:t>
              </w:r>
            </w:ins>
          </w:p>
          <w:p w14:paraId="5C0C49F0" w14:textId="77777777" w:rsidR="00F51EB6" w:rsidRDefault="00F51EB6" w:rsidP="00F51EB6">
            <w:pPr>
              <w:spacing w:after="120"/>
              <w:rPr>
                <w:ins w:id="259" w:author="CK Yang (楊智凱)" w:date="2022-08-18T01:01:00Z"/>
                <w:rFonts w:eastAsia="新細明體"/>
                <w:color w:val="0070C0"/>
                <w:lang w:val="en-US" w:eastAsia="zh-TW"/>
              </w:rPr>
            </w:pPr>
            <w:ins w:id="260" w:author="CK Yang (楊智凱)" w:date="2022-08-18T01:01:00Z">
              <w:r>
                <w:rPr>
                  <w:rFonts w:eastAsia="新細明體" w:hint="eastAsia"/>
                  <w:color w:val="0070C0"/>
                  <w:lang w:val="en-US" w:eastAsia="zh-TW"/>
                </w:rPr>
                <w:t>A</w:t>
              </w:r>
              <w:r>
                <w:rPr>
                  <w:rFonts w:eastAsia="新細明體"/>
                  <w:color w:val="0070C0"/>
                  <w:lang w:val="en-US" w:eastAsia="zh-TW"/>
                </w:rPr>
                <w:t xml:space="preserve">ccording to following requirement, we tend to believe the MRTD/MTTD requirement is applicable for different CC only. </w:t>
              </w:r>
            </w:ins>
          </w:p>
          <w:tbl>
            <w:tblPr>
              <w:tblStyle w:val="afc"/>
              <w:tblW w:w="0" w:type="auto"/>
              <w:tblLook w:val="04A0" w:firstRow="1" w:lastRow="0" w:firstColumn="1" w:lastColumn="0" w:noHBand="0" w:noVBand="1"/>
            </w:tblPr>
            <w:tblGrid>
              <w:gridCol w:w="8169"/>
            </w:tblGrid>
            <w:tr w:rsidR="00F51EB6" w14:paraId="1BF2034E" w14:textId="77777777" w:rsidTr="00887B75">
              <w:trPr>
                <w:ins w:id="261" w:author="CK Yang (楊智凱)" w:date="2022-08-18T01:01:00Z"/>
              </w:trPr>
              <w:tc>
                <w:tcPr>
                  <w:tcW w:w="8169" w:type="dxa"/>
                </w:tcPr>
                <w:p w14:paraId="5E7D592C" w14:textId="77777777" w:rsidR="00F51EB6" w:rsidRPr="009C5807" w:rsidRDefault="00F51EB6" w:rsidP="00F51EB6">
                  <w:pPr>
                    <w:pStyle w:val="3"/>
                    <w:numPr>
                      <w:ilvl w:val="0"/>
                      <w:numId w:val="0"/>
                    </w:numPr>
                    <w:outlineLvl w:val="2"/>
                    <w:rPr>
                      <w:ins w:id="262" w:author="CK Yang (楊智凱)" w:date="2022-08-18T01:01:00Z"/>
                      <w:lang w:eastAsia="ko-KR"/>
                    </w:rPr>
                  </w:pPr>
                  <w:ins w:id="263" w:author="CK Yang (楊智凱)" w:date="2022-08-18T01:01:00Z">
                    <w:r w:rsidRPr="009C5807">
                      <w:rPr>
                        <w:lang w:eastAsia="ko-KR"/>
                      </w:rPr>
                      <w:t>7.5.1</w:t>
                    </w:r>
                    <w:r w:rsidRPr="009C5807">
                      <w:rPr>
                        <w:lang w:eastAsia="ko-KR"/>
                      </w:rPr>
                      <w:tab/>
                      <w:t>Introduction</w:t>
                    </w:r>
                  </w:ins>
                </w:p>
                <w:p w14:paraId="09D2D6C9" w14:textId="77777777" w:rsidR="00F51EB6" w:rsidRPr="009C5807" w:rsidRDefault="00F51EB6" w:rsidP="00F51EB6">
                  <w:pPr>
                    <w:rPr>
                      <w:ins w:id="264" w:author="CK Yang (楊智凱)" w:date="2022-08-18T01:01:00Z"/>
                      <w:rFonts w:cs="v4.2.0"/>
                      <w:lang w:eastAsia="zh-CN"/>
                    </w:rPr>
                  </w:pPr>
                  <w:ins w:id="265" w:author="CK Yang (楊智凱)" w:date="2022-08-18T01:01:00Z">
                    <w:r w:rsidRPr="009C5807">
                      <w:rPr>
                        <w:rFonts w:cs="v4.2.0"/>
                      </w:rPr>
                      <w:t>A UE shall be capable of handling a relative transmission timing difference between subframe timing boundary of E-UTRA PCell and the closest slot timing boundary of PSCell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7886A2C6" w14:textId="77777777" w:rsidR="00F51EB6" w:rsidRPr="009C5807" w:rsidRDefault="00F51EB6" w:rsidP="00F51EB6">
                  <w:pPr>
                    <w:rPr>
                      <w:ins w:id="266" w:author="CK Yang (楊智凱)" w:date="2022-08-18T01:01:00Z"/>
                      <w:rFonts w:cs="v4.2.0"/>
                      <w:lang w:eastAsia="ko-KR"/>
                    </w:rPr>
                  </w:pPr>
                  <w:ins w:id="267"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601F8A40" w14:textId="77777777" w:rsidR="00F51EB6" w:rsidRPr="009C5807" w:rsidRDefault="00F51EB6" w:rsidP="00F51EB6">
                  <w:pPr>
                    <w:rPr>
                      <w:ins w:id="268" w:author="CK Yang (楊智凱)" w:date="2022-08-18T01:01:00Z"/>
                      <w:rFonts w:cs="v4.2.0"/>
                    </w:rPr>
                  </w:pPr>
                  <w:ins w:id="269" w:author="CK Yang (楊智凱)" w:date="2022-08-18T01:01:00Z">
                    <w:r w:rsidRPr="009C5807">
                      <w:rPr>
                        <w:rFonts w:cs="v4.2.0"/>
                      </w:rPr>
                      <w:t>A UE shall be capable of handling a relative transmission timing difference between slot timing boundary of PCell and subframe timing boundary of E-UTRA PSCell to be aggregated for NE-DC operation.</w:t>
                    </w:r>
                  </w:ins>
                </w:p>
                <w:p w14:paraId="3507B110" w14:textId="77777777" w:rsidR="00F51EB6" w:rsidRPr="009C5807" w:rsidRDefault="00F51EB6" w:rsidP="00F51EB6">
                  <w:pPr>
                    <w:rPr>
                      <w:ins w:id="270" w:author="CK Yang (楊智凱)" w:date="2022-08-18T01:01:00Z"/>
                      <w:lang w:eastAsia="ko-KR"/>
                    </w:rPr>
                  </w:pPr>
                  <w:ins w:id="271" w:author="CK Yang (楊智凱)" w:date="2022-08-18T01:01: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r w:rsidRPr="009C5807">
                      <w:rPr>
                        <w:rFonts w:cs="v4.2.0" w:hint="eastAsia"/>
                        <w:lang w:eastAsia="ko-KR"/>
                      </w:rPr>
                      <w:t xml:space="preserve">PCell and </w:t>
                    </w:r>
                    <w:r w:rsidRPr="009C5807">
                      <w:rPr>
                        <w:rFonts w:cs="v4.2.0"/>
                      </w:rPr>
                      <w:t xml:space="preserve">the closest </w:t>
                    </w:r>
                    <w:r w:rsidRPr="009C5807">
                      <w:rPr>
                        <w:rFonts w:cs="v4.2.0" w:hint="eastAsia"/>
                        <w:lang w:eastAsia="ko-KR"/>
                      </w:rPr>
                      <w:t>slot timing boundary of PSCell</w:t>
                    </w:r>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0320774D" w14:textId="77777777" w:rsidR="00F51EB6" w:rsidRPr="009C5807" w:rsidRDefault="00F51EB6" w:rsidP="00F51EB6">
                  <w:pPr>
                    <w:pStyle w:val="3"/>
                    <w:numPr>
                      <w:ilvl w:val="0"/>
                      <w:numId w:val="0"/>
                    </w:numPr>
                    <w:outlineLvl w:val="2"/>
                    <w:rPr>
                      <w:ins w:id="272" w:author="CK Yang (楊智凱)" w:date="2022-08-18T01:01:00Z"/>
                      <w:lang w:eastAsia="ko-KR"/>
                    </w:rPr>
                  </w:pPr>
                  <w:ins w:id="273" w:author="CK Yang (楊智凱)" w:date="2022-08-18T01:01:00Z">
                    <w:r w:rsidRPr="009C5807">
                      <w:rPr>
                        <w:lang w:eastAsia="ko-KR"/>
                      </w:rPr>
                      <w:t>7.6.1</w:t>
                    </w:r>
                    <w:r w:rsidRPr="009C5807">
                      <w:rPr>
                        <w:lang w:eastAsia="ko-KR"/>
                      </w:rPr>
                      <w:tab/>
                      <w:t>Introduction</w:t>
                    </w:r>
                  </w:ins>
                </w:p>
                <w:p w14:paraId="0F8D7933" w14:textId="77777777" w:rsidR="00F51EB6" w:rsidRPr="009C5807" w:rsidRDefault="00F51EB6" w:rsidP="00F51EB6">
                  <w:pPr>
                    <w:rPr>
                      <w:ins w:id="274" w:author="CK Yang (楊智凱)" w:date="2022-08-18T01:01:00Z"/>
                    </w:rPr>
                  </w:pPr>
                  <w:ins w:id="275"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416F6429" w14:textId="77777777" w:rsidR="00F51EB6" w:rsidRPr="009C5807" w:rsidRDefault="00F51EB6" w:rsidP="00F51EB6">
                  <w:pPr>
                    <w:rPr>
                      <w:ins w:id="276" w:author="CK Yang (楊智凱)" w:date="2022-08-18T01:01:00Z"/>
                    </w:rPr>
                  </w:pPr>
                  <w:ins w:id="277" w:author="CK Yang (楊智凱)" w:date="2022-08-18T01:01: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69624013" w14:textId="77777777" w:rsidR="00F51EB6" w:rsidRDefault="00F51EB6" w:rsidP="00F51EB6">
                  <w:pPr>
                    <w:rPr>
                      <w:ins w:id="278" w:author="CK Yang (楊智凱)" w:date="2022-08-18T01:01:00Z"/>
                    </w:rPr>
                  </w:pPr>
                  <w:ins w:id="279" w:author="CK Yang (楊智凱)" w:date="2022-08-18T01:01: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7941082B" w14:textId="77777777" w:rsidR="00F51EB6" w:rsidRDefault="00F51EB6" w:rsidP="00F51EB6">
                  <w:pPr>
                    <w:rPr>
                      <w:ins w:id="280" w:author="CK Yang (楊智凱)" w:date="2022-08-18T01:01:00Z"/>
                    </w:rPr>
                  </w:pPr>
                  <w:ins w:id="281" w:author="CK Yang (楊智凱)" w:date="2022-08-18T01:01:00Z">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4EE34FB5" w14:textId="77777777" w:rsidR="00F51EB6" w:rsidRPr="0063128B" w:rsidRDefault="00F51EB6" w:rsidP="00F51EB6">
                  <w:pPr>
                    <w:rPr>
                      <w:ins w:id="282" w:author="CK Yang (楊智凱)" w:date="2022-08-18T01:01:00Z"/>
                      <w:lang w:val="en-US"/>
                    </w:rPr>
                  </w:pPr>
                  <w:ins w:id="283" w:author="CK Yang (楊智凱)" w:date="2022-08-18T01:01: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175B6CA" w14:textId="77777777" w:rsidR="00F51EB6" w:rsidRPr="008465BA" w:rsidRDefault="00F51EB6" w:rsidP="00F51EB6">
                  <w:pPr>
                    <w:spacing w:after="120"/>
                    <w:rPr>
                      <w:ins w:id="284" w:author="CK Yang (楊智凱)" w:date="2022-08-18T01:01:00Z"/>
                      <w:rFonts w:eastAsia="新細明體"/>
                      <w:color w:val="0070C0"/>
                      <w:lang w:val="en-US" w:eastAsia="zh-TW"/>
                    </w:rPr>
                  </w:pPr>
                </w:p>
              </w:tc>
            </w:tr>
          </w:tbl>
          <w:p w14:paraId="2E75895A" w14:textId="77777777" w:rsidR="00F51EB6" w:rsidRPr="00887B75" w:rsidRDefault="00F51EB6" w:rsidP="00F51EB6">
            <w:pPr>
              <w:spacing w:after="120"/>
              <w:rPr>
                <w:ins w:id="285" w:author="CK Yang (楊智凱)" w:date="2022-08-18T01:01:00Z"/>
                <w:rFonts w:eastAsia="新細明體"/>
                <w:color w:val="0070C0"/>
                <w:lang w:val="en-US" w:eastAsia="zh-TW"/>
              </w:rPr>
            </w:pPr>
          </w:p>
          <w:p w14:paraId="6E2301A5" w14:textId="77777777" w:rsidR="00F51EB6" w:rsidRDefault="00F51EB6" w:rsidP="00F51EB6">
            <w:pPr>
              <w:spacing w:after="120"/>
              <w:rPr>
                <w:ins w:id="286" w:author="CK Yang (楊智凱)" w:date="2022-08-18T01:01:00Z"/>
                <w:rFonts w:eastAsiaTheme="minorEastAsia"/>
                <w:color w:val="0070C0"/>
                <w:lang w:val="en-US" w:eastAsia="zh-CN"/>
              </w:rPr>
            </w:pPr>
          </w:p>
          <w:p w14:paraId="5003051F" w14:textId="77777777" w:rsidR="00F51EB6" w:rsidRPr="00455D94" w:rsidRDefault="00F51EB6" w:rsidP="00F51EB6">
            <w:pPr>
              <w:spacing w:after="120"/>
              <w:rPr>
                <w:ins w:id="287" w:author="CK Yang (楊智凱)" w:date="2022-08-18T01:01:00Z"/>
                <w:rFonts w:eastAsiaTheme="minorEastAsia"/>
                <w:b/>
                <w:bCs/>
                <w:color w:val="0070C0"/>
                <w:lang w:val="sv-SE" w:eastAsia="zh-CN"/>
              </w:rPr>
            </w:pPr>
            <w:ins w:id="288" w:author="CK Yang (楊智凱)" w:date="2022-08-18T01:01:00Z">
              <w:r w:rsidRPr="00455D94">
                <w:rPr>
                  <w:rFonts w:eastAsiaTheme="minorEastAsia"/>
                  <w:b/>
                  <w:bCs/>
                  <w:color w:val="0070C0"/>
                  <w:lang w:val="sv-SE" w:eastAsia="zh-CN"/>
                </w:rPr>
                <w:t>Sub-topic 1-2: MTTD for multiple TRPs for intra-cell case</w:t>
              </w:r>
            </w:ins>
          </w:p>
          <w:p w14:paraId="1EE86755" w14:textId="77777777" w:rsidR="00F51EB6" w:rsidRDefault="00F51EB6" w:rsidP="00F51EB6">
            <w:pPr>
              <w:spacing w:after="120"/>
              <w:rPr>
                <w:ins w:id="289" w:author="CK Yang (楊智凱)" w:date="2022-08-18T01:01:00Z"/>
                <w:rFonts w:eastAsiaTheme="minorEastAsia"/>
                <w:color w:val="0070C0"/>
                <w:lang w:val="en-US" w:eastAsia="zh-CN"/>
              </w:rPr>
            </w:pPr>
            <w:ins w:id="290" w:author="CK Yang (楊智凱)" w:date="2022-08-18T01:01:00Z">
              <w:r>
                <w:rPr>
                  <w:rFonts w:eastAsiaTheme="minorEastAsia"/>
                  <w:color w:val="0070C0"/>
                  <w:lang w:val="en-US" w:eastAsia="zh-CN"/>
                </w:rPr>
                <w:t xml:space="preserve">Support option 2. </w:t>
              </w:r>
            </w:ins>
          </w:p>
          <w:p w14:paraId="54D0DF06" w14:textId="77777777" w:rsidR="00F51EB6" w:rsidRDefault="00F51EB6" w:rsidP="00F51EB6">
            <w:pPr>
              <w:spacing w:after="120"/>
              <w:rPr>
                <w:ins w:id="291" w:author="CK Yang (楊智凱)" w:date="2022-08-18T01:01:00Z"/>
                <w:rFonts w:eastAsiaTheme="minorEastAsia"/>
                <w:color w:val="0070C0"/>
                <w:lang w:val="en-US" w:eastAsia="zh-CN"/>
              </w:rPr>
            </w:pPr>
            <w:ins w:id="292" w:author="CK Yang (楊智凱)" w:date="2022-08-18T01:01:00Z">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ins>
          </w:p>
          <w:p w14:paraId="6C08DD64" w14:textId="77777777" w:rsidR="00F51EB6" w:rsidRDefault="00F51EB6" w:rsidP="00F51EB6">
            <w:pPr>
              <w:spacing w:after="120"/>
              <w:rPr>
                <w:ins w:id="293" w:author="CK Yang (楊智凱)" w:date="2022-08-18T01:01:00Z"/>
                <w:rFonts w:eastAsiaTheme="minorEastAsia"/>
                <w:color w:val="0070C0"/>
                <w:lang w:val="en-US" w:eastAsia="zh-CN"/>
              </w:rPr>
            </w:pPr>
          </w:p>
          <w:p w14:paraId="2B223AF8" w14:textId="77777777" w:rsidR="00F51EB6" w:rsidRPr="00455D94" w:rsidRDefault="00F51EB6" w:rsidP="00F51EB6">
            <w:pPr>
              <w:spacing w:after="120"/>
              <w:rPr>
                <w:ins w:id="294" w:author="CK Yang (楊智凱)" w:date="2022-08-18T01:01:00Z"/>
                <w:rFonts w:eastAsiaTheme="minorEastAsia"/>
                <w:b/>
                <w:bCs/>
                <w:color w:val="0070C0"/>
                <w:lang w:val="en-US" w:eastAsia="zh-CN"/>
              </w:rPr>
            </w:pPr>
            <w:ins w:id="295" w:author="CK Yang (楊智凱)" w:date="2022-08-18T01:01:00Z">
              <w:r w:rsidRPr="00455D94">
                <w:rPr>
                  <w:rFonts w:eastAsiaTheme="minorEastAsia"/>
                  <w:b/>
                  <w:bCs/>
                  <w:color w:val="0070C0"/>
                  <w:lang w:eastAsia="zh-CN"/>
                </w:rPr>
                <w:lastRenderedPageBreak/>
                <w:t>Sub-topic 1-3: MTTD for multiple TRPs for inter-cell case</w:t>
              </w:r>
            </w:ins>
          </w:p>
          <w:p w14:paraId="5B3CF676" w14:textId="77777777" w:rsidR="00F51EB6" w:rsidRDefault="00F51EB6" w:rsidP="00F51EB6">
            <w:pPr>
              <w:spacing w:after="120"/>
              <w:rPr>
                <w:ins w:id="296" w:author="CK Yang (楊智凱)" w:date="2022-08-18T01:01:00Z"/>
                <w:rFonts w:eastAsiaTheme="minorEastAsia"/>
                <w:color w:val="0070C0"/>
                <w:lang w:val="en-US" w:eastAsia="zh-CN"/>
              </w:rPr>
            </w:pPr>
            <w:ins w:id="297" w:author="CK Yang (楊智凱)" w:date="2022-08-18T01:01:00Z">
              <w:r>
                <w:rPr>
                  <w:rFonts w:eastAsiaTheme="minorEastAsia"/>
                  <w:color w:val="0070C0"/>
                  <w:lang w:val="en-US" w:eastAsia="zh-CN"/>
                </w:rPr>
                <w:t xml:space="preserve"> Support option 2. Same comment as sub-topic 1-2.</w:t>
              </w:r>
            </w:ins>
          </w:p>
          <w:p w14:paraId="4CC7F9D0" w14:textId="77777777" w:rsidR="00F51EB6" w:rsidRPr="008465BA" w:rsidRDefault="00F51EB6" w:rsidP="00F51EB6">
            <w:pPr>
              <w:spacing w:after="120"/>
              <w:rPr>
                <w:ins w:id="298" w:author="CK Yang (楊智凱)" w:date="2022-08-18T01:01:00Z"/>
                <w:rFonts w:eastAsiaTheme="minorEastAsia"/>
                <w:color w:val="0070C0"/>
                <w:lang w:val="en-US" w:eastAsia="zh-CN"/>
              </w:rPr>
            </w:pPr>
          </w:p>
          <w:p w14:paraId="2EC77E73" w14:textId="77777777" w:rsidR="00F51EB6" w:rsidRDefault="00F51EB6" w:rsidP="00F51EB6">
            <w:pPr>
              <w:spacing w:after="120"/>
              <w:rPr>
                <w:ins w:id="299" w:author="CK Yang (楊智凱)" w:date="2022-08-18T01:01:00Z"/>
                <w:rFonts w:eastAsiaTheme="minorEastAsia"/>
                <w:color w:val="0070C0"/>
                <w:lang w:val="en-US" w:eastAsia="zh-CN"/>
              </w:rPr>
            </w:pPr>
          </w:p>
          <w:p w14:paraId="364ACC1B" w14:textId="77777777" w:rsidR="00F51EB6" w:rsidRPr="00455D94" w:rsidRDefault="00F51EB6" w:rsidP="00F51EB6">
            <w:pPr>
              <w:spacing w:after="120"/>
              <w:rPr>
                <w:ins w:id="300" w:author="CK Yang (楊智凱)" w:date="2022-08-18T01:01:00Z"/>
                <w:rFonts w:eastAsiaTheme="minorEastAsia"/>
                <w:b/>
                <w:bCs/>
                <w:color w:val="0070C0"/>
                <w:lang w:val="en-US" w:eastAsia="zh-CN"/>
              </w:rPr>
            </w:pPr>
            <w:ins w:id="301" w:author="CK Yang (楊智凱)" w:date="2022-08-18T01:01:00Z">
              <w:r w:rsidRPr="00455D94">
                <w:rPr>
                  <w:rFonts w:eastAsiaTheme="minorEastAsia"/>
                  <w:b/>
                  <w:bCs/>
                  <w:color w:val="0070C0"/>
                  <w:lang w:eastAsia="zh-CN"/>
                </w:rPr>
                <w:t>Sub-topic 1-4: LS reply to RAN1</w:t>
              </w:r>
            </w:ins>
          </w:p>
          <w:p w14:paraId="5B6960D2" w14:textId="6E8508D7" w:rsidR="00F51EB6" w:rsidRPr="00D56C54" w:rsidRDefault="00F51EB6" w:rsidP="00F51EB6">
            <w:pPr>
              <w:pStyle w:val="3"/>
              <w:numPr>
                <w:ilvl w:val="0"/>
                <w:numId w:val="0"/>
              </w:numPr>
              <w:outlineLvl w:val="2"/>
              <w:rPr>
                <w:ins w:id="302" w:author="CK Yang (楊智凱)" w:date="2022-08-18T01:01:00Z"/>
                <w:color w:val="0070C0"/>
                <w:sz w:val="20"/>
                <w:szCs w:val="20"/>
              </w:rPr>
            </w:pPr>
            <w:ins w:id="303" w:author="CK Yang (楊智凱)" w:date="2022-08-18T01:01:00Z">
              <w:r>
                <w:rPr>
                  <w:rFonts w:eastAsiaTheme="minorEastAsia"/>
                  <w:color w:val="0070C0"/>
                  <w:lang w:val="en-US"/>
                </w:rPr>
                <w:t xml:space="preserve">Support option 1. </w:t>
              </w:r>
            </w:ins>
          </w:p>
        </w:tc>
      </w:tr>
    </w:tbl>
    <w:p w14:paraId="18762A2D" w14:textId="77777777" w:rsidR="001407EE" w:rsidRDefault="001407EE">
      <w:pPr>
        <w:rPr>
          <w:color w:val="0070C0"/>
          <w:lang w:val="en-US" w:eastAsia="zh-CN"/>
        </w:rPr>
      </w:pPr>
    </w:p>
    <w:p w14:paraId="18762A2E" w14:textId="77777777" w:rsidR="001407EE" w:rsidRDefault="00E06380">
      <w:pPr>
        <w:pStyle w:val="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2"/>
      </w:pPr>
      <w:r>
        <w:t>Summary</w:t>
      </w:r>
      <w:r>
        <w:rPr>
          <w:rFonts w:hint="eastAsia"/>
        </w:rPr>
        <w:t xml:space="preserve"> for 1st round </w:t>
      </w:r>
    </w:p>
    <w:p w14:paraId="18762A47" w14:textId="77777777" w:rsidR="001407EE" w:rsidRDefault="00E06380">
      <w:pPr>
        <w:pStyle w:val="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42"/>
        <w:gridCol w:w="8615"/>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lastRenderedPageBreak/>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F51EB6">
            <w:pPr>
              <w:spacing w:before="120" w:after="120"/>
              <w:rPr>
                <w:rFonts w:asciiTheme="minorHAnsi" w:hAnsiTheme="minorHAnsi" w:cstheme="minorHAnsi"/>
              </w:rPr>
            </w:pPr>
            <w:hyperlink r:id="rId23" w:history="1">
              <w:r w:rsidR="00E06380">
                <w:rPr>
                  <w:rStyle w:val="aff0"/>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lastRenderedPageBreak/>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F51EB6">
            <w:pPr>
              <w:spacing w:before="120" w:after="120"/>
              <w:rPr>
                <w:rFonts w:asciiTheme="minorHAnsi" w:hAnsiTheme="minorHAnsi" w:cstheme="minorHAnsi"/>
              </w:rPr>
            </w:pPr>
            <w:hyperlink r:id="rId24" w:history="1">
              <w:r w:rsidR="00E06380">
                <w:rPr>
                  <w:rStyle w:val="aff0"/>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aff5"/>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F51EB6">
            <w:pPr>
              <w:spacing w:before="120" w:after="120"/>
              <w:rPr>
                <w:rFonts w:asciiTheme="minorHAnsi" w:hAnsiTheme="minorHAnsi" w:cstheme="minorHAnsi"/>
              </w:rPr>
            </w:pPr>
            <w:hyperlink r:id="rId25" w:history="1">
              <w:r w:rsidR="00E06380">
                <w:rPr>
                  <w:rStyle w:val="aff0"/>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xml:space="preserve">: The best solution is to pursue the NCD-SSB approach that has been discussed in RAN2 and RAN Plenary.  Utilizing an NCD-SSB as the RS would allow an SSB RS to be tracked within the active BWP.  This would work with existing UE hardware </w:t>
            </w:r>
            <w:r>
              <w:rPr>
                <w:rFonts w:ascii="Arial" w:hAnsi="Arial" w:cs="Arial"/>
                <w:sz w:val="21"/>
                <w:szCs w:val="21"/>
              </w:rPr>
              <w:lastRenderedPageBreak/>
              <w:t>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F51EB6">
            <w:pPr>
              <w:spacing w:before="120" w:after="120"/>
              <w:rPr>
                <w:rFonts w:asciiTheme="minorHAnsi" w:hAnsiTheme="minorHAnsi" w:cstheme="minorHAnsi"/>
              </w:rPr>
            </w:pPr>
            <w:hyperlink r:id="rId26" w:history="1">
              <w:r w:rsidR="00E06380">
                <w:rPr>
                  <w:rStyle w:val="aff0"/>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F51EB6">
            <w:pPr>
              <w:spacing w:before="120" w:after="120"/>
              <w:rPr>
                <w:rFonts w:asciiTheme="minorHAnsi" w:hAnsiTheme="minorHAnsi" w:cstheme="minorHAnsi"/>
              </w:rPr>
            </w:pPr>
            <w:hyperlink r:id="rId27" w:history="1">
              <w:r w:rsidR="00E06380">
                <w:rPr>
                  <w:rStyle w:val="aff0"/>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F51EB6">
            <w:pPr>
              <w:spacing w:before="120" w:after="120"/>
              <w:rPr>
                <w:rFonts w:asciiTheme="minorHAnsi" w:hAnsiTheme="minorHAnsi" w:cstheme="minorHAnsi"/>
              </w:rPr>
            </w:pPr>
            <w:hyperlink r:id="rId28" w:history="1">
              <w:r w:rsidR="00E06380">
                <w:rPr>
                  <w:rStyle w:val="aff0"/>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F51EB6">
            <w:pPr>
              <w:spacing w:before="120" w:after="120"/>
              <w:rPr>
                <w:rFonts w:asciiTheme="minorHAnsi" w:hAnsiTheme="minorHAnsi" w:cstheme="minorHAnsi"/>
              </w:rPr>
            </w:pPr>
            <w:hyperlink r:id="rId29" w:history="1">
              <w:r w:rsidR="00E06380">
                <w:rPr>
                  <w:rStyle w:val="aff0"/>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 xml:space="preserve">Proposal 1: For UE supporting bwp-WithoutRestriction, it is feasible for the UE to perform L1 measurements, including RLM/BFD/CBD/L1-RSRP measurements, when reference signals which should be SSB in the </w:t>
            </w:r>
            <w:r>
              <w:rPr>
                <w:b/>
                <w:bCs/>
                <w:i/>
                <w:iCs/>
                <w:sz w:val="22"/>
                <w:szCs w:val="22"/>
              </w:rPr>
              <w:lastRenderedPageBreak/>
              <w:t>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w:t>
            </w:r>
            <w:r>
              <w:rPr>
                <w:b/>
                <w:bCs/>
                <w:i/>
                <w:iCs/>
                <w:sz w:val="22"/>
                <w:szCs w:val="22"/>
              </w:rPr>
              <w:lastRenderedPageBreak/>
              <w:t>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F51EB6">
            <w:pPr>
              <w:spacing w:before="120" w:after="120"/>
              <w:rPr>
                <w:rFonts w:asciiTheme="minorHAnsi" w:hAnsiTheme="minorHAnsi" w:cstheme="minorHAnsi"/>
              </w:rPr>
            </w:pPr>
            <w:hyperlink r:id="rId30" w:history="1">
              <w:r w:rsidR="00E06380">
                <w:rPr>
                  <w:rStyle w:val="aff0"/>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F51EB6">
            <w:pPr>
              <w:spacing w:before="120" w:after="120"/>
              <w:rPr>
                <w:rFonts w:asciiTheme="minorHAnsi" w:hAnsiTheme="minorHAnsi" w:cstheme="minorHAnsi"/>
              </w:rPr>
            </w:pPr>
            <w:hyperlink r:id="rId31" w:history="1">
              <w:r w:rsidR="00E06380">
                <w:rPr>
                  <w:rStyle w:val="aff0"/>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aff5"/>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aff5"/>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F51EB6">
            <w:pPr>
              <w:spacing w:before="120" w:after="120"/>
              <w:rPr>
                <w:rFonts w:asciiTheme="minorHAnsi" w:hAnsiTheme="minorHAnsi" w:cstheme="minorHAnsi"/>
              </w:rPr>
            </w:pPr>
            <w:hyperlink r:id="rId32" w:history="1">
              <w:r w:rsidR="00E06380">
                <w:rPr>
                  <w:rStyle w:val="aff0"/>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 xml:space="preserve">For non-RedCap UEs, RAN4 shall introduce a </w:t>
            </w:r>
            <w:r w:rsidR="00E06380">
              <w:rPr>
                <w:rFonts w:cstheme="minorHAnsi"/>
                <w:b/>
                <w:lang w:eastAsia="ko-KR"/>
              </w:rPr>
              <w:lastRenderedPageBreak/>
              <w:t>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F51EB6">
            <w:pPr>
              <w:spacing w:before="120" w:after="120"/>
              <w:rPr>
                <w:rFonts w:asciiTheme="minorHAnsi" w:hAnsiTheme="minorHAnsi" w:cstheme="minorHAnsi"/>
              </w:rPr>
            </w:pPr>
            <w:hyperlink r:id="rId33" w:history="1">
              <w:r w:rsidR="00E06380">
                <w:rPr>
                  <w:rStyle w:val="aff0"/>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ab"/>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ab"/>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77777777" w:rsidR="001407EE" w:rsidRDefault="00F51EB6">
      <w:pPr>
        <w:rPr>
          <w:lang w:val="sv-SE" w:eastAsia="zh-CN"/>
        </w:rPr>
      </w:pPr>
      <w:r>
        <w:rPr>
          <w:noProof/>
          <w:lang w:val="sv-SE" w:eastAsia="zh-CN"/>
        </w:rPr>
        <w:pict w14:anchorId="18762CCF">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77777777" w:rsidR="001407EE" w:rsidRDefault="00F51EB6">
      <w:pPr>
        <w:rPr>
          <w:lang w:val="sv-SE" w:eastAsia="zh-CN"/>
        </w:rPr>
      </w:pPr>
      <w:r>
        <w:rPr>
          <w:noProof/>
          <w:lang w:val="sv-SE" w:eastAsia="zh-CN"/>
        </w:rPr>
        <w:pict w14:anchorId="18762CD0">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Other, please specify</w:t>
      </w:r>
    </w:p>
    <w:p w14:paraId="18762AF7"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aff5"/>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8762B1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3"/>
        <w:rPr>
          <w:color w:val="0070C0"/>
          <w:sz w:val="24"/>
          <w:szCs w:val="16"/>
        </w:rPr>
      </w:pPr>
      <w:r>
        <w:rPr>
          <w:color w:val="0070C0"/>
          <w:sz w:val="24"/>
          <w:szCs w:val="16"/>
        </w:rPr>
        <w:t xml:space="preserve">Sub-topic 2-5: LS reply to RAN2 (CC RAN) </w:t>
      </w:r>
    </w:p>
    <w:p w14:paraId="18762B1D"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B24"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389"/>
        <w:gridCol w:w="8381"/>
      </w:tblGrid>
      <w:tr w:rsidR="001407EE" w14:paraId="18762B27" w14:textId="77777777" w:rsidTr="00903E33">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903E33">
        <w:tc>
          <w:tcPr>
            <w:tcW w:w="1389" w:type="dxa"/>
          </w:tcPr>
          <w:p w14:paraId="18762B28" w14:textId="77777777" w:rsidR="001407EE" w:rsidRDefault="00E06380">
            <w:pPr>
              <w:spacing w:after="120"/>
              <w:rPr>
                <w:rFonts w:eastAsiaTheme="minorEastAsia"/>
                <w:color w:val="0070C0"/>
                <w:lang w:val="en-US" w:eastAsia="zh-CN"/>
              </w:rPr>
            </w:pPr>
            <w:ins w:id="304" w:author="ZTE-Chenchen" w:date="2022-08-16T15:46:00Z">
              <w:r>
                <w:rPr>
                  <w:rFonts w:eastAsiaTheme="minorEastAsia" w:hint="eastAsia"/>
                  <w:color w:val="0070C0"/>
                  <w:lang w:val="en-US" w:eastAsia="zh-CN"/>
                </w:rPr>
                <w:t>ZTE</w:t>
              </w:r>
            </w:ins>
            <w:del w:id="305" w:author="ZTE-Chenchen" w:date="2022-08-16T15:46:00Z">
              <w:r>
                <w:rPr>
                  <w:rFonts w:eastAsiaTheme="minorEastAsia" w:hint="eastAsia"/>
                  <w:color w:val="0070C0"/>
                  <w:lang w:val="en-US" w:eastAsia="zh-CN"/>
                </w:rPr>
                <w:delText>XXX</w:delText>
              </w:r>
            </w:del>
          </w:p>
        </w:tc>
        <w:tc>
          <w:tcPr>
            <w:tcW w:w="8381" w:type="dxa"/>
          </w:tcPr>
          <w:p w14:paraId="18762B29" w14:textId="77777777" w:rsidR="001407EE" w:rsidRDefault="00E06380">
            <w:pPr>
              <w:spacing w:after="120"/>
              <w:rPr>
                <w:ins w:id="306" w:author="ZTE-Chenchen" w:date="2022-08-16T15:46:00Z"/>
                <w:rFonts w:eastAsiaTheme="minorEastAsia"/>
                <w:color w:val="0070C0"/>
                <w:lang w:val="en-US" w:eastAsia="zh-CN"/>
              </w:rPr>
            </w:pPr>
            <w:ins w:id="307"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308" w:author="ZTE-Chenchen" w:date="2022-08-16T15:46:00Z"/>
                <w:lang w:val="en-US" w:eastAsia="zh-CN"/>
              </w:rPr>
            </w:pPr>
            <w:ins w:id="309"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310" w:author="ZTE-Chenchen" w:date="2022-08-16T15:46:00Z"/>
                <w:lang w:val="en-US" w:eastAsia="zh-CN"/>
              </w:rPr>
            </w:pPr>
            <w:ins w:id="311" w:author="ZTE-Chenchen" w:date="2022-08-16T15:46:00Z">
              <w:r>
                <w:rPr>
                  <w:rFonts w:hint="eastAsia"/>
                  <w:lang w:val="en-US" w:eastAsia="zh-CN"/>
                </w:rPr>
                <w:t xml:space="preserve">So we prefer Option 3 and possible Option 4. </w:t>
              </w:r>
            </w:ins>
          </w:p>
          <w:p w14:paraId="18762B2C" w14:textId="77777777" w:rsidR="001407EE" w:rsidRDefault="00E06380">
            <w:pPr>
              <w:rPr>
                <w:ins w:id="312" w:author="ZTE-Chenchen" w:date="2022-08-16T15:46:00Z"/>
                <w:lang w:val="en-US" w:eastAsia="zh-CN"/>
              </w:rPr>
            </w:pPr>
            <w:ins w:id="313"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314" w:author="ZTE-Chenchen" w:date="2022-08-16T15:47:00Z"/>
                <w:rFonts w:eastAsiaTheme="minorEastAsia"/>
                <w:color w:val="0070C0"/>
                <w:lang w:val="en-US" w:eastAsia="zh-CN"/>
              </w:rPr>
            </w:pPr>
            <w:ins w:id="315"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316" w:author="ZTE-Chenchen" w:date="2022-08-16T15:47:00Z">
              <w:r>
                <w:rPr>
                  <w:rFonts w:eastAsiaTheme="minorEastAsia" w:hint="eastAsia"/>
                  <w:color w:val="0070C0"/>
                  <w:lang w:val="en-US" w:eastAsia="zh-CN"/>
                </w:rPr>
                <w:t>Prefer Option 1.</w:t>
              </w:r>
            </w:ins>
          </w:p>
        </w:tc>
      </w:tr>
      <w:tr w:rsidR="001407EE" w14:paraId="18762B4E" w14:textId="77777777" w:rsidTr="00903E33">
        <w:tc>
          <w:tcPr>
            <w:tcW w:w="1389" w:type="dxa"/>
          </w:tcPr>
          <w:p w14:paraId="18762B30" w14:textId="77777777" w:rsidR="001407EE" w:rsidRDefault="000A4196">
            <w:pPr>
              <w:spacing w:after="120"/>
              <w:rPr>
                <w:rFonts w:eastAsiaTheme="minorEastAsia"/>
                <w:color w:val="0070C0"/>
                <w:lang w:val="en-US" w:eastAsia="zh-CN"/>
              </w:rPr>
            </w:pPr>
            <w:ins w:id="317"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8762B31" w14:textId="77777777" w:rsidR="001407EE" w:rsidRDefault="000A4196">
            <w:pPr>
              <w:spacing w:after="120"/>
              <w:rPr>
                <w:ins w:id="318" w:author="Qian Yang" w:date="2022-08-17T09:02:00Z"/>
                <w:rFonts w:eastAsiaTheme="minorEastAsia"/>
                <w:color w:val="0070C0"/>
                <w:lang w:val="en-US" w:eastAsia="zh-CN"/>
              </w:rPr>
            </w:pPr>
            <w:ins w:id="319"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320" w:author="Qian Yang" w:date="2022-08-17T09:02:00Z"/>
                <w:rFonts w:eastAsiaTheme="minorEastAsia"/>
                <w:color w:val="0070C0"/>
                <w:lang w:val="en-US" w:eastAsia="zh-CN"/>
              </w:rPr>
            </w:pPr>
            <w:ins w:id="321"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322" w:author="Qian Yang" w:date="2022-08-17T09:12:00Z">
              <w:r>
                <w:rPr>
                  <w:rFonts w:eastAsiaTheme="minorEastAsia"/>
                  <w:color w:val="0070C0"/>
                  <w:lang w:val="en-US" w:eastAsia="zh-CN"/>
                </w:rPr>
                <w:t>/BM/BFD</w:t>
              </w:r>
            </w:ins>
            <w:ins w:id="323" w:author="Qian Yang" w:date="2022-08-17T09:07:00Z">
              <w:r>
                <w:rPr>
                  <w:rFonts w:eastAsiaTheme="minorEastAsia"/>
                  <w:color w:val="0070C0"/>
                  <w:lang w:val="en-US" w:eastAsia="zh-CN"/>
                </w:rPr>
                <w:t xml:space="preserve"> is essential functionality to guarantee</w:t>
              </w:r>
            </w:ins>
            <w:ins w:id="324" w:author="Qian Yang" w:date="2022-08-17T09:12:00Z">
              <w:r>
                <w:rPr>
                  <w:rFonts w:eastAsiaTheme="minorEastAsia"/>
                  <w:color w:val="0070C0"/>
                  <w:lang w:val="en-US" w:eastAsia="zh-CN"/>
                </w:rPr>
                <w:t xml:space="preserve"> </w:t>
              </w:r>
            </w:ins>
            <w:ins w:id="325" w:author="Qian Yang" w:date="2022-08-17T09:33:00Z">
              <w:r w:rsidR="00497590">
                <w:rPr>
                  <w:rFonts w:eastAsiaTheme="minorEastAsia"/>
                  <w:color w:val="0070C0"/>
                  <w:lang w:val="en-US" w:eastAsia="zh-CN"/>
                </w:rPr>
                <w:t xml:space="preserve">that </w:t>
              </w:r>
            </w:ins>
            <w:ins w:id="326" w:author="Qian Yang" w:date="2022-08-17T09:12:00Z">
              <w:r>
                <w:rPr>
                  <w:rFonts w:eastAsiaTheme="minorEastAsia"/>
                  <w:color w:val="0070C0"/>
                  <w:lang w:val="en-US" w:eastAsia="zh-CN"/>
                </w:rPr>
                <w:t>good</w:t>
              </w:r>
            </w:ins>
            <w:ins w:id="327" w:author="Qian Yang" w:date="2022-08-17T09:07:00Z">
              <w:r>
                <w:rPr>
                  <w:rFonts w:eastAsiaTheme="minorEastAsia"/>
                  <w:color w:val="0070C0"/>
                  <w:lang w:val="en-US" w:eastAsia="zh-CN"/>
                </w:rPr>
                <w:t xml:space="preserve"> </w:t>
              </w:r>
            </w:ins>
            <w:ins w:id="328" w:author="Qian Yang" w:date="2022-08-17T09:11:00Z">
              <w:r>
                <w:rPr>
                  <w:rFonts w:eastAsiaTheme="minorEastAsia"/>
                  <w:color w:val="0070C0"/>
                  <w:lang w:val="en-US" w:eastAsia="zh-CN"/>
                </w:rPr>
                <w:t xml:space="preserve">radio link quality is </w:t>
              </w:r>
            </w:ins>
            <w:ins w:id="329" w:author="Qian Yang" w:date="2022-08-17T09:12:00Z">
              <w:r>
                <w:rPr>
                  <w:rFonts w:eastAsiaTheme="minorEastAsia"/>
                  <w:color w:val="0070C0"/>
                  <w:lang w:val="en-US" w:eastAsia="zh-CN"/>
                </w:rPr>
                <w:t>maintained</w:t>
              </w:r>
            </w:ins>
            <w:ins w:id="330" w:author="Qian Yang" w:date="2022-08-17T09:11:00Z">
              <w:r>
                <w:rPr>
                  <w:rFonts w:eastAsiaTheme="minorEastAsia"/>
                  <w:color w:val="0070C0"/>
                  <w:lang w:val="en-US" w:eastAsia="zh-CN"/>
                </w:rPr>
                <w:t xml:space="preserve"> and it is known between UE and </w:t>
              </w:r>
            </w:ins>
            <w:ins w:id="331"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332" w:author="Qian Yang" w:date="2022-08-17T09:01:00Z"/>
                <w:rFonts w:eastAsiaTheme="minorEastAsia"/>
                <w:color w:val="0070C0"/>
                <w:lang w:val="en-US" w:eastAsia="zh-CN"/>
              </w:rPr>
            </w:pPr>
          </w:p>
          <w:p w14:paraId="18762B34" w14:textId="77777777" w:rsidR="000A4196" w:rsidRDefault="000A4196">
            <w:pPr>
              <w:spacing w:after="120"/>
              <w:rPr>
                <w:ins w:id="333" w:author="Qian Yang" w:date="2022-08-17T09:02:00Z"/>
                <w:rFonts w:eastAsiaTheme="minorEastAsia"/>
                <w:color w:val="0070C0"/>
                <w:lang w:val="en-US" w:eastAsia="zh-CN"/>
              </w:rPr>
            </w:pPr>
            <w:ins w:id="334"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335" w:author="Qian Yang" w:date="2022-08-17T09:14:00Z"/>
                <w:rFonts w:eastAsiaTheme="minorEastAsia"/>
                <w:color w:val="0070C0"/>
                <w:lang w:val="en-US" w:eastAsia="zh-CN"/>
              </w:rPr>
            </w:pPr>
            <w:ins w:id="336" w:author="Qian Yang" w:date="2022-08-17T09:15:00Z">
              <w:r>
                <w:rPr>
                  <w:rFonts w:eastAsiaTheme="minorEastAsia"/>
                  <w:color w:val="0070C0"/>
                  <w:lang w:val="en-US" w:eastAsia="zh-CN"/>
                </w:rPr>
                <w:t>As provided in our paper R4-2213052, t</w:t>
              </w:r>
            </w:ins>
            <w:ins w:id="337" w:author="Qian Yang" w:date="2022-08-17T09:14:00Z">
              <w:r w:rsidRPr="008C2FB0">
                <w:rPr>
                  <w:rFonts w:eastAsiaTheme="minorEastAsia"/>
                  <w:color w:val="0070C0"/>
                  <w:lang w:val="en-US" w:eastAsia="zh-CN"/>
                </w:rPr>
                <w:t xml:space="preserve">here </w:t>
              </w:r>
            </w:ins>
            <w:ins w:id="338" w:author="Qian Yang" w:date="2022-08-17T09:15:00Z">
              <w:r>
                <w:rPr>
                  <w:rFonts w:eastAsiaTheme="minorEastAsia"/>
                  <w:color w:val="0070C0"/>
                  <w:lang w:val="en-US" w:eastAsia="zh-CN"/>
                </w:rPr>
                <w:t>are</w:t>
              </w:r>
            </w:ins>
            <w:ins w:id="339"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aff5"/>
              <w:numPr>
                <w:ilvl w:val="0"/>
                <w:numId w:val="25"/>
              </w:numPr>
              <w:spacing w:after="120"/>
              <w:ind w:firstLineChars="0"/>
              <w:rPr>
                <w:ins w:id="340" w:author="Qian Yang" w:date="2022-08-17T09:14:00Z"/>
                <w:rFonts w:eastAsiaTheme="minorEastAsia"/>
                <w:color w:val="0070C0"/>
                <w:lang w:val="en-US" w:eastAsia="zh-CN"/>
              </w:rPr>
            </w:pPr>
            <w:ins w:id="341"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aff5"/>
              <w:numPr>
                <w:ilvl w:val="0"/>
                <w:numId w:val="25"/>
              </w:numPr>
              <w:spacing w:after="120"/>
              <w:ind w:firstLineChars="0"/>
              <w:rPr>
                <w:ins w:id="342" w:author="Qian Yang" w:date="2022-08-17T09:16:00Z"/>
                <w:rFonts w:eastAsiaTheme="minorEastAsia"/>
                <w:color w:val="0070C0"/>
                <w:lang w:val="en-US" w:eastAsia="zh-CN"/>
              </w:rPr>
            </w:pPr>
            <w:ins w:id="343"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aff5"/>
              <w:numPr>
                <w:ilvl w:val="0"/>
                <w:numId w:val="25"/>
              </w:numPr>
              <w:spacing w:after="120"/>
              <w:ind w:firstLineChars="0"/>
              <w:rPr>
                <w:ins w:id="344" w:author="Qian Yang" w:date="2022-08-17T09:16:00Z"/>
                <w:rFonts w:eastAsiaTheme="minorEastAsia"/>
                <w:color w:val="0070C0"/>
                <w:lang w:val="en-US" w:eastAsia="zh-CN"/>
              </w:rPr>
            </w:pPr>
            <w:ins w:id="345" w:author="Qian Yang" w:date="2022-08-17T09:16:00Z">
              <w:r w:rsidRPr="00EC1910">
                <w:rPr>
                  <w:rFonts w:eastAsiaTheme="minorEastAsia"/>
                  <w:color w:val="0070C0"/>
                  <w:lang w:val="en-US" w:eastAsia="zh-CN"/>
                </w:rPr>
                <w:t>Alt 3. UE uses redundant RF chain to perform BM/RLM/BFD when the active BWP does not contain SSB.</w:t>
              </w:r>
            </w:ins>
          </w:p>
          <w:p w14:paraId="18762B39" w14:textId="77777777" w:rsidR="00805E4E" w:rsidRDefault="00805E4E" w:rsidP="00F375BC">
            <w:pPr>
              <w:spacing w:after="120"/>
              <w:rPr>
                <w:ins w:id="346" w:author="Qian Yang" w:date="2022-08-17T09:43:00Z"/>
                <w:rFonts w:eastAsiaTheme="minorEastAsia"/>
                <w:color w:val="0070C0"/>
                <w:lang w:val="en-US" w:eastAsia="zh-CN"/>
              </w:rPr>
            </w:pPr>
          </w:p>
          <w:p w14:paraId="18762B3A" w14:textId="77777777" w:rsidR="00F375BC" w:rsidRDefault="00F375BC" w:rsidP="00F375BC">
            <w:pPr>
              <w:spacing w:after="120"/>
              <w:rPr>
                <w:ins w:id="347" w:author="Qian Yang" w:date="2022-08-17T09:22:00Z"/>
                <w:rFonts w:eastAsiaTheme="minorEastAsia"/>
                <w:color w:val="0070C0"/>
                <w:lang w:val="en-US" w:eastAsia="zh-CN"/>
              </w:rPr>
            </w:pPr>
            <w:ins w:id="348"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349" w:author="Qian Yang" w:date="2022-08-17T09:22:00Z">
              <w:r w:rsidRPr="008C2FB0">
                <w:rPr>
                  <w:rFonts w:eastAsiaTheme="minorEastAsia"/>
                  <w:color w:val="0070C0"/>
                  <w:lang w:val="en-US" w:eastAsia="zh-CN"/>
                </w:rPr>
                <w:t xml:space="preserve">mainly </w:t>
              </w:r>
            </w:ins>
            <w:ins w:id="350"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351" w:author="Qian Yang" w:date="2022-08-17T09:22:00Z"/>
                <w:rFonts w:eastAsiaTheme="minorEastAsia"/>
                <w:color w:val="0070C0"/>
                <w:lang w:val="en-US" w:eastAsia="zh-CN"/>
              </w:rPr>
            </w:pPr>
            <w:ins w:id="352"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353" w:author="Qian Yang" w:date="2022-08-17T09:23:00Z"/>
                <w:rFonts w:eastAsiaTheme="minorEastAsia"/>
                <w:color w:val="0070C0"/>
                <w:lang w:val="en-US" w:eastAsia="zh-CN"/>
              </w:rPr>
            </w:pPr>
            <w:ins w:id="354"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355" w:author="Qian Yang" w:date="2022-08-17T09:24:00Z">
              <w:r>
                <w:rPr>
                  <w:rFonts w:eastAsiaTheme="minorEastAsia"/>
                  <w:color w:val="0070C0"/>
                  <w:lang w:val="en-US" w:eastAsia="zh-CN"/>
                </w:rPr>
                <w:t xml:space="preserve"> needs to specify m</w:t>
              </w:r>
            </w:ins>
            <w:ins w:id="356" w:author="Qian Yang" w:date="2022-08-17T09:23:00Z">
              <w:r w:rsidRPr="008C2FB0">
                <w:rPr>
                  <w:rFonts w:eastAsiaTheme="minorEastAsia"/>
                  <w:color w:val="0070C0"/>
                  <w:lang w:val="en-US" w:eastAsia="zh-CN"/>
                </w:rPr>
                <w:t>easurement requirements in RAN4</w:t>
              </w:r>
            </w:ins>
            <w:ins w:id="357" w:author="Qian Yang" w:date="2022-08-17T09:24:00Z">
              <w:r>
                <w:rPr>
                  <w:rFonts w:eastAsiaTheme="minorEastAsia"/>
                  <w:color w:val="0070C0"/>
                  <w:lang w:val="en-US" w:eastAsia="zh-CN"/>
                </w:rPr>
                <w:t xml:space="preserve"> and new signalling may be needed</w:t>
              </w:r>
            </w:ins>
            <w:ins w:id="358"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359" w:author="Qian Yang" w:date="2022-08-17T09:43:00Z"/>
                <w:rFonts w:eastAsiaTheme="minorEastAsia"/>
                <w:color w:val="0070C0"/>
                <w:lang w:val="en-US" w:eastAsia="zh-CN"/>
              </w:rPr>
            </w:pPr>
          </w:p>
          <w:p w14:paraId="18762B3E" w14:textId="77777777" w:rsidR="00F375BC" w:rsidRDefault="00D66555">
            <w:pPr>
              <w:spacing w:after="120"/>
              <w:rPr>
                <w:ins w:id="360" w:author="Qian Yang" w:date="2022-08-17T09:26:00Z"/>
                <w:rFonts w:eastAsiaTheme="minorEastAsia"/>
                <w:color w:val="0070C0"/>
                <w:lang w:val="en-US" w:eastAsia="zh-CN"/>
              </w:rPr>
            </w:pPr>
            <w:ins w:id="361"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362"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363" w:author="Qian Yang" w:date="2022-08-17T09:20:00Z"/>
                <w:rFonts w:eastAsiaTheme="minorEastAsia"/>
                <w:color w:val="0070C0"/>
                <w:lang w:val="en-US" w:eastAsia="zh-CN"/>
              </w:rPr>
            </w:pPr>
            <w:ins w:id="364"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365" w:author="Qian Yang" w:date="2022-08-17T09:32:00Z">
              <w:r w:rsidR="00EC1910">
                <w:rPr>
                  <w:rFonts w:eastAsiaTheme="minorEastAsia"/>
                  <w:color w:val="0070C0"/>
                  <w:lang w:val="en-US" w:eastAsia="zh-CN"/>
                </w:rPr>
                <w:t>the</w:t>
              </w:r>
            </w:ins>
            <w:ins w:id="366" w:author="Qian Yang" w:date="2022-08-17T09:26:00Z">
              <w:r>
                <w:rPr>
                  <w:rFonts w:eastAsiaTheme="minorEastAsia"/>
                  <w:color w:val="0070C0"/>
                  <w:lang w:val="en-US" w:eastAsia="zh-CN"/>
                </w:rPr>
                <w:t xml:space="preserve"> three </w:t>
              </w:r>
            </w:ins>
            <w:ins w:id="367" w:author="Qian Yang" w:date="2022-08-17T09:32:00Z">
              <w:r w:rsidR="00EC1910">
                <w:rPr>
                  <w:rFonts w:eastAsiaTheme="minorEastAsia"/>
                  <w:color w:val="0070C0"/>
                  <w:lang w:val="en-US" w:eastAsia="zh-CN"/>
                </w:rPr>
                <w:t>alternatives</w:t>
              </w:r>
            </w:ins>
            <w:ins w:id="368" w:author="Qian Yang" w:date="2022-08-17T09:26:00Z">
              <w:r>
                <w:rPr>
                  <w:rFonts w:eastAsiaTheme="minorEastAsia"/>
                  <w:color w:val="0070C0"/>
                  <w:lang w:val="en-US" w:eastAsia="zh-CN"/>
                </w:rPr>
                <w:t xml:space="preserve"> can be considere</w:t>
              </w:r>
            </w:ins>
            <w:ins w:id="369" w:author="Qian Yang" w:date="2022-08-17T09:27:00Z">
              <w:r>
                <w:rPr>
                  <w:rFonts w:eastAsiaTheme="minorEastAsia"/>
                  <w:color w:val="0070C0"/>
                  <w:lang w:val="en-US" w:eastAsia="zh-CN"/>
                </w:rPr>
                <w:t>d.</w:t>
              </w:r>
            </w:ins>
          </w:p>
          <w:p w14:paraId="18762B40" w14:textId="77777777" w:rsidR="00805E4E" w:rsidRDefault="00805E4E">
            <w:pPr>
              <w:spacing w:after="120"/>
              <w:rPr>
                <w:ins w:id="370" w:author="Qian Yang" w:date="2022-08-17T09:43:00Z"/>
                <w:rFonts w:eastAsiaTheme="minorEastAsia"/>
                <w:color w:val="0070C0"/>
                <w:lang w:val="en-US" w:eastAsia="zh-CN"/>
              </w:rPr>
            </w:pPr>
          </w:p>
          <w:p w14:paraId="18762B41" w14:textId="77777777" w:rsidR="00497590" w:rsidRDefault="00497590">
            <w:pPr>
              <w:spacing w:after="120"/>
              <w:rPr>
                <w:ins w:id="371" w:author="Qian Yang" w:date="2022-08-17T09:34:00Z"/>
                <w:rFonts w:eastAsiaTheme="minorEastAsia"/>
                <w:color w:val="0070C0"/>
                <w:lang w:val="en-US" w:eastAsia="zh-CN"/>
              </w:rPr>
            </w:pPr>
            <w:ins w:id="372" w:author="Qian Yang" w:date="2022-08-17T09:33:00Z">
              <w:r>
                <w:rPr>
                  <w:rFonts w:eastAsiaTheme="minorEastAsia" w:hint="eastAsia"/>
                  <w:color w:val="0070C0"/>
                  <w:lang w:val="en-US" w:eastAsia="zh-CN"/>
                </w:rPr>
                <w:t>O</w:t>
              </w:r>
            </w:ins>
            <w:ins w:id="373"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374" w:author="Qian Yang" w:date="2022-08-17T09:20:00Z"/>
                <w:rFonts w:eastAsiaTheme="minorEastAsia"/>
                <w:color w:val="0070C0"/>
                <w:lang w:val="en-US" w:eastAsia="zh-CN"/>
              </w:rPr>
            </w:pPr>
            <w:ins w:id="375"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376" w:author="Qian Yang" w:date="2022-08-17T09:35:00Z">
              <w:r>
                <w:rPr>
                  <w:rFonts w:eastAsiaTheme="minorEastAsia"/>
                  <w:color w:val="0070C0"/>
                  <w:lang w:val="en-US" w:eastAsia="zh-CN"/>
                </w:rPr>
                <w:t xml:space="preserve"> make FG 6-1a workable, which </w:t>
              </w:r>
            </w:ins>
            <w:ins w:id="377" w:author="Qian Yang" w:date="2022-08-17T09:41:00Z">
              <w:r w:rsidR="00040CC7">
                <w:rPr>
                  <w:rFonts w:eastAsiaTheme="minorEastAsia"/>
                  <w:color w:val="0070C0"/>
                  <w:lang w:val="en-US" w:eastAsia="zh-CN"/>
                </w:rPr>
                <w:t>is under the assumption that</w:t>
              </w:r>
            </w:ins>
            <w:ins w:id="378" w:author="Qian Yang" w:date="2022-08-17T09:35:00Z">
              <w:r>
                <w:rPr>
                  <w:rFonts w:eastAsiaTheme="minorEastAsia"/>
                  <w:color w:val="0070C0"/>
                  <w:lang w:val="en-US" w:eastAsia="zh-CN"/>
                </w:rPr>
                <w:t xml:space="preserve"> there is no SSB in the active BWP.</w:t>
              </w:r>
            </w:ins>
            <w:ins w:id="379"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380" w:author="Qian Yang" w:date="2022-08-17T09:20:00Z"/>
                <w:rFonts w:eastAsiaTheme="minorEastAsia"/>
                <w:color w:val="0070C0"/>
                <w:lang w:val="en-US" w:eastAsia="zh-CN"/>
              </w:rPr>
            </w:pPr>
          </w:p>
          <w:p w14:paraId="18762B44" w14:textId="77777777" w:rsidR="000A4196" w:rsidRDefault="000A4196">
            <w:pPr>
              <w:spacing w:after="120"/>
              <w:rPr>
                <w:ins w:id="381" w:author="Qian Yang" w:date="2022-08-17T09:02:00Z"/>
                <w:rFonts w:eastAsiaTheme="minorEastAsia"/>
                <w:color w:val="0070C0"/>
                <w:lang w:val="en-US" w:eastAsia="zh-CN"/>
              </w:rPr>
            </w:pPr>
            <w:ins w:id="382"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383" w:author="Qian Yang" w:date="2022-08-17T09:02:00Z"/>
                <w:rFonts w:eastAsiaTheme="minorEastAsia"/>
                <w:color w:val="0070C0"/>
                <w:lang w:val="en-US" w:eastAsia="zh-CN"/>
              </w:rPr>
            </w:pPr>
            <w:ins w:id="384"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385" w:author="Qian Yang" w:date="2022-08-17T09:02:00Z"/>
                <w:rFonts w:eastAsiaTheme="minorEastAsia"/>
                <w:color w:val="0070C0"/>
                <w:lang w:val="en-US" w:eastAsia="zh-CN"/>
              </w:rPr>
            </w:pPr>
          </w:p>
          <w:p w14:paraId="18762B47" w14:textId="77777777" w:rsidR="000A4196" w:rsidRDefault="000A4196">
            <w:pPr>
              <w:spacing w:after="120"/>
              <w:rPr>
                <w:ins w:id="386" w:author="Qian Yang" w:date="2022-08-17T09:02:00Z"/>
                <w:rFonts w:eastAsiaTheme="minorEastAsia"/>
                <w:color w:val="0070C0"/>
                <w:lang w:val="en-US" w:eastAsia="zh-CN"/>
              </w:rPr>
            </w:pPr>
            <w:ins w:id="387"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388" w:author="Qian Yang" w:date="2022-08-17T09:38:00Z"/>
                <w:rFonts w:eastAsiaTheme="minorEastAsia"/>
                <w:color w:val="0070C0"/>
                <w:lang w:val="en-US" w:eastAsia="zh-CN"/>
              </w:rPr>
            </w:pPr>
            <w:ins w:id="389"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90" w:author="Qian Yang" w:date="2022-08-17T09:37:00Z">
              <w:r>
                <w:rPr>
                  <w:rFonts w:eastAsiaTheme="minorEastAsia"/>
                  <w:color w:val="0070C0"/>
                  <w:lang w:val="en-US" w:eastAsia="zh-CN"/>
                </w:rPr>
                <w:t>. However, for RedCap UE, there is a</w:t>
              </w:r>
            </w:ins>
            <w:ins w:id="391" w:author="Qian Yang" w:date="2022-08-17T09:42:00Z">
              <w:r w:rsidR="00040CC7">
                <w:rPr>
                  <w:rFonts w:eastAsiaTheme="minorEastAsia"/>
                  <w:color w:val="0070C0"/>
                  <w:lang w:val="en-US" w:eastAsia="zh-CN"/>
                </w:rPr>
                <w:t>n</w:t>
              </w:r>
            </w:ins>
            <w:ins w:id="392" w:author="Qian Yang" w:date="2022-08-17T09:37:00Z">
              <w:r>
                <w:rPr>
                  <w:rFonts w:eastAsiaTheme="minorEastAsia"/>
                  <w:color w:val="0070C0"/>
                  <w:lang w:val="en-US" w:eastAsia="zh-CN"/>
                </w:rPr>
                <w:t xml:space="preserve"> issue related to this, whic</w:t>
              </w:r>
            </w:ins>
            <w:ins w:id="393"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394" w:author="Qian Yang" w:date="2022-08-17T09:02:00Z"/>
                <w:rFonts w:eastAsiaTheme="minorEastAsia"/>
                <w:color w:val="0070C0"/>
                <w:lang w:val="en-US" w:eastAsia="zh-CN"/>
              </w:rPr>
            </w:pPr>
            <w:ins w:id="395"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396"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397" w:author="Qian Yang" w:date="2022-08-17T09:03:00Z"/>
                <w:rFonts w:eastAsiaTheme="minorEastAsia"/>
                <w:color w:val="0070C0"/>
                <w:lang w:val="en-US" w:eastAsia="zh-CN"/>
              </w:rPr>
            </w:pPr>
          </w:p>
          <w:p w14:paraId="18762B4B" w14:textId="77777777" w:rsidR="000A4196" w:rsidRDefault="000A4196">
            <w:pPr>
              <w:spacing w:after="120"/>
              <w:rPr>
                <w:ins w:id="398" w:author="Qian Yang" w:date="2022-08-17T09:03:00Z"/>
                <w:rFonts w:eastAsiaTheme="minorEastAsia"/>
                <w:color w:val="0070C0"/>
                <w:lang w:val="en-US" w:eastAsia="zh-CN"/>
              </w:rPr>
            </w:pPr>
            <w:ins w:id="399"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400" w:author="Qian Yang" w:date="2022-08-17T09:03:00Z"/>
                <w:rFonts w:eastAsiaTheme="minorEastAsia"/>
                <w:color w:val="0070C0"/>
                <w:lang w:val="en-US" w:eastAsia="zh-CN"/>
              </w:rPr>
            </w:pPr>
            <w:ins w:id="401"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402"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903E33">
        <w:trPr>
          <w:ins w:id="403" w:author="Qiming Li" w:date="2022-08-17T10:06:00Z"/>
        </w:trPr>
        <w:tc>
          <w:tcPr>
            <w:tcW w:w="1389" w:type="dxa"/>
          </w:tcPr>
          <w:p w14:paraId="18762B4F" w14:textId="77777777" w:rsidR="000C7221" w:rsidRDefault="000C7221" w:rsidP="000C7221">
            <w:pPr>
              <w:spacing w:after="120"/>
              <w:rPr>
                <w:ins w:id="404" w:author="Qiming Li" w:date="2022-08-17T10:06:00Z"/>
                <w:rFonts w:eastAsiaTheme="minorEastAsia"/>
                <w:color w:val="0070C0"/>
                <w:lang w:val="en-US" w:eastAsia="zh-CN"/>
              </w:rPr>
            </w:pPr>
            <w:ins w:id="405" w:author="Qiming Li" w:date="2022-08-17T10:06:00Z">
              <w:r>
                <w:rPr>
                  <w:rFonts w:eastAsiaTheme="minorEastAsia"/>
                  <w:color w:val="0070C0"/>
                  <w:lang w:val="en-US" w:eastAsia="zh-CN"/>
                </w:rPr>
                <w:lastRenderedPageBreak/>
                <w:t>Apple</w:t>
              </w:r>
            </w:ins>
          </w:p>
        </w:tc>
        <w:tc>
          <w:tcPr>
            <w:tcW w:w="8381" w:type="dxa"/>
          </w:tcPr>
          <w:p w14:paraId="18762B50" w14:textId="77777777" w:rsidR="000C7221" w:rsidRPr="00455D94" w:rsidRDefault="000C7221" w:rsidP="000C7221">
            <w:pPr>
              <w:spacing w:after="120"/>
              <w:rPr>
                <w:ins w:id="406" w:author="Qiming Li" w:date="2022-08-17T10:06:00Z"/>
                <w:rFonts w:eastAsiaTheme="minorEastAsia"/>
                <w:b/>
                <w:bCs/>
                <w:color w:val="0070C0"/>
                <w:lang w:val="en-US" w:eastAsia="zh-CN"/>
              </w:rPr>
            </w:pPr>
            <w:ins w:id="407"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408" w:author="Qiming Li" w:date="2022-08-17T10:06:00Z"/>
                <w:rFonts w:eastAsiaTheme="minorEastAsia"/>
                <w:color w:val="0070C0"/>
                <w:lang w:val="en-US" w:eastAsia="zh-CN"/>
              </w:rPr>
            </w:pPr>
            <w:ins w:id="409"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410"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411" w:author="Qiming Li" w:date="2022-08-17T10:06:00Z"/>
                <w:rFonts w:eastAsiaTheme="minorEastAsia"/>
                <w:b/>
                <w:bCs/>
                <w:color w:val="0070C0"/>
                <w:lang w:eastAsia="zh-CN"/>
              </w:rPr>
            </w:pPr>
            <w:ins w:id="412"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18762B54" w14:textId="77777777" w:rsidR="000C7221" w:rsidRDefault="000C7221" w:rsidP="000C7221">
            <w:pPr>
              <w:spacing w:after="120"/>
              <w:rPr>
                <w:ins w:id="413" w:author="Qiming Li" w:date="2022-08-17T10:06:00Z"/>
                <w:rFonts w:eastAsiaTheme="minorEastAsia"/>
                <w:color w:val="0070C0"/>
                <w:lang w:val="en-US" w:eastAsia="zh-CN"/>
              </w:rPr>
            </w:pPr>
            <w:ins w:id="414"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415"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416" w:author="Qiming Li" w:date="2022-08-17T10:06:00Z"/>
                <w:rFonts w:eastAsiaTheme="minorEastAsia"/>
                <w:b/>
                <w:bCs/>
                <w:color w:val="0070C0"/>
                <w:lang w:eastAsia="zh-CN"/>
              </w:rPr>
            </w:pPr>
            <w:ins w:id="417"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418" w:author="Qiming Li" w:date="2022-08-17T10:06:00Z"/>
                <w:rFonts w:eastAsiaTheme="minorEastAsia"/>
                <w:color w:val="0070C0"/>
                <w:lang w:val="en-US" w:eastAsia="zh-CN"/>
              </w:rPr>
            </w:pPr>
            <w:ins w:id="419"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420"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421" w:author="Qiming Li" w:date="2022-08-17T10:06:00Z"/>
                <w:rFonts w:eastAsiaTheme="minorEastAsia"/>
                <w:b/>
                <w:bCs/>
                <w:color w:val="0070C0"/>
                <w:lang w:eastAsia="zh-CN"/>
              </w:rPr>
            </w:pPr>
            <w:ins w:id="422"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423" w:author="Qiming Li" w:date="2022-08-17T10:06:00Z"/>
                <w:rFonts w:eastAsiaTheme="minorEastAsia"/>
                <w:color w:val="0070C0"/>
                <w:lang w:val="en-US" w:eastAsia="zh-CN"/>
              </w:rPr>
            </w:pPr>
            <w:ins w:id="424"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425"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426" w:author="Qiming Li" w:date="2022-08-17T10:06:00Z"/>
                <w:rFonts w:eastAsiaTheme="minorEastAsia"/>
                <w:b/>
                <w:bCs/>
                <w:color w:val="0070C0"/>
                <w:lang w:eastAsia="zh-CN"/>
              </w:rPr>
            </w:pPr>
            <w:ins w:id="427"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428" w:author="Qiming Li" w:date="2022-08-17T10:06:00Z"/>
                <w:rFonts w:eastAsiaTheme="minorEastAsia"/>
                <w:color w:val="0070C0"/>
                <w:lang w:val="en-US" w:eastAsia="zh-CN"/>
              </w:rPr>
            </w:pPr>
            <w:ins w:id="429" w:author="Qiming Li" w:date="2022-08-17T10:06:00Z">
              <w:r>
                <w:rPr>
                  <w:rFonts w:eastAsiaTheme="minorEastAsia"/>
                  <w:color w:val="0070C0"/>
                  <w:lang w:eastAsia="zh-CN"/>
                </w:rPr>
                <w:t>Option 1 is fine.</w:t>
              </w:r>
            </w:ins>
          </w:p>
        </w:tc>
      </w:tr>
      <w:tr w:rsidR="00E06380" w14:paraId="18762B6F" w14:textId="77777777" w:rsidTr="00903E33">
        <w:trPr>
          <w:ins w:id="430" w:author="OPPO" w:date="2022-08-17T16:19:00Z"/>
        </w:trPr>
        <w:tc>
          <w:tcPr>
            <w:tcW w:w="1389" w:type="dxa"/>
          </w:tcPr>
          <w:p w14:paraId="18762B5F" w14:textId="77777777" w:rsidR="00E06380" w:rsidRDefault="00E06380" w:rsidP="000C7221">
            <w:pPr>
              <w:spacing w:after="120"/>
              <w:rPr>
                <w:ins w:id="431" w:author="OPPO" w:date="2022-08-17T16:19:00Z"/>
                <w:rFonts w:eastAsiaTheme="minorEastAsia"/>
                <w:color w:val="0070C0"/>
                <w:lang w:val="en-US" w:eastAsia="zh-CN"/>
              </w:rPr>
            </w:pPr>
            <w:ins w:id="432" w:author="OPPO" w:date="2022-08-17T16:19:00Z">
              <w:r>
                <w:rPr>
                  <w:rFonts w:eastAsiaTheme="minorEastAsia" w:hint="eastAsia"/>
                  <w:color w:val="0070C0"/>
                  <w:lang w:val="en-US" w:eastAsia="zh-CN"/>
                </w:rPr>
                <w:lastRenderedPageBreak/>
                <w:t>OPPO</w:t>
              </w:r>
            </w:ins>
          </w:p>
        </w:tc>
        <w:tc>
          <w:tcPr>
            <w:tcW w:w="8381" w:type="dxa"/>
          </w:tcPr>
          <w:p w14:paraId="18762B60" w14:textId="77777777" w:rsidR="00E06380" w:rsidRPr="00455D94" w:rsidRDefault="00E06380" w:rsidP="00E06380">
            <w:pPr>
              <w:spacing w:after="120"/>
              <w:rPr>
                <w:ins w:id="433" w:author="OPPO" w:date="2022-08-17T16:19:00Z"/>
                <w:rFonts w:eastAsiaTheme="minorEastAsia"/>
                <w:b/>
                <w:bCs/>
                <w:color w:val="0070C0"/>
                <w:lang w:val="en-US" w:eastAsia="zh-CN"/>
              </w:rPr>
            </w:pPr>
            <w:ins w:id="434"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435" w:author="OPPO" w:date="2022-08-17T16:20:00Z"/>
                <w:rFonts w:eastAsiaTheme="minorEastAsia"/>
                <w:color w:val="0070C0"/>
                <w:lang w:val="en-US" w:eastAsia="zh-CN"/>
              </w:rPr>
            </w:pPr>
            <w:ins w:id="436" w:author="OPPO" w:date="2022-08-17T16:19:00Z">
              <w:r>
                <w:rPr>
                  <w:rFonts w:eastAsiaTheme="minorEastAsia"/>
                  <w:color w:val="0070C0"/>
                  <w:lang w:val="en-US" w:eastAsia="zh-CN"/>
                </w:rPr>
                <w:t xml:space="preserve">Option 1. </w:t>
              </w:r>
            </w:ins>
            <w:ins w:id="437" w:author="OPPO" w:date="2022-08-17T16:20:00Z">
              <w:r>
                <w:rPr>
                  <w:rFonts w:eastAsiaTheme="minorEastAsia" w:hint="eastAsia"/>
                  <w:color w:val="0070C0"/>
                  <w:lang w:val="en-US" w:eastAsia="zh-CN"/>
                </w:rPr>
                <w:t>I</w:t>
              </w:r>
            </w:ins>
            <w:ins w:id="438"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439" w:author="OPPO" w:date="2022-08-17T16:19:00Z"/>
                <w:rFonts w:eastAsiaTheme="minorEastAsia"/>
                <w:color w:val="0070C0"/>
                <w:lang w:val="en-US" w:eastAsia="zh-CN"/>
              </w:rPr>
            </w:pPr>
          </w:p>
          <w:p w14:paraId="18762B63" w14:textId="77777777" w:rsidR="00E06380" w:rsidRPr="00455D94" w:rsidRDefault="00E06380" w:rsidP="00E06380">
            <w:pPr>
              <w:spacing w:after="120"/>
              <w:rPr>
                <w:ins w:id="440" w:author="OPPO" w:date="2022-08-17T16:19:00Z"/>
                <w:rFonts w:eastAsiaTheme="minorEastAsia"/>
                <w:b/>
                <w:bCs/>
                <w:color w:val="0070C0"/>
                <w:lang w:eastAsia="zh-CN"/>
              </w:rPr>
            </w:pPr>
            <w:ins w:id="441"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442" w:author="OPPO" w:date="2022-08-17T16:27:00Z"/>
                <w:rFonts w:eastAsiaTheme="minorEastAsia"/>
                <w:color w:val="0070C0"/>
                <w:lang w:val="en-US" w:eastAsia="zh-CN"/>
              </w:rPr>
            </w:pPr>
            <w:ins w:id="443" w:author="OPPO" w:date="2022-08-17T16:19:00Z">
              <w:r>
                <w:rPr>
                  <w:rFonts w:eastAsiaTheme="minorEastAsia"/>
                  <w:color w:val="0070C0"/>
                  <w:lang w:val="en-US" w:eastAsia="zh-CN"/>
                </w:rPr>
                <w:t xml:space="preserve">Support option </w:t>
              </w:r>
            </w:ins>
            <w:ins w:id="444" w:author="OPPO" w:date="2022-08-17T16:23:00Z">
              <w:r w:rsidR="00496C22">
                <w:rPr>
                  <w:rFonts w:eastAsiaTheme="minorEastAsia" w:hint="eastAsia"/>
                  <w:color w:val="0070C0"/>
                  <w:lang w:val="en-US" w:eastAsia="zh-CN"/>
                </w:rPr>
                <w:t>2</w:t>
              </w:r>
            </w:ins>
            <w:ins w:id="445" w:author="OPPO" w:date="2022-08-17T16:19:00Z">
              <w:r>
                <w:rPr>
                  <w:rFonts w:eastAsiaTheme="minorEastAsia"/>
                  <w:color w:val="0070C0"/>
                  <w:lang w:val="en-US" w:eastAsia="zh-CN"/>
                </w:rPr>
                <w:t xml:space="preserve">. </w:t>
              </w:r>
            </w:ins>
            <w:ins w:id="446"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447" w:author="OPPO" w:date="2022-08-17T16:19:00Z">
              <w:r>
                <w:rPr>
                  <w:rFonts w:eastAsiaTheme="minorEastAsia"/>
                  <w:color w:val="0070C0"/>
                  <w:lang w:val="en-US" w:eastAsia="zh-CN"/>
                </w:rPr>
                <w:t xml:space="preserve">RAN4 to </w:t>
              </w:r>
            </w:ins>
            <w:ins w:id="448"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449" w:author="OPPO" w:date="2022-08-17T16:19:00Z">
              <w:r>
                <w:rPr>
                  <w:rFonts w:eastAsiaTheme="minorEastAsia"/>
                  <w:color w:val="0070C0"/>
                  <w:lang w:val="en-US" w:eastAsia="zh-CN"/>
                </w:rPr>
                <w:t xml:space="preserve">corresponding requirements </w:t>
              </w:r>
            </w:ins>
            <w:ins w:id="450"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451" w:author="OPPO" w:date="2022-08-17T16:19:00Z">
              <w:r>
                <w:rPr>
                  <w:rFonts w:eastAsiaTheme="minorEastAsia"/>
                  <w:color w:val="0070C0"/>
                  <w:lang w:val="en-US" w:eastAsia="zh-CN"/>
                </w:rPr>
                <w:t xml:space="preserve">R17 </w:t>
              </w:r>
            </w:ins>
            <w:ins w:id="452"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453"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454" w:author="OPPO" w:date="2022-08-17T16:19:00Z">
              <w:r>
                <w:rPr>
                  <w:rFonts w:eastAsiaTheme="minorEastAsia"/>
                  <w:color w:val="0070C0"/>
                  <w:lang w:val="en-US" w:eastAsia="zh-CN"/>
                </w:rPr>
                <w:t xml:space="preserve">AN4 </w:t>
              </w:r>
            </w:ins>
            <w:ins w:id="455" w:author="OPPO" w:date="2022-08-17T16:25:00Z">
              <w:r w:rsidR="0068140C">
                <w:rPr>
                  <w:rFonts w:eastAsiaTheme="minorEastAsia"/>
                  <w:color w:val="0070C0"/>
                  <w:lang w:val="en-US" w:eastAsia="zh-CN"/>
                </w:rPr>
                <w:t>to</w:t>
              </w:r>
            </w:ins>
            <w:ins w:id="456" w:author="OPPO" w:date="2022-08-17T16:19:00Z">
              <w:r>
                <w:rPr>
                  <w:rFonts w:eastAsiaTheme="minorEastAsia"/>
                  <w:color w:val="0070C0"/>
                  <w:lang w:val="en-US" w:eastAsia="zh-CN"/>
                </w:rPr>
                <w:t xml:space="preserve"> discuss these options as enhancement in R18</w:t>
              </w:r>
            </w:ins>
            <w:ins w:id="457"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458" w:author="OPPO" w:date="2022-08-17T16:26:00Z">
              <w:r w:rsidR="0068140C">
                <w:rPr>
                  <w:bCs/>
                  <w:color w:val="0070C0"/>
                  <w:sz w:val="21"/>
                  <w:szCs w:val="21"/>
                </w:rPr>
                <w:t>6/17</w:t>
              </w:r>
            </w:ins>
            <w:ins w:id="459" w:author="OPPO" w:date="2022-08-17T16:19:00Z">
              <w:r>
                <w:rPr>
                  <w:rFonts w:eastAsiaTheme="minorEastAsia"/>
                  <w:color w:val="0070C0"/>
                  <w:lang w:val="en-US" w:eastAsia="zh-CN"/>
                </w:rPr>
                <w:t>.</w:t>
              </w:r>
            </w:ins>
            <w:ins w:id="460"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461" w:author="OPPO" w:date="2022-08-17T16:19:00Z"/>
                <w:rFonts w:eastAsiaTheme="minorEastAsia"/>
                <w:color w:val="0070C0"/>
                <w:lang w:val="en-US" w:eastAsia="zh-CN"/>
              </w:rPr>
            </w:pPr>
            <w:ins w:id="462" w:author="OPPO" w:date="2022-08-17T16:26:00Z">
              <w:r>
                <w:rPr>
                  <w:rFonts w:eastAsiaTheme="minorEastAsia"/>
                  <w:color w:val="0070C0"/>
                  <w:lang w:val="en-US" w:eastAsia="zh-CN"/>
                </w:rPr>
                <w:t>Besides</w:t>
              </w:r>
            </w:ins>
            <w:ins w:id="463" w:author="OPPO" w:date="2022-08-17T16:27:00Z">
              <w:r>
                <w:rPr>
                  <w:rFonts w:eastAsiaTheme="minorEastAsia"/>
                  <w:color w:val="0070C0"/>
                  <w:lang w:val="en-US" w:eastAsia="zh-CN"/>
                </w:rPr>
                <w:t>,</w:t>
              </w:r>
            </w:ins>
            <w:ins w:id="464"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465"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466"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467" w:author="OPPO" w:date="2022-08-17T16:19:00Z"/>
                <w:rFonts w:eastAsiaTheme="minorEastAsia"/>
                <w:color w:val="0070C0"/>
                <w:lang w:val="en-US" w:eastAsia="zh-CN"/>
              </w:rPr>
            </w:pPr>
          </w:p>
          <w:p w14:paraId="18762B67" w14:textId="77777777" w:rsidR="00E06380" w:rsidRPr="00455D94" w:rsidRDefault="00E06380" w:rsidP="00E06380">
            <w:pPr>
              <w:spacing w:after="120"/>
              <w:rPr>
                <w:ins w:id="468" w:author="OPPO" w:date="2022-08-17T16:19:00Z"/>
                <w:rFonts w:eastAsiaTheme="minorEastAsia"/>
                <w:b/>
                <w:bCs/>
                <w:color w:val="0070C0"/>
                <w:lang w:eastAsia="zh-CN"/>
              </w:rPr>
            </w:pPr>
            <w:ins w:id="469"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470" w:author="OPPO" w:date="2022-08-17T16:19:00Z"/>
                <w:rFonts w:eastAsiaTheme="minorEastAsia"/>
                <w:color w:val="0070C0"/>
                <w:lang w:val="en-US" w:eastAsia="zh-CN"/>
              </w:rPr>
            </w:pPr>
            <w:ins w:id="471" w:author="OPPO" w:date="2022-08-17T16:32:00Z">
              <w:r>
                <w:rPr>
                  <w:rFonts w:eastAsiaTheme="minorEastAsia"/>
                  <w:color w:val="0070C0"/>
                  <w:lang w:val="en-US" w:eastAsia="zh-CN"/>
                </w:rPr>
                <w:t>If RAN4 decide to fix this</w:t>
              </w:r>
            </w:ins>
            <w:ins w:id="472" w:author="OPPO" w:date="2022-08-17T16:34:00Z">
              <w:r>
                <w:rPr>
                  <w:rFonts w:eastAsiaTheme="minorEastAsia"/>
                  <w:color w:val="0070C0"/>
                  <w:lang w:val="en-US" w:eastAsia="zh-CN"/>
                </w:rPr>
                <w:t xml:space="preserve"> issue</w:t>
              </w:r>
            </w:ins>
            <w:ins w:id="473" w:author="OPPO" w:date="2022-08-17T16:32:00Z">
              <w:r>
                <w:rPr>
                  <w:rFonts w:eastAsiaTheme="minorEastAsia"/>
                  <w:color w:val="0070C0"/>
                  <w:lang w:val="en-US" w:eastAsia="zh-CN"/>
                </w:rPr>
                <w:t xml:space="preserve">, we are ok to start from </w:t>
              </w:r>
            </w:ins>
            <w:ins w:id="474" w:author="OPPO" w:date="2022-08-17T16:34:00Z">
              <w:r w:rsidR="00E01BDC">
                <w:rPr>
                  <w:rFonts w:eastAsiaTheme="minorEastAsia"/>
                  <w:color w:val="0070C0"/>
                  <w:lang w:val="en-US" w:eastAsia="zh-CN"/>
                </w:rPr>
                <w:t xml:space="preserve">either </w:t>
              </w:r>
            </w:ins>
            <w:ins w:id="475" w:author="OPPO" w:date="2022-08-17T16:32:00Z">
              <w:r>
                <w:rPr>
                  <w:rFonts w:eastAsiaTheme="minorEastAsia"/>
                  <w:color w:val="0070C0"/>
                  <w:lang w:val="en-US" w:eastAsia="zh-CN"/>
                </w:rPr>
                <w:t>R</w:t>
              </w:r>
            </w:ins>
            <w:ins w:id="476" w:author="OPPO" w:date="2022-08-17T16:33:00Z">
              <w:r>
                <w:rPr>
                  <w:rFonts w:eastAsiaTheme="minorEastAsia"/>
                  <w:color w:val="0070C0"/>
                  <w:lang w:val="en-US" w:eastAsia="zh-CN"/>
                </w:rPr>
                <w:t>17 or R18.</w:t>
              </w:r>
            </w:ins>
            <w:ins w:id="477" w:author="OPPO" w:date="2022-08-17T16:34:00Z">
              <w:r w:rsidR="00E01BDC">
                <w:rPr>
                  <w:rFonts w:eastAsiaTheme="minorEastAsia"/>
                  <w:color w:val="0070C0"/>
                  <w:lang w:val="en-US" w:eastAsia="zh-CN"/>
                </w:rPr>
                <w:t xml:space="preserve"> I</w:t>
              </w:r>
            </w:ins>
            <w:ins w:id="478" w:author="OPPO" w:date="2022-08-17T16:33:00Z">
              <w:r>
                <w:rPr>
                  <w:rFonts w:eastAsiaTheme="minorEastAsia"/>
                  <w:color w:val="0070C0"/>
                  <w:lang w:val="en-US" w:eastAsia="zh-CN"/>
                </w:rPr>
                <w:t>f it</w:t>
              </w:r>
            </w:ins>
            <w:ins w:id="479" w:author="OPPO" w:date="2022-08-17T16:34:00Z">
              <w:r>
                <w:rPr>
                  <w:rFonts w:eastAsiaTheme="minorEastAsia"/>
                  <w:color w:val="0070C0"/>
                  <w:lang w:val="en-US" w:eastAsia="zh-CN"/>
                </w:rPr>
                <w:t xml:space="preserve"> </w:t>
              </w:r>
            </w:ins>
            <w:ins w:id="480" w:author="OPPO" w:date="2022-08-17T16:33:00Z">
              <w:r>
                <w:rPr>
                  <w:rFonts w:eastAsiaTheme="minorEastAsia"/>
                  <w:color w:val="0070C0"/>
                  <w:lang w:val="en-US" w:eastAsia="zh-CN"/>
                </w:rPr>
                <w:t>cannot concluded in TEI17, we think R18 eFeRRM could be a good place to continue the discussion.</w:t>
              </w:r>
            </w:ins>
            <w:ins w:id="481"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482" w:author="OPPO" w:date="2022-08-17T16:19:00Z"/>
                <w:rFonts w:eastAsiaTheme="minorEastAsia"/>
                <w:color w:val="0070C0"/>
                <w:lang w:val="en-US" w:eastAsia="zh-CN"/>
              </w:rPr>
            </w:pPr>
          </w:p>
          <w:p w14:paraId="18762B6A" w14:textId="77777777" w:rsidR="00E06380" w:rsidRPr="00455D94" w:rsidRDefault="00E06380" w:rsidP="00E06380">
            <w:pPr>
              <w:spacing w:after="120"/>
              <w:rPr>
                <w:ins w:id="483" w:author="OPPO" w:date="2022-08-17T16:19:00Z"/>
                <w:rFonts w:eastAsiaTheme="minorEastAsia"/>
                <w:b/>
                <w:bCs/>
                <w:color w:val="0070C0"/>
                <w:lang w:eastAsia="zh-CN"/>
              </w:rPr>
            </w:pPr>
            <w:ins w:id="484"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485" w:author="OPPO" w:date="2022-08-17T16:19:00Z"/>
                <w:rFonts w:eastAsiaTheme="minorEastAsia"/>
                <w:color w:val="0070C0"/>
                <w:lang w:val="en-US" w:eastAsia="zh-CN"/>
              </w:rPr>
            </w:pPr>
            <w:ins w:id="486"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487" w:author="OPPO" w:date="2022-08-17T16:19:00Z"/>
                <w:rFonts w:eastAsiaTheme="minorEastAsia"/>
                <w:color w:val="0070C0"/>
                <w:lang w:val="en-US" w:eastAsia="zh-CN"/>
              </w:rPr>
            </w:pPr>
          </w:p>
          <w:p w14:paraId="18762B6D" w14:textId="77777777" w:rsidR="00E06380" w:rsidRPr="00455D94" w:rsidRDefault="00E06380" w:rsidP="00E06380">
            <w:pPr>
              <w:spacing w:after="120"/>
              <w:rPr>
                <w:ins w:id="488" w:author="OPPO" w:date="2022-08-17T16:19:00Z"/>
                <w:rFonts w:eastAsiaTheme="minorEastAsia"/>
                <w:b/>
                <w:bCs/>
                <w:color w:val="0070C0"/>
                <w:lang w:eastAsia="zh-CN"/>
              </w:rPr>
            </w:pPr>
            <w:ins w:id="489"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490" w:author="OPPO" w:date="2022-08-17T16:19:00Z"/>
                <w:rFonts w:eastAsiaTheme="minorEastAsia"/>
                <w:b/>
                <w:bCs/>
                <w:color w:val="0070C0"/>
                <w:lang w:eastAsia="zh-CN"/>
              </w:rPr>
            </w:pPr>
            <w:ins w:id="491" w:author="OPPO" w:date="2022-08-17T16:19:00Z">
              <w:r>
                <w:rPr>
                  <w:rFonts w:eastAsiaTheme="minorEastAsia"/>
                  <w:color w:val="0070C0"/>
                  <w:lang w:eastAsia="zh-CN"/>
                </w:rPr>
                <w:t>Option 1 is fine.</w:t>
              </w:r>
            </w:ins>
          </w:p>
        </w:tc>
      </w:tr>
      <w:tr w:rsidR="00CD5E86" w14:paraId="18762B78" w14:textId="77777777" w:rsidTr="00903E33">
        <w:trPr>
          <w:ins w:id="492"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493" w:author="Valentin Gheorghiu" w:date="2022-08-17T12:13:00Z"/>
                <w:color w:val="0070C0"/>
                <w:lang w:val="en-US" w:eastAsia="ja-JP"/>
                <w:rPrChange w:id="494" w:author="Valentin Gheorghiu" w:date="2022-08-17T12:13:00Z">
                  <w:rPr>
                    <w:ins w:id="495" w:author="Valentin Gheorghiu" w:date="2022-08-17T12:13:00Z"/>
                    <w:rFonts w:eastAsiaTheme="minorEastAsia"/>
                    <w:color w:val="0070C0"/>
                    <w:lang w:val="en-US" w:eastAsia="zh-CN"/>
                  </w:rPr>
                </w:rPrChange>
              </w:rPr>
            </w:pPr>
            <w:ins w:id="496" w:author="Valentin Gheorghiu" w:date="2022-08-17T12:13:00Z">
              <w:r>
                <w:rPr>
                  <w:rFonts w:hint="eastAsia"/>
                  <w:color w:val="0070C0"/>
                  <w:lang w:val="en-US" w:eastAsia="ja-JP"/>
                </w:rPr>
                <w:t>Q</w:t>
              </w:r>
              <w:r>
                <w:rPr>
                  <w:color w:val="0070C0"/>
                  <w:lang w:val="en-US" w:eastAsia="ja-JP"/>
                </w:rPr>
                <w:t>ualcomm</w:t>
              </w:r>
            </w:ins>
          </w:p>
        </w:tc>
        <w:tc>
          <w:tcPr>
            <w:tcW w:w="8381" w:type="dxa"/>
          </w:tcPr>
          <w:p w14:paraId="18762B71" w14:textId="77777777" w:rsidR="00CD5E86" w:rsidRDefault="00CD5E86" w:rsidP="00E06380">
            <w:pPr>
              <w:spacing w:after="120"/>
              <w:rPr>
                <w:ins w:id="497" w:author="Valentin Gheorghiu" w:date="2022-08-17T12:14:00Z"/>
                <w:color w:val="0070C0"/>
                <w:lang w:eastAsia="ja-JP"/>
              </w:rPr>
            </w:pPr>
            <w:ins w:id="498"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499" w:author="Valentin Gheorghiu" w:date="2022-08-17T12:14:00Z">
              <w:r>
                <w:rPr>
                  <w:color w:val="0070C0"/>
                  <w:lang w:eastAsia="ja-JP"/>
                </w:rPr>
                <w:t xml:space="preserve">reply to Q1 discussed in the previous RAN4 meeting </w:t>
              </w:r>
              <w:r>
                <w:rPr>
                  <w:color w:val="0070C0"/>
                  <w:lang w:eastAsia="ja-JP"/>
                </w:rPr>
                <w:lastRenderedPageBreak/>
                <w:t>can be used.</w:t>
              </w:r>
            </w:ins>
          </w:p>
          <w:p w14:paraId="18762B72" w14:textId="77777777" w:rsidR="00CD5E86" w:rsidRDefault="00FD0CE8" w:rsidP="00E06380">
            <w:pPr>
              <w:spacing w:after="120"/>
              <w:rPr>
                <w:ins w:id="500" w:author="Valentin Gheorghiu" w:date="2022-08-17T12:15:00Z"/>
                <w:color w:val="0070C0"/>
                <w:lang w:eastAsia="ja-JP"/>
              </w:rPr>
            </w:pPr>
            <w:ins w:id="501" w:author="Valentin Gheorghiu" w:date="2022-08-17T12:14:00Z">
              <w:r w:rsidRPr="00FD0CE8">
                <w:rPr>
                  <w:b/>
                  <w:bCs/>
                  <w:color w:val="0070C0"/>
                  <w:lang w:eastAsia="ja-JP"/>
                  <w:rPrChange w:id="502" w:author="Valentin Gheorghiu" w:date="2022-08-17T12:23:00Z">
                    <w:rPr>
                      <w:color w:val="0070C0"/>
                      <w:lang w:eastAsia="ja-JP"/>
                    </w:rPr>
                  </w:rPrChange>
                </w:rPr>
                <w:t>Sub-topic 2-2:</w:t>
              </w:r>
              <w:r w:rsidR="00646719">
                <w:rPr>
                  <w:color w:val="0070C0"/>
                  <w:lang w:eastAsia="ja-JP"/>
                </w:rPr>
                <w:t xml:space="preserve"> These opitons are not exclusive. </w:t>
              </w:r>
            </w:ins>
            <w:ins w:id="503"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504" w:author="Valentin Gheorghiu" w:date="2022-08-17T12:18:00Z"/>
                <w:color w:val="0070C0"/>
                <w:lang w:eastAsia="ja-JP"/>
              </w:rPr>
            </w:pPr>
            <w:ins w:id="505"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506"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507" w:author="Valentin Gheorghiu" w:date="2022-08-17T12:23:00Z"/>
                <w:color w:val="0070C0"/>
                <w:lang w:eastAsia="ja-JP"/>
              </w:rPr>
            </w:pPr>
            <w:ins w:id="508" w:author="Valentin Gheorghiu" w:date="2022-08-17T12:18:00Z">
              <w:r>
                <w:rPr>
                  <w:rFonts w:hint="eastAsia"/>
                  <w:color w:val="0070C0"/>
                  <w:lang w:eastAsia="ja-JP"/>
                </w:rPr>
                <w:t>W</w:t>
              </w:r>
              <w:r>
                <w:rPr>
                  <w:color w:val="0070C0"/>
                  <w:lang w:eastAsia="ja-JP"/>
                </w:rPr>
                <w:t xml:space="preserve">e support Option 3. Option 4 can be complimentary to Option </w:t>
              </w:r>
            </w:ins>
            <w:ins w:id="509"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510" w:author="Valentin Gheorghiu" w:date="2022-08-17T12:23:00Z">
              <w:r w:rsidR="0078208D">
                <w:rPr>
                  <w:color w:val="0070C0"/>
                  <w:lang w:eastAsia="ja-JP"/>
                </w:rPr>
                <w:t>the increase in throughput.</w:t>
              </w:r>
            </w:ins>
          </w:p>
          <w:p w14:paraId="18762B75" w14:textId="77777777" w:rsidR="00AB2CEA" w:rsidRDefault="00AB2CEA" w:rsidP="00E06380">
            <w:pPr>
              <w:spacing w:after="120"/>
              <w:rPr>
                <w:ins w:id="511" w:author="Valentin Gheorghiu" w:date="2022-08-17T12:25:00Z"/>
                <w:color w:val="0070C0"/>
                <w:lang w:eastAsia="ja-JP"/>
              </w:rPr>
            </w:pPr>
            <w:ins w:id="512" w:author="Valentin Gheorghiu" w:date="2022-08-17T12:18:00Z">
              <w:r>
                <w:rPr>
                  <w:color w:val="0070C0"/>
                  <w:lang w:eastAsia="ja-JP"/>
                </w:rPr>
                <w:t xml:space="preserve"> </w:t>
              </w:r>
            </w:ins>
            <w:ins w:id="513" w:author="Valentin Gheorghiu" w:date="2022-08-17T12:23:00Z">
              <w:r w:rsidR="00FD0CE8" w:rsidRPr="00FD0CE8">
                <w:rPr>
                  <w:b/>
                  <w:bCs/>
                  <w:color w:val="0070C0"/>
                  <w:lang w:eastAsia="ja-JP"/>
                  <w:rPrChange w:id="514"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515"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516"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517" w:author="Valentin Gheorghiu" w:date="2022-08-17T12:26:00Z"/>
                <w:color w:val="0070C0"/>
                <w:lang w:eastAsia="ja-JP"/>
              </w:rPr>
            </w:pPr>
            <w:ins w:id="518" w:author="Valentin Gheorghiu" w:date="2022-08-17T12:25:00Z">
              <w:r w:rsidRPr="00FD0CE8">
                <w:rPr>
                  <w:b/>
                  <w:bCs/>
                  <w:color w:val="0070C0"/>
                  <w:lang w:eastAsia="ja-JP"/>
                  <w:rPrChange w:id="519"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520" w:author="Valentin Gheorghiu" w:date="2022-08-17T12:13:00Z"/>
                <w:color w:val="0070C0"/>
                <w:lang w:eastAsia="ja-JP"/>
                <w:rPrChange w:id="521" w:author="Valentin Gheorghiu" w:date="2022-08-17T12:13:00Z">
                  <w:rPr>
                    <w:ins w:id="522" w:author="Valentin Gheorghiu" w:date="2022-08-17T12:13:00Z"/>
                    <w:rFonts w:eastAsiaTheme="minorEastAsia"/>
                    <w:b/>
                    <w:bCs/>
                    <w:color w:val="0070C0"/>
                    <w:lang w:eastAsia="zh-CN"/>
                  </w:rPr>
                </w:rPrChange>
              </w:rPr>
            </w:pPr>
            <w:ins w:id="523" w:author="Valentin Gheorghiu" w:date="2022-08-17T12:26:00Z">
              <w:r w:rsidRPr="00FD0CE8">
                <w:rPr>
                  <w:b/>
                  <w:bCs/>
                  <w:color w:val="0070C0"/>
                  <w:lang w:eastAsia="ja-JP"/>
                  <w:rPrChange w:id="524"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903E33">
        <w:trPr>
          <w:ins w:id="525" w:author="Waseem Ozan" w:date="2022-08-17T10:41:00Z"/>
        </w:trPr>
        <w:tc>
          <w:tcPr>
            <w:tcW w:w="1389" w:type="dxa"/>
          </w:tcPr>
          <w:p w14:paraId="18762B79" w14:textId="77777777" w:rsidR="00167983" w:rsidRDefault="00167983" w:rsidP="00167983">
            <w:pPr>
              <w:spacing w:after="120"/>
              <w:rPr>
                <w:ins w:id="526" w:author="Waseem Ozan" w:date="2022-08-17T10:41:00Z"/>
                <w:color w:val="0070C0"/>
                <w:lang w:val="en-US" w:eastAsia="ja-JP"/>
              </w:rPr>
            </w:pPr>
            <w:ins w:id="527" w:author="Waseem Ozan" w:date="2022-08-17T10:41:00Z">
              <w:r>
                <w:rPr>
                  <w:rFonts w:eastAsiaTheme="minorEastAsia"/>
                  <w:color w:val="0070C0"/>
                  <w:lang w:val="en-US" w:eastAsia="zh-CN"/>
                </w:rPr>
                <w:lastRenderedPageBreak/>
                <w:t>MediaTek</w:t>
              </w:r>
            </w:ins>
          </w:p>
        </w:tc>
        <w:tc>
          <w:tcPr>
            <w:tcW w:w="8381" w:type="dxa"/>
          </w:tcPr>
          <w:p w14:paraId="18762B7A" w14:textId="77777777" w:rsidR="00167983" w:rsidRPr="00455D94" w:rsidRDefault="00167983" w:rsidP="00167983">
            <w:pPr>
              <w:spacing w:after="120"/>
              <w:rPr>
                <w:ins w:id="528" w:author="Waseem Ozan" w:date="2022-08-17T10:41:00Z"/>
                <w:rFonts w:eastAsiaTheme="minorEastAsia"/>
                <w:b/>
                <w:bCs/>
                <w:color w:val="0070C0"/>
                <w:lang w:val="en-US" w:eastAsia="zh-CN"/>
              </w:rPr>
            </w:pPr>
            <w:ins w:id="529"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530" w:author="Waseem Ozan" w:date="2022-08-17T10:41:00Z"/>
                <w:rFonts w:eastAsiaTheme="minorEastAsia"/>
                <w:color w:val="0070C0"/>
                <w:lang w:val="en-US" w:eastAsia="zh-CN"/>
              </w:rPr>
            </w:pPr>
            <w:ins w:id="531"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532"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533" w:author="Waseem Ozan" w:date="2022-08-17T10:41:00Z"/>
                <w:rFonts w:eastAsiaTheme="minorEastAsia"/>
                <w:b/>
                <w:bCs/>
                <w:color w:val="0070C0"/>
                <w:lang w:eastAsia="zh-CN"/>
              </w:rPr>
            </w:pPr>
            <w:ins w:id="534"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18762B7E" w14:textId="77777777" w:rsidR="00167983" w:rsidRDefault="00167983" w:rsidP="00167983">
            <w:pPr>
              <w:spacing w:after="120"/>
              <w:rPr>
                <w:ins w:id="535" w:author="Waseem Ozan" w:date="2022-08-17T10:41:00Z"/>
                <w:rFonts w:eastAsiaTheme="minorEastAsia"/>
                <w:color w:val="0070C0"/>
                <w:lang w:val="en-US" w:eastAsia="zh-CN"/>
              </w:rPr>
            </w:pPr>
            <w:ins w:id="536"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537" w:author="Waseem Ozan" w:date="2022-08-17T10:41:00Z"/>
                <w:rFonts w:eastAsiaTheme="minorEastAsia"/>
                <w:color w:val="0070C0"/>
                <w:lang w:val="en-US" w:eastAsia="zh-CN"/>
              </w:rPr>
            </w:pPr>
            <w:ins w:id="538"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aff5"/>
              <w:numPr>
                <w:ilvl w:val="0"/>
                <w:numId w:val="15"/>
              </w:numPr>
              <w:overflowPunct/>
              <w:autoSpaceDE/>
              <w:autoSpaceDN/>
              <w:adjustRightInd/>
              <w:spacing w:after="120"/>
              <w:ind w:firstLineChars="0"/>
              <w:textAlignment w:val="auto"/>
              <w:rPr>
                <w:ins w:id="539" w:author="Waseem Ozan" w:date="2022-08-17T10:41:00Z"/>
                <w:rFonts w:eastAsia="SimSun"/>
                <w:color w:val="0070C0"/>
                <w:szCs w:val="24"/>
                <w:lang w:eastAsia="zh-CN"/>
              </w:rPr>
            </w:pPr>
            <w:ins w:id="540"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aff5"/>
              <w:numPr>
                <w:ilvl w:val="1"/>
                <w:numId w:val="15"/>
              </w:numPr>
              <w:overflowPunct/>
              <w:autoSpaceDE/>
              <w:autoSpaceDN/>
              <w:adjustRightInd/>
              <w:spacing w:after="120"/>
              <w:ind w:firstLineChars="0"/>
              <w:textAlignment w:val="auto"/>
              <w:rPr>
                <w:ins w:id="541" w:author="Waseem Ozan" w:date="2022-08-17T10:41:00Z"/>
                <w:rFonts w:eastAsia="SimSun"/>
                <w:color w:val="0070C0"/>
                <w:szCs w:val="24"/>
                <w:highlight w:val="green"/>
                <w:lang w:eastAsia="zh-CN"/>
              </w:rPr>
            </w:pPr>
            <w:ins w:id="542"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543" w:author="Waseem Ozan" w:date="2022-08-17T10:41:00Z"/>
                <w:rFonts w:eastAsiaTheme="minorEastAsia"/>
                <w:color w:val="0070C0"/>
                <w:lang w:eastAsia="zh-CN"/>
              </w:rPr>
            </w:pPr>
          </w:p>
          <w:p w14:paraId="18762B83" w14:textId="77777777" w:rsidR="00167983" w:rsidRDefault="00167983" w:rsidP="00167983">
            <w:pPr>
              <w:spacing w:after="120"/>
              <w:rPr>
                <w:ins w:id="544" w:author="Waseem Ozan" w:date="2022-08-17T10:41:00Z"/>
                <w:rFonts w:eastAsiaTheme="minorEastAsia"/>
                <w:color w:val="0070C0"/>
                <w:lang w:val="en-US" w:eastAsia="zh-CN"/>
              </w:rPr>
            </w:pPr>
            <w:ins w:id="545"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546"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547" w:author="Waseem Ozan" w:date="2022-08-17T10:41:00Z"/>
                <w:rFonts w:eastAsiaTheme="minorEastAsia"/>
                <w:b/>
                <w:bCs/>
                <w:color w:val="0070C0"/>
                <w:lang w:eastAsia="zh-CN"/>
              </w:rPr>
            </w:pPr>
            <w:ins w:id="548"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549" w:author="Waseem Ozan" w:date="2022-08-17T10:41:00Z"/>
                <w:rFonts w:eastAsiaTheme="minorEastAsia"/>
                <w:color w:val="0070C0"/>
                <w:lang w:val="en-US" w:eastAsia="zh-CN"/>
              </w:rPr>
            </w:pPr>
            <w:ins w:id="550"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aff5"/>
              <w:numPr>
                <w:ilvl w:val="0"/>
                <w:numId w:val="15"/>
              </w:numPr>
              <w:overflowPunct/>
              <w:autoSpaceDE/>
              <w:autoSpaceDN/>
              <w:adjustRightInd/>
              <w:spacing w:after="120"/>
              <w:ind w:firstLineChars="0"/>
              <w:textAlignment w:val="auto"/>
              <w:rPr>
                <w:ins w:id="551" w:author="Waseem Ozan" w:date="2022-08-17T10:41:00Z"/>
                <w:rFonts w:eastAsia="SimSun"/>
                <w:color w:val="0070C0"/>
                <w:szCs w:val="24"/>
                <w:lang w:eastAsia="zh-CN"/>
              </w:rPr>
            </w:pPr>
            <w:ins w:id="552" w:author="Waseem Ozan" w:date="2022-08-17T10:41:00Z">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aff5"/>
              <w:numPr>
                <w:ilvl w:val="1"/>
                <w:numId w:val="15"/>
              </w:numPr>
              <w:overflowPunct/>
              <w:autoSpaceDE/>
              <w:autoSpaceDN/>
              <w:adjustRightInd/>
              <w:spacing w:after="120"/>
              <w:ind w:firstLineChars="0"/>
              <w:textAlignment w:val="auto"/>
              <w:rPr>
                <w:ins w:id="553" w:author="Waseem Ozan" w:date="2022-08-17T10:41:00Z"/>
                <w:rFonts w:eastAsia="SimSun"/>
                <w:color w:val="0070C0"/>
                <w:szCs w:val="24"/>
                <w:highlight w:val="green"/>
                <w:lang w:eastAsia="zh-CN"/>
              </w:rPr>
            </w:pPr>
            <w:ins w:id="554"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555"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556" w:author="Waseem Ozan" w:date="2022-08-17T10:41:00Z"/>
                <w:rFonts w:eastAsiaTheme="minorEastAsia"/>
                <w:b/>
                <w:bCs/>
                <w:color w:val="0070C0"/>
                <w:lang w:eastAsia="zh-CN"/>
              </w:rPr>
            </w:pPr>
            <w:ins w:id="557"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558" w:author="Waseem Ozan" w:date="2022-08-17T10:41:00Z"/>
                <w:rFonts w:eastAsiaTheme="minorEastAsia"/>
                <w:color w:val="0070C0"/>
                <w:lang w:val="en-US" w:eastAsia="zh-CN"/>
              </w:rPr>
            </w:pPr>
            <w:ins w:id="559"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560"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561" w:author="Waseem Ozan" w:date="2022-08-17T10:41:00Z"/>
                <w:rFonts w:eastAsiaTheme="minorEastAsia"/>
                <w:b/>
                <w:bCs/>
                <w:color w:val="0070C0"/>
                <w:lang w:eastAsia="zh-CN"/>
              </w:rPr>
            </w:pPr>
            <w:ins w:id="562"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563" w:author="Waseem Ozan" w:date="2022-08-17T10:41:00Z"/>
                <w:b/>
                <w:bCs/>
                <w:color w:val="0070C0"/>
                <w:lang w:eastAsia="ja-JP"/>
              </w:rPr>
            </w:pPr>
            <w:ins w:id="564"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903E33">
        <w:trPr>
          <w:ins w:id="565" w:author="cmcc" w:date="2022-08-17T21:42:00Z"/>
        </w:trPr>
        <w:tc>
          <w:tcPr>
            <w:tcW w:w="1389" w:type="dxa"/>
          </w:tcPr>
          <w:p w14:paraId="18762B90" w14:textId="77777777" w:rsidR="00653668" w:rsidRDefault="00653668" w:rsidP="00167983">
            <w:pPr>
              <w:spacing w:after="120"/>
              <w:rPr>
                <w:ins w:id="566" w:author="cmcc" w:date="2022-08-17T21:42:00Z"/>
                <w:rFonts w:eastAsiaTheme="minorEastAsia"/>
                <w:color w:val="0070C0"/>
                <w:lang w:val="en-US" w:eastAsia="zh-CN"/>
              </w:rPr>
            </w:pPr>
            <w:ins w:id="567" w:author="cmcc" w:date="2022-08-17T21:42:00Z">
              <w:r>
                <w:rPr>
                  <w:rFonts w:eastAsiaTheme="minorEastAsia" w:hint="eastAsia"/>
                  <w:color w:val="0070C0"/>
                  <w:lang w:val="en-US" w:eastAsia="zh-CN"/>
                </w:rPr>
                <w:t>CMCC</w:t>
              </w:r>
            </w:ins>
          </w:p>
        </w:tc>
        <w:tc>
          <w:tcPr>
            <w:tcW w:w="8381" w:type="dxa"/>
          </w:tcPr>
          <w:p w14:paraId="18762B91" w14:textId="77777777" w:rsidR="00653668" w:rsidRDefault="00653668" w:rsidP="00167983">
            <w:pPr>
              <w:spacing w:after="120"/>
              <w:rPr>
                <w:ins w:id="568" w:author="cmcc" w:date="2022-08-17T21:44:00Z"/>
                <w:rFonts w:eastAsiaTheme="minorEastAsia"/>
                <w:color w:val="0070C0"/>
                <w:sz w:val="22"/>
                <w:szCs w:val="16"/>
                <w:lang w:eastAsia="zh-CN"/>
              </w:rPr>
            </w:pPr>
            <w:ins w:id="569" w:author="cmcc" w:date="2022-08-17T21:42:00Z">
              <w:r>
                <w:rPr>
                  <w:color w:val="0070C0"/>
                  <w:sz w:val="24"/>
                  <w:szCs w:val="16"/>
                </w:rPr>
                <w:t>Sub-topic 2-1:</w:t>
              </w:r>
              <w:r>
                <w:rPr>
                  <w:rFonts w:eastAsiaTheme="minorEastAsia" w:hint="eastAsia"/>
                  <w:color w:val="0070C0"/>
                  <w:sz w:val="24"/>
                  <w:szCs w:val="16"/>
                  <w:lang w:eastAsia="zh-CN"/>
                </w:rPr>
                <w:t xml:space="preserve"> </w:t>
              </w:r>
            </w:ins>
            <w:ins w:id="570" w:author="cmcc" w:date="2022-08-17T21:43:00Z">
              <w:r w:rsidRPr="006224C1">
                <w:rPr>
                  <w:rFonts w:eastAsiaTheme="minorEastAsia"/>
                  <w:color w:val="0070C0"/>
                  <w:sz w:val="22"/>
                  <w:szCs w:val="16"/>
                  <w:lang w:eastAsia="zh-CN"/>
                  <w:rPrChange w:id="571"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572"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573" w:author="cmcc" w:date="2022-08-17T21:44:00Z">
              <w:r w:rsidR="006224C1" w:rsidRPr="006224C1">
                <w:rPr>
                  <w:rFonts w:eastAsiaTheme="minorEastAsia"/>
                  <w:color w:val="0070C0"/>
                  <w:sz w:val="22"/>
                  <w:szCs w:val="16"/>
                  <w:lang w:eastAsia="zh-CN"/>
                  <w:rPrChange w:id="574"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575" w:author="cmcc" w:date="2022-08-17T21:50:00Z"/>
                <w:rFonts w:eastAsiaTheme="minorEastAsia"/>
                <w:color w:val="0070C0"/>
                <w:sz w:val="24"/>
                <w:szCs w:val="16"/>
                <w:lang w:eastAsia="zh-CN"/>
              </w:rPr>
            </w:pPr>
            <w:ins w:id="576" w:author="cmcc" w:date="2022-08-17T21:44:00Z">
              <w:r>
                <w:rPr>
                  <w:color w:val="0070C0"/>
                  <w:sz w:val="24"/>
                  <w:szCs w:val="16"/>
                </w:rPr>
                <w:t>Sub-topic 2-2:</w:t>
              </w:r>
              <w:r>
                <w:rPr>
                  <w:rFonts w:eastAsiaTheme="minorEastAsia" w:hint="eastAsia"/>
                  <w:color w:val="0070C0"/>
                  <w:sz w:val="24"/>
                  <w:szCs w:val="16"/>
                  <w:lang w:eastAsia="zh-CN"/>
                </w:rPr>
                <w:t xml:space="preserve"> </w:t>
              </w:r>
            </w:ins>
            <w:ins w:id="577" w:author="cmcc" w:date="2022-08-17T21:45:00Z">
              <w:r w:rsidR="00B7778F">
                <w:rPr>
                  <w:rFonts w:eastAsiaTheme="minorEastAsia" w:hint="eastAsia"/>
                  <w:color w:val="0070C0"/>
                  <w:sz w:val="24"/>
                  <w:szCs w:val="16"/>
                  <w:lang w:eastAsia="zh-CN"/>
                </w:rPr>
                <w:t xml:space="preserve">We support </w:t>
              </w:r>
            </w:ins>
            <w:ins w:id="578" w:author="cmcc" w:date="2022-08-17T21:46:00Z">
              <w:r w:rsidR="00B7778F">
                <w:rPr>
                  <w:rFonts w:eastAsiaTheme="minorEastAsia" w:hint="eastAsia"/>
                  <w:color w:val="0070C0"/>
                  <w:sz w:val="24"/>
                  <w:szCs w:val="16"/>
                  <w:lang w:eastAsia="zh-CN"/>
                </w:rPr>
                <w:t>o</w:t>
              </w:r>
            </w:ins>
            <w:ins w:id="579" w:author="cmcc" w:date="2022-08-17T21:44:00Z">
              <w:r w:rsidR="00B7778F">
                <w:rPr>
                  <w:rFonts w:eastAsiaTheme="minorEastAsia" w:hint="eastAsia"/>
                  <w:color w:val="0070C0"/>
                  <w:sz w:val="24"/>
                  <w:szCs w:val="16"/>
                  <w:lang w:eastAsia="zh-CN"/>
                </w:rPr>
                <w:t xml:space="preserve">ption </w:t>
              </w:r>
            </w:ins>
            <w:ins w:id="580"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581" w:author="cmcc" w:date="2022-08-17T21:50:00Z"/>
                <w:rFonts w:eastAsiaTheme="minorEastAsia"/>
                <w:color w:val="0070C0"/>
                <w:sz w:val="24"/>
                <w:szCs w:val="16"/>
                <w:lang w:eastAsia="zh-CN"/>
              </w:rPr>
            </w:pPr>
            <w:ins w:id="582" w:author="cmcc" w:date="2022-08-17T21:46:00Z">
              <w:r>
                <w:rPr>
                  <w:rFonts w:eastAsiaTheme="minorEastAsia" w:hint="eastAsia"/>
                  <w:color w:val="0070C0"/>
                  <w:sz w:val="24"/>
                  <w:szCs w:val="16"/>
                  <w:lang w:eastAsia="zh-CN"/>
                </w:rPr>
                <w:t>The problem</w:t>
              </w:r>
            </w:ins>
            <w:ins w:id="583" w:author="cmcc" w:date="2022-08-17T21:50:00Z">
              <w:r>
                <w:rPr>
                  <w:rFonts w:eastAsiaTheme="minorEastAsia" w:hint="eastAsia"/>
                  <w:color w:val="0070C0"/>
                  <w:sz w:val="24"/>
                  <w:szCs w:val="16"/>
                  <w:lang w:eastAsia="zh-CN"/>
                </w:rPr>
                <w:t xml:space="preserve"> of</w:t>
              </w:r>
            </w:ins>
            <w:ins w:id="584"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585"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586"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587" w:author="cmcc" w:date="2022-08-17T21:51:00Z"/>
                <w:rFonts w:eastAsiaTheme="minorEastAsia"/>
                <w:color w:val="0070C0"/>
                <w:sz w:val="24"/>
                <w:szCs w:val="16"/>
                <w:lang w:eastAsia="zh-CN"/>
              </w:rPr>
            </w:pPr>
            <w:ins w:id="588" w:author="cmcc" w:date="2022-08-17T21:50:00Z">
              <w:r>
                <w:rPr>
                  <w:color w:val="0070C0"/>
                  <w:sz w:val="24"/>
                  <w:szCs w:val="16"/>
                </w:rPr>
                <w:t>Sub-topic 2-3:</w:t>
              </w:r>
            </w:ins>
            <w:ins w:id="589"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590" w:author="cmcc" w:date="2022-08-17T21:42:00Z"/>
                <w:rFonts w:eastAsiaTheme="minorEastAsia"/>
                <w:color w:val="0070C0"/>
                <w:sz w:val="24"/>
                <w:szCs w:val="16"/>
                <w:lang w:eastAsia="zh-CN"/>
              </w:rPr>
            </w:pPr>
            <w:ins w:id="591"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903E33">
        <w:trPr>
          <w:ins w:id="592" w:author="Ericsson, Venkat" w:date="2022-08-17T18:57:00Z"/>
        </w:trPr>
        <w:tc>
          <w:tcPr>
            <w:tcW w:w="1389" w:type="dxa"/>
          </w:tcPr>
          <w:p w14:paraId="187045FA" w14:textId="582F1E8E" w:rsidR="00903E33" w:rsidRDefault="00903E33" w:rsidP="00903E33">
            <w:pPr>
              <w:spacing w:after="120"/>
              <w:rPr>
                <w:ins w:id="593" w:author="Ericsson, Venkat" w:date="2022-08-17T18:57:00Z"/>
                <w:rFonts w:eastAsiaTheme="minorEastAsia"/>
                <w:color w:val="0070C0"/>
                <w:lang w:val="en-US" w:eastAsia="zh-CN"/>
              </w:rPr>
            </w:pPr>
            <w:ins w:id="594" w:author="Ericsson, Venkat" w:date="2022-08-17T18:57:00Z">
              <w:r>
                <w:rPr>
                  <w:rFonts w:eastAsiaTheme="minorEastAsia"/>
                  <w:color w:val="0070C0"/>
                  <w:lang w:val="en-US" w:eastAsia="zh-CN"/>
                </w:rPr>
                <w:t>Ericsson</w:t>
              </w:r>
            </w:ins>
          </w:p>
        </w:tc>
        <w:tc>
          <w:tcPr>
            <w:tcW w:w="8381" w:type="dxa"/>
          </w:tcPr>
          <w:p w14:paraId="22B4082D" w14:textId="77777777" w:rsidR="00903E33" w:rsidRPr="00D56C54" w:rsidRDefault="00903E33" w:rsidP="00903E33">
            <w:pPr>
              <w:spacing w:after="120"/>
              <w:rPr>
                <w:ins w:id="595" w:author="Ericsson, Venkat" w:date="2022-08-17T18:57:00Z"/>
                <w:rFonts w:eastAsiaTheme="minorEastAsia"/>
                <w:b/>
                <w:bCs/>
                <w:color w:val="0070C0"/>
                <w:u w:val="single"/>
                <w:lang w:val="en-US" w:eastAsia="zh-CN"/>
              </w:rPr>
            </w:pPr>
            <w:ins w:id="596"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597" w:author="Ericsson, Venkat" w:date="2022-08-17T18:57:00Z"/>
                <w:lang w:eastAsia="ja-JP"/>
              </w:rPr>
            </w:pPr>
            <w:ins w:id="598"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ins>
          </w:p>
          <w:p w14:paraId="78BCFD5C" w14:textId="77777777" w:rsidR="00903E33" w:rsidRPr="00D56C54" w:rsidRDefault="00903E33" w:rsidP="00903E33">
            <w:pPr>
              <w:spacing w:afterLines="50" w:after="120"/>
              <w:rPr>
                <w:ins w:id="599" w:author="Ericsson, Venkat" w:date="2022-08-17T18:57:00Z"/>
                <w:b/>
                <w:i/>
                <w:iCs/>
                <w:lang w:eastAsia="zh-CN"/>
              </w:rPr>
            </w:pPr>
            <w:ins w:id="600"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601" w:author="Ericsson, Venkat" w:date="2022-08-17T18:57:00Z"/>
                <w:bCs/>
                <w:i/>
                <w:iCs/>
                <w:lang w:eastAsia="zh-CN"/>
              </w:rPr>
            </w:pPr>
            <w:ins w:id="602"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603" w:author="Ericsson, Venkat" w:date="2022-08-17T18:57:00Z"/>
                <w:rFonts w:eastAsiaTheme="minorEastAsia"/>
                <w:color w:val="0070C0"/>
                <w:lang w:val="en-US" w:eastAsia="zh-CN"/>
              </w:rPr>
            </w:pPr>
            <w:ins w:id="604"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605" w:author="Ericsson, Venkat" w:date="2022-08-17T18:57:00Z"/>
                <w:rFonts w:eastAsiaTheme="minorEastAsia"/>
                <w:b/>
                <w:bCs/>
                <w:color w:val="0070C0"/>
                <w:u w:val="single"/>
                <w:lang w:val="en-US" w:eastAsia="zh-CN"/>
              </w:rPr>
            </w:pPr>
            <w:ins w:id="606"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607" w:author="Ericsson, Venkat" w:date="2022-08-17T18:57:00Z"/>
                <w:rFonts w:eastAsiaTheme="minorEastAsia"/>
                <w:color w:val="0070C0"/>
                <w:lang w:val="en-US" w:eastAsia="zh-CN"/>
              </w:rPr>
            </w:pPr>
            <w:ins w:id="608"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609" w:author="Ericsson, Venkat" w:date="2022-08-17T18:57:00Z"/>
                <w:rFonts w:eastAsiaTheme="minorEastAsia"/>
                <w:b/>
                <w:bCs/>
                <w:color w:val="0070C0"/>
                <w:u w:val="single"/>
                <w:lang w:val="en-US" w:eastAsia="zh-CN"/>
              </w:rPr>
            </w:pPr>
            <w:ins w:id="610"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611" w:author="Ericsson, Venkat" w:date="2022-08-17T18:57:00Z"/>
                <w:rFonts w:eastAsiaTheme="minorEastAsia"/>
                <w:color w:val="0070C0"/>
                <w:u w:val="single"/>
                <w:lang w:val="en-US" w:eastAsia="zh-CN"/>
              </w:rPr>
            </w:pPr>
            <w:ins w:id="612"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613" w:author="Ericsson, Venkat" w:date="2022-08-17T18:57:00Z"/>
                <w:rFonts w:eastAsiaTheme="minorEastAsia"/>
                <w:b/>
                <w:bCs/>
                <w:color w:val="0070C0"/>
                <w:u w:val="single"/>
                <w:lang w:val="en-US" w:eastAsia="zh-CN"/>
              </w:rPr>
            </w:pPr>
            <w:ins w:id="614"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615" w:author="Ericsson, Venkat" w:date="2022-08-17T18:57:00Z"/>
                <w:rFonts w:eastAsiaTheme="minorEastAsia"/>
                <w:color w:val="0070C0"/>
                <w:u w:val="single"/>
                <w:lang w:val="en-US" w:eastAsia="zh-CN"/>
              </w:rPr>
            </w:pPr>
            <w:ins w:id="616"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617" w:author="Ericsson, Venkat" w:date="2022-08-17T18:57:00Z"/>
                <w:rFonts w:eastAsiaTheme="minorEastAsia"/>
                <w:i/>
                <w:iCs/>
                <w:sz w:val="21"/>
                <w:szCs w:val="21"/>
                <w:lang w:eastAsia="ja-JP"/>
              </w:rPr>
            </w:pPr>
            <w:ins w:id="618"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619" w:author="Ericsson, Venkat" w:date="2022-08-17T18:57:00Z"/>
                <w:rFonts w:eastAsiaTheme="minorEastAsia"/>
                <w:sz w:val="21"/>
                <w:szCs w:val="21"/>
                <w:lang w:eastAsia="ja-JP"/>
              </w:rPr>
            </w:pPr>
            <w:ins w:id="620"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621" w:author="Ericsson, Venkat" w:date="2022-08-17T18:57:00Z"/>
                <w:rFonts w:eastAsiaTheme="minorEastAsia"/>
                <w:b/>
                <w:bCs/>
                <w:sz w:val="21"/>
                <w:szCs w:val="21"/>
                <w:u w:val="single"/>
                <w:lang w:eastAsia="ja-JP"/>
              </w:rPr>
            </w:pPr>
            <w:ins w:id="622"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623" w:author="Ericsson, Venkat" w:date="2022-08-17T18:57:00Z"/>
                <w:color w:val="0070C0"/>
                <w:sz w:val="24"/>
                <w:szCs w:val="16"/>
              </w:rPr>
            </w:pPr>
            <w:ins w:id="624" w:author="Ericsson, Venkat" w:date="2022-08-17T18:57:00Z">
              <w:r>
                <w:rPr>
                  <w:rFonts w:eastAsiaTheme="minorEastAsia"/>
                  <w:sz w:val="21"/>
                  <w:szCs w:val="21"/>
                  <w:lang w:eastAsia="ja-JP"/>
                </w:rPr>
                <w:t xml:space="preserve">Option 1 is fine. </w:t>
              </w:r>
            </w:ins>
          </w:p>
        </w:tc>
      </w:tr>
    </w:tbl>
    <w:p w14:paraId="18762B97" w14:textId="77777777" w:rsidR="001407EE" w:rsidRDefault="001407EE">
      <w:pPr>
        <w:rPr>
          <w:color w:val="0070C0"/>
          <w:lang w:val="en-US" w:eastAsia="zh-CN"/>
        </w:rPr>
      </w:pPr>
    </w:p>
    <w:p w14:paraId="18762B98" w14:textId="77777777" w:rsidR="001407EE" w:rsidRDefault="00E06380">
      <w:pPr>
        <w:pStyle w:val="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2"/>
      </w:pPr>
      <w:r>
        <w:t>Summary</w:t>
      </w:r>
      <w:r>
        <w:rPr>
          <w:rFonts w:hint="eastAsia"/>
        </w:rPr>
        <w:t xml:space="preserve"> for 1st round </w:t>
      </w:r>
    </w:p>
    <w:p w14:paraId="18762BB1" w14:textId="77777777" w:rsidR="001407EE" w:rsidRDefault="00E06380">
      <w:pPr>
        <w:pStyle w:val="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1"/>
        <w:rPr>
          <w:lang w:eastAsia="ja-JP"/>
        </w:rPr>
      </w:pPr>
      <w:r>
        <w:rPr>
          <w:lang w:eastAsia="ja-JP"/>
        </w:rPr>
        <w:lastRenderedPageBreak/>
        <w:t xml:space="preserve">Topic #3: </w:t>
      </w:r>
      <w:r>
        <w:rPr>
          <w:rFonts w:hint="eastAsia"/>
          <w:lang w:eastAsia="ja-JP"/>
        </w:rPr>
        <w:t>UL Segmented Transmission for UL synchronization for IoT NTN (R1-2205642)</w:t>
      </w:r>
    </w:p>
    <w:p w14:paraId="18762BCB"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F51EB6">
            <w:pPr>
              <w:spacing w:before="120" w:after="120"/>
              <w:rPr>
                <w:rFonts w:asciiTheme="minorHAnsi" w:hAnsiTheme="minorHAnsi" w:cstheme="minorHAnsi"/>
              </w:rPr>
            </w:pPr>
            <w:hyperlink r:id="rId34" w:history="1">
              <w:r w:rsidR="00E06380">
                <w:rPr>
                  <w:rStyle w:val="aff0"/>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625" w:author="Qiming Li" w:date="2022-08-17T10:05:00Z">
                      <w:rPr>
                        <w:rFonts w:ascii="Cambria Math" w:hAnsi="Cambria Math"/>
                        <w:b w:val="0"/>
                        <w:i/>
                        <w:iCs w:val="0"/>
                        <w:lang w:val="en-GB"/>
                      </w:rPr>
                    </w:ins>
                  </m:ctrlPr>
                </m:dPr>
                <m:e>
                  <m:sSub>
                    <m:sSubPr>
                      <m:ctrlPr>
                        <w:ins w:id="626"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627"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628"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629"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630"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F51EB6">
            <w:pPr>
              <w:spacing w:before="120" w:after="120"/>
              <w:rPr>
                <w:rFonts w:asciiTheme="minorHAnsi" w:hAnsiTheme="minorHAnsi" w:cstheme="minorHAnsi"/>
              </w:rPr>
            </w:pPr>
            <w:hyperlink r:id="rId35" w:history="1">
              <w:r w:rsidR="00E06380">
                <w:rPr>
                  <w:rStyle w:val="aff0"/>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ab"/>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ab"/>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ab"/>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aff5"/>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aff5"/>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3"/>
        <w:rPr>
          <w:color w:val="0070C0"/>
          <w:sz w:val="24"/>
          <w:szCs w:val="16"/>
        </w:rPr>
      </w:pPr>
      <w:r>
        <w:rPr>
          <w:color w:val="0070C0"/>
          <w:sz w:val="24"/>
          <w:szCs w:val="16"/>
        </w:rPr>
        <w:t>Sub-topic 3-2: UE transmit reference point</w:t>
      </w:r>
    </w:p>
    <w:p w14:paraId="18762BF9"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631" w:author="Qiming Li" w:date="2022-08-17T10:05:00Z">
                <w:rPr>
                  <w:rFonts w:ascii="Cambria Math" w:hAnsi="Cambria Math"/>
                  <w:i/>
                </w:rPr>
              </w:ins>
            </m:ctrlPr>
          </m:dPr>
          <m:e>
            <m:sSub>
              <m:sSubPr>
                <m:ctrlPr>
                  <w:ins w:id="632"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633"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634"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635"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636"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637" w:author="烜立 林" w:date="2022-08-15T22:09:00Z">
              <w:r>
                <w:rPr>
                  <w:color w:val="0070C0"/>
                </w:rPr>
                <w:t>MTK</w:t>
              </w:r>
            </w:ins>
            <w:del w:id="638"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Web"/>
              <w:spacing w:before="0" w:beforeAutospacing="0" w:after="120" w:afterAutospacing="0"/>
              <w:rPr>
                <w:ins w:id="639" w:author="烜立 林" w:date="2022-08-15T22:09:00Z"/>
                <w:color w:val="0070C0"/>
                <w:sz w:val="20"/>
                <w:szCs w:val="20"/>
              </w:rPr>
            </w:pPr>
            <w:ins w:id="640"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641" w:author="烜立 林" w:date="2022-08-15T22:10:00Z">
              <w:r>
                <w:rPr>
                  <w:color w:val="0070C0"/>
                  <w:sz w:val="20"/>
                  <w:szCs w:val="20"/>
                </w:rPr>
                <w:t>support</w:t>
              </w:r>
            </w:ins>
            <w:ins w:id="642" w:author="烜立 林" w:date="2022-08-15T22:09:00Z">
              <w:r>
                <w:rPr>
                  <w:color w:val="0070C0"/>
                  <w:sz w:val="20"/>
                  <w:szCs w:val="20"/>
                </w:rPr>
                <w:t xml:space="preserve"> Proposal 1 and disagree Proposal 2. </w:t>
              </w:r>
            </w:ins>
          </w:p>
          <w:p w14:paraId="18762C1A" w14:textId="77777777" w:rsidR="001407EE" w:rsidRDefault="00E06380">
            <w:pPr>
              <w:pStyle w:val="Web"/>
              <w:spacing w:before="0" w:beforeAutospacing="0" w:after="120" w:afterAutospacing="0"/>
              <w:rPr>
                <w:ins w:id="643" w:author="烜立 林" w:date="2022-08-15T22:09:00Z"/>
                <w:rFonts w:ascii="新細明體" w:hAnsi="新細明體" w:cs="新細明體"/>
              </w:rPr>
            </w:pPr>
            <w:ins w:id="644"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Web"/>
              <w:spacing w:before="0" w:beforeAutospacing="0" w:after="120" w:afterAutospacing="0"/>
              <w:rPr>
                <w:ins w:id="645" w:author="烜立 林" w:date="2022-08-15T22:09:00Z"/>
                <w:color w:val="000000"/>
                <w:sz w:val="20"/>
                <w:szCs w:val="20"/>
              </w:rPr>
            </w:pPr>
            <w:ins w:id="646" w:author="烜立 林" w:date="2022-08-15T22:09:00Z">
              <w:r>
                <w:rPr>
                  <w:b/>
                  <w:bCs/>
                  <w:color w:val="000000"/>
                  <w:sz w:val="20"/>
                  <w:szCs w:val="20"/>
                  <w:highlight w:val="green"/>
                </w:rPr>
                <w:t>Agreement in 8.14 for IoT NTN</w:t>
              </w:r>
            </w:ins>
          </w:p>
          <w:p w14:paraId="18762C1C" w14:textId="77777777" w:rsidR="001407EE" w:rsidRDefault="00E06380">
            <w:pPr>
              <w:pStyle w:val="Web"/>
              <w:spacing w:before="0" w:beforeAutospacing="0" w:after="180" w:afterAutospacing="0"/>
              <w:rPr>
                <w:ins w:id="647" w:author="烜立 林" w:date="2022-08-15T22:09:00Z"/>
                <w:sz w:val="20"/>
                <w:szCs w:val="20"/>
              </w:rPr>
            </w:pPr>
            <w:ins w:id="648"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18762C1D" w14:textId="77777777" w:rsidR="001407EE" w:rsidRDefault="00E06380">
            <w:pPr>
              <w:pStyle w:val="Web"/>
              <w:spacing w:before="0" w:beforeAutospacing="0" w:after="0" w:afterAutospacing="0"/>
              <w:rPr>
                <w:ins w:id="649" w:author="烜立 林" w:date="2022-08-15T22:09:00Z"/>
                <w:color w:val="000000"/>
                <w:sz w:val="20"/>
                <w:szCs w:val="20"/>
              </w:rPr>
            </w:pPr>
            <w:ins w:id="650" w:author="烜立 林" w:date="2022-08-15T22:09:00Z">
              <w:r>
                <w:rPr>
                  <w:color w:val="000000"/>
                  <w:sz w:val="20"/>
                  <w:szCs w:val="20"/>
                </w:rPr>
                <w:t xml:space="preserve">       1. UE may drop / Insert samples / Puncture OFDM symbols  </w:t>
              </w:r>
            </w:ins>
          </w:p>
          <w:p w14:paraId="18762C1E" w14:textId="77777777" w:rsidR="001407EE" w:rsidRDefault="00E06380">
            <w:pPr>
              <w:pStyle w:val="Web"/>
              <w:spacing w:before="0" w:beforeAutospacing="0" w:after="0" w:afterAutospacing="0"/>
              <w:rPr>
                <w:ins w:id="651" w:author="烜立 林" w:date="2022-08-15T22:09:00Z"/>
                <w:color w:val="000000"/>
                <w:sz w:val="20"/>
                <w:szCs w:val="20"/>
              </w:rPr>
            </w:pPr>
            <w:ins w:id="652" w:author="烜立 林" w:date="2022-08-15T22:09:00Z">
              <w:r>
                <w:rPr>
                  <w:color w:val="000000"/>
                  <w:sz w:val="20"/>
                  <w:szCs w:val="20"/>
                </w:rPr>
                <w:t>       2. UE may blank subframes / slots where UE skip a slot or a subframe</w:t>
              </w:r>
            </w:ins>
          </w:p>
          <w:p w14:paraId="18762C1F" w14:textId="77777777" w:rsidR="001407EE" w:rsidRDefault="00E06380">
            <w:pPr>
              <w:pStyle w:val="Web"/>
              <w:spacing w:before="0" w:beforeAutospacing="0" w:after="180" w:afterAutospacing="0"/>
              <w:rPr>
                <w:ins w:id="653" w:author="烜立 林" w:date="2022-08-15T22:09:00Z"/>
                <w:sz w:val="20"/>
                <w:szCs w:val="20"/>
              </w:rPr>
            </w:pPr>
            <w:ins w:id="654" w:author="烜立 林" w:date="2022-08-15T22:09:00Z">
              <w:r>
                <w:rPr>
                  <w:sz w:val="20"/>
                  <w:szCs w:val="20"/>
                </w:rPr>
                <w:t>The total transmission time is not changed</w:t>
              </w:r>
            </w:ins>
          </w:p>
          <w:p w14:paraId="18762C20" w14:textId="77777777" w:rsidR="001407EE" w:rsidRDefault="00E06380">
            <w:pPr>
              <w:pStyle w:val="Web"/>
              <w:spacing w:before="0" w:beforeAutospacing="0" w:after="180" w:afterAutospacing="0"/>
              <w:rPr>
                <w:ins w:id="655" w:author="烜立 林" w:date="2022-08-15T22:09:00Z"/>
                <w:sz w:val="20"/>
                <w:szCs w:val="20"/>
              </w:rPr>
            </w:pPr>
            <w:ins w:id="656"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Web"/>
              <w:spacing w:before="0" w:beforeAutospacing="0" w:after="120" w:afterAutospacing="0"/>
              <w:rPr>
                <w:ins w:id="657" w:author="烜立 林" w:date="2022-08-15T22:09:00Z"/>
                <w:color w:val="0070C0"/>
                <w:sz w:val="20"/>
                <w:szCs w:val="20"/>
                <w:lang w:val="en-US"/>
              </w:rPr>
            </w:pPr>
            <w:ins w:id="658"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Default="00E06380">
            <w:pPr>
              <w:pStyle w:val="Web"/>
              <w:spacing w:before="0" w:beforeAutospacing="0" w:after="120" w:afterAutospacing="0"/>
              <w:rPr>
                <w:ins w:id="659" w:author="烜立 林" w:date="2022-08-15T22:09:00Z"/>
                <w:color w:val="0070C0"/>
                <w:sz w:val="20"/>
                <w:szCs w:val="20"/>
                <w:lang w:val="sv-SE"/>
              </w:rPr>
            </w:pPr>
            <w:ins w:id="660" w:author="烜立 林" w:date="2022-08-15T22:09:00Z">
              <w:r>
                <w:rPr>
                  <w:color w:val="0070C0"/>
                  <w:sz w:val="20"/>
                  <w:szCs w:val="20"/>
                  <w:lang w:val="sv-SE"/>
                </w:rPr>
                <w:t> </w:t>
              </w:r>
            </w:ins>
          </w:p>
          <w:p w14:paraId="18762C23" w14:textId="77777777" w:rsidR="001407EE" w:rsidRDefault="00E06380">
            <w:pPr>
              <w:pStyle w:val="Web"/>
              <w:spacing w:before="0" w:beforeAutospacing="0" w:after="120" w:afterAutospacing="0"/>
              <w:rPr>
                <w:ins w:id="661" w:author="烜立 林" w:date="2022-08-15T22:09:00Z"/>
                <w:color w:val="0070C0"/>
                <w:sz w:val="20"/>
                <w:szCs w:val="20"/>
                <w:lang w:val="en-US"/>
              </w:rPr>
            </w:pPr>
            <w:ins w:id="662"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663" w:author="烜立 林" w:date="2022-08-15T22:10:00Z">
              <w:r>
                <w:rPr>
                  <w:color w:val="0070C0"/>
                  <w:sz w:val="20"/>
                  <w:szCs w:val="20"/>
                </w:rPr>
                <w:t>n</w:t>
              </w:r>
            </w:ins>
            <w:ins w:id="664"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Web"/>
              <w:spacing w:before="0" w:beforeAutospacing="0" w:after="120" w:afterAutospacing="0"/>
              <w:rPr>
                <w:ins w:id="665" w:author="烜立 林" w:date="2022-08-15T22:09:00Z"/>
                <w:sz w:val="20"/>
                <w:szCs w:val="20"/>
              </w:rPr>
            </w:pPr>
            <w:ins w:id="666"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Web"/>
              <w:spacing w:before="0" w:beforeAutospacing="0" w:after="120" w:afterAutospacing="0"/>
              <w:rPr>
                <w:ins w:id="667" w:author="烜立 林" w:date="2022-08-15T22:09:00Z"/>
                <w:sz w:val="20"/>
                <w:szCs w:val="20"/>
              </w:rPr>
            </w:pPr>
            <w:ins w:id="668" w:author="烜立 林" w:date="2022-08-15T22:09:00Z">
              <w:r>
                <w:rPr>
                  <w:sz w:val="20"/>
                  <w:szCs w:val="20"/>
                </w:rPr>
                <w:t> </w:t>
              </w:r>
            </w:ins>
          </w:p>
          <w:p w14:paraId="18762C26" w14:textId="77777777" w:rsidR="001407EE" w:rsidRDefault="00E06380">
            <w:pPr>
              <w:pStyle w:val="Web"/>
              <w:spacing w:before="0" w:beforeAutospacing="0" w:after="120" w:afterAutospacing="0"/>
              <w:rPr>
                <w:ins w:id="669" w:author="烜立 林" w:date="2022-08-15T22:09:00Z"/>
                <w:color w:val="0070C0"/>
                <w:sz w:val="20"/>
                <w:szCs w:val="20"/>
                <w:lang w:val="en-US"/>
              </w:rPr>
            </w:pPr>
            <w:ins w:id="670"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Web"/>
              <w:spacing w:before="0" w:beforeAutospacing="0" w:after="120" w:afterAutospacing="0"/>
              <w:rPr>
                <w:ins w:id="671" w:author="烜立 林" w:date="2022-08-15T22:09:00Z"/>
                <w:color w:val="0070C0"/>
                <w:sz w:val="20"/>
                <w:szCs w:val="20"/>
              </w:rPr>
            </w:pPr>
            <w:ins w:id="672"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Web"/>
              <w:spacing w:before="0" w:beforeAutospacing="0" w:after="120" w:afterAutospacing="0"/>
              <w:rPr>
                <w:ins w:id="673" w:author="烜立 林" w:date="2022-08-15T22:09:00Z"/>
                <w:color w:val="0070C0"/>
                <w:sz w:val="20"/>
                <w:szCs w:val="20"/>
              </w:rPr>
            </w:pPr>
            <w:ins w:id="674"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Web"/>
              <w:spacing w:before="0" w:beforeAutospacing="0" w:after="120" w:afterAutospacing="0"/>
              <w:rPr>
                <w:ins w:id="675" w:author="烜立 林" w:date="2022-08-15T22:09:00Z"/>
                <w:color w:val="0070C0"/>
                <w:sz w:val="20"/>
                <w:szCs w:val="20"/>
              </w:rPr>
            </w:pPr>
            <w:ins w:id="676"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Web"/>
              <w:spacing w:before="0" w:beforeAutospacing="0" w:after="120" w:afterAutospacing="0"/>
              <w:rPr>
                <w:ins w:id="677" w:author="烜立 林" w:date="2022-08-15T22:09:00Z"/>
                <w:color w:val="0070C0"/>
                <w:sz w:val="20"/>
                <w:szCs w:val="20"/>
              </w:rPr>
            </w:pPr>
            <w:ins w:id="678"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Web"/>
              <w:spacing w:before="0" w:beforeAutospacing="0" w:after="120" w:afterAutospacing="0"/>
              <w:rPr>
                <w:ins w:id="679" w:author="烜立 林" w:date="2022-08-15T22:09:00Z"/>
                <w:color w:val="0070C0"/>
                <w:sz w:val="20"/>
                <w:szCs w:val="20"/>
              </w:rPr>
            </w:pPr>
            <w:ins w:id="680" w:author="烜立 林" w:date="2022-08-15T22:09:00Z">
              <w:r>
                <w:rPr>
                  <w:color w:val="0070C0"/>
                  <w:sz w:val="20"/>
                  <w:szCs w:val="20"/>
                </w:rPr>
                <w:t> </w:t>
              </w:r>
            </w:ins>
          </w:p>
          <w:p w14:paraId="18762C2C" w14:textId="77777777" w:rsidR="001407EE" w:rsidRDefault="00E06380">
            <w:pPr>
              <w:pStyle w:val="Web"/>
              <w:spacing w:before="0" w:beforeAutospacing="0" w:after="120" w:afterAutospacing="0"/>
              <w:rPr>
                <w:ins w:id="681" w:author="烜立 林" w:date="2022-08-15T22:09:00Z"/>
                <w:color w:val="0070C0"/>
                <w:sz w:val="20"/>
                <w:szCs w:val="20"/>
              </w:rPr>
            </w:pPr>
            <w:ins w:id="682" w:author="烜立 林" w:date="2022-08-15T22:09:00Z">
              <w:r>
                <w:rPr>
                  <w:color w:val="0070C0"/>
                  <w:sz w:val="20"/>
                  <w:szCs w:val="20"/>
                  <w:u w:val="single"/>
                  <w:lang w:val="sv-SE"/>
                </w:rPr>
                <w:t>Sub-topic 3-4</w:t>
              </w:r>
              <w:r>
                <w:rPr>
                  <w:color w:val="0070C0"/>
                  <w:sz w:val="20"/>
                  <w:szCs w:val="20"/>
                </w:rPr>
                <w:t xml:space="preserve">: Prefer to Option 2 unless RAN4 can reach </w:t>
              </w:r>
            </w:ins>
            <w:ins w:id="683" w:author="烜立 林" w:date="2022-08-15T22:11:00Z">
              <w:r>
                <w:rPr>
                  <w:color w:val="0070C0"/>
                  <w:sz w:val="20"/>
                  <w:szCs w:val="20"/>
                </w:rPr>
                <w:t>consensus</w:t>
              </w:r>
            </w:ins>
            <w:ins w:id="684"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685" w:author="烜立 林" w:date="2022-08-15T22:09:00Z">
              <w:r>
                <w:rPr>
                  <w:color w:val="0070C0"/>
                </w:rPr>
                <w:t>On Option 1, simply reply prov</w:t>
              </w:r>
            </w:ins>
            <w:ins w:id="686" w:author="烜立 林" w:date="2022-08-15T22:11:00Z">
              <w:r>
                <w:rPr>
                  <w:color w:val="0070C0"/>
                </w:rPr>
                <w:t>ides</w:t>
              </w:r>
            </w:ins>
            <w:ins w:id="687"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688" w:author="Ericsson, Venkat" w:date="2022-08-17T18:58:00Z">
              <w:r>
                <w:rPr>
                  <w:rFonts w:eastAsiaTheme="minorEastAsia"/>
                  <w:color w:val="0070C0"/>
                  <w:lang w:val="en-US" w:eastAsia="zh-CN"/>
                </w:rPr>
                <w:t>Ericsson</w:t>
              </w:r>
            </w:ins>
          </w:p>
        </w:tc>
        <w:tc>
          <w:tcPr>
            <w:tcW w:w="8381" w:type="dxa"/>
          </w:tcPr>
          <w:p w14:paraId="48AF0490" w14:textId="77777777" w:rsidR="00541E45" w:rsidRPr="00D56C54" w:rsidRDefault="00541E45" w:rsidP="00541E45">
            <w:pPr>
              <w:pStyle w:val="3"/>
              <w:numPr>
                <w:ilvl w:val="0"/>
                <w:numId w:val="0"/>
              </w:numPr>
              <w:outlineLvl w:val="2"/>
              <w:rPr>
                <w:ins w:id="689" w:author="Ericsson, Venkat" w:date="2022-08-17T18:58:00Z"/>
                <w:rFonts w:ascii="Times New Roman" w:eastAsiaTheme="minorEastAsia" w:hAnsi="Times New Roman"/>
                <w:b/>
                <w:bCs/>
                <w:color w:val="0070C0"/>
                <w:sz w:val="20"/>
                <w:szCs w:val="20"/>
                <w:u w:val="single"/>
                <w:lang w:val="en-US"/>
              </w:rPr>
            </w:pPr>
            <w:ins w:id="690"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691" w:author="Ericsson, Venkat" w:date="2022-08-17T18:58:00Z"/>
                <w:rFonts w:eastAsiaTheme="minorEastAsia"/>
                <w:color w:val="0070C0"/>
                <w:lang w:val="en-US" w:eastAsia="zh-CN"/>
              </w:rPr>
            </w:pPr>
            <w:ins w:id="692"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693" w:author="Ericsson, Venkat" w:date="2022-08-17T18:58:00Z"/>
                <w:i/>
                <w:iCs/>
              </w:rPr>
            </w:pPr>
            <w:ins w:id="694"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695" w:author="Ericsson, Venkat" w:date="2022-08-17T18:58:00Z"/>
                <w:rFonts w:eastAsiaTheme="minorEastAsia"/>
                <w:color w:val="0070C0"/>
                <w:lang w:val="en-US" w:eastAsia="zh-CN"/>
              </w:rPr>
            </w:pPr>
            <w:ins w:id="696"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3"/>
              <w:numPr>
                <w:ilvl w:val="0"/>
                <w:numId w:val="0"/>
              </w:numPr>
              <w:outlineLvl w:val="2"/>
              <w:rPr>
                <w:ins w:id="697" w:author="Ericsson, Venkat" w:date="2022-08-17T18:58:00Z"/>
                <w:rFonts w:ascii="Times New Roman" w:eastAsiaTheme="minorEastAsia" w:hAnsi="Times New Roman"/>
                <w:b/>
                <w:bCs/>
                <w:color w:val="0070C0"/>
                <w:sz w:val="20"/>
                <w:szCs w:val="20"/>
                <w:u w:val="single"/>
                <w:lang w:val="en-US"/>
              </w:rPr>
            </w:pPr>
            <w:ins w:id="698"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699" w:author="Ericsson, Venkat" w:date="2022-08-17T18:58:00Z"/>
                <w:rFonts w:eastAsiaTheme="minorEastAsia"/>
                <w:color w:val="0070C0"/>
                <w:lang w:val="en-US" w:eastAsia="zh-CN"/>
              </w:rPr>
            </w:pPr>
            <w:ins w:id="700"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3"/>
              <w:numPr>
                <w:ilvl w:val="0"/>
                <w:numId w:val="0"/>
              </w:numPr>
              <w:outlineLvl w:val="2"/>
              <w:rPr>
                <w:ins w:id="701" w:author="Ericsson, Venkat" w:date="2022-08-17T18:58:00Z"/>
                <w:rFonts w:ascii="Times New Roman" w:eastAsiaTheme="minorEastAsia" w:hAnsi="Times New Roman"/>
                <w:b/>
                <w:bCs/>
                <w:color w:val="0070C0"/>
                <w:sz w:val="20"/>
                <w:szCs w:val="20"/>
                <w:u w:val="single"/>
                <w:lang w:val="en-US"/>
              </w:rPr>
            </w:pPr>
            <w:ins w:id="702" w:author="Ericsson, Venkat" w:date="2022-08-17T18:58:00Z">
              <w:r w:rsidRPr="00D56C54">
                <w:rPr>
                  <w:rFonts w:ascii="Times New Roman" w:eastAsiaTheme="minorEastAsia" w:hAnsi="Times New Roman"/>
                  <w:b/>
                  <w:bCs/>
                  <w:color w:val="0070C0"/>
                  <w:sz w:val="20"/>
                  <w:szCs w:val="20"/>
                  <w:u w:val="single"/>
                  <w:lang w:val="en-US"/>
                </w:rPr>
                <w:t xml:space="preserve">Sub-topic 3-3: further study on UE transmission timing error </w:t>
              </w:r>
            </w:ins>
          </w:p>
          <w:p w14:paraId="0BE77562" w14:textId="77777777" w:rsidR="00541E45" w:rsidRDefault="00541E45" w:rsidP="00541E45">
            <w:pPr>
              <w:spacing w:after="120"/>
              <w:rPr>
                <w:ins w:id="703" w:author="Ericsson, Venkat" w:date="2022-08-17T18:58:00Z"/>
                <w:rFonts w:eastAsiaTheme="minorEastAsia"/>
                <w:color w:val="0070C0"/>
                <w:lang w:val="en-US" w:eastAsia="zh-CN"/>
              </w:rPr>
            </w:pPr>
            <w:ins w:id="704"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3"/>
              <w:numPr>
                <w:ilvl w:val="0"/>
                <w:numId w:val="0"/>
              </w:numPr>
              <w:outlineLvl w:val="2"/>
              <w:rPr>
                <w:ins w:id="705" w:author="Ericsson, Venkat" w:date="2022-08-17T18:58:00Z"/>
                <w:rFonts w:ascii="Times New Roman" w:eastAsiaTheme="minorEastAsia" w:hAnsi="Times New Roman"/>
                <w:b/>
                <w:bCs/>
                <w:color w:val="0070C0"/>
                <w:sz w:val="20"/>
                <w:szCs w:val="20"/>
                <w:u w:val="single"/>
                <w:lang w:val="en-US"/>
              </w:rPr>
            </w:pPr>
            <w:ins w:id="706"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707"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bl>
    <w:p w14:paraId="18762C32" w14:textId="77777777" w:rsidR="001407EE" w:rsidRDefault="001407EE">
      <w:pPr>
        <w:rPr>
          <w:color w:val="0070C0"/>
          <w:lang w:val="en-US" w:eastAsia="zh-CN"/>
        </w:rPr>
      </w:pPr>
    </w:p>
    <w:p w14:paraId="18762C33" w14:textId="77777777" w:rsidR="001407EE" w:rsidRDefault="00E06380">
      <w:pPr>
        <w:pStyle w:val="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2"/>
      </w:pPr>
      <w:r>
        <w:t>Summary</w:t>
      </w:r>
      <w:r>
        <w:rPr>
          <w:rFonts w:hint="eastAsia"/>
        </w:rPr>
        <w:t xml:space="preserve"> for 1st round </w:t>
      </w:r>
    </w:p>
    <w:p w14:paraId="18762C4C" w14:textId="77777777" w:rsidR="001407EE" w:rsidRDefault="00E06380">
      <w:pPr>
        <w:pStyle w:val="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1"/>
        <w:rPr>
          <w:lang w:val="en-US" w:eastAsia="ja-JP"/>
        </w:rPr>
      </w:pPr>
      <w:r>
        <w:rPr>
          <w:lang w:val="en-US" w:eastAsia="ja-JP"/>
        </w:rPr>
        <w:t>Recommendations for Tdocs</w:t>
      </w:r>
    </w:p>
    <w:p w14:paraId="18762C66" w14:textId="77777777" w:rsidR="001407EE" w:rsidRDefault="00E06380">
      <w:pPr>
        <w:pStyle w:val="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afc"/>
        <w:tblW w:w="5000" w:type="pct"/>
        <w:tblLook w:val="04A0" w:firstRow="1" w:lastRow="0" w:firstColumn="1" w:lastColumn="0" w:noHBand="0" w:noVBand="1"/>
      </w:tblPr>
      <w:tblGrid>
        <w:gridCol w:w="4057"/>
        <w:gridCol w:w="2612"/>
        <w:gridCol w:w="3188"/>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afc"/>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2"/>
      </w:pPr>
      <w:r>
        <w:t xml:space="preserve">2nd </w:t>
      </w:r>
      <w:r>
        <w:rPr>
          <w:rFonts w:hint="eastAsia"/>
        </w:rPr>
        <w:t xml:space="preserve">round </w:t>
      </w:r>
    </w:p>
    <w:p w14:paraId="18762CA2" w14:textId="77777777" w:rsidR="001407EE" w:rsidRDefault="001407EE">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2CD5" w14:textId="77777777" w:rsidR="00153789" w:rsidRDefault="00153789" w:rsidP="00E06380">
      <w:pPr>
        <w:spacing w:after="0" w:line="240" w:lineRule="auto"/>
      </w:pPr>
      <w:r>
        <w:separator/>
      </w:r>
    </w:p>
  </w:endnote>
  <w:endnote w:type="continuationSeparator" w:id="0">
    <w:p w14:paraId="18762CD6" w14:textId="77777777" w:rsidR="00153789" w:rsidRDefault="00153789"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2CD3" w14:textId="77777777" w:rsidR="00153789" w:rsidRDefault="00153789" w:rsidP="00E06380">
      <w:pPr>
        <w:spacing w:after="0" w:line="240" w:lineRule="auto"/>
      </w:pPr>
      <w:r>
        <w:separator/>
      </w:r>
    </w:p>
  </w:footnote>
  <w:footnote w:type="continuationSeparator" w:id="0">
    <w:p w14:paraId="18762CD4" w14:textId="77777777" w:rsidR="00153789" w:rsidRDefault="00153789"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921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3789"/>
    <w:rsid w:val="00154E68"/>
    <w:rsid w:val="001609B3"/>
    <w:rsid w:val="00162548"/>
    <w:rsid w:val="001644F7"/>
    <w:rsid w:val="00167983"/>
    <w:rsid w:val="00172183"/>
    <w:rsid w:val="001751AB"/>
    <w:rsid w:val="00175A3F"/>
    <w:rsid w:val="00180E09"/>
    <w:rsid w:val="00183D4C"/>
    <w:rsid w:val="00183F6D"/>
    <w:rsid w:val="0018670E"/>
    <w:rsid w:val="00191C3A"/>
    <w:rsid w:val="00191D22"/>
    <w:rsid w:val="0019219A"/>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3159"/>
    <w:rsid w:val="005339DB"/>
    <w:rsid w:val="00534C89"/>
    <w:rsid w:val="00541573"/>
    <w:rsid w:val="00541E45"/>
    <w:rsid w:val="0054348A"/>
    <w:rsid w:val="00544179"/>
    <w:rsid w:val="0056495B"/>
    <w:rsid w:val="00566886"/>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718C"/>
    <w:rsid w:val="006302AA"/>
    <w:rsid w:val="006349F9"/>
    <w:rsid w:val="006363BD"/>
    <w:rsid w:val="006412DC"/>
    <w:rsid w:val="006415C7"/>
    <w:rsid w:val="00642BC6"/>
    <w:rsid w:val="0064477A"/>
    <w:rsid w:val="00644790"/>
    <w:rsid w:val="00646719"/>
    <w:rsid w:val="006501AF"/>
    <w:rsid w:val="00650DDE"/>
    <w:rsid w:val="00653668"/>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741F4"/>
    <w:rsid w:val="00E80B52"/>
    <w:rsid w:val="00E824C3"/>
    <w:rsid w:val="00E840B3"/>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00EE"/>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1EB6"/>
    <w:rsid w:val="00F53053"/>
    <w:rsid w:val="00F533C5"/>
    <w:rsid w:val="00F53FE2"/>
    <w:rsid w:val="00F54FBF"/>
    <w:rsid w:val="00F575FF"/>
    <w:rsid w:val="00F618EF"/>
    <w:rsid w:val="00F65582"/>
    <w:rsid w:val="00F66E75"/>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187628EF"/>
  <w15:docId w15:val="{B45EFB7E-AAE1-443B-BBE5-D4393C7B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5BC"/>
    <w:pPr>
      <w:spacing w:after="180"/>
    </w:pPr>
    <w:rPr>
      <w:lang w:val="en-GB"/>
    </w:rPr>
  </w:style>
  <w:style w:type="paragraph" w:styleId="1">
    <w:name w:val="heading 1"/>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71">
    <w:name w:val="toc 7"/>
    <w:basedOn w:val="61"/>
    <w:next w:val="a"/>
    <w:qFormat/>
    <w:rsid w:val="00FD0CE8"/>
    <w:pPr>
      <w:ind w:left="2268" w:hanging="2268"/>
    </w:pPr>
  </w:style>
  <w:style w:type="paragraph" w:styleId="61">
    <w:name w:val="toc 6"/>
    <w:basedOn w:val="51"/>
    <w:next w:val="a"/>
    <w:qFormat/>
    <w:rsid w:val="00FD0CE8"/>
    <w:pPr>
      <w:ind w:left="1985" w:hanging="1985"/>
    </w:pPr>
  </w:style>
  <w:style w:type="paragraph" w:styleId="51">
    <w:name w:val="toc 5"/>
    <w:basedOn w:val="41"/>
    <w:next w:val="a"/>
    <w:qFormat/>
    <w:rsid w:val="00FD0CE8"/>
    <w:pPr>
      <w:ind w:left="1701" w:hanging="1701"/>
    </w:pPr>
  </w:style>
  <w:style w:type="paragraph" w:styleId="41">
    <w:name w:val="toc 4"/>
    <w:basedOn w:val="32"/>
    <w:next w:val="a"/>
    <w:qFormat/>
    <w:rsid w:val="00FD0CE8"/>
    <w:pPr>
      <w:ind w:left="1418" w:hanging="1418"/>
    </w:pPr>
  </w:style>
  <w:style w:type="paragraph" w:styleId="32">
    <w:name w:val="toc 3"/>
    <w:basedOn w:val="22"/>
    <w:next w:val="a"/>
    <w:qFormat/>
    <w:rsid w:val="00FD0CE8"/>
    <w:pPr>
      <w:ind w:left="1134" w:hanging="1134"/>
    </w:pPr>
  </w:style>
  <w:style w:type="paragraph" w:styleId="22">
    <w:name w:val="toc 2"/>
    <w:basedOn w:val="11"/>
    <w:next w:val="a"/>
    <w:qFormat/>
    <w:rsid w:val="00FD0CE8"/>
    <w:pPr>
      <w:keepNext w:val="0"/>
      <w:spacing w:before="0"/>
      <w:ind w:left="851" w:hanging="851"/>
    </w:pPr>
    <w:rPr>
      <w:sz w:val="20"/>
    </w:rPr>
  </w:style>
  <w:style w:type="paragraph" w:styleId="1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rsid w:val="00FD0CE8"/>
    <w:pPr>
      <w:ind w:left="851"/>
    </w:pPr>
  </w:style>
  <w:style w:type="paragraph" w:styleId="a4">
    <w:name w:val="List Number"/>
    <w:basedOn w:val="a3"/>
    <w:qFormat/>
    <w:rsid w:val="00FD0CE8"/>
  </w:style>
  <w:style w:type="paragraph" w:styleId="42">
    <w:name w:val="List Bullet 4"/>
    <w:basedOn w:val="33"/>
    <w:qFormat/>
    <w:rsid w:val="00FD0CE8"/>
    <w:pPr>
      <w:ind w:left="1418"/>
    </w:pPr>
  </w:style>
  <w:style w:type="paragraph" w:styleId="33">
    <w:name w:val="List Bullet 3"/>
    <w:basedOn w:val="24"/>
    <w:qFormat/>
    <w:rsid w:val="00FD0CE8"/>
    <w:pPr>
      <w:ind w:left="1135"/>
    </w:pPr>
  </w:style>
  <w:style w:type="paragraph" w:styleId="24">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2">
    <w:name w:val="List Bullet 5"/>
    <w:basedOn w:val="42"/>
    <w:qFormat/>
    <w:rsid w:val="00FD0CE8"/>
    <w:pPr>
      <w:ind w:left="1702"/>
    </w:pPr>
  </w:style>
  <w:style w:type="paragraph" w:styleId="81">
    <w:name w:val="toc 8"/>
    <w:basedOn w:val="11"/>
    <w:next w:val="a"/>
    <w:qFormat/>
    <w:rsid w:val="00FD0CE8"/>
    <w:pPr>
      <w:spacing w:before="180"/>
      <w:ind w:left="2693" w:hanging="2693"/>
    </w:pPr>
    <w:rPr>
      <w:b/>
    </w:rPr>
  </w:style>
  <w:style w:type="paragraph" w:styleId="25">
    <w:name w:val="Body Text Indent 2"/>
    <w:basedOn w:val="a"/>
    <w:link w:val="26"/>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3">
    <w:name w:val="List 5"/>
    <w:basedOn w:val="43"/>
    <w:qFormat/>
    <w:rsid w:val="00FD0CE8"/>
    <w:pPr>
      <w:ind w:left="1702"/>
    </w:pPr>
  </w:style>
  <w:style w:type="paragraph" w:styleId="43">
    <w:name w:val="List 4"/>
    <w:basedOn w:val="31"/>
    <w:qFormat/>
    <w:rsid w:val="00FD0CE8"/>
    <w:pPr>
      <w:ind w:left="1418"/>
    </w:pPr>
  </w:style>
  <w:style w:type="paragraph" w:styleId="91">
    <w:name w:val="toc 9"/>
    <w:basedOn w:val="81"/>
    <w:next w:val="a"/>
    <w:qFormat/>
    <w:rsid w:val="00FD0CE8"/>
    <w:pPr>
      <w:ind w:left="1418" w:hanging="1418"/>
    </w:pPr>
  </w:style>
  <w:style w:type="paragraph" w:styleId="Web">
    <w:name w:val="Normal (Web)"/>
    <w:basedOn w:val="a"/>
    <w:uiPriority w:val="99"/>
    <w:qFormat/>
    <w:rsid w:val="00FD0CE8"/>
    <w:pPr>
      <w:spacing w:before="100" w:beforeAutospacing="1" w:after="100" w:afterAutospacing="1"/>
    </w:pPr>
    <w:rPr>
      <w:rFonts w:eastAsia="Arial Unicode MS"/>
      <w:sz w:val="24"/>
      <w:szCs w:val="24"/>
    </w:rPr>
  </w:style>
  <w:style w:type="paragraph" w:styleId="12">
    <w:name w:val="index 1"/>
    <w:basedOn w:val="a"/>
    <w:next w:val="a"/>
    <w:semiHidden/>
    <w:qFormat/>
    <w:rsid w:val="00FD0CE8"/>
    <w:pPr>
      <w:keepLines/>
      <w:spacing w:after="0"/>
    </w:pPr>
  </w:style>
  <w:style w:type="paragraph" w:styleId="27">
    <w:name w:val="index 2"/>
    <w:basedOn w:val="12"/>
    <w:next w:val="a"/>
    <w:semiHidden/>
    <w:qFormat/>
    <w:rsid w:val="00FD0CE8"/>
    <w:pPr>
      <w:ind w:left="284"/>
    </w:pPr>
  </w:style>
  <w:style w:type="paragraph" w:styleId="afa">
    <w:name w:val="annotation subject"/>
    <w:basedOn w:val="a9"/>
    <w:next w:val="a9"/>
    <w:link w:val="afb"/>
    <w:qFormat/>
    <w:rsid w:val="00FD0CE8"/>
    <w:rPr>
      <w:b/>
      <w:bCs/>
    </w:rPr>
  </w:style>
  <w:style w:type="table" w:styleId="afc">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sid w:val="00FD0CE8"/>
    <w:rPr>
      <w:vertAlign w:val="superscript"/>
    </w:rPr>
  </w:style>
  <w:style w:type="character" w:styleId="afe">
    <w:name w:val="FollowedHyperlink"/>
    <w:qFormat/>
    <w:rsid w:val="00FD0CE8"/>
    <w:rPr>
      <w:color w:val="800080"/>
      <w:u w:val="single"/>
    </w:rPr>
  </w:style>
  <w:style w:type="character" w:styleId="aff">
    <w:name w:val="Emphasis"/>
    <w:qFormat/>
    <w:rsid w:val="00FD0CE8"/>
    <w:rPr>
      <w:i/>
      <w:iCs/>
    </w:rPr>
  </w:style>
  <w:style w:type="character" w:styleId="aff0">
    <w:name w:val="Hyperlink"/>
    <w:uiPriority w:val="99"/>
    <w:qFormat/>
    <w:rsid w:val="00FD0CE8"/>
    <w:rPr>
      <w:color w:val="0000FF"/>
      <w:u w:val="single"/>
    </w:rPr>
  </w:style>
  <w:style w:type="character" w:styleId="aff1">
    <w:name w:val="annotation reference"/>
    <w:semiHidden/>
    <w:qFormat/>
    <w:rsid w:val="00FD0CE8"/>
    <w:rPr>
      <w:sz w:val="16"/>
    </w:rPr>
  </w:style>
  <w:style w:type="character" w:styleId="aff2">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3"/>
    <w:qFormat/>
    <w:rsid w:val="00FD0CE8"/>
  </w:style>
  <w:style w:type="paragraph" w:customStyle="1" w:styleId="B5">
    <w:name w:val="B5"/>
    <w:basedOn w:val="53"/>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標題 2 字元"/>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標題 1 字元"/>
    <w:link w:val="1"/>
    <w:qFormat/>
    <w:rsid w:val="00FD0CE8"/>
    <w:rPr>
      <w:rFonts w:ascii="Arial" w:hAnsi="Arial"/>
      <w:sz w:val="36"/>
      <w:lang w:eastAsia="en-US"/>
    </w:rPr>
  </w:style>
  <w:style w:type="character" w:customStyle="1" w:styleId="af6">
    <w:name w:val="頁首 字元"/>
    <w:link w:val="af4"/>
    <w:qFormat/>
    <w:rsid w:val="00FD0CE8"/>
    <w:rPr>
      <w:rFonts w:ascii="Arial" w:hAnsi="Arial"/>
      <w:b/>
      <w:sz w:val="18"/>
      <w:lang w:val="en-GB" w:bidi="ar-SA"/>
    </w:rPr>
  </w:style>
  <w:style w:type="character" w:customStyle="1" w:styleId="aa">
    <w:name w:val="註解文字 字元"/>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註解方塊文字 字元"/>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標題 8 字元"/>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標號 字元"/>
    <w:link w:val="a6"/>
    <w:qFormat/>
    <w:rsid w:val="00FD0CE8"/>
    <w:rPr>
      <w:b/>
      <w:lang w:val="en-GB"/>
    </w:rPr>
  </w:style>
  <w:style w:type="character" w:customStyle="1" w:styleId="30">
    <w:name w:val="標題 3 字元"/>
    <w:link w:val="3"/>
    <w:qFormat/>
    <w:rsid w:val="00FD0CE8"/>
    <w:rPr>
      <w:rFonts w:ascii="Arial" w:hAnsi="Arial"/>
      <w:sz w:val="28"/>
      <w:szCs w:val="18"/>
      <w:lang w:eastAsia="zh-CN"/>
    </w:rPr>
  </w:style>
  <w:style w:type="character" w:customStyle="1" w:styleId="ac">
    <w:name w:val="本文 字元"/>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純文字 字元"/>
    <w:link w:val="ad"/>
    <w:uiPriority w:val="99"/>
    <w:qFormat/>
    <w:rsid w:val="00FD0CE8"/>
    <w:rPr>
      <w:rFonts w:ascii="Courier New" w:hAnsi="Courier New"/>
      <w:lang w:val="nb-NO" w:eastAsia="en-US"/>
    </w:rPr>
  </w:style>
  <w:style w:type="paragraph" w:styleId="aff3">
    <w:name w:val="No Spacing"/>
    <w:uiPriority w:val="1"/>
    <w:qFormat/>
    <w:rsid w:val="00FD0CE8"/>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4">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FD0CE8"/>
    <w:rPr>
      <w:rFonts w:ascii="Arial" w:eastAsia="Arial" w:hAnsi="Arial"/>
      <w:b/>
      <w:bCs/>
      <w:sz w:val="22"/>
      <w:lang w:val="en-GB" w:eastAsia="en-US"/>
    </w:rPr>
  </w:style>
  <w:style w:type="character" w:customStyle="1" w:styleId="af5">
    <w:name w:val="頁尾 字元"/>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FD0CE8"/>
    <w:rPr>
      <w:rFonts w:ascii="Arial" w:hAnsi="Arial"/>
      <w:sz w:val="24"/>
      <w:szCs w:val="18"/>
      <w:lang w:eastAsia="zh-CN"/>
    </w:rPr>
  </w:style>
  <w:style w:type="character" w:customStyle="1" w:styleId="50">
    <w:name w:val="標題 5 字元"/>
    <w:basedOn w:val="a0"/>
    <w:link w:val="5"/>
    <w:qFormat/>
    <w:rsid w:val="00FD0CE8"/>
    <w:rPr>
      <w:rFonts w:ascii="Arial" w:hAnsi="Arial"/>
      <w:sz w:val="22"/>
      <w:szCs w:val="18"/>
      <w:lang w:eastAsia="zh-CN"/>
    </w:rPr>
  </w:style>
  <w:style w:type="character" w:customStyle="1" w:styleId="60">
    <w:name w:val="標題 6 字元"/>
    <w:basedOn w:val="a0"/>
    <w:link w:val="6"/>
    <w:qFormat/>
    <w:rsid w:val="00FD0CE8"/>
    <w:rPr>
      <w:rFonts w:ascii="Arial" w:hAnsi="Arial"/>
      <w:szCs w:val="18"/>
      <w:lang w:eastAsia="zh-CN"/>
    </w:rPr>
  </w:style>
  <w:style w:type="character" w:customStyle="1" w:styleId="70">
    <w:name w:val="標題 7 字元"/>
    <w:basedOn w:val="a0"/>
    <w:link w:val="7"/>
    <w:qFormat/>
    <w:rsid w:val="00FD0CE8"/>
    <w:rPr>
      <w:rFonts w:ascii="Arial" w:hAnsi="Arial"/>
      <w:szCs w:val="18"/>
      <w:lang w:eastAsia="zh-CN"/>
    </w:rPr>
  </w:style>
  <w:style w:type="character" w:customStyle="1" w:styleId="90">
    <w:name w:val="標題 9 字元"/>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sid w:val="00FD0CE8"/>
    <w:rPr>
      <w:rFonts w:eastAsia="Yu Mincho"/>
      <w:lang w:val="en-GB" w:eastAsia="en-US"/>
    </w:rPr>
  </w:style>
  <w:style w:type="character" w:customStyle="1" w:styleId="af9">
    <w:name w:val="註腳文字 字元"/>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5">
    <w:name w:val="List Paragraph"/>
    <w:basedOn w:val="a"/>
    <w:link w:val="aff6"/>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6">
    <w:name w:val="清單段落 字元"/>
    <w:link w:val="aff5"/>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5"/>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6"/>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7">
    <w:name w:val="Revision"/>
    <w:hidden/>
    <w:uiPriority w:val="99"/>
    <w:semiHidden/>
    <w:rsid w:val="00DC6C0B"/>
    <w:pPr>
      <w:spacing w:after="0" w:line="240" w:lineRule="auto"/>
    </w:pPr>
    <w:rPr>
      <w:lang w:val="en-GB"/>
    </w:rPr>
  </w:style>
  <w:style w:type="character" w:customStyle="1" w:styleId="UnresolvedMention3">
    <w:name w:val="Unresolved Mention3"/>
    <w:basedOn w:val="a0"/>
    <w:uiPriority w:val="99"/>
    <w:semiHidden/>
    <w:unhideWhenUsed/>
    <w:rsid w:val="00762716"/>
    <w:rPr>
      <w:color w:val="605E5C"/>
      <w:shd w:val="clear" w:color="auto" w:fill="E1DFDD"/>
    </w:rPr>
  </w:style>
  <w:style w:type="character" w:styleId="aff8">
    <w:name w:val="Unresolved Mention"/>
    <w:basedOn w:val="a0"/>
    <w:uiPriority w:val="99"/>
    <w:semiHidden/>
    <w:unhideWhenUsed/>
    <w:rsid w:val="0051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1A58248-1A54-4C77-8427-8C5606A419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26</Pages>
  <Words>10699</Words>
  <Characters>60989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CK Yang (楊智凱)</cp:lastModifiedBy>
  <cp:revision>12</cp:revision>
  <cp:lastPrinted>2019-04-25T01:09:00Z</cp:lastPrinted>
  <dcterms:created xsi:type="dcterms:W3CDTF">2022-08-17T13:33:00Z</dcterms:created>
  <dcterms:modified xsi:type="dcterms:W3CDTF">2022-08-17T17:01:00Z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