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8A05"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4A75AFE4"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FE9A202" w14:textId="77777777" w:rsidR="001407EE" w:rsidRDefault="001407EE">
      <w:pPr>
        <w:spacing w:after="120"/>
        <w:ind w:left="1985" w:hanging="1985"/>
        <w:rPr>
          <w:rFonts w:ascii="Arial" w:eastAsia="MS Mincho" w:hAnsi="Arial" w:cs="Arial"/>
          <w:b/>
          <w:sz w:val="22"/>
        </w:rPr>
      </w:pPr>
    </w:p>
    <w:p w14:paraId="60F8FA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4ABFF60C"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414F05EC"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[104-e][240] </w:t>
      </w:r>
      <w:proofErr w:type="spellStart"/>
      <w:r>
        <w:rPr>
          <w:rFonts w:ascii="Arial" w:eastAsiaTheme="minorEastAsia" w:hAnsi="Arial" w:cs="Arial"/>
          <w:color w:val="000000"/>
          <w:sz w:val="22"/>
          <w:lang w:eastAsia="zh-CN"/>
        </w:rPr>
        <w:t>LS_</w:t>
      </w:r>
      <w:r>
        <w:rPr>
          <w:rFonts w:ascii="Arial" w:eastAsiaTheme="minorEastAsia" w:hAnsi="Arial" w:cs="Arial" w:hint="eastAsia"/>
          <w:color w:val="000000"/>
          <w:sz w:val="22"/>
          <w:lang w:eastAsia="zh-CN"/>
        </w:rPr>
        <w:t>reply</w:t>
      </w:r>
      <w:proofErr w:type="spellEnd"/>
    </w:p>
    <w:p w14:paraId="0FA3073A"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C590366" w14:textId="77777777" w:rsidR="001407EE" w:rsidRDefault="00E06380">
      <w:pPr>
        <w:pStyle w:val="1"/>
        <w:rPr>
          <w:rFonts w:eastAsiaTheme="minorEastAsia"/>
          <w:lang w:eastAsia="zh-CN"/>
        </w:rPr>
      </w:pPr>
      <w:r>
        <w:rPr>
          <w:rFonts w:hint="eastAsia"/>
          <w:lang w:eastAsia="ja-JP"/>
        </w:rPr>
        <w:t>Introduction</w:t>
      </w:r>
    </w:p>
    <w:p w14:paraId="7DE45D42" w14:textId="77777777" w:rsidR="001407EE" w:rsidRDefault="00E06380">
      <w:pPr>
        <w:rPr>
          <w:color w:val="000000" w:themeColor="text1"/>
          <w:lang w:eastAsia="zh-CN"/>
        </w:rPr>
      </w:pPr>
      <w:r>
        <w:rPr>
          <w:color w:val="000000" w:themeColor="text1"/>
          <w:lang w:eastAsia="zh-CN"/>
        </w:rPr>
        <w:t>This email thread treats the following topics:</w:t>
      </w:r>
    </w:p>
    <w:p w14:paraId="3CDA9AE6"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29752F04"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0F996E8B" w14:textId="77777777" w:rsidR="001407EE" w:rsidRDefault="00E06380">
      <w:pPr>
        <w:pStyle w:val="aff5"/>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afc"/>
        <w:tblW w:w="0" w:type="auto"/>
        <w:tblLook w:val="04A0" w:firstRow="1" w:lastRow="0" w:firstColumn="1" w:lastColumn="0" w:noHBand="0" w:noVBand="1"/>
      </w:tblPr>
      <w:tblGrid>
        <w:gridCol w:w="2689"/>
        <w:gridCol w:w="2551"/>
        <w:gridCol w:w="4391"/>
      </w:tblGrid>
      <w:tr w:rsidR="00B440E8" w14:paraId="63686EF4" w14:textId="77777777" w:rsidTr="00B440E8">
        <w:tc>
          <w:tcPr>
            <w:tcW w:w="2689" w:type="dxa"/>
          </w:tcPr>
          <w:p w14:paraId="0C3285E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09483D6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336922CA"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60F1F3AE" w14:textId="77777777" w:rsidTr="00B440E8">
        <w:tc>
          <w:tcPr>
            <w:tcW w:w="2689" w:type="dxa"/>
          </w:tcPr>
          <w:p w14:paraId="38758319" w14:textId="77777777" w:rsidR="00B440E8" w:rsidRDefault="00B440E8" w:rsidP="00E06380">
            <w:pPr>
              <w:spacing w:after="120"/>
              <w:rPr>
                <w:rFonts w:eastAsiaTheme="minorEastAsia"/>
                <w:color w:val="0070C0"/>
                <w:lang w:val="en-US" w:eastAsia="zh-CN"/>
              </w:rPr>
            </w:pPr>
            <w:r>
              <w:rPr>
                <w:rFonts w:eastAsia="新細明體" w:hint="eastAsia"/>
                <w:color w:val="0070C0"/>
                <w:lang w:val="en-US" w:eastAsia="zh-TW"/>
              </w:rPr>
              <w:t>M</w:t>
            </w:r>
            <w:r>
              <w:rPr>
                <w:rFonts w:eastAsia="新細明體"/>
                <w:color w:val="0070C0"/>
                <w:lang w:val="en-US" w:eastAsia="zh-TW"/>
              </w:rPr>
              <w:t>ediaTek</w:t>
            </w:r>
          </w:p>
        </w:tc>
        <w:tc>
          <w:tcPr>
            <w:tcW w:w="2551" w:type="dxa"/>
          </w:tcPr>
          <w:p w14:paraId="0F33249C" w14:textId="77777777" w:rsidR="00B440E8" w:rsidRDefault="00B440E8" w:rsidP="00E06380">
            <w:pPr>
              <w:spacing w:after="120"/>
              <w:rPr>
                <w:rFonts w:eastAsiaTheme="minorEastAsia"/>
                <w:color w:val="0070C0"/>
                <w:lang w:val="en-US" w:eastAsia="zh-CN"/>
              </w:rPr>
            </w:pPr>
            <w:r>
              <w:rPr>
                <w:rFonts w:eastAsia="新細明體" w:hint="eastAsia"/>
                <w:color w:val="0070C0"/>
                <w:lang w:val="en-US" w:eastAsia="zh-TW"/>
              </w:rPr>
              <w:t>H</w:t>
            </w:r>
            <w:r>
              <w:rPr>
                <w:rFonts w:eastAsia="新細明體"/>
                <w:color w:val="0070C0"/>
                <w:lang w:val="en-US" w:eastAsia="zh-TW"/>
              </w:rPr>
              <w:t>suanli Lin</w:t>
            </w:r>
          </w:p>
        </w:tc>
        <w:tc>
          <w:tcPr>
            <w:tcW w:w="4391" w:type="dxa"/>
          </w:tcPr>
          <w:p w14:paraId="381035EF" w14:textId="77777777" w:rsidR="00B440E8" w:rsidRDefault="00473CEF" w:rsidP="00E06380">
            <w:pPr>
              <w:spacing w:after="120"/>
              <w:rPr>
                <w:rFonts w:eastAsiaTheme="minorEastAsia"/>
                <w:color w:val="0070C0"/>
                <w:lang w:val="en-US" w:eastAsia="zh-CN"/>
              </w:rPr>
            </w:pPr>
            <w:hyperlink r:id="rId10" w:history="1">
              <w:r w:rsidR="00B440E8">
                <w:rPr>
                  <w:rStyle w:val="aff0"/>
                  <w:rFonts w:eastAsiaTheme="minorEastAsia"/>
                  <w:lang w:val="en-US" w:eastAsia="zh-CN"/>
                </w:rPr>
                <w:t>Hsuanli.Lin@mediatek.com</w:t>
              </w:r>
            </w:hyperlink>
            <w:r w:rsidR="00B440E8">
              <w:rPr>
                <w:rFonts w:eastAsia="新細明體" w:hint="eastAsia"/>
                <w:color w:val="0070C0"/>
                <w:lang w:val="en-US" w:eastAsia="zh-TW"/>
              </w:rPr>
              <w:t xml:space="preserve"> </w:t>
            </w:r>
            <w:r w:rsidR="00B440E8">
              <w:rPr>
                <w:rFonts w:eastAsiaTheme="minorEastAsia"/>
                <w:color w:val="0070C0"/>
                <w:lang w:val="en-US" w:eastAsia="zh-CN"/>
              </w:rPr>
              <w:t>(for Topic #3)</w:t>
            </w:r>
          </w:p>
        </w:tc>
      </w:tr>
      <w:tr w:rsidR="00B440E8" w14:paraId="0BEB7C61" w14:textId="77777777" w:rsidTr="00B440E8">
        <w:trPr>
          <w:ins w:id="0" w:author="Yuexia Song" w:date="2022-08-17T02:52:00Z"/>
        </w:trPr>
        <w:tc>
          <w:tcPr>
            <w:tcW w:w="2689" w:type="dxa"/>
          </w:tcPr>
          <w:p w14:paraId="3D1E3C98"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新細明體"/>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4C0759A7"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51072B9E"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新細明體"/>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B211EF9"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aff0"/>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60ADF060"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7F58539" w14:textId="77777777" w:rsidTr="00B440E8">
        <w:trPr>
          <w:ins w:id="21" w:author="Yuexia Song" w:date="2022-08-17T02:52:00Z"/>
        </w:trPr>
        <w:tc>
          <w:tcPr>
            <w:tcW w:w="2689" w:type="dxa"/>
          </w:tcPr>
          <w:p w14:paraId="640F3F1F"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新細明體"/>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37F576B5" w14:textId="77777777" w:rsidR="00B440E8" w:rsidRPr="00B7778F" w:rsidRDefault="00B7778F" w:rsidP="00E06380">
            <w:pPr>
              <w:spacing w:after="120"/>
              <w:rPr>
                <w:ins w:id="26" w:author="Yuexia Song" w:date="2022-08-17T02:52:00Z"/>
                <w:rFonts w:eastAsiaTheme="minorEastAsia"/>
                <w:color w:val="0070C0"/>
                <w:lang w:val="en-US" w:eastAsia="zh-CN"/>
                <w:rPrChange w:id="27" w:author="cmcc" w:date="2022-08-17T21:53:00Z">
                  <w:rPr>
                    <w:ins w:id="28" w:author="Yuexia Song" w:date="2022-08-17T02:52:00Z"/>
                    <w:rFonts w:eastAsia="新細明體"/>
                    <w:color w:val="0070C0"/>
                    <w:lang w:val="en-US" w:eastAsia="zh-TW"/>
                  </w:rPr>
                </w:rPrChange>
              </w:rPr>
            </w:pPr>
            <w:proofErr w:type="spellStart"/>
            <w:ins w:id="29" w:author="cmcc" w:date="2022-08-17T21:53:00Z">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ins>
          </w:p>
        </w:tc>
        <w:tc>
          <w:tcPr>
            <w:tcW w:w="4391" w:type="dxa"/>
          </w:tcPr>
          <w:p w14:paraId="5ED7CD8D" w14:textId="77777777"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aff0"/>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14:paraId="694B2742" w14:textId="77777777" w:rsidTr="00B440E8">
        <w:trPr>
          <w:ins w:id="32" w:author="Yuexia Song" w:date="2022-08-17T02:52:00Z"/>
        </w:trPr>
        <w:tc>
          <w:tcPr>
            <w:tcW w:w="2689" w:type="dxa"/>
          </w:tcPr>
          <w:p w14:paraId="41049DDE" w14:textId="77777777" w:rsidR="00B440E8" w:rsidRDefault="00B440E8" w:rsidP="00E06380">
            <w:pPr>
              <w:spacing w:after="120"/>
              <w:rPr>
                <w:ins w:id="33" w:author="Yuexia Song" w:date="2022-08-17T02:52:00Z"/>
                <w:rFonts w:eastAsia="新細明體"/>
                <w:color w:val="0070C0"/>
                <w:lang w:val="en-US" w:eastAsia="zh-TW"/>
              </w:rPr>
            </w:pPr>
          </w:p>
        </w:tc>
        <w:tc>
          <w:tcPr>
            <w:tcW w:w="2551" w:type="dxa"/>
          </w:tcPr>
          <w:p w14:paraId="69293665" w14:textId="77777777" w:rsidR="00B440E8" w:rsidRDefault="00B440E8" w:rsidP="00E06380">
            <w:pPr>
              <w:spacing w:after="120"/>
              <w:rPr>
                <w:ins w:id="34" w:author="Yuexia Song" w:date="2022-08-17T02:52:00Z"/>
                <w:rFonts w:eastAsia="新細明體"/>
                <w:color w:val="0070C0"/>
                <w:lang w:val="en-US" w:eastAsia="zh-TW"/>
              </w:rPr>
            </w:pPr>
          </w:p>
        </w:tc>
        <w:tc>
          <w:tcPr>
            <w:tcW w:w="4391" w:type="dxa"/>
          </w:tcPr>
          <w:p w14:paraId="6D18BE58" w14:textId="77777777" w:rsidR="00B440E8" w:rsidRDefault="00B440E8" w:rsidP="00E06380">
            <w:pPr>
              <w:spacing w:after="120"/>
              <w:rPr>
                <w:ins w:id="35" w:author="Yuexia Song" w:date="2022-08-17T02:52:00Z"/>
                <w:rFonts w:eastAsiaTheme="minorEastAsia"/>
                <w:color w:val="0070C0"/>
                <w:lang w:val="en-US" w:eastAsia="zh-CN"/>
              </w:rPr>
            </w:pPr>
          </w:p>
        </w:tc>
      </w:tr>
      <w:tr w:rsidR="00B440E8" w14:paraId="2DFFE932" w14:textId="77777777" w:rsidTr="00B440E8">
        <w:trPr>
          <w:ins w:id="36" w:author="Yuexia Song" w:date="2022-08-17T02:52:00Z"/>
        </w:trPr>
        <w:tc>
          <w:tcPr>
            <w:tcW w:w="2689" w:type="dxa"/>
          </w:tcPr>
          <w:p w14:paraId="032E0165" w14:textId="77777777" w:rsidR="00B440E8" w:rsidRDefault="00B440E8" w:rsidP="00E06380">
            <w:pPr>
              <w:spacing w:after="120"/>
              <w:rPr>
                <w:ins w:id="37" w:author="Yuexia Song" w:date="2022-08-17T02:52:00Z"/>
                <w:rFonts w:eastAsia="新細明體"/>
                <w:color w:val="0070C0"/>
                <w:lang w:val="en-US" w:eastAsia="zh-TW"/>
              </w:rPr>
            </w:pPr>
          </w:p>
        </w:tc>
        <w:tc>
          <w:tcPr>
            <w:tcW w:w="2551" w:type="dxa"/>
          </w:tcPr>
          <w:p w14:paraId="16F8412E" w14:textId="77777777" w:rsidR="00B440E8" w:rsidRDefault="00B440E8" w:rsidP="00E06380">
            <w:pPr>
              <w:spacing w:after="120"/>
              <w:rPr>
                <w:ins w:id="38" w:author="Yuexia Song" w:date="2022-08-17T02:52:00Z"/>
                <w:rFonts w:eastAsia="新細明體"/>
                <w:color w:val="0070C0"/>
                <w:lang w:val="en-US" w:eastAsia="zh-TW"/>
              </w:rPr>
            </w:pPr>
          </w:p>
        </w:tc>
        <w:tc>
          <w:tcPr>
            <w:tcW w:w="4391" w:type="dxa"/>
          </w:tcPr>
          <w:p w14:paraId="4CE9521C" w14:textId="77777777" w:rsidR="00B440E8" w:rsidRDefault="00B440E8" w:rsidP="00E06380">
            <w:pPr>
              <w:spacing w:after="120"/>
              <w:rPr>
                <w:ins w:id="39" w:author="Yuexia Song" w:date="2022-08-17T02:52:00Z"/>
                <w:rFonts w:eastAsiaTheme="minorEastAsia"/>
                <w:color w:val="0070C0"/>
                <w:lang w:val="en-US" w:eastAsia="zh-CN"/>
              </w:rPr>
            </w:pPr>
          </w:p>
        </w:tc>
      </w:tr>
      <w:tr w:rsidR="00B440E8" w14:paraId="48049A9C" w14:textId="77777777" w:rsidTr="00B440E8">
        <w:trPr>
          <w:ins w:id="40" w:author="Yuexia Song" w:date="2022-08-17T02:52:00Z"/>
        </w:trPr>
        <w:tc>
          <w:tcPr>
            <w:tcW w:w="2689" w:type="dxa"/>
          </w:tcPr>
          <w:p w14:paraId="4DA1E1A7" w14:textId="77777777" w:rsidR="00B440E8" w:rsidRDefault="00B440E8" w:rsidP="00E06380">
            <w:pPr>
              <w:spacing w:after="120"/>
              <w:rPr>
                <w:ins w:id="41" w:author="Yuexia Song" w:date="2022-08-17T02:52:00Z"/>
                <w:rFonts w:eastAsia="新細明體"/>
                <w:color w:val="0070C0"/>
                <w:lang w:val="en-US" w:eastAsia="zh-TW"/>
              </w:rPr>
            </w:pPr>
          </w:p>
        </w:tc>
        <w:tc>
          <w:tcPr>
            <w:tcW w:w="2551" w:type="dxa"/>
          </w:tcPr>
          <w:p w14:paraId="565AB03D" w14:textId="77777777" w:rsidR="00B440E8" w:rsidRDefault="00B440E8" w:rsidP="00E06380">
            <w:pPr>
              <w:spacing w:after="120"/>
              <w:rPr>
                <w:ins w:id="42" w:author="Yuexia Song" w:date="2022-08-17T02:52:00Z"/>
                <w:rFonts w:eastAsia="新細明體"/>
                <w:color w:val="0070C0"/>
                <w:lang w:val="en-US" w:eastAsia="zh-TW"/>
              </w:rPr>
            </w:pPr>
          </w:p>
        </w:tc>
        <w:tc>
          <w:tcPr>
            <w:tcW w:w="4391" w:type="dxa"/>
          </w:tcPr>
          <w:p w14:paraId="7027F590" w14:textId="77777777" w:rsidR="00B440E8" w:rsidRDefault="00B440E8" w:rsidP="00E06380">
            <w:pPr>
              <w:spacing w:after="120"/>
              <w:rPr>
                <w:ins w:id="43" w:author="Yuexia Song" w:date="2022-08-17T02:52:00Z"/>
                <w:rFonts w:eastAsiaTheme="minorEastAsia"/>
                <w:color w:val="0070C0"/>
                <w:lang w:val="en-US" w:eastAsia="zh-CN"/>
              </w:rPr>
            </w:pPr>
          </w:p>
        </w:tc>
      </w:tr>
    </w:tbl>
    <w:p w14:paraId="73AC31E7" w14:textId="77777777" w:rsidR="00B440E8" w:rsidRDefault="00B440E8" w:rsidP="00B440E8">
      <w:pPr>
        <w:rPr>
          <w:ins w:id="44" w:author="Yuexia Song" w:date="2022-08-17T02:52:00Z"/>
          <w:color w:val="000000" w:themeColor="text1"/>
          <w:lang w:eastAsia="zh-CN"/>
        </w:rPr>
      </w:pPr>
    </w:p>
    <w:p w14:paraId="300365F4" w14:textId="77777777" w:rsidR="00B440E8" w:rsidRPr="00B440E8" w:rsidRDefault="00B440E8" w:rsidP="00B440E8">
      <w:pPr>
        <w:rPr>
          <w:color w:val="000000" w:themeColor="text1"/>
          <w:lang w:eastAsia="zh-CN"/>
        </w:rPr>
      </w:pPr>
    </w:p>
    <w:p w14:paraId="0D6AFF03" w14:textId="77777777" w:rsidR="001407EE" w:rsidRDefault="00E06380">
      <w:pPr>
        <w:pStyle w:val="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5CC5C07F"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2976C0FF"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60"/>
        <w:gridCol w:w="1174"/>
        <w:gridCol w:w="1408"/>
        <w:gridCol w:w="6115"/>
      </w:tblGrid>
      <w:tr w:rsidR="001407EE" w14:paraId="066FB4B8" w14:textId="77777777">
        <w:trPr>
          <w:trHeight w:val="468"/>
        </w:trPr>
        <w:tc>
          <w:tcPr>
            <w:tcW w:w="1240" w:type="dxa"/>
            <w:vAlign w:val="bottom"/>
          </w:tcPr>
          <w:p w14:paraId="4BD6CFF3" w14:textId="77777777" w:rsidR="001407EE" w:rsidRDefault="00E06380">
            <w:pPr>
              <w:spacing w:before="120" w:after="120"/>
              <w:rPr>
                <w:b/>
                <w:bCs/>
              </w:rPr>
            </w:pPr>
            <w:r>
              <w:rPr>
                <w:b/>
                <w:bCs/>
              </w:rPr>
              <w:t>T-doc number</w:t>
            </w:r>
          </w:p>
        </w:tc>
        <w:tc>
          <w:tcPr>
            <w:tcW w:w="1228" w:type="dxa"/>
            <w:vAlign w:val="bottom"/>
          </w:tcPr>
          <w:p w14:paraId="0AF48AE7"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6281696D"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9B66C91" w14:textId="77777777" w:rsidR="001407EE" w:rsidRDefault="00E06380">
            <w:pPr>
              <w:spacing w:before="120" w:after="120"/>
              <w:rPr>
                <w:b/>
                <w:bCs/>
              </w:rPr>
            </w:pPr>
            <w:r>
              <w:rPr>
                <w:b/>
                <w:bCs/>
              </w:rPr>
              <w:t>Proposals / Observations</w:t>
            </w:r>
          </w:p>
        </w:tc>
      </w:tr>
      <w:tr w:rsidR="001407EE" w14:paraId="5F3FE59A" w14:textId="77777777">
        <w:trPr>
          <w:trHeight w:val="468"/>
        </w:trPr>
        <w:tc>
          <w:tcPr>
            <w:tcW w:w="1240" w:type="dxa"/>
          </w:tcPr>
          <w:p w14:paraId="0674B99C" w14:textId="77777777" w:rsidR="001407EE" w:rsidRDefault="00473CEF">
            <w:pPr>
              <w:spacing w:before="120" w:after="120"/>
              <w:rPr>
                <w:color w:val="000000" w:themeColor="text1"/>
                <w:lang w:eastAsia="zh-CN"/>
              </w:rPr>
            </w:pPr>
            <w:hyperlink r:id="rId11" w:history="1">
              <w:r w:rsidR="00E06380">
                <w:rPr>
                  <w:rStyle w:val="aff0"/>
                  <w:rFonts w:ascii="Arial" w:hAnsi="Arial" w:cs="Arial"/>
                  <w:b/>
                  <w:bCs/>
                  <w:sz w:val="16"/>
                  <w:szCs w:val="16"/>
                </w:rPr>
                <w:t>R4-2211906</w:t>
              </w:r>
            </w:hyperlink>
          </w:p>
        </w:tc>
        <w:tc>
          <w:tcPr>
            <w:tcW w:w="1228" w:type="dxa"/>
          </w:tcPr>
          <w:p w14:paraId="4701431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67732F4" w14:textId="77777777" w:rsidR="001407EE" w:rsidRDefault="00E06380">
            <w:pPr>
              <w:pStyle w:val="af4"/>
              <w:rPr>
                <w:rFonts w:cs="Arial"/>
                <w:b w:val="0"/>
                <w:bCs/>
                <w:sz w:val="20"/>
                <w:lang w:eastAsia="zh-CN"/>
              </w:rPr>
            </w:pPr>
            <w:r>
              <w:rPr>
                <w:rFonts w:cs="Arial"/>
                <w:b w:val="0"/>
                <w:bCs/>
                <w:sz w:val="16"/>
                <w:szCs w:val="16"/>
              </w:rPr>
              <w:t>Apple</w:t>
            </w:r>
          </w:p>
        </w:tc>
        <w:tc>
          <w:tcPr>
            <w:tcW w:w="6517" w:type="dxa"/>
          </w:tcPr>
          <w:p w14:paraId="75EA8890" w14:textId="77777777" w:rsidR="001407EE" w:rsidRDefault="00473CEF">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4185F8EB" w14:textId="77777777" w:rsidR="001407EE" w:rsidRDefault="00473CEF">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4BAB2BE8" w14:textId="77777777" w:rsidR="001407EE" w:rsidRDefault="00473CEF">
            <w:pPr>
              <w:jc w:val="both"/>
              <w:rPr>
                <w:rFonts w:cs="v4.2.0"/>
                <w:b/>
                <w:lang w:val="en-US" w:eastAsia="zh-CN"/>
              </w:rPr>
            </w:pPr>
            <w:r>
              <w:lastRenderedPageBreak/>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00C049A3"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Both FR1 and FR2</w:t>
            </w:r>
          </w:p>
          <w:p w14:paraId="6BD5AA55"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Both sync and async</w:t>
            </w:r>
          </w:p>
          <w:p w14:paraId="7EF480F4"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Only intra-frequency</w:t>
            </w:r>
          </w:p>
          <w:p w14:paraId="0504029C" w14:textId="77777777" w:rsidR="001407EE" w:rsidRDefault="00E06380">
            <w:pPr>
              <w:pStyle w:val="aff5"/>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05E4D8CB" w14:textId="77777777" w:rsidR="001407EE" w:rsidRDefault="00E06380">
            <w:pPr>
              <w:rPr>
                <w:lang w:eastAsia="zh-CN"/>
              </w:rPr>
            </w:pPr>
            <w:r>
              <w:rPr>
                <w:lang w:eastAsia="zh-CN"/>
              </w:rPr>
              <w:t xml:space="preserve"> </w:t>
            </w:r>
          </w:p>
          <w:p w14:paraId="375D871D" w14:textId="77777777" w:rsidR="001407EE" w:rsidRDefault="00473CEF">
            <w:pPr>
              <w:pStyle w:val="a6"/>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afc"/>
              <w:tblW w:w="4531" w:type="dxa"/>
              <w:jc w:val="center"/>
              <w:tblLook w:val="04A0" w:firstRow="1" w:lastRow="0" w:firstColumn="1" w:lastColumn="0" w:noHBand="0" w:noVBand="1"/>
            </w:tblPr>
            <w:tblGrid>
              <w:gridCol w:w="1838"/>
              <w:gridCol w:w="1559"/>
              <w:gridCol w:w="1134"/>
            </w:tblGrid>
            <w:tr w:rsidR="001407EE" w14:paraId="461FD2E6" w14:textId="77777777">
              <w:trPr>
                <w:trHeight w:val="554"/>
                <w:jc w:val="center"/>
              </w:trPr>
              <w:tc>
                <w:tcPr>
                  <w:tcW w:w="1838" w:type="dxa"/>
                </w:tcPr>
                <w:p w14:paraId="1A153330" w14:textId="77777777" w:rsidR="001407EE" w:rsidRDefault="00E06380">
                  <w:pPr>
                    <w:pStyle w:val="ab"/>
                    <w:rPr>
                      <w:rFonts w:cs="Arial"/>
                      <w:b/>
                      <w:bCs/>
                    </w:rPr>
                  </w:pPr>
                  <w:r>
                    <w:rPr>
                      <w:rFonts w:cs="Arial"/>
                      <w:b/>
                      <w:bCs/>
                    </w:rPr>
                    <w:t>Frequency range</w:t>
                  </w:r>
                </w:p>
              </w:tc>
              <w:tc>
                <w:tcPr>
                  <w:tcW w:w="1559" w:type="dxa"/>
                </w:tcPr>
                <w:p w14:paraId="3A596F23" w14:textId="77777777" w:rsidR="001407EE" w:rsidRDefault="00E06380">
                  <w:pPr>
                    <w:pStyle w:val="ab"/>
                    <w:rPr>
                      <w:rFonts w:cs="Arial"/>
                      <w:b/>
                      <w:bCs/>
                    </w:rPr>
                  </w:pPr>
                  <w:r>
                    <w:rPr>
                      <w:rFonts w:cs="Arial"/>
                      <w:b/>
                      <w:bCs/>
                    </w:rPr>
                    <w:t>Deployment</w:t>
                  </w:r>
                </w:p>
              </w:tc>
              <w:tc>
                <w:tcPr>
                  <w:tcW w:w="1134" w:type="dxa"/>
                </w:tcPr>
                <w:p w14:paraId="14095C1F" w14:textId="77777777" w:rsidR="001407EE" w:rsidRDefault="00E06380">
                  <w:pPr>
                    <w:pStyle w:val="ab"/>
                    <w:rPr>
                      <w:rFonts w:cs="Arial"/>
                      <w:b/>
                      <w:bCs/>
                    </w:rPr>
                  </w:pPr>
                  <w:r>
                    <w:rPr>
                      <w:rFonts w:cs="Arial"/>
                      <w:b/>
                      <w:bCs/>
                    </w:rPr>
                    <w:t>MTTD</w:t>
                  </w:r>
                </w:p>
              </w:tc>
            </w:tr>
            <w:tr w:rsidR="001407EE" w14:paraId="3B4AF8BD" w14:textId="77777777">
              <w:trPr>
                <w:trHeight w:val="554"/>
                <w:jc w:val="center"/>
              </w:trPr>
              <w:tc>
                <w:tcPr>
                  <w:tcW w:w="1838" w:type="dxa"/>
                  <w:vMerge w:val="restart"/>
                </w:tcPr>
                <w:p w14:paraId="4DEA9FE4" w14:textId="77777777" w:rsidR="001407EE" w:rsidRDefault="00E06380">
                  <w:pPr>
                    <w:pStyle w:val="ab"/>
                    <w:rPr>
                      <w:rFonts w:cs="Arial"/>
                    </w:rPr>
                  </w:pPr>
                  <w:r>
                    <w:rPr>
                      <w:rFonts w:cs="Arial"/>
                    </w:rPr>
                    <w:t xml:space="preserve">FR1 </w:t>
                  </w:r>
                </w:p>
              </w:tc>
              <w:tc>
                <w:tcPr>
                  <w:tcW w:w="1559" w:type="dxa"/>
                </w:tcPr>
                <w:p w14:paraId="3D04BB9B" w14:textId="77777777" w:rsidR="001407EE" w:rsidRDefault="00E06380">
                  <w:pPr>
                    <w:pStyle w:val="ab"/>
                    <w:rPr>
                      <w:rFonts w:cs="Arial"/>
                    </w:rPr>
                  </w:pPr>
                  <w:r>
                    <w:rPr>
                      <w:rFonts w:cs="Arial"/>
                    </w:rPr>
                    <w:t xml:space="preserve">Sync </w:t>
                  </w:r>
                </w:p>
              </w:tc>
              <w:tc>
                <w:tcPr>
                  <w:tcW w:w="1134" w:type="dxa"/>
                </w:tcPr>
                <w:p w14:paraId="799DF19C" w14:textId="77777777" w:rsidR="001407EE" w:rsidRDefault="00E06380">
                  <w:pPr>
                    <w:pStyle w:val="ab"/>
                    <w:rPr>
                      <w:rFonts w:cs="Arial"/>
                    </w:rPr>
                  </w:pPr>
                  <w:r>
                    <w:rPr>
                      <w:rFonts w:cs="Arial"/>
                    </w:rPr>
                    <w:t xml:space="preserve">34.6us </w:t>
                  </w:r>
                </w:p>
              </w:tc>
            </w:tr>
            <w:tr w:rsidR="001407EE" w14:paraId="1B4F9F14" w14:textId="77777777">
              <w:trPr>
                <w:trHeight w:val="554"/>
                <w:jc w:val="center"/>
              </w:trPr>
              <w:tc>
                <w:tcPr>
                  <w:tcW w:w="1838" w:type="dxa"/>
                  <w:vMerge/>
                </w:tcPr>
                <w:p w14:paraId="4635494B" w14:textId="77777777" w:rsidR="001407EE" w:rsidRDefault="001407EE">
                  <w:pPr>
                    <w:pStyle w:val="ab"/>
                    <w:rPr>
                      <w:rFonts w:cs="Arial"/>
                    </w:rPr>
                  </w:pPr>
                </w:p>
              </w:tc>
              <w:tc>
                <w:tcPr>
                  <w:tcW w:w="1559" w:type="dxa"/>
                </w:tcPr>
                <w:p w14:paraId="0549ABE6" w14:textId="77777777" w:rsidR="001407EE" w:rsidRDefault="00E06380">
                  <w:pPr>
                    <w:pStyle w:val="ab"/>
                    <w:rPr>
                      <w:rFonts w:cs="Arial"/>
                    </w:rPr>
                  </w:pPr>
                  <w:r>
                    <w:rPr>
                      <w:rFonts w:cs="Arial"/>
                    </w:rPr>
                    <w:t xml:space="preserve">Async </w:t>
                  </w:r>
                </w:p>
              </w:tc>
              <w:tc>
                <w:tcPr>
                  <w:tcW w:w="1134" w:type="dxa"/>
                </w:tcPr>
                <w:p w14:paraId="76544E60" w14:textId="77777777" w:rsidR="001407EE" w:rsidRDefault="00E06380">
                  <w:pPr>
                    <w:pStyle w:val="ab"/>
                    <w:rPr>
                      <w:rFonts w:cs="Arial"/>
                    </w:rPr>
                  </w:pPr>
                  <w:r>
                    <w:rPr>
                      <w:rFonts w:cs="Arial"/>
                    </w:rPr>
                    <w:t>Half slot</w:t>
                  </w:r>
                </w:p>
              </w:tc>
            </w:tr>
            <w:tr w:rsidR="001407EE" w14:paraId="105D86FD" w14:textId="77777777">
              <w:trPr>
                <w:trHeight w:val="544"/>
                <w:jc w:val="center"/>
              </w:trPr>
              <w:tc>
                <w:tcPr>
                  <w:tcW w:w="1838" w:type="dxa"/>
                </w:tcPr>
                <w:p w14:paraId="589692D0" w14:textId="77777777" w:rsidR="001407EE" w:rsidRDefault="00E06380">
                  <w:pPr>
                    <w:pStyle w:val="ab"/>
                    <w:rPr>
                      <w:rFonts w:cs="Arial"/>
                    </w:rPr>
                  </w:pPr>
                  <w:r>
                    <w:rPr>
                      <w:rFonts w:cs="Arial"/>
                    </w:rPr>
                    <w:t>FR2</w:t>
                  </w:r>
                </w:p>
              </w:tc>
              <w:tc>
                <w:tcPr>
                  <w:tcW w:w="1559" w:type="dxa"/>
                </w:tcPr>
                <w:p w14:paraId="238B1985" w14:textId="77777777" w:rsidR="001407EE" w:rsidRDefault="00E06380">
                  <w:pPr>
                    <w:pStyle w:val="ab"/>
                    <w:rPr>
                      <w:rFonts w:cs="Arial"/>
                    </w:rPr>
                  </w:pPr>
                  <w:r>
                    <w:rPr>
                      <w:rFonts w:cs="Arial"/>
                    </w:rPr>
                    <w:t xml:space="preserve">sync </w:t>
                  </w:r>
                </w:p>
              </w:tc>
              <w:tc>
                <w:tcPr>
                  <w:tcW w:w="1134" w:type="dxa"/>
                </w:tcPr>
                <w:p w14:paraId="2A5EC2A2" w14:textId="77777777" w:rsidR="001407EE" w:rsidRDefault="00E06380">
                  <w:pPr>
                    <w:pStyle w:val="ab"/>
                    <w:rPr>
                      <w:rFonts w:cs="Arial"/>
                    </w:rPr>
                  </w:pPr>
                  <w:r>
                    <w:rPr>
                      <w:rFonts w:cs="Arial"/>
                    </w:rPr>
                    <w:t xml:space="preserve">8.5us </w:t>
                  </w:r>
                </w:p>
              </w:tc>
            </w:tr>
          </w:tbl>
          <w:p w14:paraId="6F104BFC" w14:textId="77777777" w:rsidR="001407EE" w:rsidRDefault="001407EE">
            <w:pPr>
              <w:pStyle w:val="af4"/>
              <w:rPr>
                <w:rFonts w:cs="Arial"/>
                <w:sz w:val="16"/>
                <w:szCs w:val="16"/>
                <w:lang w:eastAsia="zh-CN"/>
              </w:rPr>
            </w:pPr>
          </w:p>
        </w:tc>
      </w:tr>
      <w:tr w:rsidR="001407EE" w14:paraId="377B4EE9" w14:textId="77777777">
        <w:trPr>
          <w:trHeight w:val="468"/>
        </w:trPr>
        <w:tc>
          <w:tcPr>
            <w:tcW w:w="1240" w:type="dxa"/>
          </w:tcPr>
          <w:p w14:paraId="315823E1" w14:textId="77777777" w:rsidR="001407EE" w:rsidRDefault="00473CEF">
            <w:pPr>
              <w:spacing w:before="120" w:after="120"/>
              <w:rPr>
                <w:color w:val="000000" w:themeColor="text1"/>
                <w:lang w:eastAsia="zh-CN"/>
              </w:rPr>
            </w:pPr>
            <w:hyperlink r:id="rId12" w:history="1">
              <w:r w:rsidR="00E06380">
                <w:rPr>
                  <w:rStyle w:val="aff0"/>
                  <w:rFonts w:ascii="Arial" w:hAnsi="Arial" w:cs="Arial"/>
                  <w:b/>
                  <w:bCs/>
                  <w:sz w:val="16"/>
                  <w:szCs w:val="16"/>
                </w:rPr>
                <w:t>R4-2211979</w:t>
              </w:r>
            </w:hyperlink>
          </w:p>
        </w:tc>
        <w:tc>
          <w:tcPr>
            <w:tcW w:w="1228" w:type="dxa"/>
          </w:tcPr>
          <w:p w14:paraId="1D654DE6"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526A3E41" w14:textId="77777777" w:rsidR="001407EE" w:rsidRDefault="00E06380">
            <w:pPr>
              <w:pStyle w:val="af4"/>
              <w:rPr>
                <w:rFonts w:cs="Arial"/>
                <w:b w:val="0"/>
                <w:bCs/>
                <w:sz w:val="20"/>
                <w:lang w:eastAsia="zh-CN"/>
              </w:rPr>
            </w:pPr>
            <w:r>
              <w:rPr>
                <w:rFonts w:cs="Arial"/>
                <w:b w:val="0"/>
                <w:bCs/>
                <w:sz w:val="16"/>
                <w:szCs w:val="16"/>
              </w:rPr>
              <w:t>Xiaomi</w:t>
            </w:r>
          </w:p>
        </w:tc>
        <w:tc>
          <w:tcPr>
            <w:tcW w:w="6517" w:type="dxa"/>
          </w:tcPr>
          <w:p w14:paraId="50E32B50" w14:textId="77777777" w:rsidR="001407EE" w:rsidRDefault="00E06380">
            <w:pPr>
              <w:rPr>
                <w:b/>
              </w:rPr>
            </w:pPr>
            <w:r>
              <w:rPr>
                <w:b/>
              </w:rPr>
              <w:t>Observation 1: The two TA of corresponding two UL transmission are both for one cell.</w:t>
            </w:r>
          </w:p>
          <w:p w14:paraId="360184E3"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7353D6B9" w14:textId="77777777" w:rsidR="001407EE" w:rsidRDefault="00E06380">
            <w:pPr>
              <w:rPr>
                <w:b/>
              </w:rPr>
            </w:pPr>
            <w:r>
              <w:rPr>
                <w:b/>
              </w:rPr>
              <w:t>Observation 3: Both FR1 and FR2 need to be considered.</w:t>
            </w:r>
          </w:p>
          <w:p w14:paraId="72616460" w14:textId="77777777" w:rsidR="001407EE" w:rsidRDefault="00E06380">
            <w:pPr>
              <w:rPr>
                <w:b/>
              </w:rPr>
            </w:pPr>
            <w:r>
              <w:rPr>
                <w:b/>
              </w:rPr>
              <w:t>Observation 4: Current RAN4 RRM spec has only defined MTTD requirement for inter-band NR CA, NR-DC, EN-DC, NE-DC and intra-band EN-DC cases.</w:t>
            </w:r>
          </w:p>
          <w:p w14:paraId="1D54A9BE" w14:textId="77777777" w:rsidR="001407EE" w:rsidRDefault="00E06380">
            <w:pPr>
              <w:rPr>
                <w:b/>
              </w:rPr>
            </w:pPr>
            <w:r>
              <w:rPr>
                <w:b/>
              </w:rPr>
              <w:t>Proposal 1: For intra-cell m-TRP case, the maximum uplink transmission timing difference refer to the Rel-18 RAN4 intra-band non-collocated WID defined MTTD requirement.</w:t>
            </w:r>
          </w:p>
          <w:p w14:paraId="5400A308" w14:textId="77777777" w:rsidR="001407EE" w:rsidRDefault="00E06380">
            <w:pPr>
              <w:rPr>
                <w:b/>
              </w:rPr>
            </w:pPr>
            <w:r>
              <w:rPr>
                <w:b/>
              </w:rPr>
              <w:t>Proposal 2: For inter-cell m-TRP case, the current inter-band CA MTTD requirement can be reused.</w:t>
            </w:r>
          </w:p>
        </w:tc>
      </w:tr>
      <w:tr w:rsidR="001407EE" w14:paraId="239E553A" w14:textId="77777777">
        <w:trPr>
          <w:trHeight w:val="468"/>
        </w:trPr>
        <w:tc>
          <w:tcPr>
            <w:tcW w:w="1240" w:type="dxa"/>
          </w:tcPr>
          <w:p w14:paraId="108F14CB" w14:textId="77777777" w:rsidR="001407EE" w:rsidRDefault="00473CEF">
            <w:pPr>
              <w:spacing w:before="120" w:after="120"/>
              <w:rPr>
                <w:color w:val="000000" w:themeColor="text1"/>
                <w:lang w:eastAsia="zh-CN"/>
              </w:rPr>
            </w:pPr>
            <w:hyperlink r:id="rId13" w:history="1">
              <w:r w:rsidR="00E06380">
                <w:rPr>
                  <w:rStyle w:val="aff0"/>
                  <w:rFonts w:ascii="Arial" w:hAnsi="Arial" w:cs="Arial"/>
                  <w:b/>
                  <w:bCs/>
                  <w:sz w:val="16"/>
                  <w:szCs w:val="16"/>
                </w:rPr>
                <w:t>R4-2212115</w:t>
              </w:r>
            </w:hyperlink>
          </w:p>
        </w:tc>
        <w:tc>
          <w:tcPr>
            <w:tcW w:w="1228" w:type="dxa"/>
          </w:tcPr>
          <w:p w14:paraId="5C1D628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6E5A748A" w14:textId="77777777" w:rsidR="001407EE" w:rsidRDefault="00E06380">
            <w:pPr>
              <w:pStyle w:val="af4"/>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F35D09D"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6E90E1E3" w14:textId="77777777" w:rsidR="001407EE" w:rsidRDefault="001407EE">
            <w:pPr>
              <w:spacing w:after="0"/>
              <w:contextualSpacing/>
              <w:jc w:val="both"/>
              <w:rPr>
                <w:b/>
                <w:i/>
                <w:sz w:val="22"/>
                <w:szCs w:val="22"/>
                <w:lang w:eastAsia="sv-SE"/>
              </w:rPr>
            </w:pPr>
          </w:p>
          <w:p w14:paraId="4736ACE9"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79452C5" w14:textId="77777777" w:rsidR="001407EE" w:rsidRDefault="001407EE">
            <w:pPr>
              <w:shd w:val="clear" w:color="auto" w:fill="FFFFFF"/>
              <w:spacing w:after="0"/>
              <w:contextualSpacing/>
              <w:rPr>
                <w:b/>
                <w:i/>
                <w:sz w:val="22"/>
                <w:szCs w:val="22"/>
              </w:rPr>
            </w:pPr>
          </w:p>
          <w:p w14:paraId="3038072A" w14:textId="77777777" w:rsidR="001407EE" w:rsidRDefault="001407EE">
            <w:pPr>
              <w:spacing w:after="0"/>
              <w:contextualSpacing/>
              <w:jc w:val="both"/>
              <w:rPr>
                <w:bCs/>
                <w:i/>
                <w:sz w:val="22"/>
                <w:szCs w:val="22"/>
              </w:rPr>
            </w:pPr>
          </w:p>
          <w:p w14:paraId="7077A78D"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45" w:author="Yuexia Song" w:date="2022-08-17T02:51:00Z">
                  <w:rPr>
                    <w:rFonts w:eastAsia="SimSun"/>
                    <w:bCs/>
                    <w:i/>
                    <w:sz w:val="22"/>
                    <w:szCs w:val="22"/>
                    <w:lang w:eastAsia="sv-SE"/>
                  </w:rPr>
                </w:rPrChange>
              </w:rPr>
            </w:pPr>
            <w:r w:rsidRPr="00FD0CE8">
              <w:rPr>
                <w:rFonts w:ascii="Times New Roman" w:hAnsi="Times New Roman"/>
                <w:b/>
                <w:i/>
                <w:sz w:val="22"/>
                <w:szCs w:val="22"/>
                <w:lang w:val="en-US" w:eastAsia="sv-SE"/>
                <w:rPrChange w:id="46"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47"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3963CF7F"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48" w:author="Yuexia Song" w:date="2022-08-17T02:51:00Z">
                  <w:rPr>
                    <w:rFonts w:ascii="Times New Roman" w:eastAsia="SimSun" w:hAnsi="Times New Roman"/>
                    <w:b/>
                    <w:iCs/>
                    <w:sz w:val="22"/>
                    <w:szCs w:val="22"/>
                    <w:lang w:eastAsia="sv-SE"/>
                  </w:rPr>
                </w:rPrChange>
              </w:rPr>
            </w:pPr>
            <w:r w:rsidRPr="00FD0CE8">
              <w:rPr>
                <w:bCs/>
                <w:i/>
                <w:sz w:val="22"/>
                <w:szCs w:val="22"/>
                <w:lang w:val="en-US" w:eastAsia="sv-SE"/>
                <w:rPrChange w:id="49" w:author="Yuexia Song" w:date="2022-08-17T02:51:00Z">
                  <w:rPr>
                    <w:bCs/>
                    <w:i/>
                    <w:sz w:val="22"/>
                    <w:szCs w:val="22"/>
                    <w:lang w:eastAsia="sv-SE"/>
                  </w:rPr>
                </w:rPrChange>
              </w:rPr>
              <w:t xml:space="preserve"> </w:t>
            </w:r>
          </w:p>
          <w:p w14:paraId="451C1DF8"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62B67CF9" w14:textId="77777777" w:rsidR="001407EE" w:rsidRDefault="001407EE">
            <w:pPr>
              <w:spacing w:after="0"/>
              <w:contextualSpacing/>
              <w:jc w:val="both"/>
              <w:rPr>
                <w:rFonts w:ascii="Times" w:hAnsi="Times" w:cs="Times"/>
                <w:bCs/>
                <w:i/>
                <w:sz w:val="22"/>
              </w:rPr>
            </w:pPr>
          </w:p>
          <w:p w14:paraId="0DE53A0C" w14:textId="77777777" w:rsidR="001407EE" w:rsidRDefault="00E06380">
            <w:pPr>
              <w:spacing w:after="0"/>
              <w:contextualSpacing/>
              <w:jc w:val="both"/>
              <w:rPr>
                <w:rFonts w:ascii="Times" w:hAnsi="Times" w:cs="Times"/>
                <w:bCs/>
                <w:i/>
                <w:sz w:val="22"/>
              </w:rPr>
            </w:pPr>
            <w:r>
              <w:rPr>
                <w:b/>
                <w:i/>
                <w:sz w:val="22"/>
                <w:szCs w:val="22"/>
                <w:lang w:eastAsia="sv-SE"/>
              </w:rPr>
              <w:lastRenderedPageBreak/>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2DF08CD1" w14:textId="77777777" w:rsidR="001407EE" w:rsidRDefault="001407EE">
            <w:pPr>
              <w:spacing w:after="0"/>
              <w:contextualSpacing/>
              <w:jc w:val="both"/>
              <w:rPr>
                <w:rFonts w:ascii="Times" w:hAnsi="Times" w:cs="Times"/>
                <w:i/>
              </w:rPr>
            </w:pPr>
          </w:p>
          <w:p w14:paraId="0056F915"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3EE9CDFA" w14:textId="77777777">
        <w:trPr>
          <w:trHeight w:val="468"/>
        </w:trPr>
        <w:tc>
          <w:tcPr>
            <w:tcW w:w="1240" w:type="dxa"/>
          </w:tcPr>
          <w:p w14:paraId="0C384733" w14:textId="77777777" w:rsidR="001407EE" w:rsidRDefault="00473CEF">
            <w:pPr>
              <w:spacing w:before="120" w:after="120"/>
              <w:rPr>
                <w:color w:val="000000" w:themeColor="text1"/>
                <w:lang w:eastAsia="zh-CN"/>
              </w:rPr>
            </w:pPr>
            <w:hyperlink r:id="rId14" w:history="1">
              <w:r w:rsidR="00E06380">
                <w:rPr>
                  <w:rStyle w:val="aff0"/>
                  <w:rFonts w:ascii="Arial" w:hAnsi="Arial" w:cs="Arial"/>
                  <w:b/>
                  <w:bCs/>
                  <w:sz w:val="16"/>
                  <w:szCs w:val="16"/>
                </w:rPr>
                <w:t>R4-2212326</w:t>
              </w:r>
            </w:hyperlink>
          </w:p>
        </w:tc>
        <w:tc>
          <w:tcPr>
            <w:tcW w:w="1228" w:type="dxa"/>
          </w:tcPr>
          <w:p w14:paraId="66102912"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5048490" w14:textId="77777777" w:rsidR="001407EE" w:rsidRDefault="00E06380">
            <w:pPr>
              <w:pStyle w:val="af4"/>
              <w:rPr>
                <w:rFonts w:cs="Arial"/>
                <w:b w:val="0"/>
                <w:bCs/>
                <w:sz w:val="20"/>
                <w:lang w:eastAsia="zh-CN"/>
              </w:rPr>
            </w:pPr>
            <w:r>
              <w:rPr>
                <w:rFonts w:cs="Arial"/>
                <w:b w:val="0"/>
                <w:bCs/>
                <w:sz w:val="16"/>
                <w:szCs w:val="16"/>
              </w:rPr>
              <w:t>Qualcomm Incorporated</w:t>
            </w:r>
          </w:p>
        </w:tc>
        <w:tc>
          <w:tcPr>
            <w:tcW w:w="6517" w:type="dxa"/>
          </w:tcPr>
          <w:p w14:paraId="695E46CD"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60CF130B"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031A6E68"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280A445B"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2CED0FDC"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D862944"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46B52DD3" w14:textId="77777777">
        <w:trPr>
          <w:trHeight w:val="468"/>
        </w:trPr>
        <w:tc>
          <w:tcPr>
            <w:tcW w:w="1240" w:type="dxa"/>
          </w:tcPr>
          <w:p w14:paraId="2A8FB31C" w14:textId="77777777" w:rsidR="001407EE" w:rsidRDefault="00473CEF">
            <w:pPr>
              <w:spacing w:before="120" w:after="120"/>
              <w:rPr>
                <w:color w:val="000000" w:themeColor="text1"/>
                <w:lang w:eastAsia="zh-CN"/>
              </w:rPr>
            </w:pPr>
            <w:hyperlink r:id="rId15" w:history="1">
              <w:r w:rsidR="00E06380">
                <w:rPr>
                  <w:rStyle w:val="aff0"/>
                  <w:rFonts w:ascii="Arial" w:hAnsi="Arial" w:cs="Arial"/>
                  <w:b/>
                  <w:bCs/>
                  <w:sz w:val="16"/>
                  <w:szCs w:val="16"/>
                </w:rPr>
                <w:t>R4-2212468</w:t>
              </w:r>
            </w:hyperlink>
          </w:p>
        </w:tc>
        <w:tc>
          <w:tcPr>
            <w:tcW w:w="1228" w:type="dxa"/>
          </w:tcPr>
          <w:p w14:paraId="65D6F0FE"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01E8267B" w14:textId="77777777" w:rsidR="001407EE" w:rsidRDefault="00E06380">
            <w:pPr>
              <w:pStyle w:val="af4"/>
              <w:rPr>
                <w:rFonts w:cs="Arial"/>
                <w:b w:val="0"/>
                <w:bCs/>
                <w:sz w:val="20"/>
                <w:lang w:eastAsia="zh-CN"/>
              </w:rPr>
            </w:pPr>
            <w:r>
              <w:rPr>
                <w:rFonts w:cs="Arial"/>
                <w:b w:val="0"/>
                <w:bCs/>
                <w:sz w:val="16"/>
                <w:szCs w:val="16"/>
              </w:rPr>
              <w:t>Samsung</w:t>
            </w:r>
          </w:p>
        </w:tc>
        <w:tc>
          <w:tcPr>
            <w:tcW w:w="6517" w:type="dxa"/>
          </w:tcPr>
          <w:p w14:paraId="4218E6DE"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505DB69B"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36332EA0" w14:textId="77777777" w:rsidR="001407EE" w:rsidRDefault="00E06380" w:rsidP="00E91983">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6490938E"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97989DA" w14:textId="77777777" w:rsidR="001407EE" w:rsidRDefault="001407EE">
            <w:pPr>
              <w:rPr>
                <w:rFonts w:asciiTheme="minorHAnsi" w:hAnsiTheme="minorHAnsi" w:cstheme="minorHAnsi"/>
              </w:rPr>
            </w:pPr>
          </w:p>
          <w:p w14:paraId="66AA2CCF" w14:textId="77777777" w:rsidR="001407EE" w:rsidRDefault="00E06380">
            <w:r>
              <w:t xml:space="preserve">For RAN4’s reply to RAN1 LS (R1-2205593), the following proposals are provided: </w:t>
            </w:r>
          </w:p>
          <w:p w14:paraId="2985FF61" w14:textId="77777777" w:rsidR="001407EE" w:rsidRDefault="001407EE">
            <w:pPr>
              <w:rPr>
                <w:rFonts w:asciiTheme="minorHAnsi" w:hAnsiTheme="minorHAnsi" w:cstheme="minorHAnsi"/>
                <w:lang w:val="sv-SE"/>
              </w:rPr>
            </w:pPr>
          </w:p>
          <w:p w14:paraId="14A30196" w14:textId="77777777" w:rsidR="001407EE" w:rsidRDefault="00E06380">
            <w:pPr>
              <w:pStyle w:val="aff5"/>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4C8086B2" w14:textId="77777777" w:rsidR="001407EE" w:rsidRDefault="00E06380">
            <w:pPr>
              <w:pStyle w:val="aff5"/>
              <w:numPr>
                <w:ilvl w:val="0"/>
                <w:numId w:val="7"/>
              </w:numPr>
              <w:ind w:left="420" w:firstLineChars="0"/>
              <w:rPr>
                <w:rFonts w:eastAsia="DengXian"/>
                <w:b/>
                <w:sz w:val="22"/>
                <w:szCs w:val="22"/>
                <w:lang w:val="en-US" w:eastAsia="zh-CN"/>
              </w:rPr>
            </w:pPr>
            <w:r>
              <w:rPr>
                <w:rFonts w:eastAsia="DengXian"/>
                <w:b/>
                <w:sz w:val="22"/>
                <w:szCs w:val="22"/>
                <w:lang w:val="en-US" w:eastAsia="zh-CN"/>
              </w:rPr>
              <w:t xml:space="preserve">RAN4 see the existing MTTD requirement for inter-band sync NR-DC, i.e., 34.6us for all cells in MCG and SCG in </w:t>
            </w:r>
            <w:r>
              <w:rPr>
                <w:rFonts w:eastAsia="DengXian"/>
                <w:b/>
                <w:sz w:val="22"/>
                <w:szCs w:val="22"/>
                <w:lang w:val="en-US" w:eastAsia="zh-CN"/>
              </w:rPr>
              <w:lastRenderedPageBreak/>
              <w:t>FR1, and 8.5us for all cells in MCG and SCG in FR2-1, can be used as a starting point for RAN1, assumed as the maximum uplink timing difference between the two TAs for multi-DCI multi-TRP operation.</w:t>
            </w:r>
          </w:p>
          <w:p w14:paraId="79BC4522" w14:textId="77777777" w:rsidR="001407EE" w:rsidRDefault="00E06380">
            <w:pPr>
              <w:pStyle w:val="aff5"/>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5A6F84C9" w14:textId="77777777">
        <w:trPr>
          <w:trHeight w:val="468"/>
        </w:trPr>
        <w:tc>
          <w:tcPr>
            <w:tcW w:w="1240" w:type="dxa"/>
          </w:tcPr>
          <w:p w14:paraId="2FABD6E3" w14:textId="77777777" w:rsidR="001407EE" w:rsidRDefault="00473CEF">
            <w:pPr>
              <w:spacing w:before="120" w:after="120"/>
              <w:rPr>
                <w:color w:val="000000" w:themeColor="text1"/>
                <w:lang w:eastAsia="zh-CN"/>
              </w:rPr>
            </w:pPr>
            <w:hyperlink r:id="rId16" w:history="1">
              <w:r w:rsidR="00E06380">
                <w:rPr>
                  <w:rStyle w:val="aff0"/>
                  <w:rFonts w:ascii="Arial" w:hAnsi="Arial" w:cs="Arial"/>
                  <w:b/>
                  <w:bCs/>
                  <w:sz w:val="16"/>
                  <w:szCs w:val="16"/>
                </w:rPr>
                <w:t>R4-2212527</w:t>
              </w:r>
            </w:hyperlink>
          </w:p>
        </w:tc>
        <w:tc>
          <w:tcPr>
            <w:tcW w:w="1228" w:type="dxa"/>
          </w:tcPr>
          <w:p w14:paraId="6E5F9722"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6435D6EE" w14:textId="77777777" w:rsidR="001407EE" w:rsidRDefault="00E06380">
            <w:pPr>
              <w:pStyle w:val="af4"/>
              <w:rPr>
                <w:rFonts w:cs="Arial"/>
                <w:b w:val="0"/>
                <w:bCs/>
                <w:sz w:val="20"/>
                <w:lang w:eastAsia="zh-CN"/>
              </w:rPr>
            </w:pPr>
            <w:r>
              <w:rPr>
                <w:rFonts w:cs="Arial"/>
                <w:b w:val="0"/>
                <w:bCs/>
                <w:sz w:val="16"/>
                <w:szCs w:val="16"/>
              </w:rPr>
              <w:t>MediaTek Inc.</w:t>
            </w:r>
          </w:p>
        </w:tc>
        <w:tc>
          <w:tcPr>
            <w:tcW w:w="6517" w:type="dxa"/>
          </w:tcPr>
          <w:p w14:paraId="008351BD" w14:textId="77777777" w:rsidR="001407EE" w:rsidRDefault="00473CEF" w:rsidP="00E91983">
            <w:pPr>
              <w:spacing w:beforeLines="100" w:before="240" w:afterLines="100" w:after="240"/>
              <w:rPr>
                <w:rFonts w:eastAsia="新細明體"/>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48E37B01" w14:textId="77777777" w:rsidR="001407EE" w:rsidRDefault="00473CEF" w:rsidP="006224C1">
            <w:pPr>
              <w:spacing w:beforeLines="100" w:before="240" w:afterLines="100" w:after="240"/>
              <w:rPr>
                <w:rFonts w:eastAsia="新細明體"/>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59F2A9CF" w14:textId="77777777" w:rsidR="001407EE" w:rsidRDefault="00473CEF">
            <w:pPr>
              <w:spacing w:beforeLines="100" w:before="240" w:afterLines="100" w:after="240"/>
              <w:rPr>
                <w:rFonts w:eastAsia="新細明體"/>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4D694456" w14:textId="77777777" w:rsidR="001407EE" w:rsidRDefault="00473CEF">
            <w:pPr>
              <w:spacing w:beforeLines="100" w:before="240" w:afterLines="100" w:after="240"/>
              <w:rPr>
                <w:rFonts w:eastAsia="新細明體"/>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534E3F35" w14:textId="77777777">
        <w:trPr>
          <w:trHeight w:val="468"/>
        </w:trPr>
        <w:tc>
          <w:tcPr>
            <w:tcW w:w="1240" w:type="dxa"/>
          </w:tcPr>
          <w:p w14:paraId="0346024B" w14:textId="77777777" w:rsidR="001407EE" w:rsidRDefault="00473CEF">
            <w:pPr>
              <w:spacing w:before="120" w:after="120"/>
              <w:rPr>
                <w:color w:val="000000" w:themeColor="text1"/>
                <w:lang w:eastAsia="zh-CN"/>
              </w:rPr>
            </w:pPr>
            <w:hyperlink r:id="rId17" w:history="1">
              <w:r w:rsidR="00E06380">
                <w:rPr>
                  <w:rStyle w:val="aff0"/>
                  <w:rFonts w:ascii="Arial" w:hAnsi="Arial" w:cs="Arial"/>
                  <w:b/>
                  <w:bCs/>
                  <w:sz w:val="16"/>
                  <w:szCs w:val="16"/>
                </w:rPr>
                <w:t>R4-2212672</w:t>
              </w:r>
            </w:hyperlink>
          </w:p>
        </w:tc>
        <w:tc>
          <w:tcPr>
            <w:tcW w:w="1228" w:type="dxa"/>
          </w:tcPr>
          <w:p w14:paraId="2FD2A09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3E683E57" w14:textId="77777777" w:rsidR="001407EE" w:rsidRDefault="00E06380">
            <w:pPr>
              <w:pStyle w:val="af4"/>
              <w:rPr>
                <w:rFonts w:cs="Arial"/>
                <w:b w:val="0"/>
                <w:bCs/>
                <w:sz w:val="20"/>
                <w:lang w:eastAsia="zh-CN"/>
              </w:rPr>
            </w:pPr>
            <w:r>
              <w:rPr>
                <w:rFonts w:cs="Arial"/>
                <w:b w:val="0"/>
                <w:bCs/>
                <w:sz w:val="16"/>
                <w:szCs w:val="16"/>
              </w:rPr>
              <w:t>vivo</w:t>
            </w:r>
          </w:p>
        </w:tc>
        <w:tc>
          <w:tcPr>
            <w:tcW w:w="6517" w:type="dxa"/>
          </w:tcPr>
          <w:p w14:paraId="402C6CE4"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035A4624"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3941885A"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2218C428"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2B29F5B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03C5513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43CA7B7C"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49F01438"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A448FD3" w14:textId="77777777" w:rsidR="001407EE" w:rsidRDefault="00E06380">
            <w:pPr>
              <w:pStyle w:val="aff5"/>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4F6C970B" w14:textId="77777777">
        <w:trPr>
          <w:trHeight w:val="468"/>
        </w:trPr>
        <w:tc>
          <w:tcPr>
            <w:tcW w:w="1240" w:type="dxa"/>
          </w:tcPr>
          <w:p w14:paraId="7BDBBEE0" w14:textId="77777777" w:rsidR="001407EE" w:rsidRDefault="00473CEF">
            <w:pPr>
              <w:spacing w:before="120" w:after="120"/>
              <w:rPr>
                <w:color w:val="000000" w:themeColor="text1"/>
                <w:lang w:eastAsia="zh-CN"/>
              </w:rPr>
            </w:pPr>
            <w:hyperlink r:id="rId18" w:history="1">
              <w:r w:rsidR="00E06380">
                <w:rPr>
                  <w:rStyle w:val="aff0"/>
                  <w:rFonts w:ascii="Arial" w:hAnsi="Arial" w:cs="Arial"/>
                  <w:b/>
                  <w:bCs/>
                  <w:sz w:val="16"/>
                  <w:szCs w:val="16"/>
                </w:rPr>
                <w:t>R4-2212917</w:t>
              </w:r>
            </w:hyperlink>
          </w:p>
        </w:tc>
        <w:tc>
          <w:tcPr>
            <w:tcW w:w="1228" w:type="dxa"/>
          </w:tcPr>
          <w:p w14:paraId="3836836C"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E5C9D61" w14:textId="77777777" w:rsidR="001407EE" w:rsidRDefault="00E06380">
            <w:pPr>
              <w:pStyle w:val="af4"/>
              <w:rPr>
                <w:rFonts w:cs="Arial"/>
                <w:b w:val="0"/>
                <w:bCs/>
                <w:sz w:val="20"/>
                <w:lang w:eastAsia="zh-CN"/>
              </w:rPr>
            </w:pPr>
            <w:r>
              <w:rPr>
                <w:rFonts w:cs="Arial"/>
                <w:b w:val="0"/>
                <w:bCs/>
                <w:sz w:val="16"/>
                <w:szCs w:val="16"/>
              </w:rPr>
              <w:t>Nokia, Nokia Shanghai Bell</w:t>
            </w:r>
          </w:p>
        </w:tc>
        <w:tc>
          <w:tcPr>
            <w:tcW w:w="6517" w:type="dxa"/>
          </w:tcPr>
          <w:p w14:paraId="620E4F3A"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5A025EBA"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27F8ECAC"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39C59E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7032B1F6"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63E2148A" w14:textId="77777777" w:rsidR="001407EE" w:rsidRDefault="00E06380">
            <w:pPr>
              <w:pStyle w:val="RAN4proposal"/>
              <w:numPr>
                <w:ilvl w:val="0"/>
                <w:numId w:val="11"/>
              </w:numPr>
              <w:spacing w:after="0"/>
              <w:ind w:left="1077" w:hanging="357"/>
            </w:pPr>
            <w:r>
              <w:t xml:space="preserve">UE TX timing determination in UL based on two TA commends </w:t>
            </w:r>
          </w:p>
          <w:p w14:paraId="733ADACE" w14:textId="77777777" w:rsidR="001407EE" w:rsidRDefault="001407EE"/>
          <w:p w14:paraId="33E90786"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0DD26EBC"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5CEEC79C"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4662EB64" w14:textId="77777777">
        <w:trPr>
          <w:trHeight w:val="468"/>
        </w:trPr>
        <w:tc>
          <w:tcPr>
            <w:tcW w:w="1240" w:type="dxa"/>
          </w:tcPr>
          <w:p w14:paraId="13EB6601"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48B4E225"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5E547E9B"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6A89DFFD" w14:textId="77777777" w:rsidR="001407EE" w:rsidRDefault="00E06380">
            <w:pPr>
              <w:pStyle w:val="af4"/>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C510A8E" w14:textId="77777777">
        <w:trPr>
          <w:trHeight w:val="468"/>
        </w:trPr>
        <w:tc>
          <w:tcPr>
            <w:tcW w:w="1240" w:type="dxa"/>
          </w:tcPr>
          <w:p w14:paraId="5BED262E" w14:textId="77777777" w:rsidR="001407EE" w:rsidRDefault="00473CEF">
            <w:pPr>
              <w:spacing w:before="120" w:after="120"/>
              <w:rPr>
                <w:color w:val="000000" w:themeColor="text1"/>
                <w:lang w:eastAsia="zh-CN"/>
              </w:rPr>
            </w:pPr>
            <w:hyperlink r:id="rId19" w:history="1">
              <w:r w:rsidR="00E06380">
                <w:rPr>
                  <w:rStyle w:val="aff0"/>
                  <w:rFonts w:ascii="Arial" w:hAnsi="Arial" w:cs="Arial"/>
                  <w:b/>
                  <w:bCs/>
                  <w:sz w:val="16"/>
                  <w:szCs w:val="16"/>
                </w:rPr>
                <w:t>R4-2213496</w:t>
              </w:r>
            </w:hyperlink>
          </w:p>
        </w:tc>
        <w:tc>
          <w:tcPr>
            <w:tcW w:w="1228" w:type="dxa"/>
          </w:tcPr>
          <w:p w14:paraId="33DE9E29"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7E665080" w14:textId="77777777" w:rsidR="001407EE" w:rsidRDefault="00E06380">
            <w:pPr>
              <w:pStyle w:val="af4"/>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362B34E3"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3298C201"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29577C87"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7F1F2A3A" w14:textId="77777777">
        <w:trPr>
          <w:trHeight w:val="468"/>
        </w:trPr>
        <w:tc>
          <w:tcPr>
            <w:tcW w:w="1240" w:type="dxa"/>
          </w:tcPr>
          <w:p w14:paraId="6C0EB64F" w14:textId="77777777" w:rsidR="001407EE" w:rsidRDefault="00473CEF">
            <w:pPr>
              <w:spacing w:before="120" w:after="120"/>
              <w:rPr>
                <w:color w:val="000000" w:themeColor="text1"/>
                <w:lang w:eastAsia="zh-CN"/>
              </w:rPr>
            </w:pPr>
            <w:hyperlink r:id="rId20" w:history="1">
              <w:r w:rsidR="00E06380">
                <w:rPr>
                  <w:rStyle w:val="aff0"/>
                  <w:rFonts w:ascii="Arial" w:hAnsi="Arial" w:cs="Arial"/>
                  <w:b/>
                  <w:bCs/>
                  <w:sz w:val="16"/>
                  <w:szCs w:val="16"/>
                </w:rPr>
                <w:t>R4-2213887</w:t>
              </w:r>
            </w:hyperlink>
          </w:p>
        </w:tc>
        <w:tc>
          <w:tcPr>
            <w:tcW w:w="1228" w:type="dxa"/>
          </w:tcPr>
          <w:p w14:paraId="0B74F4E8"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20E413AB" w14:textId="77777777" w:rsidR="001407EE" w:rsidRDefault="00E06380">
            <w:pPr>
              <w:pStyle w:val="af4"/>
              <w:rPr>
                <w:rFonts w:cs="Arial"/>
                <w:b w:val="0"/>
                <w:bCs/>
                <w:sz w:val="20"/>
                <w:lang w:eastAsia="zh-CN"/>
              </w:rPr>
            </w:pPr>
            <w:r>
              <w:rPr>
                <w:rFonts w:cs="Arial"/>
                <w:b w:val="0"/>
                <w:bCs/>
                <w:sz w:val="16"/>
                <w:szCs w:val="16"/>
              </w:rPr>
              <w:t>ZTE Corporation</w:t>
            </w:r>
          </w:p>
        </w:tc>
        <w:tc>
          <w:tcPr>
            <w:tcW w:w="6517" w:type="dxa"/>
          </w:tcPr>
          <w:p w14:paraId="68D3411D"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0B75E602"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4505807E"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0D53F57C" w14:textId="77777777">
        <w:trPr>
          <w:trHeight w:val="468"/>
        </w:trPr>
        <w:tc>
          <w:tcPr>
            <w:tcW w:w="1240" w:type="dxa"/>
          </w:tcPr>
          <w:p w14:paraId="69A3E5B5" w14:textId="77777777" w:rsidR="001407EE" w:rsidRDefault="00473CEF">
            <w:pPr>
              <w:spacing w:before="120" w:after="120"/>
              <w:rPr>
                <w:color w:val="000000" w:themeColor="text1"/>
                <w:lang w:eastAsia="zh-CN"/>
              </w:rPr>
            </w:pPr>
            <w:hyperlink r:id="rId21" w:history="1">
              <w:r w:rsidR="00E06380">
                <w:rPr>
                  <w:rStyle w:val="aff0"/>
                  <w:rFonts w:ascii="Arial" w:hAnsi="Arial" w:cs="Arial"/>
                  <w:b/>
                  <w:bCs/>
                  <w:sz w:val="16"/>
                  <w:szCs w:val="16"/>
                </w:rPr>
                <w:t>R4-2213960</w:t>
              </w:r>
            </w:hyperlink>
          </w:p>
        </w:tc>
        <w:tc>
          <w:tcPr>
            <w:tcW w:w="1228" w:type="dxa"/>
          </w:tcPr>
          <w:p w14:paraId="4FB04DA9"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39A01E5E"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4EB9CB0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48AF6F77"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5CC72F63" w14:textId="77777777">
        <w:trPr>
          <w:trHeight w:val="468"/>
        </w:trPr>
        <w:tc>
          <w:tcPr>
            <w:tcW w:w="1240" w:type="dxa"/>
          </w:tcPr>
          <w:p w14:paraId="68FD53EF" w14:textId="77777777" w:rsidR="001407EE" w:rsidRDefault="00473CEF">
            <w:pPr>
              <w:spacing w:before="120" w:after="120"/>
              <w:rPr>
                <w:color w:val="000000" w:themeColor="text1"/>
                <w:lang w:eastAsia="zh-CN"/>
              </w:rPr>
            </w:pPr>
            <w:hyperlink r:id="rId22" w:history="1">
              <w:r w:rsidR="00E06380">
                <w:rPr>
                  <w:rStyle w:val="aff0"/>
                  <w:rFonts w:ascii="Arial" w:hAnsi="Arial" w:cs="Arial"/>
                  <w:b/>
                  <w:bCs/>
                  <w:sz w:val="16"/>
                  <w:szCs w:val="16"/>
                </w:rPr>
                <w:t>R4-2213961</w:t>
              </w:r>
            </w:hyperlink>
          </w:p>
        </w:tc>
        <w:tc>
          <w:tcPr>
            <w:tcW w:w="1228" w:type="dxa"/>
          </w:tcPr>
          <w:p w14:paraId="5989F96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D30B3E4" w14:textId="77777777" w:rsidR="001407EE" w:rsidRDefault="00E06380">
            <w:pPr>
              <w:pStyle w:val="af4"/>
              <w:rPr>
                <w:rFonts w:cs="Arial"/>
                <w:b w:val="0"/>
                <w:bCs/>
                <w:sz w:val="20"/>
                <w:lang w:eastAsia="zh-CN"/>
              </w:rPr>
            </w:pPr>
            <w:r>
              <w:rPr>
                <w:rFonts w:cs="Arial"/>
                <w:b w:val="0"/>
                <w:bCs/>
                <w:sz w:val="16"/>
                <w:szCs w:val="16"/>
              </w:rPr>
              <w:t>Ericsson</w:t>
            </w:r>
          </w:p>
        </w:tc>
        <w:tc>
          <w:tcPr>
            <w:tcW w:w="6517" w:type="dxa"/>
          </w:tcPr>
          <w:p w14:paraId="7071E766" w14:textId="77777777" w:rsidR="001407EE" w:rsidRDefault="00E06380">
            <w:pPr>
              <w:spacing w:after="120"/>
              <w:rPr>
                <w:rFonts w:ascii="Arial" w:hAnsi="Arial"/>
                <w:szCs w:val="22"/>
              </w:rPr>
            </w:pPr>
            <w:r>
              <w:rPr>
                <w:rFonts w:ascii="Arial" w:hAnsi="Arial"/>
                <w:szCs w:val="22"/>
              </w:rPr>
              <w:t xml:space="preserve">Draft LS reply. </w:t>
            </w:r>
          </w:p>
        </w:tc>
      </w:tr>
      <w:tr w:rsidR="001407EE" w14:paraId="7E4E7FEC" w14:textId="77777777">
        <w:trPr>
          <w:trHeight w:val="468"/>
        </w:trPr>
        <w:tc>
          <w:tcPr>
            <w:tcW w:w="1240" w:type="dxa"/>
          </w:tcPr>
          <w:p w14:paraId="6071C234" w14:textId="77777777" w:rsidR="001407EE" w:rsidRDefault="001407EE">
            <w:pPr>
              <w:spacing w:before="120" w:after="120"/>
              <w:rPr>
                <w:color w:val="000000" w:themeColor="text1"/>
                <w:lang w:eastAsia="zh-CN"/>
              </w:rPr>
            </w:pPr>
          </w:p>
        </w:tc>
        <w:tc>
          <w:tcPr>
            <w:tcW w:w="1228" w:type="dxa"/>
          </w:tcPr>
          <w:p w14:paraId="07342B8C" w14:textId="77777777" w:rsidR="001407EE" w:rsidRDefault="001407EE">
            <w:pPr>
              <w:spacing w:before="120" w:after="120"/>
            </w:pPr>
          </w:p>
        </w:tc>
        <w:tc>
          <w:tcPr>
            <w:tcW w:w="646" w:type="dxa"/>
          </w:tcPr>
          <w:p w14:paraId="7777477D" w14:textId="77777777" w:rsidR="001407EE" w:rsidRDefault="001407EE">
            <w:pPr>
              <w:pStyle w:val="af4"/>
              <w:rPr>
                <w:rFonts w:cs="Arial"/>
                <w:b w:val="0"/>
                <w:sz w:val="20"/>
                <w:lang w:eastAsia="zh-CN"/>
              </w:rPr>
            </w:pPr>
          </w:p>
        </w:tc>
        <w:tc>
          <w:tcPr>
            <w:tcW w:w="6517" w:type="dxa"/>
          </w:tcPr>
          <w:p w14:paraId="35FE7801" w14:textId="77777777" w:rsidR="001407EE" w:rsidRDefault="001407EE">
            <w:pPr>
              <w:pStyle w:val="af4"/>
              <w:rPr>
                <w:rFonts w:cs="Arial"/>
                <w:b w:val="0"/>
                <w:sz w:val="20"/>
                <w:lang w:eastAsia="zh-CN"/>
              </w:rPr>
            </w:pPr>
          </w:p>
        </w:tc>
      </w:tr>
    </w:tbl>
    <w:p w14:paraId="248E7E77" w14:textId="77777777" w:rsidR="001407EE" w:rsidRDefault="00E06380">
      <w:pPr>
        <w:pStyle w:val="2"/>
      </w:pPr>
      <w:r>
        <w:rPr>
          <w:rFonts w:hint="eastAsia"/>
        </w:rPr>
        <w:t>Open issues</w:t>
      </w:r>
      <w:r>
        <w:t xml:space="preserve"> summary</w:t>
      </w:r>
    </w:p>
    <w:p w14:paraId="09966D48"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6AEB12A9" w14:textId="77777777" w:rsidR="001407EE" w:rsidRDefault="00E06380">
      <w:r>
        <w:rPr>
          <w:b/>
          <w:bCs/>
          <w:u w:val="single"/>
        </w:rPr>
        <w:t>Conclusion</w:t>
      </w:r>
      <w:r>
        <w:rPr>
          <w:b/>
          <w:bCs/>
        </w:rPr>
        <w:t>: For multi-DCI multi-TRP operation with two TAs, the decision on the maximum uplink timing difference is left up to RAN4.</w:t>
      </w:r>
    </w:p>
    <w:p w14:paraId="5737BD60"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068FFF1"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272F81E4" w14:textId="77777777" w:rsidR="001407EE" w:rsidRDefault="00E06380">
      <w:pPr>
        <w:pStyle w:val="3"/>
        <w:rPr>
          <w:color w:val="0070C0"/>
          <w:sz w:val="24"/>
          <w:szCs w:val="16"/>
        </w:rPr>
      </w:pPr>
      <w:r>
        <w:rPr>
          <w:color w:val="0070C0"/>
          <w:sz w:val="24"/>
          <w:szCs w:val="16"/>
        </w:rPr>
        <w:t>Sub-topic 1-1: Align views on whether MRTD/MTTD requirements in 38.133 cover intra-cell case.</w:t>
      </w:r>
    </w:p>
    <w:p w14:paraId="6496CA4A"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7DB5725"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04AAED4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2C5C7CA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7327DD2D"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B5CE98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676D1E8"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675F752A" w14:textId="77777777" w:rsidR="001407EE" w:rsidRDefault="00E06380">
      <w:pPr>
        <w:pStyle w:val="3"/>
        <w:rPr>
          <w:color w:val="0070C0"/>
          <w:sz w:val="24"/>
          <w:szCs w:val="16"/>
        </w:rPr>
      </w:pPr>
      <w:r>
        <w:rPr>
          <w:color w:val="0070C0"/>
          <w:sz w:val="24"/>
          <w:szCs w:val="16"/>
        </w:rPr>
        <w:t>Sub-topic 1-2: MTTD for multiple TRPs for intra-cell case</w:t>
      </w:r>
    </w:p>
    <w:p w14:paraId="541EBBD3"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18794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the maximum uplink transmit timing difference between multiple TRPs can be assumed within a CP length (single FFT)</w:t>
      </w:r>
    </w:p>
    <w:p w14:paraId="57F05FC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3B97DCE4"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4C01F11E"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018BE105"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6E443D7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4AF7682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063AF0F"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5B3F94D6"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313DAD0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2623FD33"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B5599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13A6A9E" w14:textId="77777777" w:rsidR="001407EE" w:rsidRDefault="001407EE">
      <w:pPr>
        <w:rPr>
          <w:i/>
          <w:color w:val="0070C0"/>
          <w:lang w:eastAsia="zh-CN"/>
        </w:rPr>
      </w:pPr>
    </w:p>
    <w:p w14:paraId="7918FFCB" w14:textId="77777777" w:rsidR="001407EE" w:rsidRDefault="00E06380">
      <w:pPr>
        <w:pStyle w:val="3"/>
        <w:rPr>
          <w:color w:val="0070C0"/>
          <w:sz w:val="24"/>
          <w:szCs w:val="16"/>
        </w:rPr>
      </w:pPr>
      <w:r>
        <w:rPr>
          <w:color w:val="0070C0"/>
          <w:sz w:val="24"/>
          <w:szCs w:val="16"/>
        </w:rPr>
        <w:t>Sub-topic 1-3: MTTD for multiple TRPs for inter-cell case</w:t>
      </w:r>
    </w:p>
    <w:p w14:paraId="4F1A0B2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529B88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C99983F"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4B726401"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E736043" w14:textId="77777777" w:rsidR="001407EE" w:rsidRDefault="00E06380">
      <w:pPr>
        <w:pStyle w:val="aff5"/>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2B40EBB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74A0A62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5213D122"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5D4AD599"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AF13D07" w14:textId="77777777" w:rsidR="001407EE" w:rsidRDefault="00E06380">
      <w:pPr>
        <w:pStyle w:val="aff5"/>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33BF055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423CC59A"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758D7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8C11D58" w14:textId="77777777" w:rsidR="001407EE" w:rsidRDefault="001407EE">
      <w:pPr>
        <w:rPr>
          <w:i/>
          <w:color w:val="0070C0"/>
          <w:lang w:eastAsia="zh-CN"/>
        </w:rPr>
      </w:pPr>
    </w:p>
    <w:p w14:paraId="138F9043" w14:textId="77777777" w:rsidR="001407EE" w:rsidRDefault="00E06380">
      <w:pPr>
        <w:pStyle w:val="3"/>
        <w:rPr>
          <w:color w:val="0070C0"/>
          <w:sz w:val="24"/>
          <w:szCs w:val="16"/>
        </w:rPr>
      </w:pPr>
      <w:r>
        <w:rPr>
          <w:color w:val="0070C0"/>
          <w:sz w:val="24"/>
          <w:szCs w:val="16"/>
        </w:rPr>
        <w:t xml:space="preserve">Sub-topic 1-4: LS reply to RAN1 </w:t>
      </w:r>
    </w:p>
    <w:p w14:paraId="059E2546"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F08941F"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27272AC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249FD82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2333FFD3"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CEA093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5970220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DD53B7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857C396" w14:textId="77777777" w:rsidR="001407EE" w:rsidRDefault="001407EE">
      <w:pPr>
        <w:spacing w:after="120"/>
        <w:rPr>
          <w:color w:val="0070C0"/>
          <w:szCs w:val="24"/>
          <w:lang w:eastAsia="zh-CN"/>
        </w:rPr>
      </w:pPr>
    </w:p>
    <w:p w14:paraId="19F72C88" w14:textId="77777777" w:rsidR="001407EE" w:rsidRDefault="00E06380">
      <w:pPr>
        <w:pStyle w:val="2"/>
      </w:pPr>
      <w:r>
        <w:t>Companies</w:t>
      </w:r>
      <w:r>
        <w:rPr>
          <w:rFonts w:hint="eastAsia"/>
        </w:rPr>
        <w:t xml:space="preserve"> views</w:t>
      </w:r>
      <w:r>
        <w:t>’</w:t>
      </w:r>
      <w:r>
        <w:rPr>
          <w:rFonts w:hint="eastAsia"/>
        </w:rPr>
        <w:t xml:space="preserve"> collection for 1st round </w:t>
      </w:r>
    </w:p>
    <w:p w14:paraId="3A742B7B"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36"/>
        <w:gridCol w:w="8395"/>
      </w:tblGrid>
      <w:tr w:rsidR="001407EE" w14:paraId="3CBB57FF" w14:textId="77777777">
        <w:tc>
          <w:tcPr>
            <w:tcW w:w="1236" w:type="dxa"/>
          </w:tcPr>
          <w:p w14:paraId="15B4F1DE"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AF7F8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7F0776FC" w14:textId="77777777">
        <w:tc>
          <w:tcPr>
            <w:tcW w:w="1236" w:type="dxa"/>
          </w:tcPr>
          <w:p w14:paraId="7A2BAD32" w14:textId="77777777" w:rsidR="001407EE" w:rsidRDefault="00E06380">
            <w:pPr>
              <w:spacing w:after="120"/>
              <w:rPr>
                <w:rFonts w:eastAsiaTheme="minorEastAsia"/>
                <w:color w:val="0070C0"/>
                <w:lang w:val="en-US" w:eastAsia="zh-CN"/>
              </w:rPr>
            </w:pPr>
            <w:ins w:id="50" w:author="ZTE-Chenchen" w:date="2022-08-16T11:43:00Z">
              <w:r>
                <w:rPr>
                  <w:rFonts w:eastAsiaTheme="minorEastAsia" w:hint="eastAsia"/>
                  <w:color w:val="0070C0"/>
                  <w:lang w:val="en-US" w:eastAsia="zh-CN"/>
                </w:rPr>
                <w:t>ZTE</w:t>
              </w:r>
            </w:ins>
            <w:del w:id="51" w:author="ZTE-Chenchen" w:date="2022-08-16T11:42:00Z">
              <w:r>
                <w:rPr>
                  <w:rFonts w:eastAsiaTheme="minorEastAsia" w:hint="eastAsia"/>
                  <w:color w:val="0070C0"/>
                  <w:lang w:val="en-US" w:eastAsia="zh-CN"/>
                </w:rPr>
                <w:delText>XXX</w:delText>
              </w:r>
            </w:del>
          </w:p>
        </w:tc>
        <w:tc>
          <w:tcPr>
            <w:tcW w:w="8395" w:type="dxa"/>
          </w:tcPr>
          <w:p w14:paraId="78A05604" w14:textId="77777777" w:rsidR="001407EE" w:rsidRDefault="00E06380">
            <w:pPr>
              <w:spacing w:after="120"/>
              <w:rPr>
                <w:ins w:id="52" w:author="ZTE-Chenchen" w:date="2022-08-16T11:43:00Z"/>
                <w:rFonts w:eastAsiaTheme="minorEastAsia"/>
                <w:b/>
                <w:bCs/>
                <w:color w:val="0070C0"/>
                <w:lang w:val="en-US" w:eastAsia="zh-CN"/>
              </w:rPr>
            </w:pPr>
            <w:ins w:id="53" w:author="ZTE-Chenchen" w:date="2022-08-16T11:42:00Z">
              <w:r>
                <w:rPr>
                  <w:rFonts w:eastAsiaTheme="minorEastAsia" w:hint="eastAsia"/>
                  <w:b/>
                  <w:bCs/>
                  <w:color w:val="0070C0"/>
                  <w:lang w:val="en-US" w:eastAsia="zh-CN"/>
                </w:rPr>
                <w:t xml:space="preserve">For </w:t>
              </w:r>
            </w:ins>
            <w:ins w:id="54" w:author="ZTE-Chenchen" w:date="2022-08-16T11:43:00Z">
              <w:r>
                <w:rPr>
                  <w:rFonts w:eastAsiaTheme="minorEastAsia" w:hint="eastAsia"/>
                  <w:b/>
                  <w:bCs/>
                  <w:color w:val="0070C0"/>
                  <w:lang w:val="en-US" w:eastAsia="zh-CN"/>
                </w:rPr>
                <w:t>sub-topic 1-1:</w:t>
              </w:r>
            </w:ins>
          </w:p>
          <w:p w14:paraId="3A10C539" w14:textId="77777777" w:rsidR="001407EE" w:rsidRDefault="00E06380">
            <w:pPr>
              <w:rPr>
                <w:ins w:id="55" w:author="ZTE-Chenchen" w:date="2022-08-16T12:29:00Z"/>
                <w:lang w:val="en-US" w:eastAsia="zh-CN"/>
              </w:rPr>
            </w:pPr>
            <w:ins w:id="56"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306AF998" w14:textId="77777777" w:rsidR="001407EE" w:rsidRDefault="00E06380">
            <w:pPr>
              <w:rPr>
                <w:ins w:id="57" w:author="ZTE-Chenchen" w:date="2022-08-16T12:29:00Z"/>
                <w:lang w:val="en-US" w:eastAsia="zh-CN"/>
              </w:rPr>
            </w:pPr>
            <w:ins w:id="58"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2F6068D" w14:textId="77777777" w:rsidR="001407EE" w:rsidRDefault="00E06380">
            <w:pPr>
              <w:rPr>
                <w:ins w:id="59" w:author="ZTE-Chenchen" w:date="2022-08-16T12:29:00Z"/>
                <w:lang w:val="en-US" w:eastAsia="zh-CN"/>
              </w:rPr>
            </w:pPr>
            <w:ins w:id="60" w:author="ZTE-Chenchen" w:date="2022-08-16T12:29:00Z">
              <w:r>
                <w:rPr>
                  <w:rFonts w:hint="eastAsia"/>
                  <w:lang w:val="en-US" w:eastAsia="zh-CN"/>
                </w:rPr>
                <w:t>So we prefer Option 1.</w:t>
              </w:r>
            </w:ins>
          </w:p>
          <w:p w14:paraId="036609E5" w14:textId="77777777" w:rsidR="001407EE" w:rsidRDefault="001407EE">
            <w:pPr>
              <w:spacing w:after="120"/>
              <w:rPr>
                <w:ins w:id="61" w:author="ZTE-Chenchen" w:date="2022-08-16T11:43:00Z"/>
                <w:rFonts w:eastAsiaTheme="minorEastAsia"/>
                <w:color w:val="0070C0"/>
                <w:lang w:val="en-US" w:eastAsia="zh-CN"/>
              </w:rPr>
            </w:pPr>
          </w:p>
          <w:p w14:paraId="7C965248" w14:textId="77777777" w:rsidR="001407EE" w:rsidRDefault="00E06380">
            <w:pPr>
              <w:spacing w:after="120"/>
              <w:rPr>
                <w:ins w:id="62" w:author="ZTE-Chenchen" w:date="2022-08-16T11:43:00Z"/>
                <w:rFonts w:eastAsiaTheme="minorEastAsia"/>
                <w:b/>
                <w:bCs/>
                <w:color w:val="0070C0"/>
                <w:lang w:val="en-US" w:eastAsia="zh-CN"/>
              </w:rPr>
            </w:pPr>
            <w:ins w:id="63" w:author="ZTE-Chenchen" w:date="2022-08-16T11:43:00Z">
              <w:r>
                <w:rPr>
                  <w:rFonts w:eastAsiaTheme="minorEastAsia" w:hint="eastAsia"/>
                  <w:b/>
                  <w:bCs/>
                  <w:color w:val="0070C0"/>
                  <w:lang w:val="en-US" w:eastAsia="zh-CN"/>
                </w:rPr>
                <w:t>For sub-topic 1-2:</w:t>
              </w:r>
            </w:ins>
          </w:p>
          <w:p w14:paraId="2DDF87EC" w14:textId="77777777" w:rsidR="001407EE" w:rsidRDefault="00E06380">
            <w:pPr>
              <w:rPr>
                <w:ins w:id="64" w:author="ZTE-Chenchen" w:date="2022-08-16T14:39:00Z"/>
                <w:lang w:val="en-US" w:eastAsia="zh-CN"/>
              </w:rPr>
            </w:pPr>
            <w:ins w:id="65" w:author="ZTE-Chenchen" w:date="2022-08-16T14:39:00Z">
              <w:r>
                <w:rPr>
                  <w:rFonts w:hint="eastAsia"/>
                  <w:lang w:val="en-US" w:eastAsia="zh-CN"/>
                </w:rPr>
                <w:t>We are fine with Option 3 and Option 5.</w:t>
              </w:r>
            </w:ins>
          </w:p>
          <w:p w14:paraId="736E34A2" w14:textId="77777777" w:rsidR="001407EE" w:rsidRDefault="00E06380">
            <w:pPr>
              <w:rPr>
                <w:ins w:id="66" w:author="ZTE-Chenchen" w:date="2022-08-16T14:39:00Z"/>
                <w:lang w:val="en-US" w:eastAsia="zh-CN"/>
              </w:rPr>
            </w:pPr>
            <w:ins w:id="67" w:author="ZTE-Chenchen" w:date="2022-08-16T14:39: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65E62B20" w14:textId="77777777" w:rsidR="001407EE" w:rsidRDefault="00E06380">
            <w:pPr>
              <w:spacing w:after="120"/>
              <w:rPr>
                <w:ins w:id="68" w:author="ZTE-Chenchen" w:date="2022-08-16T14:39:00Z"/>
                <w:lang w:val="en-US" w:eastAsia="zh-CN"/>
              </w:rPr>
            </w:pPr>
            <w:ins w:id="69" w:author="ZTE-Chenchen" w:date="2022-08-16T14:39:00Z">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4A1169A1" w14:textId="77777777" w:rsidR="001407EE" w:rsidRDefault="001407EE">
            <w:pPr>
              <w:spacing w:after="120"/>
              <w:rPr>
                <w:ins w:id="70" w:author="ZTE-Chenchen" w:date="2022-08-16T11:43:00Z"/>
                <w:lang w:val="en-US" w:eastAsia="zh-CN"/>
              </w:rPr>
            </w:pPr>
          </w:p>
          <w:p w14:paraId="190E1AC2" w14:textId="77777777" w:rsidR="001407EE" w:rsidRDefault="00E06380">
            <w:pPr>
              <w:spacing w:after="120"/>
              <w:rPr>
                <w:ins w:id="71" w:author="ZTE-Chenchen" w:date="2022-08-16T11:43:00Z"/>
                <w:rFonts w:eastAsiaTheme="minorEastAsia"/>
                <w:b/>
                <w:bCs/>
                <w:color w:val="0070C0"/>
                <w:lang w:val="en-US" w:eastAsia="zh-CN"/>
              </w:rPr>
            </w:pPr>
            <w:ins w:id="72" w:author="ZTE-Chenchen" w:date="2022-08-16T11:43:00Z">
              <w:r>
                <w:rPr>
                  <w:rFonts w:eastAsiaTheme="minorEastAsia" w:hint="eastAsia"/>
                  <w:b/>
                  <w:bCs/>
                  <w:color w:val="0070C0"/>
                  <w:lang w:val="en-US" w:eastAsia="zh-CN"/>
                </w:rPr>
                <w:t>For sub-topic 1-3:</w:t>
              </w:r>
            </w:ins>
          </w:p>
          <w:p w14:paraId="4D255313" w14:textId="77777777" w:rsidR="001407EE" w:rsidRDefault="00E06380">
            <w:pPr>
              <w:rPr>
                <w:ins w:id="73" w:author="ZTE-Chenchen" w:date="2022-08-16T14:35:00Z"/>
                <w:lang w:val="en-US" w:eastAsia="zh-CN"/>
              </w:rPr>
            </w:pPr>
            <w:ins w:id="74" w:author="ZTE-Chenchen" w:date="2022-08-16T14:35:00Z">
              <w:r>
                <w:rPr>
                  <w:rFonts w:hint="eastAsia"/>
                  <w:lang w:val="en-US" w:eastAsia="zh-CN"/>
                </w:rPr>
                <w:t>We are fine with Option 4 and Option 5.</w:t>
              </w:r>
            </w:ins>
          </w:p>
          <w:p w14:paraId="2BF0EE80" w14:textId="77777777" w:rsidR="001407EE" w:rsidRDefault="00E06380">
            <w:pPr>
              <w:rPr>
                <w:ins w:id="75" w:author="ZTE-Chenchen" w:date="2022-08-16T14:35:00Z"/>
                <w:lang w:val="en-US" w:eastAsia="zh-CN"/>
              </w:rPr>
            </w:pPr>
            <w:ins w:id="76" w:author="ZTE-Chenchen" w:date="2022-08-16T14:35:00Z">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ins>
          </w:p>
          <w:p w14:paraId="54FA5BDF" w14:textId="77777777" w:rsidR="001407EE" w:rsidRDefault="00E06380">
            <w:pPr>
              <w:rPr>
                <w:ins w:id="77" w:author="ZTE-Chenchen" w:date="2022-08-16T14:35:00Z"/>
                <w:lang w:val="en-US" w:eastAsia="zh-CN"/>
              </w:rPr>
            </w:pPr>
            <w:ins w:id="78" w:author="ZTE-Chenchen" w:date="2022-08-16T14:35:00Z">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similar as inter-band CA case. So by comparing the MTTD and MRTD in inter-band CA case, it can be shown that the difference between MTTD and MRTD is 1.6</w:t>
              </w:r>
              <w:r>
                <w:rPr>
                  <w:rFonts w:hint="eastAsia"/>
                  <w:sz w:val="21"/>
                  <w:szCs w:val="21"/>
                  <w:lang w:val="en-US" w:eastAsia="zh-CN"/>
                </w:rPr>
                <w:t xml:space="preserve">µs for FR1, and 0.5µs for FR2. So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ins>
          </w:p>
          <w:p w14:paraId="23A35CC5" w14:textId="77777777" w:rsidR="001407EE" w:rsidRDefault="001407EE">
            <w:pPr>
              <w:spacing w:after="120"/>
              <w:rPr>
                <w:ins w:id="79" w:author="ZTE-Chenchen" w:date="2022-08-16T11:43:00Z"/>
                <w:rFonts w:eastAsiaTheme="minorEastAsia"/>
                <w:color w:val="0070C0"/>
                <w:lang w:val="en-US" w:eastAsia="zh-CN"/>
              </w:rPr>
            </w:pPr>
          </w:p>
          <w:p w14:paraId="4D2AB47A" w14:textId="77777777" w:rsidR="001407EE" w:rsidRDefault="00E06380">
            <w:pPr>
              <w:spacing w:after="120"/>
              <w:rPr>
                <w:ins w:id="80" w:author="ZTE-Chenchen" w:date="2022-08-16T11:43:00Z"/>
                <w:rFonts w:eastAsiaTheme="minorEastAsia"/>
                <w:b/>
                <w:bCs/>
                <w:color w:val="0070C0"/>
                <w:lang w:val="en-US" w:eastAsia="zh-CN"/>
              </w:rPr>
            </w:pPr>
            <w:ins w:id="81" w:author="ZTE-Chenchen" w:date="2022-08-16T11:43:00Z">
              <w:r>
                <w:rPr>
                  <w:rFonts w:eastAsiaTheme="minorEastAsia" w:hint="eastAsia"/>
                  <w:b/>
                  <w:bCs/>
                  <w:color w:val="0070C0"/>
                  <w:lang w:val="en-US" w:eastAsia="zh-CN"/>
                </w:rPr>
                <w:t>For sub-topic 1-4:</w:t>
              </w:r>
            </w:ins>
          </w:p>
          <w:p w14:paraId="7A5A8E06" w14:textId="77777777" w:rsidR="001407EE" w:rsidRDefault="00E06380">
            <w:pPr>
              <w:spacing w:after="120"/>
              <w:rPr>
                <w:rFonts w:eastAsiaTheme="minorEastAsia"/>
                <w:color w:val="0070C0"/>
                <w:lang w:val="en-US" w:eastAsia="zh-CN"/>
              </w:rPr>
            </w:pPr>
            <w:ins w:id="82" w:author="ZTE-Chenchen" w:date="2022-08-16T14:40:00Z">
              <w:r>
                <w:rPr>
                  <w:rFonts w:eastAsiaTheme="minorEastAsia" w:hint="eastAsia"/>
                  <w:color w:val="0070C0"/>
                  <w:lang w:val="en-US" w:eastAsia="zh-CN"/>
                </w:rPr>
                <w:t>We are fine with Option 2 and Option 3.</w:t>
              </w:r>
            </w:ins>
          </w:p>
        </w:tc>
      </w:tr>
      <w:tr w:rsidR="0091254F" w14:paraId="26E73A28" w14:textId="77777777">
        <w:trPr>
          <w:ins w:id="83" w:author="Virgil Comsa" w:date="2022-08-16T09:40:00Z"/>
        </w:trPr>
        <w:tc>
          <w:tcPr>
            <w:tcW w:w="1236" w:type="dxa"/>
          </w:tcPr>
          <w:p w14:paraId="5C6C96A9" w14:textId="77777777" w:rsidR="0091254F" w:rsidRDefault="0091254F">
            <w:pPr>
              <w:spacing w:after="120"/>
              <w:rPr>
                <w:ins w:id="84" w:author="Virgil Comsa" w:date="2022-08-16T09:40:00Z"/>
                <w:rFonts w:eastAsiaTheme="minorEastAsia"/>
                <w:color w:val="0070C0"/>
                <w:lang w:val="en-US" w:eastAsia="zh-CN"/>
              </w:rPr>
            </w:pPr>
            <w:ins w:id="85" w:author="Virgil Comsa" w:date="2022-08-16T09:40:00Z">
              <w:r>
                <w:rPr>
                  <w:rFonts w:eastAsiaTheme="minorEastAsia"/>
                  <w:color w:val="0070C0"/>
                  <w:lang w:val="en-US" w:eastAsia="zh-CN"/>
                </w:rPr>
                <w:lastRenderedPageBreak/>
                <w:t>IDC</w:t>
              </w:r>
            </w:ins>
          </w:p>
        </w:tc>
        <w:tc>
          <w:tcPr>
            <w:tcW w:w="8395" w:type="dxa"/>
          </w:tcPr>
          <w:p w14:paraId="4CDCA7A3" w14:textId="77777777" w:rsidR="0091254F" w:rsidRDefault="0091254F">
            <w:pPr>
              <w:spacing w:after="120"/>
              <w:rPr>
                <w:ins w:id="86" w:author="Virgil Comsa" w:date="2022-08-16T09:41:00Z"/>
                <w:rFonts w:eastAsiaTheme="minorEastAsia"/>
                <w:b/>
                <w:bCs/>
                <w:color w:val="0070C0"/>
                <w:lang w:val="en-US" w:eastAsia="zh-CN"/>
              </w:rPr>
            </w:pPr>
            <w:ins w:id="87" w:author="Virgil Comsa" w:date="2022-08-16T09:41:00Z">
              <w:r>
                <w:rPr>
                  <w:rFonts w:eastAsiaTheme="minorEastAsia"/>
                  <w:b/>
                  <w:bCs/>
                  <w:color w:val="0070C0"/>
                  <w:lang w:val="en-US" w:eastAsia="zh-CN"/>
                </w:rPr>
                <w:t>For sub-topic 1.1:</w:t>
              </w:r>
            </w:ins>
          </w:p>
          <w:p w14:paraId="4817F4AD" w14:textId="77777777" w:rsidR="0091254F" w:rsidRPr="003A09AA" w:rsidRDefault="0091254F">
            <w:pPr>
              <w:spacing w:after="120"/>
              <w:rPr>
                <w:ins w:id="88" w:author="Virgil Comsa" w:date="2022-08-16T09:44:00Z"/>
                <w:rFonts w:eastAsiaTheme="minorEastAsia"/>
                <w:color w:val="0070C0"/>
                <w:lang w:val="en-US" w:eastAsia="zh-CN"/>
              </w:rPr>
            </w:pPr>
            <w:ins w:id="89" w:author="Virgil Comsa" w:date="2022-08-16T09:41:00Z">
              <w:r w:rsidRPr="003A09AA">
                <w:rPr>
                  <w:rFonts w:eastAsiaTheme="minorEastAsia"/>
                  <w:color w:val="0070C0"/>
                  <w:lang w:val="en-US" w:eastAsia="zh-CN"/>
                </w:rPr>
                <w:t xml:space="preserve">We believe that </w:t>
              </w:r>
            </w:ins>
            <w:ins w:id="90" w:author="Virgil Comsa" w:date="2022-08-16T09:42:00Z">
              <w:r w:rsidRPr="003A09AA">
                <w:rPr>
                  <w:rFonts w:eastAsiaTheme="minorEastAsia"/>
                  <w:color w:val="0070C0"/>
                  <w:lang w:val="en-US" w:eastAsia="zh-CN"/>
                </w:rPr>
                <w:t xml:space="preserve">Option 2 </w:t>
              </w:r>
            </w:ins>
            <w:ins w:id="91" w:author="Virgil Comsa" w:date="2022-08-16T09:43:00Z">
              <w:r w:rsidRPr="003A09AA">
                <w:rPr>
                  <w:rFonts w:eastAsiaTheme="minorEastAsia"/>
                  <w:color w:val="0070C0"/>
                  <w:lang w:val="en-US" w:eastAsia="zh-CN"/>
                </w:rPr>
                <w:t>is feasible</w:t>
              </w:r>
            </w:ins>
            <w:ins w:id="92" w:author="Virgil Comsa" w:date="2022-08-16T09:44:00Z">
              <w:r w:rsidRPr="003A09AA">
                <w:rPr>
                  <w:rFonts w:eastAsiaTheme="minorEastAsia"/>
                  <w:color w:val="0070C0"/>
                  <w:lang w:val="en-US" w:eastAsia="zh-CN"/>
                </w:rPr>
                <w:t xml:space="preserve"> as Rel-18 is focusing on multi-panel UE. </w:t>
              </w:r>
            </w:ins>
          </w:p>
          <w:p w14:paraId="5A12703B" w14:textId="77777777" w:rsidR="0091254F" w:rsidRDefault="0091254F">
            <w:pPr>
              <w:spacing w:after="120"/>
              <w:rPr>
                <w:ins w:id="93" w:author="Virgil Comsa" w:date="2022-08-16T09:46:00Z"/>
                <w:rFonts w:eastAsiaTheme="minorEastAsia"/>
                <w:color w:val="0070C0"/>
                <w:lang w:val="en-US" w:eastAsia="zh-CN"/>
              </w:rPr>
            </w:pPr>
            <w:ins w:id="94" w:author="Virgil Comsa" w:date="2022-08-16T09:44:00Z">
              <w:r w:rsidRPr="003A09AA">
                <w:rPr>
                  <w:rFonts w:eastAsiaTheme="minorEastAsia"/>
                  <w:color w:val="0070C0"/>
                  <w:lang w:val="en-US" w:eastAsia="zh-CN"/>
                </w:rPr>
                <w:t xml:space="preserve">Also, we see benefits </w:t>
              </w:r>
            </w:ins>
            <w:ins w:id="95" w:author="Virgil Comsa" w:date="2022-08-16T09:45:00Z">
              <w:r w:rsidRPr="003A09AA">
                <w:rPr>
                  <w:rFonts w:eastAsiaTheme="minorEastAsia"/>
                  <w:color w:val="0070C0"/>
                  <w:lang w:val="en-US" w:eastAsia="zh-CN"/>
                </w:rPr>
                <w:t xml:space="preserve">and synergies </w:t>
              </w:r>
            </w:ins>
            <w:ins w:id="96" w:author="Virgil Comsa" w:date="2022-08-16T09:44:00Z">
              <w:r w:rsidRPr="003A09AA">
                <w:rPr>
                  <w:rFonts w:eastAsiaTheme="minorEastAsia"/>
                  <w:color w:val="0070C0"/>
                  <w:lang w:val="en-US" w:eastAsia="zh-CN"/>
                </w:rPr>
                <w:t xml:space="preserve">on keeping </w:t>
              </w:r>
            </w:ins>
            <w:ins w:id="97" w:author="Virgil Comsa" w:date="2022-08-16T09:45:00Z">
              <w:r w:rsidRPr="003A09AA">
                <w:rPr>
                  <w:rFonts w:eastAsiaTheme="minorEastAsia"/>
                  <w:color w:val="0070C0"/>
                  <w:lang w:val="en-US" w:eastAsia="zh-CN"/>
                </w:rPr>
                <w:t>the deployment size (in terms of propagation time) same as inter-band CA case for MRTD</w:t>
              </w:r>
            </w:ins>
            <w:ins w:id="98" w:author="Virgil Comsa" w:date="2022-08-16T09:46:00Z">
              <w:r w:rsidR="003A09AA" w:rsidRPr="003A09AA">
                <w:rPr>
                  <w:rFonts w:eastAsiaTheme="minorEastAsia"/>
                  <w:color w:val="0070C0"/>
                  <w:lang w:val="en-US" w:eastAsia="zh-CN"/>
                </w:rPr>
                <w:t>, MTTD respectively.</w:t>
              </w:r>
            </w:ins>
          </w:p>
          <w:p w14:paraId="10686A0B" w14:textId="77777777" w:rsidR="003A09AA" w:rsidRPr="003A09AA" w:rsidRDefault="003A09AA">
            <w:pPr>
              <w:spacing w:after="120"/>
              <w:rPr>
                <w:ins w:id="99" w:author="Virgil Comsa" w:date="2022-08-16T09:47:00Z"/>
                <w:rFonts w:eastAsiaTheme="minorEastAsia"/>
                <w:b/>
                <w:bCs/>
                <w:color w:val="0070C0"/>
                <w:lang w:val="en-US" w:eastAsia="zh-CN"/>
              </w:rPr>
            </w:pPr>
            <w:ins w:id="100" w:author="Virgil Comsa" w:date="2022-08-16T09:47:00Z">
              <w:r w:rsidRPr="003A09AA">
                <w:rPr>
                  <w:rFonts w:eastAsiaTheme="minorEastAsia"/>
                  <w:b/>
                  <w:bCs/>
                  <w:color w:val="0070C0"/>
                  <w:lang w:val="en-US" w:eastAsia="zh-CN"/>
                </w:rPr>
                <w:t>For sub-topic 1-2:</w:t>
              </w:r>
            </w:ins>
          </w:p>
          <w:p w14:paraId="10B8DCF9" w14:textId="77777777" w:rsidR="003A09AA" w:rsidRDefault="003A09AA">
            <w:pPr>
              <w:spacing w:after="120"/>
              <w:rPr>
                <w:ins w:id="101" w:author="Virgil Comsa" w:date="2022-08-16T09:51:00Z"/>
                <w:rFonts w:eastAsiaTheme="minorEastAsia"/>
                <w:color w:val="0070C0"/>
                <w:lang w:val="en-US" w:eastAsia="zh-CN"/>
              </w:rPr>
            </w:pPr>
            <w:ins w:id="102" w:author="Virgil Comsa" w:date="2022-08-16T09:47:00Z">
              <w:r w:rsidRPr="003A09AA">
                <w:rPr>
                  <w:rFonts w:eastAsiaTheme="minorEastAsia"/>
                  <w:color w:val="0070C0"/>
                  <w:lang w:val="en-US" w:eastAsia="zh-CN"/>
                </w:rPr>
                <w:t>We are fine with Option 4.</w:t>
              </w:r>
            </w:ins>
            <w:ins w:id="103" w:author="Virgil Comsa" w:date="2022-08-16T09:48:00Z">
              <w:r>
                <w:rPr>
                  <w:rFonts w:eastAsiaTheme="minorEastAsia"/>
                  <w:color w:val="0070C0"/>
                  <w:lang w:val="en-US" w:eastAsia="zh-CN"/>
                </w:rPr>
                <w:t xml:space="preserve"> But we are fine with Option 2 is the number of the UE panels </w:t>
              </w:r>
            </w:ins>
            <w:ins w:id="104" w:author="Virgil Comsa" w:date="2022-08-16T09:49:00Z">
              <w:r>
                <w:rPr>
                  <w:rFonts w:eastAsiaTheme="minorEastAsia"/>
                  <w:color w:val="0070C0"/>
                  <w:lang w:val="en-US" w:eastAsia="zh-CN"/>
                </w:rPr>
                <w:t>must be mentioned.</w:t>
              </w:r>
            </w:ins>
            <w:ins w:id="105" w:author="Virgil Comsa" w:date="2022-08-16T09:50:00Z">
              <w:r>
                <w:rPr>
                  <w:rFonts w:eastAsiaTheme="minorEastAsia"/>
                  <w:color w:val="0070C0"/>
                  <w:lang w:val="en-US" w:eastAsia="zh-CN"/>
                </w:rPr>
                <w:t xml:space="preserve"> But we believe that Rel-18 is about multi-panel UE. For option 2, obviously we </w:t>
              </w:r>
            </w:ins>
            <w:ins w:id="106" w:author="Virgil Comsa" w:date="2022-08-16T09:51:00Z">
              <w:r w:rsidR="00883CD3">
                <w:rPr>
                  <w:rFonts w:eastAsiaTheme="minorEastAsia"/>
                  <w:color w:val="0070C0"/>
                  <w:lang w:val="en-US" w:eastAsia="zh-CN"/>
                </w:rPr>
                <w:t>think of inter-band CA MRTD, MTTD requirements.</w:t>
              </w:r>
            </w:ins>
          </w:p>
          <w:p w14:paraId="1F02000B" w14:textId="77777777" w:rsidR="00883CD3" w:rsidRPr="003A09AA" w:rsidRDefault="00883CD3" w:rsidP="00883CD3">
            <w:pPr>
              <w:spacing w:after="120"/>
              <w:rPr>
                <w:ins w:id="107" w:author="Virgil Comsa" w:date="2022-08-16T09:51:00Z"/>
                <w:rFonts w:eastAsiaTheme="minorEastAsia"/>
                <w:b/>
                <w:bCs/>
                <w:color w:val="0070C0"/>
                <w:lang w:val="en-US" w:eastAsia="zh-CN"/>
              </w:rPr>
            </w:pPr>
            <w:ins w:id="108"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2AC879B1" w14:textId="77777777" w:rsidR="00883CD3" w:rsidRDefault="00B52649">
            <w:pPr>
              <w:spacing w:after="120"/>
              <w:rPr>
                <w:ins w:id="109" w:author="Virgil Comsa" w:date="2022-08-16T09:49:00Z"/>
                <w:rFonts w:eastAsiaTheme="minorEastAsia"/>
                <w:color w:val="0070C0"/>
                <w:lang w:val="en-US" w:eastAsia="zh-CN"/>
              </w:rPr>
            </w:pPr>
            <w:ins w:id="110" w:author="Virgil Comsa" w:date="2022-08-16T09:53:00Z">
              <w:r>
                <w:rPr>
                  <w:rFonts w:eastAsiaTheme="minorEastAsia"/>
                  <w:color w:val="0070C0"/>
                  <w:lang w:val="en-US" w:eastAsia="zh-CN"/>
                </w:rPr>
                <w:t xml:space="preserve">Option 3 </w:t>
              </w:r>
            </w:ins>
            <w:ins w:id="111" w:author="Virgil Comsa" w:date="2022-08-16T09:54:00Z">
              <w:r>
                <w:rPr>
                  <w:rFonts w:eastAsiaTheme="minorEastAsia"/>
                  <w:color w:val="0070C0"/>
                  <w:lang w:val="en-US" w:eastAsia="zh-CN"/>
                </w:rPr>
                <w:t>(for multi-panel UE obviously).</w:t>
              </w:r>
            </w:ins>
          </w:p>
          <w:p w14:paraId="67F15104" w14:textId="77777777" w:rsidR="00B52649" w:rsidRPr="003A09AA" w:rsidRDefault="00B52649" w:rsidP="00B52649">
            <w:pPr>
              <w:spacing w:after="120"/>
              <w:rPr>
                <w:ins w:id="112" w:author="Virgil Comsa" w:date="2022-08-16T09:54:00Z"/>
                <w:rFonts w:eastAsiaTheme="minorEastAsia"/>
                <w:b/>
                <w:bCs/>
                <w:color w:val="0070C0"/>
                <w:lang w:val="en-US" w:eastAsia="zh-CN"/>
              </w:rPr>
            </w:pPr>
            <w:ins w:id="113"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2FBDFEDD" w14:textId="77777777" w:rsidR="003A09AA" w:rsidRPr="003A09AA" w:rsidRDefault="00FF3048">
            <w:pPr>
              <w:spacing w:after="120"/>
              <w:rPr>
                <w:ins w:id="114" w:author="Virgil Comsa" w:date="2022-08-16T09:40:00Z"/>
                <w:rFonts w:eastAsiaTheme="minorEastAsia"/>
                <w:color w:val="0070C0"/>
                <w:lang w:val="en-US" w:eastAsia="zh-CN"/>
              </w:rPr>
            </w:pPr>
            <w:ins w:id="115" w:author="Virgil Comsa" w:date="2022-08-16T09:55:00Z">
              <w:r>
                <w:rPr>
                  <w:rFonts w:eastAsiaTheme="minorEastAsia"/>
                  <w:color w:val="0070C0"/>
                  <w:lang w:val="en-US" w:eastAsia="zh-CN"/>
                </w:rPr>
                <w:t xml:space="preserve">Option 3. We believe it is feasible. But if the group decides to send a </w:t>
              </w:r>
            </w:ins>
            <w:ins w:id="116"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17" w:author="Virgil Comsa" w:date="2022-08-16T09:57:00Z">
              <w:r w:rsidR="0072227D">
                <w:rPr>
                  <w:rFonts w:eastAsiaTheme="minorEastAsia"/>
                  <w:color w:val="0070C0"/>
                  <w:lang w:val="en-US" w:eastAsia="zh-CN"/>
                </w:rPr>
                <w:t>are on the horizon.</w:t>
              </w:r>
            </w:ins>
          </w:p>
        </w:tc>
      </w:tr>
      <w:tr w:rsidR="000C7221" w14:paraId="5F25D0E3" w14:textId="77777777">
        <w:tc>
          <w:tcPr>
            <w:tcW w:w="1236" w:type="dxa"/>
          </w:tcPr>
          <w:p w14:paraId="0FAECA28" w14:textId="77777777" w:rsidR="000C7221" w:rsidRDefault="000C7221" w:rsidP="000C7221">
            <w:pPr>
              <w:spacing w:after="120"/>
              <w:rPr>
                <w:rFonts w:eastAsiaTheme="minorEastAsia"/>
                <w:color w:val="0070C0"/>
                <w:lang w:val="en-US" w:eastAsia="zh-CN"/>
              </w:rPr>
            </w:pPr>
            <w:ins w:id="118" w:author="Qiming Li" w:date="2022-08-17T10:05:00Z">
              <w:r>
                <w:rPr>
                  <w:rFonts w:eastAsiaTheme="minorEastAsia"/>
                  <w:color w:val="0070C0"/>
                  <w:lang w:val="en-US" w:eastAsia="zh-CN"/>
                </w:rPr>
                <w:t>Apple</w:t>
              </w:r>
            </w:ins>
          </w:p>
        </w:tc>
        <w:tc>
          <w:tcPr>
            <w:tcW w:w="8395" w:type="dxa"/>
          </w:tcPr>
          <w:p w14:paraId="3F8E07CB" w14:textId="77777777" w:rsidR="000C7221" w:rsidRPr="00455D94" w:rsidRDefault="000C7221" w:rsidP="000C7221">
            <w:pPr>
              <w:spacing w:after="120"/>
              <w:rPr>
                <w:ins w:id="119" w:author="Qiming Li" w:date="2022-08-17T10:05:00Z"/>
                <w:rFonts w:eastAsiaTheme="minorEastAsia"/>
                <w:b/>
                <w:bCs/>
                <w:color w:val="0070C0"/>
                <w:lang w:val="en-US" w:eastAsia="zh-CN"/>
              </w:rPr>
            </w:pPr>
            <w:ins w:id="120" w:author="Qiming Li" w:date="2022-08-17T10:05:00Z">
              <w:r w:rsidRPr="00455D94">
                <w:rPr>
                  <w:rFonts w:eastAsiaTheme="minorEastAsia"/>
                  <w:b/>
                  <w:bCs/>
                  <w:color w:val="0070C0"/>
                  <w:lang w:eastAsia="zh-CN"/>
                </w:rPr>
                <w:t>Sub-topic 1-1: Align views on whether MRTD/MTTD requirements in 38.133 cover intra-cell case.</w:t>
              </w:r>
            </w:ins>
          </w:p>
          <w:p w14:paraId="46CDD77A" w14:textId="77777777" w:rsidR="000C7221" w:rsidRDefault="000C7221" w:rsidP="000C7221">
            <w:pPr>
              <w:spacing w:after="120"/>
              <w:rPr>
                <w:ins w:id="121" w:author="Qiming Li" w:date="2022-08-17T10:05:00Z"/>
                <w:rFonts w:eastAsiaTheme="minorEastAsia"/>
                <w:color w:val="0070C0"/>
                <w:lang w:val="en-US" w:eastAsia="zh-CN"/>
              </w:rPr>
            </w:pPr>
            <w:ins w:id="122" w:author="Qiming Li" w:date="2022-08-17T10:05:00Z">
              <w:r>
                <w:rPr>
                  <w:rFonts w:eastAsiaTheme="minorEastAsia"/>
                  <w:color w:val="0070C0"/>
                  <w:lang w:val="en-US" w:eastAsia="zh-CN"/>
                </w:rPr>
                <w:t>Observation in option 1 aligns with current MRTD/MTTD requirements design.</w:t>
              </w:r>
            </w:ins>
          </w:p>
          <w:p w14:paraId="61D05044" w14:textId="77777777" w:rsidR="000C7221" w:rsidRDefault="000C7221" w:rsidP="000C7221">
            <w:pPr>
              <w:spacing w:after="120"/>
              <w:rPr>
                <w:ins w:id="123" w:author="Qiming Li" w:date="2022-08-17T10:05:00Z"/>
                <w:rFonts w:eastAsiaTheme="minorEastAsia"/>
                <w:color w:val="0070C0"/>
                <w:lang w:val="en-US" w:eastAsia="zh-CN"/>
              </w:rPr>
            </w:pPr>
          </w:p>
          <w:p w14:paraId="0FA41E97" w14:textId="77777777" w:rsidR="000C7221" w:rsidRPr="00455D94" w:rsidRDefault="000C7221" w:rsidP="000C7221">
            <w:pPr>
              <w:spacing w:after="120"/>
              <w:rPr>
                <w:ins w:id="124" w:author="Qiming Li" w:date="2022-08-17T10:05:00Z"/>
                <w:rFonts w:eastAsiaTheme="minorEastAsia"/>
                <w:b/>
                <w:bCs/>
                <w:color w:val="0070C0"/>
                <w:lang w:val="sv-SE" w:eastAsia="zh-CN"/>
              </w:rPr>
            </w:pPr>
            <w:ins w:id="125" w:author="Qiming Li" w:date="2022-08-17T10:05:00Z">
              <w:r w:rsidRPr="00455D94">
                <w:rPr>
                  <w:rFonts w:eastAsiaTheme="minorEastAsia"/>
                  <w:b/>
                  <w:bCs/>
                  <w:color w:val="0070C0"/>
                  <w:lang w:val="sv-SE" w:eastAsia="zh-CN"/>
                </w:rPr>
                <w:t>Sub-topic 1-2: MTTD for multiple TRPs for intra-cell case</w:t>
              </w:r>
            </w:ins>
          </w:p>
          <w:p w14:paraId="26365130" w14:textId="77777777" w:rsidR="000C7221" w:rsidRDefault="000C7221" w:rsidP="000C7221">
            <w:pPr>
              <w:spacing w:after="120"/>
              <w:rPr>
                <w:ins w:id="126" w:author="Qiming Li" w:date="2022-08-17T10:05:00Z"/>
                <w:rFonts w:eastAsiaTheme="minorEastAsia"/>
                <w:color w:val="0070C0"/>
                <w:lang w:val="en-US" w:eastAsia="zh-CN"/>
              </w:rPr>
            </w:pPr>
            <w:ins w:id="127"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0CD5591C" w14:textId="77777777" w:rsidR="000C7221" w:rsidRDefault="000C7221" w:rsidP="000C7221">
            <w:pPr>
              <w:spacing w:after="120"/>
              <w:rPr>
                <w:ins w:id="128" w:author="Qiming Li" w:date="2022-08-17T10:05:00Z"/>
                <w:rFonts w:eastAsiaTheme="minorEastAsia"/>
                <w:color w:val="0070C0"/>
                <w:lang w:val="en-US" w:eastAsia="zh-CN"/>
              </w:rPr>
            </w:pPr>
          </w:p>
          <w:p w14:paraId="6FC84343" w14:textId="77777777" w:rsidR="000C7221" w:rsidRPr="00455D94" w:rsidRDefault="000C7221" w:rsidP="000C7221">
            <w:pPr>
              <w:spacing w:after="120"/>
              <w:rPr>
                <w:ins w:id="129" w:author="Qiming Li" w:date="2022-08-17T10:05:00Z"/>
                <w:rFonts w:eastAsiaTheme="minorEastAsia"/>
                <w:b/>
                <w:bCs/>
                <w:color w:val="0070C0"/>
                <w:lang w:val="en-US" w:eastAsia="zh-CN"/>
              </w:rPr>
            </w:pPr>
            <w:ins w:id="130" w:author="Qiming Li" w:date="2022-08-17T10:05:00Z">
              <w:r w:rsidRPr="00455D94">
                <w:rPr>
                  <w:rFonts w:eastAsiaTheme="minorEastAsia"/>
                  <w:b/>
                  <w:bCs/>
                  <w:color w:val="0070C0"/>
                  <w:lang w:eastAsia="zh-CN"/>
                </w:rPr>
                <w:t>Sub-topic 1-3: MTTD for multiple TRPs for inter-cell case</w:t>
              </w:r>
            </w:ins>
          </w:p>
          <w:p w14:paraId="70C9551A" w14:textId="77777777" w:rsidR="000C7221" w:rsidRDefault="000C7221" w:rsidP="000C7221">
            <w:pPr>
              <w:spacing w:after="120"/>
              <w:rPr>
                <w:ins w:id="131" w:author="Qiming Li" w:date="2022-08-17T10:05:00Z"/>
                <w:rFonts w:eastAsiaTheme="minorEastAsia"/>
                <w:color w:val="0070C0"/>
                <w:lang w:val="en-US" w:eastAsia="zh-CN"/>
              </w:rPr>
            </w:pPr>
            <w:ins w:id="132" w:author="Qiming Li" w:date="2022-08-17T10:05:00Z">
              <w:r>
                <w:rPr>
                  <w:rFonts w:eastAsiaTheme="minorEastAsia"/>
                  <w:color w:val="0070C0"/>
                  <w:lang w:val="en-US" w:eastAsia="zh-CN"/>
                </w:rPr>
                <w:t>Similar with intra-cell case, it is better to check the assumption of MRTD first.</w:t>
              </w:r>
            </w:ins>
          </w:p>
          <w:p w14:paraId="76D2B8B5" w14:textId="77777777" w:rsidR="000C7221" w:rsidRDefault="000C7221" w:rsidP="000C7221">
            <w:pPr>
              <w:spacing w:after="120"/>
              <w:rPr>
                <w:ins w:id="133" w:author="Qiming Li" w:date="2022-08-17T10:05:00Z"/>
                <w:rFonts w:eastAsiaTheme="minorEastAsia"/>
                <w:color w:val="0070C0"/>
                <w:lang w:val="en-US" w:eastAsia="zh-CN"/>
              </w:rPr>
            </w:pPr>
          </w:p>
          <w:p w14:paraId="0D04F81C" w14:textId="77777777" w:rsidR="000C7221" w:rsidRPr="00455D94" w:rsidRDefault="000C7221" w:rsidP="000C7221">
            <w:pPr>
              <w:spacing w:after="120"/>
              <w:rPr>
                <w:ins w:id="134" w:author="Qiming Li" w:date="2022-08-17T10:05:00Z"/>
                <w:rFonts w:eastAsiaTheme="minorEastAsia"/>
                <w:b/>
                <w:bCs/>
                <w:color w:val="0070C0"/>
                <w:lang w:val="en-US" w:eastAsia="zh-CN"/>
              </w:rPr>
            </w:pPr>
            <w:ins w:id="135" w:author="Qiming Li" w:date="2022-08-17T10:05:00Z">
              <w:r w:rsidRPr="00455D94">
                <w:rPr>
                  <w:rFonts w:eastAsiaTheme="minorEastAsia"/>
                  <w:b/>
                  <w:bCs/>
                  <w:color w:val="0070C0"/>
                  <w:lang w:eastAsia="zh-CN"/>
                </w:rPr>
                <w:t>Sub-topic 1-4: LS reply to RAN1</w:t>
              </w:r>
            </w:ins>
          </w:p>
          <w:p w14:paraId="12AF037F" w14:textId="77777777" w:rsidR="000C7221" w:rsidRDefault="000C7221" w:rsidP="000C7221">
            <w:pPr>
              <w:spacing w:after="120"/>
              <w:rPr>
                <w:rFonts w:eastAsiaTheme="minorEastAsia"/>
                <w:color w:val="0070C0"/>
                <w:lang w:val="en-US" w:eastAsia="zh-CN"/>
              </w:rPr>
            </w:pPr>
            <w:ins w:id="136" w:author="Qiming Li" w:date="2022-08-17T10:05:00Z">
              <w:r>
                <w:rPr>
                  <w:rFonts w:eastAsiaTheme="minorEastAsia"/>
                  <w:color w:val="0070C0"/>
                  <w:lang w:val="en-US" w:eastAsia="zh-CN"/>
                </w:rPr>
                <w:t xml:space="preserve">We support option 4, which is necessary to discuss MRTD/MTTD. </w:t>
              </w:r>
            </w:ins>
          </w:p>
        </w:tc>
      </w:tr>
      <w:tr w:rsidR="00762716" w14:paraId="0595264F" w14:textId="77777777">
        <w:trPr>
          <w:ins w:id="137" w:author="vivo-Yanliang SUN" w:date="2022-08-17T19:38:00Z"/>
        </w:trPr>
        <w:tc>
          <w:tcPr>
            <w:tcW w:w="1236" w:type="dxa"/>
          </w:tcPr>
          <w:p w14:paraId="48CB85AE" w14:textId="77777777" w:rsidR="00762716" w:rsidRDefault="00762716" w:rsidP="000C7221">
            <w:pPr>
              <w:spacing w:after="120"/>
              <w:rPr>
                <w:ins w:id="138" w:author="vivo-Yanliang SUN" w:date="2022-08-17T19:38:00Z"/>
                <w:rFonts w:eastAsiaTheme="minorEastAsia"/>
                <w:color w:val="0070C0"/>
                <w:lang w:val="en-US" w:eastAsia="zh-CN"/>
              </w:rPr>
            </w:pPr>
            <w:ins w:id="139"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42D44FA9" w14:textId="77777777" w:rsidR="00762716" w:rsidRDefault="00762716" w:rsidP="000C7221">
            <w:pPr>
              <w:spacing w:after="120"/>
              <w:rPr>
                <w:ins w:id="140" w:author="vivo-Yanliang SUN" w:date="2022-08-17T19:40:00Z"/>
                <w:rFonts w:eastAsiaTheme="minorEastAsia"/>
                <w:b/>
                <w:bCs/>
                <w:color w:val="0070C0"/>
                <w:lang w:eastAsia="zh-CN"/>
              </w:rPr>
            </w:pPr>
            <w:ins w:id="141" w:author="vivo-Yanliang SUN" w:date="2022-08-17T19:39:00Z">
              <w:r w:rsidRPr="00762716">
                <w:rPr>
                  <w:rFonts w:eastAsiaTheme="minorEastAsia"/>
                  <w:b/>
                  <w:bCs/>
                  <w:color w:val="0070C0"/>
                  <w:lang w:eastAsia="zh-CN"/>
                </w:rPr>
                <w:t>Sub-topic 1-1</w:t>
              </w:r>
            </w:ins>
          </w:p>
          <w:p w14:paraId="6600CC00" w14:textId="77777777" w:rsidR="00762716" w:rsidRDefault="00762716" w:rsidP="000C7221">
            <w:pPr>
              <w:spacing w:after="120"/>
              <w:rPr>
                <w:ins w:id="142" w:author="vivo-Yanliang SUN" w:date="2022-08-17T19:45:00Z"/>
                <w:rFonts w:eastAsiaTheme="minorEastAsia"/>
                <w:bCs/>
                <w:color w:val="0070C0"/>
                <w:lang w:eastAsia="zh-CN"/>
              </w:rPr>
            </w:pPr>
            <w:ins w:id="143" w:author="vivo-Yanliang SUN" w:date="2022-08-17T19:40:00Z">
              <w:r>
                <w:rPr>
                  <w:rFonts w:eastAsiaTheme="minorEastAsia"/>
                  <w:bCs/>
                  <w:color w:val="0070C0"/>
                  <w:lang w:eastAsia="zh-CN"/>
                </w:rPr>
                <w:t xml:space="preserve">The MRTD/MTTD </w:t>
              </w:r>
            </w:ins>
            <w:ins w:id="144" w:author="vivo-Yanliang SUN" w:date="2022-08-17T19:44:00Z">
              <w:r w:rsidR="00DF65A9">
                <w:rPr>
                  <w:rFonts w:eastAsiaTheme="minorEastAsia"/>
                  <w:bCs/>
                  <w:color w:val="0070C0"/>
                  <w:lang w:eastAsia="zh-CN"/>
                </w:rPr>
                <w:t>should</w:t>
              </w:r>
            </w:ins>
            <w:ins w:id="145" w:author="vivo-Yanliang SUN" w:date="2022-08-17T19:40:00Z">
              <w:r>
                <w:rPr>
                  <w:rFonts w:eastAsiaTheme="minorEastAsia"/>
                  <w:bCs/>
                  <w:color w:val="0070C0"/>
                  <w:lang w:eastAsia="zh-CN"/>
                </w:rPr>
                <w:t xml:space="preserve"> cover </w:t>
              </w:r>
            </w:ins>
            <w:ins w:id="146" w:author="vivo-Yanliang SUN" w:date="2022-08-17T19:44:00Z">
              <w:r w:rsidR="00DF65A9">
                <w:rPr>
                  <w:rFonts w:eastAsiaTheme="minorEastAsia"/>
                  <w:bCs/>
                  <w:color w:val="0070C0"/>
                  <w:lang w:eastAsia="zh-CN"/>
                </w:rPr>
                <w:t>both the</w:t>
              </w:r>
            </w:ins>
            <w:ins w:id="147" w:author="vivo-Yanliang SUN" w:date="2022-08-17T19:40:00Z">
              <w:r>
                <w:rPr>
                  <w:rFonts w:eastAsiaTheme="minorEastAsia"/>
                  <w:bCs/>
                  <w:color w:val="0070C0"/>
                  <w:lang w:eastAsia="zh-CN"/>
                </w:rPr>
                <w:t xml:space="preserve"> intra-cell case</w:t>
              </w:r>
            </w:ins>
            <w:ins w:id="148" w:author="vivo-Yanliang SUN" w:date="2022-08-17T19:44:00Z">
              <w:r w:rsidR="00DF65A9">
                <w:rPr>
                  <w:rFonts w:eastAsiaTheme="minorEastAsia"/>
                  <w:bCs/>
                  <w:color w:val="0070C0"/>
                  <w:lang w:eastAsia="zh-CN"/>
                </w:rPr>
                <w:t xml:space="preserve"> and inter-cell case</w:t>
              </w:r>
            </w:ins>
            <w:ins w:id="149" w:author="vivo-Yanliang SUN" w:date="2022-08-17T19:40:00Z">
              <w:r>
                <w:rPr>
                  <w:rFonts w:eastAsiaTheme="minorEastAsia"/>
                  <w:bCs/>
                  <w:color w:val="0070C0"/>
                  <w:lang w:eastAsia="zh-CN"/>
                </w:rPr>
                <w:t xml:space="preserve">. However, a tighter TAE </w:t>
              </w:r>
            </w:ins>
            <w:ins w:id="150" w:author="vivo-Yanliang SUN" w:date="2022-08-17T19:50:00Z">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ins>
            <w:ins w:id="151" w:author="vivo-Yanliang SUN" w:date="2022-08-17T19:41:00Z">
              <w:r>
                <w:rPr>
                  <w:rFonts w:eastAsiaTheme="minorEastAsia"/>
                  <w:bCs/>
                  <w:color w:val="0070C0"/>
                  <w:lang w:eastAsia="zh-CN"/>
                </w:rPr>
                <w:t xml:space="preserve">between </w:t>
              </w:r>
            </w:ins>
            <w:ins w:id="152" w:author="vivo-Yanliang SUN" w:date="2022-08-17T19:43:00Z">
              <w:r w:rsidR="00DF65A9">
                <w:rPr>
                  <w:rFonts w:eastAsiaTheme="minorEastAsia"/>
                  <w:bCs/>
                  <w:color w:val="0070C0"/>
                  <w:lang w:eastAsia="zh-CN"/>
                </w:rPr>
                <w:t xml:space="preserve">multi-TRP </w:t>
              </w:r>
            </w:ins>
            <w:ins w:id="153" w:author="vivo-Yanliang SUN" w:date="2022-08-17T19:40:00Z">
              <w:r>
                <w:rPr>
                  <w:rFonts w:eastAsiaTheme="minorEastAsia"/>
                  <w:bCs/>
                  <w:color w:val="0070C0"/>
                  <w:lang w:eastAsia="zh-CN"/>
                </w:rPr>
                <w:t xml:space="preserve">is </w:t>
              </w:r>
            </w:ins>
            <w:ins w:id="154" w:author="vivo-Yanliang SUN" w:date="2022-08-17T19:43:00Z">
              <w:r w:rsidR="00DF65A9">
                <w:rPr>
                  <w:rFonts w:eastAsiaTheme="minorEastAsia"/>
                  <w:bCs/>
                  <w:color w:val="0070C0"/>
                  <w:lang w:eastAsia="zh-CN"/>
                </w:rPr>
                <w:t xml:space="preserve">normally assumed, </w:t>
              </w:r>
            </w:ins>
            <w:ins w:id="155" w:author="vivo-Yanliang SUN" w:date="2022-08-17T19:40:00Z">
              <w:r>
                <w:rPr>
                  <w:rFonts w:eastAsiaTheme="minorEastAsia"/>
                  <w:bCs/>
                  <w:color w:val="0070C0"/>
                  <w:lang w:eastAsia="zh-CN"/>
                </w:rPr>
                <w:t>for th</w:t>
              </w:r>
            </w:ins>
            <w:ins w:id="156" w:author="vivo-Yanliang SUN" w:date="2022-08-17T19:41:00Z">
              <w:r>
                <w:rPr>
                  <w:rFonts w:eastAsiaTheme="minorEastAsia"/>
                  <w:bCs/>
                  <w:color w:val="0070C0"/>
                  <w:lang w:eastAsia="zh-CN"/>
                </w:rPr>
                <w:t xml:space="preserve">e case when M-TRP transmission is performed. </w:t>
              </w:r>
            </w:ins>
            <w:ins w:id="157" w:author="vivo-Yanliang SUN" w:date="2022-08-17T19:43:00Z">
              <w:r w:rsidR="00DF65A9">
                <w:rPr>
                  <w:rFonts w:eastAsiaTheme="minorEastAsia"/>
                  <w:bCs/>
                  <w:color w:val="0070C0"/>
                  <w:lang w:eastAsia="zh-CN"/>
                </w:rPr>
                <w:t>Such tighter TAE is also applica</w:t>
              </w:r>
            </w:ins>
            <w:ins w:id="158" w:author="vivo-Yanliang SUN" w:date="2022-08-17T19:44:00Z">
              <w:r w:rsidR="00DF65A9">
                <w:rPr>
                  <w:rFonts w:eastAsiaTheme="minorEastAsia"/>
                  <w:bCs/>
                  <w:color w:val="0070C0"/>
                  <w:lang w:eastAsia="zh-CN"/>
                </w:rPr>
                <w:t xml:space="preserve">ble to both intra-cell case and inter-cell case. </w:t>
              </w:r>
            </w:ins>
          </w:p>
          <w:p w14:paraId="479F1263" w14:textId="77777777" w:rsidR="001A376A" w:rsidRDefault="001A376A" w:rsidP="000C7221">
            <w:pPr>
              <w:spacing w:after="120"/>
              <w:rPr>
                <w:ins w:id="159" w:author="vivo-Yanliang SUN" w:date="2022-08-17T19:45:00Z"/>
                <w:rFonts w:eastAsiaTheme="minorEastAsia"/>
                <w:bCs/>
                <w:color w:val="0070C0"/>
                <w:lang w:eastAsia="zh-CN"/>
              </w:rPr>
            </w:pPr>
            <w:ins w:id="160"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61"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3C913981" w14:textId="77777777" w:rsidR="001A376A" w:rsidRPr="00F100EE" w:rsidRDefault="00FD0CE8" w:rsidP="000C7221">
            <w:pPr>
              <w:overflowPunct/>
              <w:autoSpaceDE/>
              <w:autoSpaceDN/>
              <w:adjustRightInd/>
              <w:spacing w:after="120"/>
              <w:textAlignment w:val="auto"/>
              <w:rPr>
                <w:ins w:id="162" w:author="vivo-Yanliang SUN" w:date="2022-08-17T19:49:00Z"/>
                <w:rFonts w:eastAsia="SimSun"/>
                <w:color w:val="0070C0"/>
                <w:szCs w:val="24"/>
                <w:highlight w:val="yellow"/>
                <w:lang w:eastAsia="zh-CN"/>
                <w:rPrChange w:id="163" w:author="vivo-Yanliang SUN" w:date="2022-08-17T19:52:00Z">
                  <w:rPr>
                    <w:ins w:id="164" w:author="vivo-Yanliang SUN" w:date="2022-08-17T19:49:00Z"/>
                    <w:rFonts w:eastAsia="SimSun"/>
                    <w:color w:val="0070C0"/>
                    <w:szCs w:val="24"/>
                    <w:lang w:eastAsia="zh-CN"/>
                  </w:rPr>
                </w:rPrChange>
              </w:rPr>
            </w:pPr>
            <w:ins w:id="165" w:author="vivo-Yanliang SUN" w:date="2022-08-17T19:45:00Z">
              <w:r w:rsidRPr="00FD0CE8">
                <w:rPr>
                  <w:color w:val="0070C0"/>
                  <w:szCs w:val="24"/>
                  <w:highlight w:val="yellow"/>
                  <w:lang w:eastAsia="zh-CN"/>
                  <w:rPrChange w:id="166" w:author="vivo-Yanliang SUN" w:date="2022-08-17T19:52:00Z">
                    <w:rPr>
                      <w:color w:val="0070C0"/>
                      <w:szCs w:val="24"/>
                      <w:lang w:eastAsia="zh-CN"/>
                    </w:rPr>
                  </w:rPrChange>
                </w:rPr>
                <w:t>The current MRTD/MTTD requirement in RAN4 cover both</w:t>
              </w:r>
            </w:ins>
            <w:ins w:id="167" w:author="vivo-Yanliang SUN" w:date="2022-08-17T19:47:00Z">
              <w:r w:rsidRPr="00FD0CE8">
                <w:rPr>
                  <w:color w:val="0070C0"/>
                  <w:szCs w:val="24"/>
                  <w:highlight w:val="yellow"/>
                  <w:lang w:eastAsia="zh-CN"/>
                  <w:rPrChange w:id="168" w:author="vivo-Yanliang SUN" w:date="2022-08-17T19:52:00Z">
                    <w:rPr>
                      <w:color w:val="0070C0"/>
                      <w:szCs w:val="24"/>
                      <w:lang w:eastAsia="zh-CN"/>
                    </w:rPr>
                  </w:rPrChange>
                </w:rPr>
                <w:t xml:space="preserve"> intra-cell case and inter-cell case, if </w:t>
              </w:r>
            </w:ins>
            <w:ins w:id="169" w:author="vivo-Yanliang SUN" w:date="2022-08-17T19:53:00Z">
              <w:r w:rsidR="00191D22">
                <w:rPr>
                  <w:rFonts w:eastAsia="SimSun"/>
                  <w:color w:val="0070C0"/>
                  <w:szCs w:val="24"/>
                  <w:highlight w:val="yellow"/>
                  <w:lang w:eastAsia="zh-CN"/>
                </w:rPr>
                <w:t>‘</w:t>
              </w:r>
            </w:ins>
            <w:ins w:id="170" w:author="vivo-Yanliang SUN" w:date="2022-08-17T19:47:00Z">
              <w:r w:rsidRPr="00FD0CE8">
                <w:rPr>
                  <w:color w:val="0070C0"/>
                  <w:szCs w:val="24"/>
                  <w:highlight w:val="yellow"/>
                  <w:lang w:eastAsia="zh-CN"/>
                  <w:rPrChange w:id="171" w:author="vivo-Yanliang SUN" w:date="2022-08-17T19:52:00Z">
                    <w:rPr>
                      <w:color w:val="0070C0"/>
                      <w:szCs w:val="24"/>
                      <w:lang w:eastAsia="zh-CN"/>
                    </w:rPr>
                  </w:rPrChange>
                </w:rPr>
                <w:t>in</w:t>
              </w:r>
            </w:ins>
            <w:ins w:id="172" w:author="vivo-Yanliang SUN" w:date="2022-08-17T19:48:00Z">
              <w:r w:rsidRPr="00FD0CE8">
                <w:rPr>
                  <w:color w:val="0070C0"/>
                  <w:szCs w:val="24"/>
                  <w:highlight w:val="yellow"/>
                  <w:lang w:eastAsia="zh-CN"/>
                  <w:rPrChange w:id="173" w:author="vivo-Yanliang SUN" w:date="2022-08-17T19:52:00Z">
                    <w:rPr>
                      <w:color w:val="0070C0"/>
                      <w:szCs w:val="24"/>
                      <w:lang w:eastAsia="zh-CN"/>
                    </w:rPr>
                  </w:rPrChange>
                </w:rPr>
                <w:t>tra-cell</w:t>
              </w:r>
            </w:ins>
            <w:ins w:id="174" w:author="vivo-Yanliang SUN" w:date="2022-08-17T19:53:00Z">
              <w:r w:rsidR="00191D22">
                <w:rPr>
                  <w:rFonts w:eastAsia="SimSun"/>
                  <w:color w:val="0070C0"/>
                  <w:szCs w:val="24"/>
                  <w:highlight w:val="yellow"/>
                  <w:lang w:eastAsia="zh-CN"/>
                </w:rPr>
                <w:t>’</w:t>
              </w:r>
            </w:ins>
            <w:ins w:id="175" w:author="vivo-Yanliang SUN" w:date="2022-08-17T19:48:00Z">
              <w:r w:rsidRPr="00FD0CE8">
                <w:rPr>
                  <w:color w:val="0070C0"/>
                  <w:szCs w:val="24"/>
                  <w:highlight w:val="yellow"/>
                  <w:lang w:eastAsia="zh-CN"/>
                  <w:rPrChange w:id="176" w:author="vivo-Yanliang SUN" w:date="2022-08-17T19:52:00Z">
                    <w:rPr>
                      <w:color w:val="0070C0"/>
                      <w:szCs w:val="24"/>
                      <w:lang w:eastAsia="zh-CN"/>
                    </w:rPr>
                  </w:rPrChange>
                </w:rPr>
                <w:t xml:space="preserve"> here means transmission/reception from serving cell(s)</w:t>
              </w:r>
            </w:ins>
            <w:ins w:id="177" w:author="vivo-Yanliang SUN" w:date="2022-08-17T19:52:00Z">
              <w:r w:rsidR="00F76D15">
                <w:rPr>
                  <w:rFonts w:eastAsia="SimSun"/>
                  <w:color w:val="0070C0"/>
                  <w:szCs w:val="24"/>
                  <w:highlight w:val="yellow"/>
                  <w:lang w:eastAsia="zh-CN"/>
                </w:rPr>
                <w:t xml:space="preserve"> in multiple </w:t>
              </w:r>
            </w:ins>
            <w:ins w:id="178" w:author="vivo-Yanliang SUN" w:date="2022-08-17T19:53:00Z">
              <w:r w:rsidR="00F76D15">
                <w:rPr>
                  <w:rFonts w:eastAsia="SimSun"/>
                  <w:color w:val="0070C0"/>
                  <w:szCs w:val="24"/>
                  <w:highlight w:val="yellow"/>
                  <w:lang w:eastAsia="zh-CN"/>
                </w:rPr>
                <w:t>carriers</w:t>
              </w:r>
            </w:ins>
            <w:ins w:id="179" w:author="vivo-Yanliang SUN" w:date="2022-08-17T19:48:00Z">
              <w:r w:rsidRPr="00FD0CE8">
                <w:rPr>
                  <w:color w:val="0070C0"/>
                  <w:szCs w:val="24"/>
                  <w:highlight w:val="yellow"/>
                  <w:lang w:eastAsia="zh-CN"/>
                  <w:rPrChange w:id="180" w:author="vivo-Yanliang SUN" w:date="2022-08-17T19:52:00Z">
                    <w:rPr>
                      <w:color w:val="0070C0"/>
                      <w:szCs w:val="24"/>
                      <w:lang w:eastAsia="zh-CN"/>
                    </w:rPr>
                  </w:rPrChange>
                </w:rPr>
                <w:t xml:space="preserve">, and </w:t>
              </w:r>
            </w:ins>
            <w:ins w:id="181" w:author="vivo-Yanliang SUN" w:date="2022-08-17T19:53:00Z">
              <w:r w:rsidR="00191D22">
                <w:rPr>
                  <w:rFonts w:eastAsia="SimSun"/>
                  <w:color w:val="0070C0"/>
                  <w:szCs w:val="24"/>
                  <w:highlight w:val="yellow"/>
                  <w:lang w:eastAsia="zh-CN"/>
                </w:rPr>
                <w:t>‘</w:t>
              </w:r>
            </w:ins>
            <w:ins w:id="182" w:author="vivo-Yanliang SUN" w:date="2022-08-17T19:48:00Z">
              <w:r w:rsidRPr="00FD0CE8">
                <w:rPr>
                  <w:color w:val="0070C0"/>
                  <w:szCs w:val="24"/>
                  <w:highlight w:val="yellow"/>
                  <w:lang w:eastAsia="zh-CN"/>
                  <w:rPrChange w:id="183" w:author="vivo-Yanliang SUN" w:date="2022-08-17T19:52:00Z">
                    <w:rPr>
                      <w:color w:val="0070C0"/>
                      <w:szCs w:val="24"/>
                      <w:lang w:eastAsia="zh-CN"/>
                    </w:rPr>
                  </w:rPrChange>
                </w:rPr>
                <w:t>inter-cell</w:t>
              </w:r>
            </w:ins>
            <w:ins w:id="184" w:author="vivo-Yanliang SUN" w:date="2022-08-17T19:53:00Z">
              <w:r w:rsidR="00191D22">
                <w:rPr>
                  <w:rFonts w:eastAsia="SimSun"/>
                  <w:color w:val="0070C0"/>
                  <w:szCs w:val="24"/>
                  <w:highlight w:val="yellow"/>
                  <w:lang w:eastAsia="zh-CN"/>
                </w:rPr>
                <w:t>’</w:t>
              </w:r>
            </w:ins>
            <w:ins w:id="185" w:author="vivo-Yanliang SUN" w:date="2022-08-17T19:48:00Z">
              <w:r w:rsidRPr="00FD0CE8">
                <w:rPr>
                  <w:color w:val="0070C0"/>
                  <w:szCs w:val="24"/>
                  <w:highlight w:val="yellow"/>
                  <w:lang w:eastAsia="zh-CN"/>
                  <w:rPrChange w:id="186" w:author="vivo-Yanliang SUN" w:date="2022-08-17T19:52:00Z">
                    <w:rPr>
                      <w:color w:val="0070C0"/>
                      <w:szCs w:val="24"/>
                      <w:lang w:eastAsia="zh-CN"/>
                    </w:rPr>
                  </w:rPrChange>
                </w:rPr>
                <w:t xml:space="preserve"> means recep</w:t>
              </w:r>
            </w:ins>
            <w:ins w:id="187" w:author="vivo-Yanliang SUN" w:date="2022-08-17T19:49:00Z">
              <w:r w:rsidRPr="00FD0CE8">
                <w:rPr>
                  <w:color w:val="0070C0"/>
                  <w:szCs w:val="24"/>
                  <w:highlight w:val="yellow"/>
                  <w:lang w:eastAsia="zh-CN"/>
                  <w:rPrChange w:id="188" w:author="vivo-Yanliang SUN" w:date="2022-08-17T19:52:00Z">
                    <w:rPr>
                      <w:color w:val="0070C0"/>
                      <w:szCs w:val="24"/>
                      <w:lang w:eastAsia="zh-CN"/>
                    </w:rPr>
                  </w:rPrChange>
                </w:rPr>
                <w:t>tion/transmission to any cell that are not serving cell.</w:t>
              </w:r>
            </w:ins>
          </w:p>
          <w:p w14:paraId="2A57E607" w14:textId="77777777" w:rsidR="001A376A" w:rsidRDefault="00FD0CE8" w:rsidP="000C7221">
            <w:pPr>
              <w:spacing w:after="120"/>
              <w:rPr>
                <w:ins w:id="189" w:author="vivo-Yanliang SUN" w:date="2022-08-17T19:51:00Z"/>
                <w:rFonts w:eastAsiaTheme="minorEastAsia"/>
                <w:bCs/>
                <w:color w:val="0070C0"/>
                <w:lang w:eastAsia="zh-CN"/>
              </w:rPr>
            </w:pPr>
            <w:ins w:id="190" w:author="vivo-Yanliang SUN" w:date="2022-08-17T19:49:00Z">
              <w:r w:rsidRPr="00FD0CE8">
                <w:rPr>
                  <w:rFonts w:eastAsiaTheme="minorEastAsia"/>
                  <w:bCs/>
                  <w:color w:val="0070C0"/>
                  <w:highlight w:val="yellow"/>
                  <w:lang w:eastAsia="zh-CN"/>
                  <w:rPrChange w:id="191" w:author="vivo-Yanliang SUN" w:date="2022-08-17T19:52:00Z">
                    <w:rPr>
                      <w:rFonts w:eastAsiaTheme="minorEastAsia"/>
                      <w:bCs/>
                      <w:color w:val="0070C0"/>
                      <w:lang w:eastAsia="zh-CN"/>
                    </w:rPr>
                  </w:rPrChange>
                </w:rPr>
                <w:t xml:space="preserve">For M-TRP scenario, </w:t>
              </w:r>
            </w:ins>
            <w:ins w:id="192" w:author="vivo-Yanliang SUN" w:date="2022-08-17T19:50:00Z">
              <w:r w:rsidRPr="00FD0CE8">
                <w:rPr>
                  <w:rFonts w:eastAsiaTheme="minorEastAsia"/>
                  <w:bCs/>
                  <w:color w:val="0070C0"/>
                  <w:highlight w:val="yellow"/>
                  <w:lang w:eastAsia="zh-CN"/>
                  <w:rPrChange w:id="193" w:author="vivo-Yanliang SUN" w:date="2022-08-17T19:52:00Z">
                    <w:rPr>
                      <w:rFonts w:eastAsiaTheme="minorEastAsia"/>
                      <w:bCs/>
                      <w:color w:val="0070C0"/>
                      <w:lang w:eastAsia="zh-CN"/>
                    </w:rPr>
                  </w:rPrChange>
                </w:rPr>
                <w:t xml:space="preserve">a tighter TAE requirement, e.g. &lt;CP, for </w:t>
              </w:r>
              <w:proofErr w:type="spellStart"/>
              <w:r w:rsidRPr="00FD0CE8">
                <w:rPr>
                  <w:rFonts w:eastAsiaTheme="minorEastAsia"/>
                  <w:bCs/>
                  <w:color w:val="0070C0"/>
                  <w:highlight w:val="yellow"/>
                  <w:lang w:eastAsia="zh-CN"/>
                  <w:rPrChange w:id="194" w:author="vivo-Yanliang SUN" w:date="2022-08-17T19:52:00Z">
                    <w:rPr>
                      <w:rFonts w:eastAsiaTheme="minorEastAsia"/>
                      <w:bCs/>
                      <w:color w:val="0070C0"/>
                      <w:lang w:eastAsia="zh-CN"/>
                    </w:rPr>
                  </w:rPrChange>
                </w:rPr>
                <w:t>gNB</w:t>
              </w:r>
              <w:proofErr w:type="spellEnd"/>
              <w:r w:rsidRPr="00FD0CE8">
                <w:rPr>
                  <w:rFonts w:eastAsiaTheme="minorEastAsia"/>
                  <w:bCs/>
                  <w:color w:val="0070C0"/>
                  <w:highlight w:val="yellow"/>
                  <w:lang w:eastAsia="zh-CN"/>
                  <w:rPrChange w:id="195" w:author="vivo-Yanliang SUN" w:date="2022-08-17T19:52:00Z">
                    <w:rPr>
                      <w:rFonts w:eastAsiaTheme="minorEastAsia"/>
                      <w:bCs/>
                      <w:color w:val="0070C0"/>
                      <w:lang w:eastAsia="zh-CN"/>
                    </w:rPr>
                  </w:rPrChange>
                </w:rPr>
                <w:t xml:space="preserve"> between multi-TRP is normally </w:t>
              </w:r>
              <w:r w:rsidRPr="00FD0CE8">
                <w:rPr>
                  <w:rFonts w:eastAsiaTheme="minorEastAsia"/>
                  <w:bCs/>
                  <w:color w:val="0070C0"/>
                  <w:highlight w:val="yellow"/>
                  <w:lang w:eastAsia="zh-CN"/>
                  <w:rPrChange w:id="196" w:author="vivo-Yanliang SUN" w:date="2022-08-17T19:52:00Z">
                    <w:rPr>
                      <w:rFonts w:eastAsiaTheme="minorEastAsia"/>
                      <w:bCs/>
                      <w:color w:val="0070C0"/>
                      <w:lang w:eastAsia="zh-CN"/>
                    </w:rPr>
                  </w:rPrChange>
                </w:rPr>
                <w:lastRenderedPageBreak/>
                <w:t>assumed, for both UL and DL.</w:t>
              </w:r>
            </w:ins>
          </w:p>
          <w:p w14:paraId="09205E0F" w14:textId="77777777" w:rsidR="00AB1FC7" w:rsidRDefault="00D052E8" w:rsidP="000C7221">
            <w:pPr>
              <w:spacing w:after="120"/>
              <w:rPr>
                <w:ins w:id="197" w:author="vivo-Yanliang SUN" w:date="2022-08-17T19:51:00Z"/>
                <w:rFonts w:eastAsiaTheme="minorEastAsia"/>
                <w:bCs/>
                <w:color w:val="0070C0"/>
                <w:lang w:eastAsia="zh-CN"/>
              </w:rPr>
            </w:pPr>
            <w:ins w:id="198"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39C50BD0" w14:textId="77777777" w:rsidR="00D052E8" w:rsidRDefault="0097150A" w:rsidP="000C7221">
            <w:pPr>
              <w:spacing w:after="120"/>
              <w:rPr>
                <w:ins w:id="199" w:author="vivo-Yanliang SUN" w:date="2022-08-17T19:58:00Z"/>
                <w:rFonts w:eastAsiaTheme="minorEastAsia"/>
                <w:bCs/>
                <w:color w:val="0070C0"/>
                <w:lang w:eastAsia="zh-CN"/>
              </w:rPr>
            </w:pPr>
            <w:ins w:id="200"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01" w:author="vivo-Yanliang SUN" w:date="2022-08-17T19:58:00Z">
              <w:r>
                <w:rPr>
                  <w:rFonts w:eastAsiaTheme="minorEastAsia"/>
                  <w:bCs/>
                  <w:color w:val="0070C0"/>
                  <w:lang w:eastAsia="zh-CN"/>
                </w:rPr>
                <w:t xml:space="preserve"> to support option 6</w:t>
              </w:r>
            </w:ins>
          </w:p>
          <w:p w14:paraId="57630467" w14:textId="77777777" w:rsidR="0097150A" w:rsidRPr="0097150A" w:rsidRDefault="0097150A" w:rsidP="0097150A">
            <w:pPr>
              <w:spacing w:after="120"/>
              <w:rPr>
                <w:ins w:id="202" w:author="vivo-Yanliang SUN" w:date="2022-08-17T19:58:00Z"/>
                <w:rFonts w:eastAsiaTheme="minorEastAsia"/>
                <w:bCs/>
                <w:color w:val="0070C0"/>
                <w:lang w:eastAsia="zh-CN"/>
              </w:rPr>
            </w:pPr>
            <w:ins w:id="203"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0CACB518" w14:textId="77777777" w:rsidR="0097150A" w:rsidRDefault="0097150A" w:rsidP="0097150A">
            <w:pPr>
              <w:spacing w:after="120"/>
              <w:rPr>
                <w:ins w:id="204" w:author="vivo-Yanliang SUN" w:date="2022-08-17T19:58:00Z"/>
                <w:rFonts w:eastAsiaTheme="minorEastAsia"/>
                <w:bCs/>
                <w:color w:val="0070C0"/>
                <w:lang w:eastAsia="zh-CN"/>
              </w:rPr>
            </w:pPr>
            <w:ins w:id="205"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58AC0CBE" w14:textId="77777777" w:rsidR="00FD34A7" w:rsidRDefault="00FD34A7" w:rsidP="00FD34A7">
            <w:pPr>
              <w:spacing w:after="120"/>
              <w:rPr>
                <w:ins w:id="206" w:author="vivo-Yanliang SUN" w:date="2022-08-17T20:00:00Z"/>
                <w:rFonts w:eastAsiaTheme="minorEastAsia"/>
                <w:bCs/>
                <w:color w:val="0070C0"/>
                <w:lang w:eastAsia="zh-CN"/>
              </w:rPr>
            </w:pPr>
            <w:ins w:id="207"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5B71C99C" w14:textId="77777777" w:rsidR="0097150A" w:rsidRDefault="00FD34A7" w:rsidP="0097150A">
            <w:pPr>
              <w:spacing w:after="120"/>
              <w:rPr>
                <w:ins w:id="208" w:author="vivo-Yanliang SUN" w:date="2022-08-17T20:00:00Z"/>
                <w:rFonts w:eastAsiaTheme="minorEastAsia"/>
                <w:bCs/>
                <w:color w:val="0070C0"/>
                <w:lang w:eastAsia="zh-CN"/>
              </w:rPr>
            </w:pPr>
            <w:ins w:id="209"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10" w:author="vivo-Yanliang SUN" w:date="2022-08-17T20:01:00Z">
              <w:r>
                <w:rPr>
                  <w:rFonts w:eastAsiaTheme="minorEastAsia"/>
                  <w:bCs/>
                  <w:color w:val="0070C0"/>
                  <w:lang w:eastAsia="zh-CN"/>
                </w:rPr>
                <w:t xml:space="preserve"> for this issue</w:t>
              </w:r>
            </w:ins>
            <w:ins w:id="211" w:author="vivo-Yanliang SUN" w:date="2022-08-17T20:00:00Z">
              <w:r>
                <w:rPr>
                  <w:rFonts w:eastAsiaTheme="minorEastAsia"/>
                  <w:bCs/>
                  <w:color w:val="0070C0"/>
                  <w:lang w:eastAsia="zh-CN"/>
                </w:rPr>
                <w:t>.</w:t>
              </w:r>
            </w:ins>
          </w:p>
          <w:p w14:paraId="375057CA" w14:textId="77777777" w:rsidR="00FD34A7" w:rsidRDefault="00FD34A7" w:rsidP="00FD34A7">
            <w:pPr>
              <w:spacing w:after="120"/>
              <w:rPr>
                <w:ins w:id="212" w:author="vivo-Yanliang SUN" w:date="2022-08-17T20:01:00Z"/>
                <w:rFonts w:eastAsiaTheme="minorEastAsia"/>
                <w:bCs/>
                <w:color w:val="0070C0"/>
                <w:lang w:eastAsia="zh-CN"/>
              </w:rPr>
            </w:pPr>
            <w:ins w:id="213"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2044AC5D" w14:textId="77777777" w:rsidR="00FD34A7" w:rsidRPr="00762716" w:rsidRDefault="00FD34A7" w:rsidP="0097150A">
            <w:pPr>
              <w:overflowPunct/>
              <w:autoSpaceDE/>
              <w:autoSpaceDN/>
              <w:adjustRightInd/>
              <w:spacing w:after="120"/>
              <w:textAlignment w:val="auto"/>
              <w:rPr>
                <w:ins w:id="214" w:author="vivo-Yanliang SUN" w:date="2022-08-17T19:38:00Z"/>
                <w:rFonts w:eastAsiaTheme="minorEastAsia"/>
                <w:bCs/>
                <w:color w:val="0070C0"/>
                <w:lang w:eastAsia="zh-CN"/>
                <w:rPrChange w:id="215" w:author="vivo-Yanliang SUN" w:date="2022-08-17T19:40:00Z">
                  <w:rPr>
                    <w:ins w:id="216" w:author="vivo-Yanliang SUN" w:date="2022-08-17T19:38:00Z"/>
                    <w:rFonts w:eastAsiaTheme="minorEastAsia"/>
                    <w:b/>
                    <w:bCs/>
                    <w:color w:val="0070C0"/>
                    <w:lang w:eastAsia="zh-CN"/>
                  </w:rPr>
                </w:rPrChange>
              </w:rPr>
            </w:pPr>
            <w:ins w:id="217"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473CEF" w14:paraId="637D89F3" w14:textId="77777777">
        <w:trPr>
          <w:ins w:id="218" w:author="CK Yang (楊智凱)" w:date="2022-08-18T00:59:00Z"/>
        </w:trPr>
        <w:tc>
          <w:tcPr>
            <w:tcW w:w="1236" w:type="dxa"/>
          </w:tcPr>
          <w:p w14:paraId="3C1942F4" w14:textId="225842A4" w:rsidR="00473CEF" w:rsidRDefault="00473CEF" w:rsidP="00473CEF">
            <w:pPr>
              <w:spacing w:after="120"/>
              <w:rPr>
                <w:ins w:id="219" w:author="CK Yang (楊智凱)" w:date="2022-08-18T00:59:00Z"/>
                <w:rFonts w:eastAsiaTheme="minorEastAsia"/>
                <w:color w:val="0070C0"/>
                <w:lang w:val="en-US" w:eastAsia="zh-CN"/>
              </w:rPr>
            </w:pPr>
            <w:ins w:id="220" w:author="CK Yang (楊智凱)" w:date="2022-08-18T01:00:00Z">
              <w:r>
                <w:rPr>
                  <w:rFonts w:eastAsia="新細明體" w:hint="eastAsia"/>
                  <w:color w:val="0070C0"/>
                  <w:lang w:val="en-US" w:eastAsia="zh-TW"/>
                </w:rPr>
                <w:lastRenderedPageBreak/>
                <w:t>M</w:t>
              </w:r>
              <w:r>
                <w:rPr>
                  <w:rFonts w:eastAsia="新細明體"/>
                  <w:color w:val="0070C0"/>
                  <w:lang w:val="en-US" w:eastAsia="zh-TW"/>
                </w:rPr>
                <w:t>ediaTek</w:t>
              </w:r>
            </w:ins>
          </w:p>
        </w:tc>
        <w:tc>
          <w:tcPr>
            <w:tcW w:w="8395" w:type="dxa"/>
          </w:tcPr>
          <w:p w14:paraId="2F014480" w14:textId="77777777" w:rsidR="00473CEF" w:rsidRPr="00455D94" w:rsidRDefault="00473CEF" w:rsidP="00473CEF">
            <w:pPr>
              <w:spacing w:after="120"/>
              <w:rPr>
                <w:ins w:id="221" w:author="CK Yang (楊智凱)" w:date="2022-08-18T01:00:00Z"/>
                <w:rFonts w:eastAsiaTheme="minorEastAsia"/>
                <w:b/>
                <w:bCs/>
                <w:color w:val="0070C0"/>
                <w:lang w:val="en-US" w:eastAsia="zh-CN"/>
              </w:rPr>
            </w:pPr>
            <w:ins w:id="222" w:author="CK Yang (楊智凱)" w:date="2022-08-18T01:00:00Z">
              <w:r w:rsidRPr="00455D94">
                <w:rPr>
                  <w:rFonts w:eastAsiaTheme="minorEastAsia"/>
                  <w:b/>
                  <w:bCs/>
                  <w:color w:val="0070C0"/>
                  <w:lang w:eastAsia="zh-CN"/>
                </w:rPr>
                <w:t>Sub-topic 1-1: Align views on whether MRTD/MTTD requirements in 38.133 cover intra-cell case.</w:t>
              </w:r>
            </w:ins>
          </w:p>
          <w:p w14:paraId="5EADC1CF" w14:textId="77777777" w:rsidR="00473CEF" w:rsidRDefault="00473CEF" w:rsidP="00473CEF">
            <w:pPr>
              <w:spacing w:after="120"/>
              <w:rPr>
                <w:ins w:id="223" w:author="CK Yang (楊智凱)" w:date="2022-08-18T01:00:00Z"/>
                <w:rFonts w:eastAsiaTheme="minorEastAsia"/>
                <w:color w:val="0070C0"/>
                <w:lang w:val="en-US" w:eastAsia="zh-CN"/>
              </w:rPr>
            </w:pPr>
            <w:ins w:id="224" w:author="CK Yang (楊智凱)" w:date="2022-08-18T01:00:00Z">
              <w:r>
                <w:rPr>
                  <w:rFonts w:eastAsiaTheme="minorEastAsia"/>
                  <w:color w:val="0070C0"/>
                  <w:lang w:val="en-US" w:eastAsia="zh-CN"/>
                </w:rPr>
                <w:t xml:space="preserve"> Support option 1.</w:t>
              </w:r>
            </w:ins>
          </w:p>
          <w:p w14:paraId="4AF0FDD6" w14:textId="77777777" w:rsidR="00473CEF" w:rsidRDefault="00473CEF" w:rsidP="00473CEF">
            <w:pPr>
              <w:spacing w:after="120"/>
              <w:rPr>
                <w:ins w:id="225" w:author="CK Yang (楊智凱)" w:date="2022-08-18T01:00:00Z"/>
                <w:rFonts w:eastAsia="新細明體"/>
                <w:color w:val="0070C0"/>
                <w:lang w:val="en-US" w:eastAsia="zh-TW"/>
              </w:rPr>
            </w:pPr>
            <w:ins w:id="226" w:author="CK Yang (楊智凱)" w:date="2022-08-18T01:00:00Z">
              <w:r>
                <w:rPr>
                  <w:rFonts w:eastAsia="新細明體" w:hint="eastAsia"/>
                  <w:color w:val="0070C0"/>
                  <w:lang w:val="en-US" w:eastAsia="zh-TW"/>
                </w:rPr>
                <w:t>A</w:t>
              </w:r>
              <w:r>
                <w:rPr>
                  <w:rFonts w:eastAsia="新細明體"/>
                  <w:color w:val="0070C0"/>
                  <w:lang w:val="en-US" w:eastAsia="zh-TW"/>
                </w:rPr>
                <w:t xml:space="preserve">ccording to following requirement, we tend to believe the MRTD/MTTD requirement is applicable for different CC only. </w:t>
              </w:r>
            </w:ins>
          </w:p>
          <w:tbl>
            <w:tblPr>
              <w:tblStyle w:val="afc"/>
              <w:tblW w:w="0" w:type="auto"/>
              <w:tblLook w:val="04A0" w:firstRow="1" w:lastRow="0" w:firstColumn="1" w:lastColumn="0" w:noHBand="0" w:noVBand="1"/>
            </w:tblPr>
            <w:tblGrid>
              <w:gridCol w:w="8169"/>
            </w:tblGrid>
            <w:tr w:rsidR="00473CEF" w14:paraId="47B49BFF" w14:textId="77777777" w:rsidTr="00887B75">
              <w:trPr>
                <w:ins w:id="227" w:author="CK Yang (楊智凱)" w:date="2022-08-18T01:00:00Z"/>
              </w:trPr>
              <w:tc>
                <w:tcPr>
                  <w:tcW w:w="8169" w:type="dxa"/>
                </w:tcPr>
                <w:p w14:paraId="1A46DA34" w14:textId="77777777" w:rsidR="00473CEF" w:rsidRPr="009C5807" w:rsidRDefault="00473CEF" w:rsidP="00473CEF">
                  <w:pPr>
                    <w:pStyle w:val="3"/>
                    <w:numPr>
                      <w:ilvl w:val="0"/>
                      <w:numId w:val="0"/>
                    </w:numPr>
                    <w:outlineLvl w:val="2"/>
                    <w:rPr>
                      <w:ins w:id="228" w:author="CK Yang (楊智凱)" w:date="2022-08-18T01:00:00Z"/>
                      <w:lang w:eastAsia="ko-KR"/>
                    </w:rPr>
                  </w:pPr>
                  <w:ins w:id="229" w:author="CK Yang (楊智凱)" w:date="2022-08-18T01:00:00Z">
                    <w:r w:rsidRPr="009C5807">
                      <w:rPr>
                        <w:lang w:eastAsia="ko-KR"/>
                      </w:rPr>
                      <w:t>7.5.1</w:t>
                    </w:r>
                    <w:r w:rsidRPr="009C5807">
                      <w:rPr>
                        <w:lang w:eastAsia="ko-KR"/>
                      </w:rPr>
                      <w:tab/>
                      <w:t>Introduction</w:t>
                    </w:r>
                  </w:ins>
                </w:p>
                <w:p w14:paraId="2B2DC01A" w14:textId="77777777" w:rsidR="00473CEF" w:rsidRPr="009C5807" w:rsidRDefault="00473CEF" w:rsidP="00473CEF">
                  <w:pPr>
                    <w:rPr>
                      <w:ins w:id="230" w:author="CK Yang (楊智凱)" w:date="2022-08-18T01:00:00Z"/>
                      <w:rFonts w:cs="v4.2.0"/>
                      <w:lang w:eastAsia="zh-CN"/>
                    </w:rPr>
                  </w:pPr>
                  <w:ins w:id="231" w:author="CK Yang (楊智凱)" w:date="2022-08-18T01:00:00Z">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ins>
                </w:p>
                <w:p w14:paraId="152F7CAA" w14:textId="77777777" w:rsidR="00473CEF" w:rsidRPr="009C5807" w:rsidRDefault="00473CEF" w:rsidP="00473CEF">
                  <w:pPr>
                    <w:rPr>
                      <w:ins w:id="232" w:author="CK Yang (楊智凱)" w:date="2022-08-18T01:00:00Z"/>
                      <w:rFonts w:cs="v4.2.0"/>
                      <w:lang w:eastAsia="ko-KR"/>
                    </w:rPr>
                  </w:pPr>
                  <w:ins w:id="233" w:author="CK Yang (楊智凱)" w:date="2022-08-18T01:00: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ins>
                </w:p>
                <w:p w14:paraId="59CE49B7" w14:textId="77777777" w:rsidR="00473CEF" w:rsidRPr="009C5807" w:rsidRDefault="00473CEF" w:rsidP="00473CEF">
                  <w:pPr>
                    <w:rPr>
                      <w:ins w:id="234" w:author="CK Yang (楊智凱)" w:date="2022-08-18T01:00:00Z"/>
                      <w:rFonts w:cs="v4.2.0"/>
                    </w:rPr>
                  </w:pPr>
                  <w:ins w:id="235" w:author="CK Yang (楊智凱)" w:date="2022-08-18T01:00:00Z">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ins>
                </w:p>
                <w:p w14:paraId="59EEE804" w14:textId="77777777" w:rsidR="00473CEF" w:rsidRPr="009C5807" w:rsidRDefault="00473CEF" w:rsidP="00473CEF">
                  <w:pPr>
                    <w:rPr>
                      <w:ins w:id="236" w:author="CK Yang (楊智凱)" w:date="2022-08-18T01:00:00Z"/>
                      <w:lang w:eastAsia="ko-KR"/>
                    </w:rPr>
                  </w:pPr>
                  <w:ins w:id="237" w:author="CK Yang (楊智凱)" w:date="2022-08-18T01:00:00Z">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ins>
                </w:p>
                <w:p w14:paraId="3D47C8EE" w14:textId="77777777" w:rsidR="00473CEF" w:rsidRPr="009C5807" w:rsidRDefault="00473CEF" w:rsidP="00473CEF">
                  <w:pPr>
                    <w:pStyle w:val="3"/>
                    <w:numPr>
                      <w:ilvl w:val="0"/>
                      <w:numId w:val="0"/>
                    </w:numPr>
                    <w:outlineLvl w:val="2"/>
                    <w:rPr>
                      <w:ins w:id="238" w:author="CK Yang (楊智凱)" w:date="2022-08-18T01:00:00Z"/>
                      <w:lang w:eastAsia="ko-KR"/>
                    </w:rPr>
                  </w:pPr>
                  <w:ins w:id="239" w:author="CK Yang (楊智凱)" w:date="2022-08-18T01:00:00Z">
                    <w:r w:rsidRPr="009C5807">
                      <w:rPr>
                        <w:lang w:eastAsia="ko-KR"/>
                      </w:rPr>
                      <w:t>7.6.1</w:t>
                    </w:r>
                    <w:r w:rsidRPr="009C5807">
                      <w:rPr>
                        <w:lang w:eastAsia="ko-KR"/>
                      </w:rPr>
                      <w:tab/>
                      <w:t>Introduction</w:t>
                    </w:r>
                  </w:ins>
                </w:p>
                <w:p w14:paraId="05F42662" w14:textId="77777777" w:rsidR="00473CEF" w:rsidRPr="009C5807" w:rsidRDefault="00473CEF" w:rsidP="00473CEF">
                  <w:pPr>
                    <w:rPr>
                      <w:ins w:id="240" w:author="CK Yang (楊智凱)" w:date="2022-08-18T01:00:00Z"/>
                    </w:rPr>
                  </w:pPr>
                  <w:ins w:id="241" w:author="CK Yang (楊智凱)" w:date="2022-08-18T01:00:00Z">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ins>
                </w:p>
                <w:p w14:paraId="027141DE" w14:textId="77777777" w:rsidR="00473CEF" w:rsidRPr="009C5807" w:rsidRDefault="00473CEF" w:rsidP="00473CEF">
                  <w:pPr>
                    <w:rPr>
                      <w:ins w:id="242" w:author="CK Yang (楊智凱)" w:date="2022-08-18T01:00:00Z"/>
                    </w:rPr>
                  </w:pPr>
                  <w:ins w:id="243" w:author="CK Yang (楊智凱)" w:date="2022-08-18T01:00:00Z">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ins>
                </w:p>
                <w:p w14:paraId="4DF880F8" w14:textId="77777777" w:rsidR="00473CEF" w:rsidRDefault="00473CEF" w:rsidP="00473CEF">
                  <w:pPr>
                    <w:rPr>
                      <w:ins w:id="244" w:author="CK Yang (楊智凱)" w:date="2022-08-18T01:00:00Z"/>
                    </w:rPr>
                  </w:pPr>
                  <w:ins w:id="245" w:author="CK Yang (楊智凱)" w:date="2022-08-18T01:00:00Z">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ins>
                </w:p>
                <w:p w14:paraId="51788116" w14:textId="77777777" w:rsidR="00473CEF" w:rsidRDefault="00473CEF" w:rsidP="00473CEF">
                  <w:pPr>
                    <w:rPr>
                      <w:ins w:id="246" w:author="CK Yang (楊智凱)" w:date="2022-08-18T01:00:00Z"/>
                    </w:rPr>
                  </w:pPr>
                  <w:ins w:id="247" w:author="CK Yang (楊智凱)" w:date="2022-08-18T01:00:00Z">
                    <w:r w:rsidRPr="00D530F2">
                      <w:t xml:space="preserve">A UE shall be capable of handling a relative receive timing difference </w:t>
                    </w:r>
                    <w:r w:rsidRPr="00D530F2">
                      <w:rPr>
                        <w:lang w:eastAsia="zh-CN"/>
                      </w:rPr>
                      <w:t>among</w:t>
                    </w:r>
                    <w:r w:rsidRPr="00D530F2">
                      <w:t xml:space="preserve"> the closest slot </w:t>
                    </w:r>
                    <w:r w:rsidRPr="00D530F2">
                      <w:lastRenderedPageBreak/>
                      <w:t xml:space="preserve">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ins>
                </w:p>
                <w:p w14:paraId="16FD156B" w14:textId="77777777" w:rsidR="00473CEF" w:rsidRPr="0063128B" w:rsidRDefault="00473CEF" w:rsidP="00473CEF">
                  <w:pPr>
                    <w:rPr>
                      <w:ins w:id="248" w:author="CK Yang (楊智凱)" w:date="2022-08-18T01:00:00Z"/>
                      <w:lang w:val="en-US"/>
                    </w:rPr>
                  </w:pPr>
                  <w:ins w:id="249" w:author="CK Yang (楊智凱)" w:date="2022-08-18T01:00:00Z">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ins>
                </w:p>
                <w:p w14:paraId="062B56FB" w14:textId="77777777" w:rsidR="00473CEF" w:rsidRPr="008465BA" w:rsidRDefault="00473CEF" w:rsidP="00473CEF">
                  <w:pPr>
                    <w:spacing w:after="120"/>
                    <w:rPr>
                      <w:ins w:id="250" w:author="CK Yang (楊智凱)" w:date="2022-08-18T01:00:00Z"/>
                      <w:rFonts w:eastAsia="新細明體"/>
                      <w:color w:val="0070C0"/>
                      <w:lang w:val="en-US" w:eastAsia="zh-TW"/>
                    </w:rPr>
                  </w:pPr>
                </w:p>
              </w:tc>
            </w:tr>
          </w:tbl>
          <w:p w14:paraId="76D1640B" w14:textId="77777777" w:rsidR="00473CEF" w:rsidRPr="00887B75" w:rsidRDefault="00473CEF" w:rsidP="00473CEF">
            <w:pPr>
              <w:spacing w:after="120"/>
              <w:rPr>
                <w:ins w:id="251" w:author="CK Yang (楊智凱)" w:date="2022-08-18T01:00:00Z"/>
                <w:rFonts w:eastAsia="新細明體"/>
                <w:color w:val="0070C0"/>
                <w:lang w:val="en-US" w:eastAsia="zh-TW"/>
              </w:rPr>
            </w:pPr>
          </w:p>
          <w:p w14:paraId="59F7F51A" w14:textId="77777777" w:rsidR="00473CEF" w:rsidRDefault="00473CEF" w:rsidP="00473CEF">
            <w:pPr>
              <w:spacing w:after="120"/>
              <w:rPr>
                <w:ins w:id="252" w:author="CK Yang (楊智凱)" w:date="2022-08-18T01:00:00Z"/>
                <w:rFonts w:eastAsiaTheme="minorEastAsia"/>
                <w:color w:val="0070C0"/>
                <w:lang w:val="en-US" w:eastAsia="zh-CN"/>
              </w:rPr>
            </w:pPr>
          </w:p>
          <w:p w14:paraId="1882D112" w14:textId="77777777" w:rsidR="00473CEF" w:rsidRPr="00455D94" w:rsidRDefault="00473CEF" w:rsidP="00473CEF">
            <w:pPr>
              <w:spacing w:after="120"/>
              <w:rPr>
                <w:ins w:id="253" w:author="CK Yang (楊智凱)" w:date="2022-08-18T01:00:00Z"/>
                <w:rFonts w:eastAsiaTheme="minorEastAsia"/>
                <w:b/>
                <w:bCs/>
                <w:color w:val="0070C0"/>
                <w:lang w:val="sv-SE" w:eastAsia="zh-CN"/>
              </w:rPr>
            </w:pPr>
            <w:ins w:id="254" w:author="CK Yang (楊智凱)" w:date="2022-08-18T01:00:00Z">
              <w:r w:rsidRPr="00455D94">
                <w:rPr>
                  <w:rFonts w:eastAsiaTheme="minorEastAsia"/>
                  <w:b/>
                  <w:bCs/>
                  <w:color w:val="0070C0"/>
                  <w:lang w:val="sv-SE" w:eastAsia="zh-CN"/>
                </w:rPr>
                <w:t>Sub-topic 1-2: MTTD for multiple TRPs for intra-cell case</w:t>
              </w:r>
            </w:ins>
          </w:p>
          <w:p w14:paraId="6D9B6538" w14:textId="77777777" w:rsidR="00473CEF" w:rsidRDefault="00473CEF" w:rsidP="00473CEF">
            <w:pPr>
              <w:spacing w:after="120"/>
              <w:rPr>
                <w:ins w:id="255" w:author="CK Yang (楊智凱)" w:date="2022-08-18T01:00:00Z"/>
                <w:rFonts w:eastAsiaTheme="minorEastAsia"/>
                <w:color w:val="0070C0"/>
                <w:lang w:val="en-US" w:eastAsia="zh-CN"/>
              </w:rPr>
            </w:pPr>
            <w:ins w:id="256" w:author="CK Yang (楊智凱)" w:date="2022-08-18T01:00:00Z">
              <w:r>
                <w:rPr>
                  <w:rFonts w:eastAsiaTheme="minorEastAsia"/>
                  <w:color w:val="0070C0"/>
                  <w:lang w:val="en-US" w:eastAsia="zh-CN"/>
                </w:rPr>
                <w:t xml:space="preserve">Support option 2. </w:t>
              </w:r>
            </w:ins>
          </w:p>
          <w:p w14:paraId="7D8712B2" w14:textId="77777777" w:rsidR="00473CEF" w:rsidRDefault="00473CEF" w:rsidP="00473CEF">
            <w:pPr>
              <w:spacing w:after="120"/>
              <w:rPr>
                <w:ins w:id="257" w:author="CK Yang (楊智凱)" w:date="2022-08-18T01:00:00Z"/>
                <w:rFonts w:eastAsiaTheme="minorEastAsia"/>
                <w:color w:val="0070C0"/>
                <w:lang w:val="en-US" w:eastAsia="zh-CN"/>
              </w:rPr>
            </w:pPr>
            <w:ins w:id="258" w:author="CK Yang (楊智凱)" w:date="2022-08-18T01:00:00Z">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Because, the UL timing is derived from DL timing and, in general, single panel only has one SYNC resource to handle the timing problem. If two panels are used, two SYNC resources may be configured. So, the timing difference may be larger than one CP.</w:t>
              </w:r>
            </w:ins>
          </w:p>
          <w:p w14:paraId="41E53285" w14:textId="77777777" w:rsidR="00473CEF" w:rsidRDefault="00473CEF" w:rsidP="00473CEF">
            <w:pPr>
              <w:spacing w:after="120"/>
              <w:rPr>
                <w:ins w:id="259" w:author="CK Yang (楊智凱)" w:date="2022-08-18T01:00:00Z"/>
                <w:rFonts w:eastAsiaTheme="minorEastAsia"/>
                <w:color w:val="0070C0"/>
                <w:lang w:val="en-US" w:eastAsia="zh-CN"/>
              </w:rPr>
            </w:pPr>
          </w:p>
          <w:p w14:paraId="10CFFBE6" w14:textId="77777777" w:rsidR="00473CEF" w:rsidRPr="00455D94" w:rsidRDefault="00473CEF" w:rsidP="00473CEF">
            <w:pPr>
              <w:spacing w:after="120"/>
              <w:rPr>
                <w:ins w:id="260" w:author="CK Yang (楊智凱)" w:date="2022-08-18T01:00:00Z"/>
                <w:rFonts w:eastAsiaTheme="minorEastAsia"/>
                <w:b/>
                <w:bCs/>
                <w:color w:val="0070C0"/>
                <w:lang w:val="en-US" w:eastAsia="zh-CN"/>
              </w:rPr>
            </w:pPr>
            <w:ins w:id="261" w:author="CK Yang (楊智凱)" w:date="2022-08-18T01:00:00Z">
              <w:r w:rsidRPr="00455D94">
                <w:rPr>
                  <w:rFonts w:eastAsiaTheme="minorEastAsia"/>
                  <w:b/>
                  <w:bCs/>
                  <w:color w:val="0070C0"/>
                  <w:lang w:eastAsia="zh-CN"/>
                </w:rPr>
                <w:t>Sub-topic 1-3: MTTD for multiple TRPs for inter-cell case</w:t>
              </w:r>
            </w:ins>
          </w:p>
          <w:p w14:paraId="15FF6965" w14:textId="77777777" w:rsidR="00473CEF" w:rsidRDefault="00473CEF" w:rsidP="00473CEF">
            <w:pPr>
              <w:spacing w:after="120"/>
              <w:rPr>
                <w:ins w:id="262" w:author="CK Yang (楊智凱)" w:date="2022-08-18T01:00:00Z"/>
                <w:rFonts w:eastAsiaTheme="minorEastAsia"/>
                <w:color w:val="0070C0"/>
                <w:lang w:val="en-US" w:eastAsia="zh-CN"/>
              </w:rPr>
            </w:pPr>
            <w:ins w:id="263" w:author="CK Yang (楊智凱)" w:date="2022-08-18T01:00:00Z">
              <w:r>
                <w:rPr>
                  <w:rFonts w:eastAsiaTheme="minorEastAsia"/>
                  <w:color w:val="0070C0"/>
                  <w:lang w:val="en-US" w:eastAsia="zh-CN"/>
                </w:rPr>
                <w:t xml:space="preserve"> Support option 2. Same comment as sub-topic 1-2.</w:t>
              </w:r>
            </w:ins>
          </w:p>
          <w:p w14:paraId="027AFC12" w14:textId="77777777" w:rsidR="00473CEF" w:rsidRPr="008465BA" w:rsidRDefault="00473CEF" w:rsidP="00473CEF">
            <w:pPr>
              <w:spacing w:after="120"/>
              <w:rPr>
                <w:ins w:id="264" w:author="CK Yang (楊智凱)" w:date="2022-08-18T01:00:00Z"/>
                <w:rFonts w:eastAsiaTheme="minorEastAsia"/>
                <w:color w:val="0070C0"/>
                <w:lang w:val="en-US" w:eastAsia="zh-CN"/>
              </w:rPr>
            </w:pPr>
          </w:p>
          <w:p w14:paraId="4324F0BE" w14:textId="77777777" w:rsidR="00473CEF" w:rsidRDefault="00473CEF" w:rsidP="00473CEF">
            <w:pPr>
              <w:spacing w:after="120"/>
              <w:rPr>
                <w:ins w:id="265" w:author="CK Yang (楊智凱)" w:date="2022-08-18T01:00:00Z"/>
                <w:rFonts w:eastAsiaTheme="minorEastAsia"/>
                <w:color w:val="0070C0"/>
                <w:lang w:val="en-US" w:eastAsia="zh-CN"/>
              </w:rPr>
            </w:pPr>
          </w:p>
          <w:p w14:paraId="7B347753" w14:textId="77777777" w:rsidR="00473CEF" w:rsidRPr="00455D94" w:rsidRDefault="00473CEF" w:rsidP="00473CEF">
            <w:pPr>
              <w:spacing w:after="120"/>
              <w:rPr>
                <w:ins w:id="266" w:author="CK Yang (楊智凱)" w:date="2022-08-18T01:00:00Z"/>
                <w:rFonts w:eastAsiaTheme="minorEastAsia"/>
                <w:b/>
                <w:bCs/>
                <w:color w:val="0070C0"/>
                <w:lang w:val="en-US" w:eastAsia="zh-CN"/>
              </w:rPr>
            </w:pPr>
            <w:ins w:id="267" w:author="CK Yang (楊智凱)" w:date="2022-08-18T01:00:00Z">
              <w:r w:rsidRPr="00455D94">
                <w:rPr>
                  <w:rFonts w:eastAsiaTheme="minorEastAsia"/>
                  <w:b/>
                  <w:bCs/>
                  <w:color w:val="0070C0"/>
                  <w:lang w:eastAsia="zh-CN"/>
                </w:rPr>
                <w:t>Sub-topic 1-4: LS reply to RAN1</w:t>
              </w:r>
            </w:ins>
          </w:p>
          <w:p w14:paraId="302A57F8" w14:textId="26D294E1" w:rsidR="00473CEF" w:rsidRPr="00762716" w:rsidRDefault="00473CEF" w:rsidP="00473CEF">
            <w:pPr>
              <w:spacing w:after="120"/>
              <w:rPr>
                <w:ins w:id="268" w:author="CK Yang (楊智凱)" w:date="2022-08-18T00:59:00Z"/>
                <w:rFonts w:eastAsiaTheme="minorEastAsia"/>
                <w:b/>
                <w:bCs/>
                <w:color w:val="0070C0"/>
                <w:lang w:eastAsia="zh-CN"/>
              </w:rPr>
            </w:pPr>
            <w:ins w:id="269" w:author="CK Yang (楊智凱)" w:date="2022-08-18T01:00:00Z">
              <w:r>
                <w:rPr>
                  <w:rFonts w:eastAsiaTheme="minorEastAsia"/>
                  <w:color w:val="0070C0"/>
                  <w:lang w:val="en-US" w:eastAsia="zh-CN"/>
                </w:rPr>
                <w:t xml:space="preserve">Support option 1. </w:t>
              </w:r>
            </w:ins>
          </w:p>
        </w:tc>
      </w:tr>
    </w:tbl>
    <w:p w14:paraId="45EB52DB" w14:textId="77777777" w:rsidR="001407EE" w:rsidRDefault="001407EE">
      <w:pPr>
        <w:rPr>
          <w:color w:val="0070C0"/>
          <w:lang w:val="en-US" w:eastAsia="zh-CN"/>
        </w:rPr>
      </w:pPr>
    </w:p>
    <w:p w14:paraId="6FD67133" w14:textId="77777777" w:rsidR="001407EE" w:rsidRDefault="00E06380">
      <w:pPr>
        <w:pStyle w:val="3"/>
        <w:rPr>
          <w:sz w:val="24"/>
          <w:szCs w:val="16"/>
        </w:rPr>
      </w:pPr>
      <w:r>
        <w:rPr>
          <w:sz w:val="24"/>
          <w:szCs w:val="16"/>
        </w:rPr>
        <w:t>CRs/TPs comments collection</w:t>
      </w:r>
    </w:p>
    <w:p w14:paraId="10C1A2F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1407EE" w14:paraId="10C3E83E" w14:textId="77777777">
        <w:tc>
          <w:tcPr>
            <w:tcW w:w="1242" w:type="dxa"/>
          </w:tcPr>
          <w:p w14:paraId="6F95DE3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37B6AF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69B99B4C" w14:textId="77777777">
        <w:tc>
          <w:tcPr>
            <w:tcW w:w="1242" w:type="dxa"/>
            <w:vMerge w:val="restart"/>
          </w:tcPr>
          <w:p w14:paraId="46B149D2" w14:textId="77777777" w:rsidR="001407EE" w:rsidRDefault="001407EE">
            <w:pPr>
              <w:spacing w:after="120"/>
              <w:rPr>
                <w:rFonts w:eastAsiaTheme="minorEastAsia"/>
                <w:color w:val="0070C0"/>
                <w:lang w:val="en-US" w:eastAsia="zh-CN"/>
              </w:rPr>
            </w:pPr>
          </w:p>
        </w:tc>
        <w:tc>
          <w:tcPr>
            <w:tcW w:w="8615" w:type="dxa"/>
          </w:tcPr>
          <w:p w14:paraId="1A69D91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7F41173B" w14:textId="77777777">
        <w:tc>
          <w:tcPr>
            <w:tcW w:w="1242" w:type="dxa"/>
            <w:vMerge/>
          </w:tcPr>
          <w:p w14:paraId="108793F2" w14:textId="77777777" w:rsidR="001407EE" w:rsidRDefault="001407EE">
            <w:pPr>
              <w:spacing w:after="120"/>
              <w:rPr>
                <w:rFonts w:eastAsiaTheme="minorEastAsia"/>
                <w:color w:val="0070C0"/>
                <w:lang w:val="en-US" w:eastAsia="zh-CN"/>
              </w:rPr>
            </w:pPr>
          </w:p>
        </w:tc>
        <w:tc>
          <w:tcPr>
            <w:tcW w:w="8615" w:type="dxa"/>
          </w:tcPr>
          <w:p w14:paraId="3C435C8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27199231" w14:textId="77777777">
        <w:tc>
          <w:tcPr>
            <w:tcW w:w="1242" w:type="dxa"/>
            <w:vMerge/>
          </w:tcPr>
          <w:p w14:paraId="7F25261F" w14:textId="77777777" w:rsidR="001407EE" w:rsidRDefault="001407EE">
            <w:pPr>
              <w:spacing w:after="120"/>
              <w:rPr>
                <w:rFonts w:eastAsiaTheme="minorEastAsia"/>
                <w:color w:val="0070C0"/>
                <w:lang w:val="en-US" w:eastAsia="zh-CN"/>
              </w:rPr>
            </w:pPr>
          </w:p>
        </w:tc>
        <w:tc>
          <w:tcPr>
            <w:tcW w:w="8615" w:type="dxa"/>
          </w:tcPr>
          <w:p w14:paraId="4F345E7C" w14:textId="77777777" w:rsidR="001407EE" w:rsidRDefault="001407EE">
            <w:pPr>
              <w:spacing w:after="120"/>
              <w:rPr>
                <w:rFonts w:eastAsiaTheme="minorEastAsia"/>
                <w:color w:val="0070C0"/>
                <w:lang w:val="en-US" w:eastAsia="zh-CN"/>
              </w:rPr>
            </w:pPr>
          </w:p>
        </w:tc>
      </w:tr>
      <w:tr w:rsidR="001407EE" w14:paraId="7A5C34BB" w14:textId="77777777">
        <w:tc>
          <w:tcPr>
            <w:tcW w:w="1242" w:type="dxa"/>
            <w:vMerge w:val="restart"/>
          </w:tcPr>
          <w:p w14:paraId="1B0A1ECC" w14:textId="77777777" w:rsidR="001407EE" w:rsidRDefault="001407EE">
            <w:pPr>
              <w:spacing w:after="120"/>
              <w:rPr>
                <w:rFonts w:eastAsiaTheme="minorEastAsia"/>
                <w:color w:val="0070C0"/>
                <w:lang w:val="en-US" w:eastAsia="zh-CN"/>
              </w:rPr>
            </w:pPr>
          </w:p>
        </w:tc>
        <w:tc>
          <w:tcPr>
            <w:tcW w:w="8615" w:type="dxa"/>
          </w:tcPr>
          <w:p w14:paraId="6E4C260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551DCBA" w14:textId="77777777">
        <w:tc>
          <w:tcPr>
            <w:tcW w:w="1242" w:type="dxa"/>
            <w:vMerge/>
          </w:tcPr>
          <w:p w14:paraId="3E5FE7BD" w14:textId="77777777" w:rsidR="001407EE" w:rsidRDefault="001407EE">
            <w:pPr>
              <w:spacing w:after="120"/>
              <w:rPr>
                <w:rFonts w:eastAsiaTheme="minorEastAsia"/>
                <w:color w:val="0070C0"/>
                <w:lang w:val="en-US" w:eastAsia="zh-CN"/>
              </w:rPr>
            </w:pPr>
          </w:p>
        </w:tc>
        <w:tc>
          <w:tcPr>
            <w:tcW w:w="8615" w:type="dxa"/>
          </w:tcPr>
          <w:p w14:paraId="004A169B"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EE3CCF1" w14:textId="77777777">
        <w:tc>
          <w:tcPr>
            <w:tcW w:w="1242" w:type="dxa"/>
            <w:vMerge/>
          </w:tcPr>
          <w:p w14:paraId="208D89B1" w14:textId="77777777" w:rsidR="001407EE" w:rsidRDefault="001407EE">
            <w:pPr>
              <w:spacing w:after="120"/>
              <w:rPr>
                <w:rFonts w:eastAsiaTheme="minorEastAsia"/>
                <w:color w:val="0070C0"/>
                <w:lang w:val="en-US" w:eastAsia="zh-CN"/>
              </w:rPr>
            </w:pPr>
          </w:p>
        </w:tc>
        <w:tc>
          <w:tcPr>
            <w:tcW w:w="8615" w:type="dxa"/>
          </w:tcPr>
          <w:p w14:paraId="70E7FD0D" w14:textId="77777777" w:rsidR="001407EE" w:rsidRDefault="001407EE">
            <w:pPr>
              <w:spacing w:after="120"/>
              <w:rPr>
                <w:rFonts w:eastAsiaTheme="minorEastAsia"/>
                <w:color w:val="0070C0"/>
                <w:lang w:val="en-US" w:eastAsia="zh-CN"/>
              </w:rPr>
            </w:pPr>
          </w:p>
        </w:tc>
      </w:tr>
    </w:tbl>
    <w:p w14:paraId="5439FEB5" w14:textId="77777777" w:rsidR="001407EE" w:rsidRDefault="001407EE">
      <w:pPr>
        <w:rPr>
          <w:color w:val="0070C0"/>
          <w:lang w:val="en-US" w:eastAsia="zh-CN"/>
        </w:rPr>
      </w:pPr>
    </w:p>
    <w:p w14:paraId="4FED58B1" w14:textId="77777777" w:rsidR="001407EE" w:rsidRDefault="00E06380">
      <w:pPr>
        <w:pStyle w:val="2"/>
      </w:pPr>
      <w:r>
        <w:t>Summary</w:t>
      </w:r>
      <w:r>
        <w:rPr>
          <w:rFonts w:hint="eastAsia"/>
        </w:rPr>
        <w:t xml:space="preserve"> for 1st round </w:t>
      </w:r>
    </w:p>
    <w:p w14:paraId="5F707091" w14:textId="77777777" w:rsidR="001407EE" w:rsidRDefault="00E06380">
      <w:pPr>
        <w:pStyle w:val="3"/>
        <w:rPr>
          <w:sz w:val="24"/>
          <w:szCs w:val="16"/>
        </w:rPr>
      </w:pPr>
      <w:r>
        <w:rPr>
          <w:sz w:val="24"/>
          <w:szCs w:val="16"/>
        </w:rPr>
        <w:t xml:space="preserve">Open issues </w:t>
      </w:r>
    </w:p>
    <w:p w14:paraId="779B4496"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1407EE" w14:paraId="25D7E241" w14:textId="77777777">
        <w:tc>
          <w:tcPr>
            <w:tcW w:w="1242" w:type="dxa"/>
          </w:tcPr>
          <w:p w14:paraId="1AA32D80" w14:textId="77777777" w:rsidR="001407EE" w:rsidRDefault="001407EE">
            <w:pPr>
              <w:rPr>
                <w:rFonts w:eastAsiaTheme="minorEastAsia"/>
                <w:b/>
                <w:bCs/>
                <w:color w:val="0070C0"/>
                <w:lang w:val="en-US" w:eastAsia="zh-CN"/>
              </w:rPr>
            </w:pPr>
          </w:p>
        </w:tc>
        <w:tc>
          <w:tcPr>
            <w:tcW w:w="8615" w:type="dxa"/>
          </w:tcPr>
          <w:p w14:paraId="0115367C"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0CFA8351" w14:textId="77777777">
        <w:tc>
          <w:tcPr>
            <w:tcW w:w="1242" w:type="dxa"/>
          </w:tcPr>
          <w:p w14:paraId="660F9BB9"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7FD5F1D1"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4DAACCC5"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2C7E867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18C715A" w14:textId="77777777" w:rsidR="001407EE" w:rsidRDefault="001407EE">
      <w:pPr>
        <w:rPr>
          <w:i/>
          <w:color w:val="0070C0"/>
          <w:lang w:val="en-US" w:eastAsia="zh-CN"/>
        </w:rPr>
      </w:pPr>
    </w:p>
    <w:p w14:paraId="03E542A5" w14:textId="77777777" w:rsidR="001407EE" w:rsidRDefault="001407EE">
      <w:pPr>
        <w:rPr>
          <w:i/>
          <w:color w:val="0070C0"/>
          <w:lang w:eastAsia="zh-CN"/>
        </w:rPr>
      </w:pPr>
    </w:p>
    <w:p w14:paraId="0D3A6938" w14:textId="77777777" w:rsidR="001407EE" w:rsidRDefault="00E06380">
      <w:pPr>
        <w:pStyle w:val="3"/>
        <w:rPr>
          <w:sz w:val="24"/>
          <w:szCs w:val="16"/>
        </w:rPr>
      </w:pPr>
      <w:r>
        <w:rPr>
          <w:sz w:val="24"/>
          <w:szCs w:val="16"/>
        </w:rPr>
        <w:t>CRs/TPs</w:t>
      </w:r>
    </w:p>
    <w:p w14:paraId="14E34DF0"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F31BA6C"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c"/>
        <w:tblW w:w="0" w:type="auto"/>
        <w:tblLook w:val="04A0" w:firstRow="1" w:lastRow="0" w:firstColumn="1" w:lastColumn="0" w:noHBand="0" w:noVBand="1"/>
      </w:tblPr>
      <w:tblGrid>
        <w:gridCol w:w="1242"/>
        <w:gridCol w:w="8615"/>
      </w:tblGrid>
      <w:tr w:rsidR="001407EE" w14:paraId="70ED1F7A" w14:textId="77777777">
        <w:tc>
          <w:tcPr>
            <w:tcW w:w="1242" w:type="dxa"/>
          </w:tcPr>
          <w:p w14:paraId="61C9A325"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F84B3A9"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2782387A" w14:textId="77777777">
        <w:tc>
          <w:tcPr>
            <w:tcW w:w="1242" w:type="dxa"/>
          </w:tcPr>
          <w:p w14:paraId="53DD774B"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364857"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9BD785C" w14:textId="77777777" w:rsidR="001407EE" w:rsidRDefault="001407EE">
      <w:pPr>
        <w:rPr>
          <w:color w:val="0070C0"/>
          <w:lang w:val="en-US" w:eastAsia="zh-CN"/>
        </w:rPr>
      </w:pPr>
    </w:p>
    <w:p w14:paraId="04BF4BAD" w14:textId="77777777" w:rsidR="001407EE" w:rsidRDefault="00E06380">
      <w:pPr>
        <w:pStyle w:val="2"/>
      </w:pPr>
      <w:r>
        <w:rPr>
          <w:rFonts w:hint="eastAsia"/>
        </w:rPr>
        <w:t>Discussion on 2nd round</w:t>
      </w:r>
      <w:r>
        <w:t xml:space="preserve"> (if applicable)</w:t>
      </w:r>
    </w:p>
    <w:p w14:paraId="39C6CEB1" w14:textId="77777777" w:rsidR="001407EE" w:rsidRDefault="001407EE">
      <w:pPr>
        <w:rPr>
          <w:lang w:val="sv-SE" w:eastAsia="zh-CN"/>
        </w:rPr>
      </w:pPr>
    </w:p>
    <w:p w14:paraId="1AF4218A" w14:textId="77777777" w:rsidR="001407EE" w:rsidRDefault="001407EE"/>
    <w:p w14:paraId="22B75851" w14:textId="77777777" w:rsidR="001407EE" w:rsidRDefault="00E06380">
      <w:pPr>
        <w:pStyle w:val="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6EC3E334"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834"/>
        <w:gridCol w:w="1338"/>
        <w:gridCol w:w="5330"/>
      </w:tblGrid>
      <w:tr w:rsidR="001407EE" w14:paraId="126C9279" w14:textId="77777777">
        <w:trPr>
          <w:trHeight w:val="468"/>
        </w:trPr>
        <w:tc>
          <w:tcPr>
            <w:tcW w:w="1129" w:type="dxa"/>
            <w:vAlign w:val="center"/>
          </w:tcPr>
          <w:p w14:paraId="6BF0428A" w14:textId="77777777" w:rsidR="001407EE" w:rsidRDefault="00E06380">
            <w:pPr>
              <w:spacing w:before="120" w:after="120"/>
              <w:rPr>
                <w:b/>
                <w:bCs/>
              </w:rPr>
            </w:pPr>
            <w:r>
              <w:rPr>
                <w:b/>
                <w:bCs/>
              </w:rPr>
              <w:t>T-doc number</w:t>
            </w:r>
          </w:p>
        </w:tc>
        <w:tc>
          <w:tcPr>
            <w:tcW w:w="1834" w:type="dxa"/>
            <w:vAlign w:val="center"/>
          </w:tcPr>
          <w:p w14:paraId="7B35A3B0"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53D58502" w14:textId="77777777" w:rsidR="001407EE" w:rsidRDefault="00E06380">
            <w:pPr>
              <w:spacing w:before="120" w:after="120"/>
              <w:rPr>
                <w:b/>
                <w:bCs/>
              </w:rPr>
            </w:pPr>
            <w:r>
              <w:rPr>
                <w:b/>
                <w:bCs/>
              </w:rPr>
              <w:t>Company</w:t>
            </w:r>
          </w:p>
        </w:tc>
        <w:tc>
          <w:tcPr>
            <w:tcW w:w="5330" w:type="dxa"/>
            <w:vAlign w:val="center"/>
          </w:tcPr>
          <w:p w14:paraId="415C711F" w14:textId="77777777" w:rsidR="001407EE" w:rsidRDefault="00E06380">
            <w:pPr>
              <w:spacing w:before="120" w:after="120"/>
              <w:rPr>
                <w:b/>
                <w:bCs/>
              </w:rPr>
            </w:pPr>
            <w:r>
              <w:rPr>
                <w:b/>
                <w:bCs/>
              </w:rPr>
              <w:t>Proposals / Observations</w:t>
            </w:r>
          </w:p>
        </w:tc>
      </w:tr>
      <w:tr w:rsidR="001407EE" w14:paraId="30249C16" w14:textId="77777777">
        <w:trPr>
          <w:trHeight w:val="391"/>
        </w:trPr>
        <w:tc>
          <w:tcPr>
            <w:tcW w:w="1129" w:type="dxa"/>
          </w:tcPr>
          <w:p w14:paraId="6A3BE81F" w14:textId="77777777" w:rsidR="001407EE" w:rsidRDefault="00473CEF">
            <w:pPr>
              <w:spacing w:before="120" w:after="120"/>
              <w:rPr>
                <w:rFonts w:asciiTheme="minorHAnsi" w:hAnsiTheme="minorHAnsi" w:cstheme="minorHAnsi"/>
              </w:rPr>
            </w:pPr>
            <w:hyperlink r:id="rId23" w:history="1">
              <w:r w:rsidR="00E06380">
                <w:rPr>
                  <w:rStyle w:val="aff0"/>
                  <w:rFonts w:ascii="Arial" w:hAnsi="Arial" w:cs="Arial"/>
                  <w:b/>
                  <w:bCs/>
                  <w:sz w:val="16"/>
                  <w:szCs w:val="16"/>
                </w:rPr>
                <w:t>R4-2211905</w:t>
              </w:r>
            </w:hyperlink>
          </w:p>
        </w:tc>
        <w:tc>
          <w:tcPr>
            <w:tcW w:w="1834" w:type="dxa"/>
          </w:tcPr>
          <w:p w14:paraId="1744E7FF"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4984E958"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0AF8A84B" w14:textId="77777777" w:rsidR="001407EE" w:rsidRDefault="00E06380">
            <w:pPr>
              <w:jc w:val="both"/>
              <w:rPr>
                <w:b/>
                <w:bCs/>
                <w:lang w:val="en-US"/>
              </w:rPr>
            </w:pPr>
            <w:r>
              <w:rPr>
                <w:rFonts w:ascii="Arial" w:hAnsi="Arial" w:cs="Arial"/>
              </w:rPr>
              <w:t xml:space="preserve"> </w:t>
            </w:r>
            <w:r w:rsidR="00473CEF">
              <w:fldChar w:fldCharType="begin"/>
            </w:r>
            <w:r w:rsidR="00473CEF">
              <w:instrText xml:space="preserve"> REF _Ref110242666 \h  \* MERGEFORMAT </w:instrText>
            </w:r>
            <w:r w:rsidR="00473CEF">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473CEF">
              <w:fldChar w:fldCharType="end"/>
            </w:r>
          </w:p>
          <w:p w14:paraId="005CF820" w14:textId="77777777" w:rsidR="001407EE" w:rsidRDefault="00473CEF">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09A7A3EB" w14:textId="77777777" w:rsidR="001407EE" w:rsidRDefault="00473CEF">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7F481C00" w14:textId="77777777" w:rsidR="001407EE" w:rsidRDefault="00473CEF">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0C672BF9"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5: discussion on interruption and scheduling </w:t>
            </w:r>
            <w:r w:rsidR="00E06380">
              <w:rPr>
                <w:b/>
                <w:bCs/>
              </w:rPr>
              <w:lastRenderedPageBreak/>
              <w:t>restriction for UE performing BM/RLM/BFD on RS outside active BWP is needed if RAN4 is to support type 2 implementation.</w:t>
            </w:r>
            <w:r>
              <w:rPr>
                <w:b/>
                <w:bCs/>
                <w:lang w:val="en-US"/>
              </w:rPr>
              <w:fldChar w:fldCharType="end"/>
            </w:r>
          </w:p>
          <w:p w14:paraId="6D0E9D16" w14:textId="77777777" w:rsidR="001407EE" w:rsidRDefault="00473CEF">
            <w:pPr>
              <w:jc w:val="both"/>
              <w:rPr>
                <w:b/>
                <w:bCs/>
                <w:lang w:val="en-US"/>
              </w:rPr>
            </w:pPr>
            <w:r>
              <w:fldChar w:fldCharType="begin"/>
            </w:r>
            <w:r>
              <w:instrText xml:space="preserve"> REF _Ref110242677 \h  \*</w:instrText>
            </w:r>
            <w:r>
              <w:instrText xml:space="preserve"> MERGEFORMAT </w:instrText>
            </w:r>
            <w:r>
              <w:fldChar w:fldCharType="separate"/>
            </w:r>
            <w:r w:rsidR="00E06380">
              <w:rPr>
                <w:b/>
                <w:bCs/>
              </w:rPr>
              <w:t>Observation 6: type 3 may benefit system throughput, depending on progress of other ongoing R18 work items.</w:t>
            </w:r>
            <w:r>
              <w:fldChar w:fldCharType="end"/>
            </w:r>
          </w:p>
          <w:p w14:paraId="64AD4695"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6679AA0D" w14:textId="77777777" w:rsidR="001407EE" w:rsidRDefault="00473CEF">
            <w:pPr>
              <w:jc w:val="both"/>
              <w:rPr>
                <w:b/>
                <w:bCs/>
                <w:lang w:val="en-US"/>
              </w:rPr>
            </w:pPr>
            <w:r>
              <w:fldChar w:fldCharType="begin"/>
            </w:r>
            <w:r>
              <w:instrText xml:space="preserve"> REF _Ref110242682 \h  </w:instrText>
            </w:r>
            <w:r>
              <w:instrText xml:space="preserve">\* MERGEFORMAT </w:instrText>
            </w:r>
            <w:r>
              <w:fldChar w:fldCharType="separate"/>
            </w:r>
            <w:r w:rsidR="00E06380">
              <w:rPr>
                <w:b/>
                <w:bCs/>
              </w:rPr>
              <w:t>Observation 8: it is more challenging to support RS outside UE CBW than RS outside active BWP but within CBW.</w:t>
            </w:r>
            <w:r>
              <w:fldChar w:fldCharType="end"/>
            </w:r>
          </w:p>
          <w:p w14:paraId="647DB273" w14:textId="77777777" w:rsidR="001407EE" w:rsidRDefault="00473CEF">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4533DE0A"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71D9ED90" w14:textId="77777777" w:rsidR="001407EE" w:rsidRDefault="00473CEF">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507B9589" w14:textId="77777777" w:rsidR="001407EE" w:rsidRDefault="00473CEF">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4B1E4C7D" w14:textId="77777777">
        <w:trPr>
          <w:trHeight w:val="391"/>
        </w:trPr>
        <w:tc>
          <w:tcPr>
            <w:tcW w:w="1129" w:type="dxa"/>
          </w:tcPr>
          <w:p w14:paraId="0784C060" w14:textId="77777777" w:rsidR="001407EE" w:rsidRDefault="00473CEF">
            <w:pPr>
              <w:spacing w:before="120" w:after="120"/>
              <w:rPr>
                <w:rFonts w:asciiTheme="minorHAnsi" w:hAnsiTheme="minorHAnsi" w:cstheme="minorHAnsi"/>
              </w:rPr>
            </w:pPr>
            <w:hyperlink r:id="rId24" w:history="1">
              <w:r w:rsidR="00E06380">
                <w:rPr>
                  <w:rStyle w:val="aff0"/>
                  <w:rFonts w:ascii="Arial" w:hAnsi="Arial" w:cs="Arial"/>
                  <w:b/>
                  <w:bCs/>
                  <w:sz w:val="16"/>
                  <w:szCs w:val="16"/>
                </w:rPr>
                <w:t>R4-2212140</w:t>
              </w:r>
            </w:hyperlink>
          </w:p>
        </w:tc>
        <w:tc>
          <w:tcPr>
            <w:tcW w:w="1834" w:type="dxa"/>
          </w:tcPr>
          <w:p w14:paraId="0AD4E830"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24DC2D97"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2DCDBD84"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48EC4B9E"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2C1DBDFF"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0C0EB210"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2AD1BBCC" w14:textId="77777777" w:rsidR="001407EE" w:rsidRDefault="00E06380">
            <w:pPr>
              <w:pStyle w:val="aff5"/>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 xml:space="preserve">from a UE implementation point of view, it is feasible for the UE to perform BM/RLM/BFD when the active BWP does not contain the reference signals used for RLM/BFD (e.g. SSB). </w:t>
            </w:r>
            <w:r>
              <w:rPr>
                <w:b/>
                <w:bCs/>
                <w:lang w:val="en-US" w:eastAsia="ja-JP"/>
              </w:rPr>
              <w:lastRenderedPageBreak/>
              <w:t>The UE operation is the same as when these signals are withing the active BWP.</w:t>
            </w:r>
            <w:r>
              <w:rPr>
                <w:lang w:val="en-US" w:eastAsia="ja-JP"/>
              </w:rPr>
              <w:t xml:space="preserve"> </w:t>
            </w:r>
          </w:p>
        </w:tc>
      </w:tr>
      <w:tr w:rsidR="001407EE" w14:paraId="41DD231C" w14:textId="77777777">
        <w:trPr>
          <w:trHeight w:val="391"/>
        </w:trPr>
        <w:tc>
          <w:tcPr>
            <w:tcW w:w="1129" w:type="dxa"/>
          </w:tcPr>
          <w:p w14:paraId="646926E8" w14:textId="77777777" w:rsidR="001407EE" w:rsidRDefault="00473CEF">
            <w:pPr>
              <w:spacing w:before="120" w:after="120"/>
              <w:rPr>
                <w:rFonts w:asciiTheme="minorHAnsi" w:hAnsiTheme="minorHAnsi" w:cstheme="minorHAnsi"/>
              </w:rPr>
            </w:pPr>
            <w:hyperlink r:id="rId25" w:history="1">
              <w:r w:rsidR="00E06380">
                <w:rPr>
                  <w:rStyle w:val="aff0"/>
                  <w:rFonts w:ascii="Arial" w:hAnsi="Arial" w:cs="Arial"/>
                  <w:b/>
                  <w:bCs/>
                  <w:sz w:val="16"/>
                  <w:szCs w:val="16"/>
                </w:rPr>
                <w:t>R4-2212144</w:t>
              </w:r>
            </w:hyperlink>
          </w:p>
        </w:tc>
        <w:tc>
          <w:tcPr>
            <w:tcW w:w="1834" w:type="dxa"/>
          </w:tcPr>
          <w:p w14:paraId="310687C5"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62936336"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4B51F5DE"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22522B07" w14:textId="77777777" w:rsidR="001407EE" w:rsidRDefault="001407EE">
            <w:pPr>
              <w:spacing w:after="0"/>
              <w:rPr>
                <w:rFonts w:ascii="Arial" w:hAnsi="Arial" w:cs="Arial"/>
                <w:sz w:val="21"/>
                <w:szCs w:val="21"/>
              </w:rPr>
            </w:pPr>
          </w:p>
          <w:p w14:paraId="45497C2A"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2F2D422F" w14:textId="77777777" w:rsidR="001407EE" w:rsidRDefault="001407EE">
            <w:pPr>
              <w:spacing w:after="0"/>
              <w:rPr>
                <w:rFonts w:ascii="Arial" w:hAnsi="Arial" w:cs="Arial"/>
                <w:sz w:val="21"/>
                <w:szCs w:val="21"/>
              </w:rPr>
            </w:pPr>
          </w:p>
          <w:p w14:paraId="7650C044"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2ECDD94" w14:textId="77777777" w:rsidR="001407EE" w:rsidRDefault="001407EE">
            <w:pPr>
              <w:spacing w:after="0"/>
              <w:rPr>
                <w:rFonts w:ascii="Arial" w:hAnsi="Arial" w:cs="Arial"/>
                <w:sz w:val="21"/>
                <w:szCs w:val="21"/>
              </w:rPr>
            </w:pPr>
          </w:p>
          <w:p w14:paraId="23FD2765"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3FAA8940" w14:textId="77777777">
        <w:trPr>
          <w:trHeight w:val="391"/>
        </w:trPr>
        <w:tc>
          <w:tcPr>
            <w:tcW w:w="1129" w:type="dxa"/>
          </w:tcPr>
          <w:p w14:paraId="5B98C5B5" w14:textId="77777777" w:rsidR="001407EE" w:rsidRDefault="00473CEF">
            <w:pPr>
              <w:spacing w:before="120" w:after="120"/>
              <w:rPr>
                <w:rFonts w:asciiTheme="minorHAnsi" w:hAnsiTheme="minorHAnsi" w:cstheme="minorHAnsi"/>
              </w:rPr>
            </w:pPr>
            <w:hyperlink r:id="rId26" w:history="1">
              <w:r w:rsidR="00E06380">
                <w:rPr>
                  <w:rStyle w:val="aff0"/>
                  <w:rFonts w:ascii="Arial" w:hAnsi="Arial" w:cs="Arial"/>
                  <w:b/>
                  <w:bCs/>
                  <w:sz w:val="16"/>
                  <w:szCs w:val="16"/>
                </w:rPr>
                <w:t>R4-2212285</w:t>
              </w:r>
            </w:hyperlink>
          </w:p>
        </w:tc>
        <w:tc>
          <w:tcPr>
            <w:tcW w:w="1834" w:type="dxa"/>
          </w:tcPr>
          <w:p w14:paraId="0EE5971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E2C54C"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4EB7A9F5"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7700026E"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proofErr w:type="spellStart"/>
            <w:r>
              <w:rPr>
                <w:b/>
                <w:i/>
                <w:sz w:val="21"/>
                <w:szCs w:val="21"/>
              </w:rPr>
              <w:t>bwp-WithoutRestriction</w:t>
            </w:r>
            <w:proofErr w:type="spellEnd"/>
            <w:r>
              <w:rPr>
                <w:rFonts w:hint="eastAsia"/>
                <w:b/>
                <w:sz w:val="21"/>
                <w:szCs w:val="21"/>
              </w:rPr>
              <w:t>.</w:t>
            </w:r>
          </w:p>
          <w:p w14:paraId="566A1B6A"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proofErr w:type="spellStart"/>
            <w:r>
              <w:rPr>
                <w:b/>
                <w:i/>
                <w:iCs/>
                <w:sz w:val="21"/>
              </w:rPr>
              <w:t>bwp-WithoutRestriction</w:t>
            </w:r>
            <w:proofErr w:type="spellEnd"/>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4FADCF8F" w14:textId="77777777">
        <w:trPr>
          <w:trHeight w:val="391"/>
        </w:trPr>
        <w:tc>
          <w:tcPr>
            <w:tcW w:w="1129" w:type="dxa"/>
          </w:tcPr>
          <w:p w14:paraId="0C602AA1" w14:textId="77777777" w:rsidR="001407EE" w:rsidRDefault="00473CEF">
            <w:pPr>
              <w:spacing w:before="120" w:after="120"/>
              <w:rPr>
                <w:rFonts w:asciiTheme="minorHAnsi" w:hAnsiTheme="minorHAnsi" w:cstheme="minorHAnsi"/>
              </w:rPr>
            </w:pPr>
            <w:hyperlink r:id="rId27" w:history="1">
              <w:r w:rsidR="00E06380">
                <w:rPr>
                  <w:rStyle w:val="aff0"/>
                  <w:rFonts w:ascii="Arial" w:hAnsi="Arial" w:cs="Arial"/>
                  <w:b/>
                  <w:bCs/>
                  <w:sz w:val="16"/>
                  <w:szCs w:val="16"/>
                </w:rPr>
                <w:t>R4-2212548</w:t>
              </w:r>
            </w:hyperlink>
          </w:p>
        </w:tc>
        <w:tc>
          <w:tcPr>
            <w:tcW w:w="1834" w:type="dxa"/>
          </w:tcPr>
          <w:p w14:paraId="605015D0"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7B61B6A8"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6EA95306"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70E30117"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2FD4154B" w14:textId="77777777">
        <w:trPr>
          <w:trHeight w:val="391"/>
        </w:trPr>
        <w:tc>
          <w:tcPr>
            <w:tcW w:w="1129" w:type="dxa"/>
          </w:tcPr>
          <w:p w14:paraId="5A0072B2" w14:textId="77777777" w:rsidR="001407EE" w:rsidRDefault="00473CEF">
            <w:pPr>
              <w:spacing w:before="120" w:after="120"/>
              <w:rPr>
                <w:rFonts w:asciiTheme="minorHAnsi" w:hAnsiTheme="minorHAnsi" w:cstheme="minorHAnsi"/>
              </w:rPr>
            </w:pPr>
            <w:hyperlink r:id="rId28" w:history="1">
              <w:r w:rsidR="00E06380">
                <w:rPr>
                  <w:rStyle w:val="aff0"/>
                  <w:rFonts w:ascii="Arial" w:hAnsi="Arial" w:cs="Arial"/>
                  <w:b/>
                  <w:bCs/>
                  <w:sz w:val="16"/>
                  <w:szCs w:val="16"/>
                </w:rPr>
                <w:t>R4-2212868</w:t>
              </w:r>
            </w:hyperlink>
          </w:p>
        </w:tc>
        <w:tc>
          <w:tcPr>
            <w:tcW w:w="1834" w:type="dxa"/>
          </w:tcPr>
          <w:p w14:paraId="5E3CF705"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63DD6B48"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40699BA6"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2E84F7C3" w14:textId="77777777" w:rsidR="001407EE" w:rsidRDefault="00E06380">
            <w:pPr>
              <w:ind w:right="-22"/>
            </w:pPr>
            <w:r>
              <w:rPr>
                <w:b/>
                <w:bCs/>
              </w:rPr>
              <w:lastRenderedPageBreak/>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3E21C01E"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0EF09DFA" w14:textId="77777777">
        <w:trPr>
          <w:trHeight w:val="391"/>
        </w:trPr>
        <w:tc>
          <w:tcPr>
            <w:tcW w:w="1129" w:type="dxa"/>
          </w:tcPr>
          <w:p w14:paraId="7641A247" w14:textId="77777777" w:rsidR="001407EE" w:rsidRDefault="00473CEF">
            <w:pPr>
              <w:spacing w:before="120" w:after="120"/>
              <w:rPr>
                <w:rFonts w:asciiTheme="minorHAnsi" w:hAnsiTheme="minorHAnsi" w:cstheme="minorHAnsi"/>
              </w:rPr>
            </w:pPr>
            <w:hyperlink r:id="rId29" w:history="1">
              <w:r w:rsidR="00E06380">
                <w:rPr>
                  <w:rStyle w:val="aff0"/>
                  <w:rFonts w:ascii="Arial" w:hAnsi="Arial" w:cs="Arial"/>
                  <w:b/>
                  <w:bCs/>
                  <w:sz w:val="16"/>
                  <w:szCs w:val="16"/>
                </w:rPr>
                <w:t>R4-2213052</w:t>
              </w:r>
            </w:hyperlink>
          </w:p>
        </w:tc>
        <w:tc>
          <w:tcPr>
            <w:tcW w:w="1834" w:type="dxa"/>
          </w:tcPr>
          <w:p w14:paraId="4EFB7B4C"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20B5F60B"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7FACB8E4" w14:textId="77777777" w:rsidR="001407EE" w:rsidRDefault="00E06380">
            <w:pPr>
              <w:spacing w:before="240" w:after="0"/>
              <w:jc w:val="both"/>
              <w:rPr>
                <w:sz w:val="21"/>
                <w:szCs w:val="21"/>
              </w:rPr>
            </w:pPr>
            <w:r>
              <w:rPr>
                <w:b/>
                <w:bCs/>
                <w:i/>
                <w:iCs/>
                <w:sz w:val="22"/>
                <w:szCs w:val="22"/>
              </w:rPr>
              <w:t xml:space="preserve">Proposal 1: For UE supporting </w:t>
            </w:r>
            <w:proofErr w:type="spellStart"/>
            <w:r>
              <w:rPr>
                <w:b/>
                <w:bCs/>
                <w:i/>
                <w:iCs/>
                <w:sz w:val="22"/>
                <w:szCs w:val="22"/>
              </w:rPr>
              <w:t>bwp-WithoutRestriction</w:t>
            </w:r>
            <w:proofErr w:type="spellEnd"/>
            <w:r>
              <w:rPr>
                <w:b/>
                <w:bCs/>
                <w:i/>
                <w:iCs/>
                <w:sz w:val="22"/>
                <w:szCs w:val="22"/>
              </w:rPr>
              <w:t>,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203E0C2D" w14:textId="77777777" w:rsidR="001407EE" w:rsidRDefault="00E06380">
            <w:pPr>
              <w:spacing w:before="240" w:after="0"/>
              <w:jc w:val="both"/>
              <w:rPr>
                <w:b/>
                <w:bCs/>
                <w:i/>
                <w:iCs/>
                <w:sz w:val="22"/>
                <w:szCs w:val="22"/>
              </w:rPr>
            </w:pPr>
            <w:r>
              <w:rPr>
                <w:b/>
                <w:bCs/>
                <w:i/>
                <w:iCs/>
                <w:sz w:val="22"/>
                <w:szCs w:val="22"/>
              </w:rPr>
              <w:t xml:space="preserve">Proposal 2: Expected changes to RRM requirements for UE supporting </w:t>
            </w:r>
            <w:proofErr w:type="spellStart"/>
            <w:r>
              <w:rPr>
                <w:b/>
                <w:bCs/>
                <w:i/>
                <w:iCs/>
                <w:sz w:val="22"/>
                <w:szCs w:val="22"/>
              </w:rPr>
              <w:t>bwp-WithoutRestriction</w:t>
            </w:r>
            <w:proofErr w:type="spellEnd"/>
            <w:r>
              <w:rPr>
                <w:b/>
                <w:bCs/>
                <w:i/>
                <w:iCs/>
                <w:sz w:val="22"/>
                <w:szCs w:val="22"/>
              </w:rPr>
              <w:t xml:space="preserve"> could be as follows.</w:t>
            </w:r>
          </w:p>
          <w:p w14:paraId="0765CBE1"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674B2CAF"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49FE2D62"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371FF373" w14:textId="77777777" w:rsidR="001407EE" w:rsidRDefault="00E06380">
            <w:pPr>
              <w:pStyle w:val="aff5"/>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5FCB5D5D" w14:textId="77777777" w:rsidR="001407EE" w:rsidRDefault="00E06380">
            <w:pPr>
              <w:spacing w:before="240" w:after="0"/>
              <w:jc w:val="both"/>
              <w:rPr>
                <w:sz w:val="21"/>
                <w:szCs w:val="21"/>
              </w:rPr>
            </w:pPr>
            <w:r>
              <w:rPr>
                <w:b/>
                <w:bCs/>
                <w:i/>
                <w:iCs/>
                <w:sz w:val="22"/>
                <w:szCs w:val="22"/>
              </w:rPr>
              <w:t xml:space="preserve">Proposal 3: For UE supporting </w:t>
            </w:r>
            <w:proofErr w:type="spellStart"/>
            <w:r>
              <w:rPr>
                <w:b/>
                <w:bCs/>
                <w:i/>
                <w:iCs/>
                <w:sz w:val="22"/>
                <w:szCs w:val="22"/>
              </w:rPr>
              <w:t>bwp-WithoutRestriction</w:t>
            </w:r>
            <w:proofErr w:type="spellEnd"/>
            <w:r>
              <w:rPr>
                <w:b/>
                <w:bCs/>
                <w:i/>
                <w:iCs/>
                <w:sz w:val="22"/>
                <w:szCs w:val="22"/>
              </w:rPr>
              <w:t xml:space="preserve">, it may be feasible, at least for some of the cases, for the UE to perform L1 measurements, including RLM/BFD/CBD/L1-RSRP measurements, when reference signals which should be SSB in the context of RAN2 LS are outside the active BWP, provided measurement gaps are configured for the UE to </w:t>
            </w:r>
            <w:r>
              <w:rPr>
                <w:b/>
                <w:bCs/>
                <w:i/>
                <w:iCs/>
                <w:sz w:val="22"/>
                <w:szCs w:val="22"/>
              </w:rPr>
              <w:lastRenderedPageBreak/>
              <w:t>perform L1 measurements.</w:t>
            </w:r>
          </w:p>
          <w:p w14:paraId="17C9A9C8"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2E830DD6" w14:textId="77777777" w:rsidR="001407EE" w:rsidRDefault="00E06380">
            <w:pPr>
              <w:spacing w:before="240" w:after="0"/>
              <w:jc w:val="both"/>
              <w:rPr>
                <w:sz w:val="21"/>
                <w:szCs w:val="21"/>
              </w:rPr>
            </w:pPr>
            <w:r>
              <w:rPr>
                <w:b/>
                <w:bCs/>
                <w:i/>
                <w:iCs/>
                <w:sz w:val="22"/>
                <w:szCs w:val="22"/>
              </w:rPr>
              <w:t xml:space="preserve">Proposal 5: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74B69CB6"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CA6E762" w14:textId="77777777" w:rsidR="001407EE" w:rsidRDefault="00E06380">
            <w:pPr>
              <w:spacing w:before="240" w:after="0"/>
              <w:jc w:val="both"/>
              <w:rPr>
                <w:sz w:val="21"/>
                <w:szCs w:val="21"/>
              </w:rPr>
            </w:pPr>
            <w:r>
              <w:rPr>
                <w:b/>
                <w:bCs/>
                <w:i/>
                <w:iCs/>
                <w:sz w:val="22"/>
                <w:szCs w:val="22"/>
              </w:rPr>
              <w:t xml:space="preserve">Proposal 6: For UE supporting </w:t>
            </w:r>
            <w:proofErr w:type="spellStart"/>
            <w:r>
              <w:rPr>
                <w:b/>
                <w:bCs/>
                <w:i/>
                <w:iCs/>
                <w:sz w:val="22"/>
                <w:szCs w:val="22"/>
              </w:rPr>
              <w:t>bwp-WithoutRestriction</w:t>
            </w:r>
            <w:proofErr w:type="spellEnd"/>
            <w:r>
              <w:rPr>
                <w:b/>
                <w:bCs/>
                <w:i/>
                <w:iCs/>
                <w:sz w:val="22"/>
                <w:szCs w:val="22"/>
              </w:rPr>
              <w:t xml:space="preserve">,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4A07586B"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6D7D518"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7116B37C" w14:textId="77777777" w:rsidR="001407EE" w:rsidRDefault="00E06380">
            <w:pPr>
              <w:spacing w:before="240" w:after="0"/>
              <w:jc w:val="both"/>
              <w:rPr>
                <w:b/>
                <w:bCs/>
                <w:i/>
                <w:iCs/>
                <w:sz w:val="22"/>
                <w:szCs w:val="22"/>
              </w:rPr>
            </w:pPr>
            <w:r>
              <w:rPr>
                <w:b/>
                <w:bCs/>
                <w:i/>
                <w:iCs/>
                <w:sz w:val="22"/>
                <w:szCs w:val="22"/>
              </w:rPr>
              <w:t xml:space="preserve">Proposal 7: For UE supporting </w:t>
            </w:r>
            <w:proofErr w:type="spellStart"/>
            <w:r>
              <w:rPr>
                <w:b/>
                <w:bCs/>
                <w:i/>
                <w:iCs/>
                <w:sz w:val="22"/>
                <w:szCs w:val="22"/>
              </w:rPr>
              <w:t>bwp-WithoutRestriction</w:t>
            </w:r>
            <w:proofErr w:type="spellEnd"/>
            <w:r>
              <w:rPr>
                <w:b/>
                <w:bCs/>
                <w:i/>
                <w:iCs/>
                <w:sz w:val="22"/>
                <w:szCs w:val="22"/>
              </w:rPr>
              <w:t>, it is not considered that L1 measurements on reference signals (SSB) outside the active BWP are conducted by RF retuning.</w:t>
            </w:r>
          </w:p>
        </w:tc>
      </w:tr>
      <w:tr w:rsidR="001407EE" w14:paraId="2F000D70" w14:textId="77777777">
        <w:trPr>
          <w:trHeight w:val="391"/>
        </w:trPr>
        <w:tc>
          <w:tcPr>
            <w:tcW w:w="1129" w:type="dxa"/>
          </w:tcPr>
          <w:p w14:paraId="3FE93219" w14:textId="77777777" w:rsidR="001407EE" w:rsidRDefault="00473CEF">
            <w:pPr>
              <w:spacing w:before="120" w:after="120"/>
              <w:rPr>
                <w:rFonts w:asciiTheme="minorHAnsi" w:hAnsiTheme="minorHAnsi" w:cstheme="minorHAnsi"/>
              </w:rPr>
            </w:pPr>
            <w:hyperlink r:id="rId30" w:history="1">
              <w:r w:rsidR="00E06380">
                <w:rPr>
                  <w:rStyle w:val="aff0"/>
                  <w:rFonts w:ascii="Arial" w:hAnsi="Arial" w:cs="Arial"/>
                  <w:b/>
                  <w:bCs/>
                  <w:sz w:val="16"/>
                  <w:szCs w:val="16"/>
                </w:rPr>
                <w:t>R4-2213401</w:t>
              </w:r>
            </w:hyperlink>
          </w:p>
        </w:tc>
        <w:tc>
          <w:tcPr>
            <w:tcW w:w="1834" w:type="dxa"/>
          </w:tcPr>
          <w:p w14:paraId="7033BE59"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0C1A514C"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68AD98EA" w14:textId="77777777" w:rsidR="001407EE" w:rsidRDefault="00E06380">
            <w:pPr>
              <w:pStyle w:val="a6"/>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proofErr w:type="spellStart"/>
            <w:r>
              <w:rPr>
                <w:rFonts w:eastAsia="Batang" w:cs="Arial"/>
                <w:i/>
                <w:iCs/>
              </w:rPr>
              <w:t>bwp-WithoutRestriction</w:t>
            </w:r>
            <w:proofErr w:type="spellEnd"/>
            <w:r>
              <w:rPr>
                <w:rFonts w:eastAsia="Batang" w:cs="Arial"/>
              </w:rPr>
              <w:t>’, i</w:t>
            </w:r>
            <w:r>
              <w:t xml:space="preserve">t is </w:t>
            </w:r>
            <w:r>
              <w:rPr>
                <w:rFonts w:cs="Arial"/>
                <w:bCs/>
                <w:iCs/>
                <w:lang w:eastAsia="ja-JP"/>
              </w:rPr>
              <w:t>feasible to perform BM/RLM/BFD on RSs that are not contained within the active BWP based on following:</w:t>
            </w:r>
          </w:p>
          <w:p w14:paraId="66D02DB6" w14:textId="77777777" w:rsidR="001407EE" w:rsidRDefault="00E06380">
            <w:pPr>
              <w:pStyle w:val="a6"/>
              <w:numPr>
                <w:ilvl w:val="2"/>
                <w:numId w:val="17"/>
              </w:numPr>
              <w:rPr>
                <w:rFonts w:cs="Arial"/>
                <w:bCs/>
                <w:iCs/>
                <w:lang w:eastAsia="ja-JP"/>
              </w:rPr>
            </w:pPr>
            <w:r>
              <w:rPr>
                <w:rFonts w:cs="Arial"/>
                <w:bCs/>
                <w:iCs/>
                <w:lang w:eastAsia="ja-JP"/>
              </w:rPr>
              <w:t>UE’s capability to operate using larger BW,</w:t>
            </w:r>
          </w:p>
          <w:p w14:paraId="5B767DC0" w14:textId="77777777" w:rsidR="001407EE" w:rsidRDefault="00E06380">
            <w:pPr>
              <w:pStyle w:val="a6"/>
              <w:numPr>
                <w:ilvl w:val="2"/>
                <w:numId w:val="17"/>
              </w:numPr>
              <w:rPr>
                <w:rFonts w:cs="Arial"/>
                <w:bCs/>
                <w:iCs/>
                <w:lang w:eastAsia="ja-JP"/>
              </w:rPr>
            </w:pPr>
            <w:r>
              <w:rPr>
                <w:rFonts w:cs="Arial"/>
                <w:bCs/>
                <w:iCs/>
                <w:lang w:eastAsia="ja-JP"/>
              </w:rPr>
              <w:t xml:space="preserve">Whether UE is equipped with a separate RF chain </w:t>
            </w:r>
          </w:p>
          <w:p w14:paraId="6BC31866" w14:textId="77777777" w:rsidR="001407EE" w:rsidRDefault="001407EE">
            <w:pPr>
              <w:pStyle w:val="Observation"/>
              <w:numPr>
                <w:ilvl w:val="0"/>
                <w:numId w:val="0"/>
              </w:numPr>
              <w:ind w:left="1701" w:hanging="1701"/>
              <w:rPr>
                <w:lang w:val="en-GB"/>
              </w:rPr>
            </w:pPr>
          </w:p>
          <w:p w14:paraId="368BDF3E" w14:textId="77777777" w:rsidR="001407EE" w:rsidRDefault="00E06380">
            <w:pPr>
              <w:pStyle w:val="ab"/>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proofErr w:type="spellStart"/>
            <w:r>
              <w:rPr>
                <w:b/>
                <w:bCs/>
                <w:i/>
                <w:lang w:eastAsia="ja-JP"/>
              </w:rPr>
              <w:t>bwp-WithoutRestriction</w:t>
            </w:r>
            <w:proofErr w:type="spellEnd"/>
            <w:r>
              <w:rPr>
                <w:b/>
                <w:bCs/>
                <w:iCs/>
                <w:lang w:eastAsia="ja-JP"/>
              </w:rPr>
              <w:t>.</w:t>
            </w:r>
          </w:p>
        </w:tc>
      </w:tr>
      <w:tr w:rsidR="001407EE" w14:paraId="56FE51E7" w14:textId="77777777">
        <w:trPr>
          <w:trHeight w:val="391"/>
        </w:trPr>
        <w:tc>
          <w:tcPr>
            <w:tcW w:w="1129" w:type="dxa"/>
          </w:tcPr>
          <w:p w14:paraId="30105934" w14:textId="77777777" w:rsidR="001407EE" w:rsidRDefault="00473CEF">
            <w:pPr>
              <w:spacing w:before="120" w:after="120"/>
              <w:rPr>
                <w:rFonts w:asciiTheme="minorHAnsi" w:hAnsiTheme="minorHAnsi" w:cstheme="minorHAnsi"/>
              </w:rPr>
            </w:pPr>
            <w:hyperlink r:id="rId31" w:history="1">
              <w:r w:rsidR="00E06380">
                <w:rPr>
                  <w:rStyle w:val="aff0"/>
                  <w:rFonts w:ascii="Arial" w:hAnsi="Arial" w:cs="Arial"/>
                  <w:b/>
                  <w:bCs/>
                  <w:sz w:val="16"/>
                  <w:szCs w:val="16"/>
                </w:rPr>
                <w:t>R4-2213561</w:t>
              </w:r>
            </w:hyperlink>
          </w:p>
        </w:tc>
        <w:tc>
          <w:tcPr>
            <w:tcW w:w="1834" w:type="dxa"/>
          </w:tcPr>
          <w:p w14:paraId="7E3AFFB8" w14:textId="77777777" w:rsidR="001407EE" w:rsidRDefault="00E06380">
            <w:pPr>
              <w:spacing w:before="120" w:after="120"/>
              <w:rPr>
                <w:rFonts w:asciiTheme="minorHAnsi" w:hAnsiTheme="minorHAnsi" w:cstheme="minorHAnsi"/>
              </w:rPr>
            </w:pPr>
            <w:r>
              <w:rPr>
                <w:rFonts w:ascii="Arial" w:hAnsi="Arial" w:cs="Arial"/>
                <w:sz w:val="16"/>
                <w:szCs w:val="16"/>
              </w:rPr>
              <w:t xml:space="preserve">Discussion on requirements for </w:t>
            </w:r>
            <w:proofErr w:type="spellStart"/>
            <w:r>
              <w:rPr>
                <w:rFonts w:ascii="Arial" w:hAnsi="Arial" w:cs="Arial"/>
                <w:sz w:val="16"/>
                <w:szCs w:val="16"/>
              </w:rPr>
              <w:t>bwp-WithoutRestriction</w:t>
            </w:r>
            <w:proofErr w:type="spellEnd"/>
          </w:p>
        </w:tc>
        <w:tc>
          <w:tcPr>
            <w:tcW w:w="1338" w:type="dxa"/>
          </w:tcPr>
          <w:p w14:paraId="38714243"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6C07C719"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016E0438" w14:textId="77777777" w:rsidR="001407EE" w:rsidRDefault="00E06380">
            <w:pPr>
              <w:spacing w:before="120" w:after="120"/>
              <w:rPr>
                <w:rFonts w:eastAsiaTheme="minorEastAsia"/>
                <w:b/>
                <w:lang w:val="en-US" w:eastAsia="zh-CN"/>
              </w:rPr>
            </w:pPr>
            <w:r>
              <w:rPr>
                <w:rFonts w:eastAsiaTheme="minorEastAsia" w:hint="eastAsia"/>
                <w:b/>
                <w:lang w:val="en-US" w:eastAsia="zh-CN"/>
              </w:rPr>
              <w:lastRenderedPageBreak/>
              <w:t>P</w:t>
            </w:r>
            <w:r>
              <w:rPr>
                <w:rFonts w:eastAsiaTheme="minorEastAsia"/>
                <w:b/>
                <w:lang w:val="en-US" w:eastAsia="zh-CN"/>
              </w:rPr>
              <w:t>roposal 2: RF re-tuning before and after the measurement should be allowed for UE to perform L1 measurement on SSB outside BWP.</w:t>
            </w:r>
          </w:p>
          <w:p w14:paraId="74A48ED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6807C3C9"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0CEEF5ED" w14:textId="77777777" w:rsidR="001407EE" w:rsidRDefault="00E06380" w:rsidP="00E91983">
            <w:pPr>
              <w:pStyle w:val="aff5"/>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465D3AE5" w14:textId="77777777" w:rsidR="001407EE" w:rsidRDefault="00E06380" w:rsidP="006224C1">
            <w:pPr>
              <w:pStyle w:val="aff5"/>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01A94D12"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365377FF" w14:textId="77777777">
        <w:trPr>
          <w:trHeight w:val="391"/>
        </w:trPr>
        <w:tc>
          <w:tcPr>
            <w:tcW w:w="1129" w:type="dxa"/>
          </w:tcPr>
          <w:p w14:paraId="7598E4C1"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058CC39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04392F7C"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20DF6C89"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0B02569B" w14:textId="77777777">
        <w:trPr>
          <w:trHeight w:val="391"/>
        </w:trPr>
        <w:tc>
          <w:tcPr>
            <w:tcW w:w="1129" w:type="dxa"/>
          </w:tcPr>
          <w:p w14:paraId="3B2F3C44" w14:textId="77777777" w:rsidR="001407EE" w:rsidRDefault="00473CEF">
            <w:pPr>
              <w:spacing w:before="120" w:after="120"/>
              <w:rPr>
                <w:rFonts w:asciiTheme="minorHAnsi" w:hAnsiTheme="minorHAnsi" w:cstheme="minorHAnsi"/>
              </w:rPr>
            </w:pPr>
            <w:hyperlink r:id="rId32" w:history="1">
              <w:r w:rsidR="00E06380">
                <w:rPr>
                  <w:rStyle w:val="aff0"/>
                  <w:rFonts w:ascii="Arial" w:hAnsi="Arial" w:cs="Arial"/>
                  <w:b/>
                  <w:bCs/>
                  <w:sz w:val="16"/>
                  <w:szCs w:val="16"/>
                </w:rPr>
                <w:t>R4-2213650</w:t>
              </w:r>
            </w:hyperlink>
          </w:p>
        </w:tc>
        <w:tc>
          <w:tcPr>
            <w:tcW w:w="1834" w:type="dxa"/>
          </w:tcPr>
          <w:p w14:paraId="1E27D33F"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78DFE9DB"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411B6BD2" w14:textId="77777777" w:rsidR="001407EE" w:rsidRDefault="00473CEF">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54043B78" w14:textId="77777777" w:rsidR="001407EE" w:rsidRDefault="00473CEF">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416A3ED0" w14:textId="77777777" w:rsidR="001407EE" w:rsidRDefault="00473CEF">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23F891B3" w14:textId="77777777" w:rsidR="001407EE" w:rsidRDefault="00473CEF">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1FA353B" w14:textId="77777777" w:rsidR="001407EE" w:rsidRDefault="00473CEF">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46D8CA8F" w14:textId="77777777" w:rsidR="001407EE" w:rsidRDefault="00473CEF">
            <w:pPr>
              <w:jc w:val="both"/>
              <w:rPr>
                <w:b/>
                <w:bCs/>
              </w:rPr>
            </w:pPr>
            <w:r>
              <w:fldChar w:fldCharType="begin"/>
            </w:r>
            <w:r>
              <w:instrText xml:space="preserve"> REF _Ref110542690 \r \h  \* MERGEFORMA</w:instrText>
            </w:r>
            <w:r>
              <w:instrText xml:space="preserve">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05DFBDA6" w14:textId="77777777" w:rsidR="001407EE" w:rsidRDefault="00473CEF">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737B39C8" w14:textId="77777777" w:rsidR="001407EE" w:rsidRDefault="00473CEF">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59649B80" w14:textId="77777777" w:rsidR="001407EE" w:rsidRDefault="00473CEF">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xml:space="preserve">, if any, are likely to be </w:t>
            </w:r>
            <w:r w:rsidR="00E06380">
              <w:rPr>
                <w:rFonts w:cstheme="minorHAnsi"/>
                <w:b/>
                <w:lang w:eastAsia="ko-KR"/>
              </w:rPr>
              <w:lastRenderedPageBreak/>
              <w:t>deactivated or dormant.</w:t>
            </w:r>
            <w:r w:rsidR="00FD0CE8">
              <w:rPr>
                <w:b/>
                <w:bCs/>
              </w:rPr>
              <w:fldChar w:fldCharType="end"/>
            </w:r>
          </w:p>
          <w:p w14:paraId="03AE626F" w14:textId="77777777" w:rsidR="001407EE" w:rsidRDefault="00473CEF">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5402E323" w14:textId="77777777" w:rsidR="001407EE" w:rsidRDefault="00473CEF">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0DD09301" w14:textId="77777777" w:rsidR="001407EE" w:rsidRDefault="00473CEF">
            <w:pPr>
              <w:jc w:val="both"/>
              <w:rPr>
                <w:b/>
                <w:bCs/>
              </w:rPr>
            </w:pPr>
            <w:r>
              <w:fldChar w:fldCharType="begin"/>
            </w:r>
            <w:r>
              <w:instrText xml:space="preserve"> REF _R</w:instrText>
            </w:r>
            <w:r>
              <w:instrText xml:space="preserve">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5A44650" w14:textId="77777777" w:rsidR="001407EE" w:rsidRDefault="00473CEF">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5A2A2056" w14:textId="77777777" w:rsidR="001407EE" w:rsidRDefault="00473CEF">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(i.e.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D2762B4" w14:textId="77777777" w:rsidR="001407EE" w:rsidRDefault="00473CEF">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00D6A7F" w14:textId="77777777">
        <w:trPr>
          <w:trHeight w:val="391"/>
        </w:trPr>
        <w:tc>
          <w:tcPr>
            <w:tcW w:w="1129" w:type="dxa"/>
          </w:tcPr>
          <w:p w14:paraId="73C12929" w14:textId="77777777" w:rsidR="001407EE" w:rsidRDefault="00473CEF">
            <w:pPr>
              <w:spacing w:before="120" w:after="120"/>
              <w:rPr>
                <w:rFonts w:asciiTheme="minorHAnsi" w:hAnsiTheme="minorHAnsi" w:cstheme="minorHAnsi"/>
              </w:rPr>
            </w:pPr>
            <w:hyperlink r:id="rId33" w:history="1">
              <w:r w:rsidR="00E06380">
                <w:rPr>
                  <w:rStyle w:val="aff0"/>
                  <w:rFonts w:ascii="Arial" w:hAnsi="Arial" w:cs="Arial"/>
                  <w:b/>
                  <w:bCs/>
                  <w:sz w:val="16"/>
                  <w:szCs w:val="16"/>
                </w:rPr>
                <w:t>R4-2213778</w:t>
              </w:r>
            </w:hyperlink>
          </w:p>
        </w:tc>
        <w:tc>
          <w:tcPr>
            <w:tcW w:w="1834" w:type="dxa"/>
          </w:tcPr>
          <w:p w14:paraId="5454F438"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5A29D89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267074E" w14:textId="77777777" w:rsidR="001407EE" w:rsidRDefault="00E06380">
            <w:pPr>
              <w:pStyle w:val="ab"/>
              <w:rPr>
                <w:b/>
                <w:bCs/>
                <w:lang w:val="en-US" w:eastAsia="zh-CN"/>
              </w:rPr>
            </w:pPr>
            <w:r>
              <w:rPr>
                <w:rFonts w:hint="eastAsia"/>
                <w:b/>
                <w:bCs/>
                <w:lang w:val="en-US" w:eastAsia="zh-CN"/>
              </w:rPr>
              <w:t xml:space="preserve">Observation 1: Not any impact on RRM measurement for the UE capable of </w:t>
            </w:r>
            <w:proofErr w:type="spellStart"/>
            <w:r>
              <w:rPr>
                <w:rFonts w:hint="eastAsia"/>
                <w:b/>
                <w:bCs/>
                <w:lang w:val="en-US" w:eastAsia="zh-CN"/>
              </w:rPr>
              <w:t>bwp-WithoutRestriction</w:t>
            </w:r>
            <w:proofErr w:type="spellEnd"/>
            <w:r>
              <w:rPr>
                <w:rFonts w:hint="eastAsia"/>
                <w:b/>
                <w:bCs/>
                <w:lang w:val="en-US" w:eastAsia="zh-CN"/>
              </w:rPr>
              <w:t xml:space="preserve">. </w:t>
            </w:r>
          </w:p>
          <w:p w14:paraId="158FE4C6" w14:textId="77777777" w:rsidR="001407EE" w:rsidRDefault="00E06380">
            <w:pPr>
              <w:pStyle w:val="ab"/>
              <w:rPr>
                <w:b/>
                <w:bCs/>
                <w:lang w:val="en-US" w:eastAsia="zh-CN"/>
              </w:rPr>
            </w:pPr>
            <w:r>
              <w:rPr>
                <w:rFonts w:hint="eastAsia"/>
                <w:b/>
                <w:bCs/>
                <w:lang w:val="en-US" w:eastAsia="zh-CN"/>
              </w:rPr>
              <w:t xml:space="preserve">Observation 2: The impact from the perspective of RAN4 is: for a UE capable of </w:t>
            </w:r>
            <w:proofErr w:type="spellStart"/>
            <w:r>
              <w:rPr>
                <w:rFonts w:hint="eastAsia"/>
                <w:b/>
                <w:bCs/>
                <w:i/>
                <w:iCs/>
                <w:lang w:val="en-US" w:eastAsia="zh-CN"/>
              </w:rPr>
              <w:t>bwp-WithoutRestriction</w:t>
            </w:r>
            <w:proofErr w:type="spellEnd"/>
            <w:r>
              <w:rPr>
                <w:rFonts w:hint="eastAsia"/>
                <w:b/>
                <w:bCs/>
                <w:lang w:val="en-US" w:eastAsia="zh-CN"/>
              </w:rPr>
              <w:t>, the UE can only perform RLM based on CSI-RS in the BWP without SSB.</w:t>
            </w:r>
          </w:p>
          <w:p w14:paraId="4C484490" w14:textId="77777777" w:rsidR="001407EE" w:rsidRDefault="00E06380">
            <w:pPr>
              <w:pStyle w:val="ab"/>
              <w:rPr>
                <w:b/>
                <w:bCs/>
                <w:lang w:val="en-US" w:eastAsia="zh-CN"/>
              </w:rPr>
            </w:pPr>
            <w:r>
              <w:rPr>
                <w:rFonts w:hint="eastAsia"/>
                <w:b/>
                <w:bCs/>
                <w:lang w:val="en-US" w:eastAsia="zh-CN"/>
              </w:rPr>
              <w:t xml:space="preserve">Observation 3: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BFD based on periodic CSI-RS in the BWP without SSB.</w:t>
            </w:r>
          </w:p>
          <w:p w14:paraId="0B7B30D7" w14:textId="77777777" w:rsidR="001407EE" w:rsidRDefault="00E06380">
            <w:pPr>
              <w:pStyle w:val="ab"/>
              <w:rPr>
                <w:b/>
                <w:bCs/>
                <w:lang w:val="en-US" w:eastAsia="zh-CN"/>
              </w:rPr>
            </w:pPr>
            <w:r>
              <w:rPr>
                <w:rFonts w:hint="eastAsia"/>
                <w:b/>
                <w:bCs/>
                <w:lang w:val="en-US" w:eastAsia="zh-CN"/>
              </w:rPr>
              <w:t xml:space="preserve">Observation 4: The impact from the perspective of RAN4 is: for a UE capable of </w:t>
            </w:r>
            <w:proofErr w:type="spellStart"/>
            <w:r>
              <w:rPr>
                <w:rFonts w:hint="eastAsia"/>
                <w:b/>
                <w:bCs/>
                <w:lang w:val="en-US" w:eastAsia="zh-CN"/>
              </w:rPr>
              <w:t>bwp-WithoutRestriction</w:t>
            </w:r>
            <w:proofErr w:type="spellEnd"/>
            <w:r>
              <w:rPr>
                <w:rFonts w:hint="eastAsia"/>
                <w:b/>
                <w:bCs/>
                <w:lang w:val="en-US" w:eastAsia="zh-CN"/>
              </w:rPr>
              <w:t>, the UE can only perform L1 measurement based on CSI-RS resource configured within the active BWP without SSB.</w:t>
            </w:r>
          </w:p>
        </w:tc>
      </w:tr>
    </w:tbl>
    <w:p w14:paraId="6DBB3B10" w14:textId="77777777" w:rsidR="001407EE" w:rsidRDefault="001407EE"/>
    <w:p w14:paraId="42D5C61B" w14:textId="77777777" w:rsidR="001407EE" w:rsidRDefault="00E06380">
      <w:pPr>
        <w:pStyle w:val="2"/>
      </w:pPr>
      <w:r>
        <w:rPr>
          <w:rFonts w:hint="eastAsia"/>
        </w:rPr>
        <w:t>Open issues</w:t>
      </w:r>
      <w:r>
        <w:t xml:space="preserve"> summary</w:t>
      </w:r>
    </w:p>
    <w:p w14:paraId="1E1DC5DD" w14:textId="77777777" w:rsidR="001407EE" w:rsidRDefault="00E06380">
      <w:pPr>
        <w:rPr>
          <w:lang w:val="sv-SE" w:eastAsia="zh-CN"/>
        </w:rPr>
      </w:pPr>
      <w:r>
        <w:rPr>
          <w:lang w:val="sv-SE" w:eastAsia="zh-CN"/>
        </w:rPr>
        <w:t>In RAN2 LS R2-2204009, the following Questions were raised to RAN4</w:t>
      </w:r>
    </w:p>
    <w:p w14:paraId="773C70C5" w14:textId="77777777" w:rsidR="001407EE" w:rsidRDefault="00473CEF">
      <w:pPr>
        <w:rPr>
          <w:lang w:val="sv-SE" w:eastAsia="zh-CN"/>
        </w:rPr>
      </w:pPr>
      <w:r>
        <w:rPr>
          <w:noProof/>
          <w:lang w:val="sv-SE" w:eastAsia="zh-CN"/>
        </w:rPr>
        <w:pict w14:anchorId="75218EEE">
          <v:shapetype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7D660257" w14:textId="77777777" w:rsidR="00653668" w:rsidRDefault="00653668" w:rsidP="00E91983">
                  <w:pPr>
                    <w:spacing w:afterLines="50" w:after="120"/>
                    <w:rPr>
                      <w:b/>
                      <w:bCs/>
                      <w:sz w:val="21"/>
                      <w:szCs w:val="21"/>
                    </w:rPr>
                  </w:pPr>
                  <w:r>
                    <w:rPr>
                      <w:b/>
                      <w:bCs/>
                      <w:sz w:val="21"/>
                      <w:szCs w:val="21"/>
                    </w:rPr>
                    <w:t>Question 1:</w:t>
                  </w:r>
                </w:p>
                <w:p w14:paraId="4D74B8F1"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1E7E0C7"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07A6E300"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285F2D06" w14:textId="77777777" w:rsidR="00653668" w:rsidRDefault="00653668">
                  <w:pPr>
                    <w:rPr>
                      <w:lang w:val="sv-SE"/>
                    </w:rPr>
                  </w:pPr>
                </w:p>
              </w:txbxContent>
            </v:textbox>
          </v:shape>
        </w:pict>
      </w:r>
    </w:p>
    <w:p w14:paraId="64BF2C53" w14:textId="77777777" w:rsidR="001407EE" w:rsidRDefault="001407EE">
      <w:pPr>
        <w:rPr>
          <w:lang w:val="sv-SE" w:eastAsia="zh-CN"/>
        </w:rPr>
      </w:pPr>
    </w:p>
    <w:p w14:paraId="1514689C" w14:textId="77777777" w:rsidR="001407EE" w:rsidRDefault="001407EE">
      <w:pPr>
        <w:rPr>
          <w:lang w:val="sv-SE" w:eastAsia="zh-CN"/>
        </w:rPr>
      </w:pPr>
    </w:p>
    <w:p w14:paraId="4AFDF732" w14:textId="77777777" w:rsidR="001407EE" w:rsidRDefault="001407EE">
      <w:pPr>
        <w:rPr>
          <w:lang w:val="sv-SE" w:eastAsia="zh-CN"/>
        </w:rPr>
      </w:pPr>
    </w:p>
    <w:p w14:paraId="0C0120CB" w14:textId="77777777" w:rsidR="001407EE" w:rsidRDefault="001407EE">
      <w:pPr>
        <w:rPr>
          <w:lang w:val="sv-SE" w:eastAsia="zh-CN"/>
        </w:rPr>
      </w:pPr>
    </w:p>
    <w:p w14:paraId="2253C73E" w14:textId="77777777" w:rsidR="001407EE" w:rsidRDefault="001407EE">
      <w:pPr>
        <w:rPr>
          <w:lang w:val="sv-SE" w:eastAsia="zh-CN"/>
        </w:rPr>
      </w:pPr>
    </w:p>
    <w:p w14:paraId="030F518C" w14:textId="77777777" w:rsidR="001407EE" w:rsidRDefault="00473CEF">
      <w:pPr>
        <w:rPr>
          <w:lang w:val="sv-SE" w:eastAsia="zh-CN"/>
        </w:rPr>
      </w:pPr>
      <w:r>
        <w:rPr>
          <w:noProof/>
          <w:lang w:val="sv-SE" w:eastAsia="zh-CN"/>
        </w:rPr>
        <w:pict w14:anchorId="23752A69">
          <v:shape id="Text Box 2" o:spid="_x0000_s1027" type="#_x0000_t202" style="position:absolute;margin-left:4.35pt;margin-top:19.55pt;width:466.9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034908F3"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w:r>
      <w:r w:rsidR="00E06380">
        <w:rPr>
          <w:lang w:val="sv-SE" w:eastAsia="zh-CN"/>
        </w:rPr>
        <w:t xml:space="preserve">In RP-221870, </w:t>
      </w:r>
    </w:p>
    <w:p w14:paraId="7DB807ED" w14:textId="77777777" w:rsidR="001407EE" w:rsidRDefault="001407EE">
      <w:pPr>
        <w:rPr>
          <w:lang w:val="sv-SE" w:eastAsia="zh-CN"/>
        </w:rPr>
      </w:pPr>
    </w:p>
    <w:p w14:paraId="1815056A" w14:textId="77777777" w:rsidR="001407EE" w:rsidRDefault="001407EE">
      <w:pPr>
        <w:rPr>
          <w:lang w:val="sv-SE" w:eastAsia="zh-CN"/>
        </w:rPr>
      </w:pPr>
    </w:p>
    <w:p w14:paraId="797D76B7" w14:textId="77777777" w:rsidR="001407EE" w:rsidRDefault="001407EE">
      <w:pPr>
        <w:rPr>
          <w:lang w:val="sv-SE" w:eastAsia="zh-CN"/>
        </w:rPr>
      </w:pPr>
    </w:p>
    <w:p w14:paraId="5D40480F" w14:textId="77777777" w:rsidR="001407EE" w:rsidRDefault="00E06380">
      <w:pPr>
        <w:pStyle w:val="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061951C7"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462E91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319571E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4D403EA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4B0774B"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D3DE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9DAA73"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25A0F9A3" w14:textId="77777777" w:rsidR="001407EE" w:rsidRDefault="00E06380">
      <w:pPr>
        <w:pStyle w:val="3"/>
        <w:rPr>
          <w:color w:val="0070C0"/>
          <w:sz w:val="24"/>
          <w:szCs w:val="16"/>
        </w:rPr>
      </w:pPr>
      <w:r>
        <w:rPr>
          <w:color w:val="0070C0"/>
          <w:sz w:val="24"/>
          <w:szCs w:val="16"/>
        </w:rPr>
        <w:t>Sub-topic 2-2: if the answer to Sub-topic 2-2 is ”no”, how should the UE perform BM/RLM/BFD when the active BWP does not contain SSB.</w:t>
      </w:r>
    </w:p>
    <w:p w14:paraId="2B959F6F"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612282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p>
    <w:p w14:paraId="219B87A3"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66AF2A6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68FB192B"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04017FB6"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488D0A9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65DCE3ED"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6620F275"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90259E8"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0A3FE63C" w14:textId="77777777" w:rsidR="001407EE" w:rsidRDefault="00473CEF">
      <w:pPr>
        <w:pStyle w:val="aff5"/>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5070542D"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005A2E0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EA45055"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20AA908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A77E72F" w14:textId="77777777" w:rsidR="001407EE" w:rsidRDefault="001407EE">
      <w:pPr>
        <w:pStyle w:val="aff5"/>
        <w:overflowPunct/>
        <w:autoSpaceDE/>
        <w:autoSpaceDN/>
        <w:adjustRightInd/>
        <w:spacing w:after="120"/>
        <w:ind w:left="1440" w:firstLineChars="0" w:firstLine="0"/>
        <w:textAlignment w:val="auto"/>
        <w:rPr>
          <w:rFonts w:eastAsia="SimSun"/>
          <w:color w:val="0070C0"/>
          <w:szCs w:val="24"/>
          <w:lang w:eastAsia="zh-CN"/>
        </w:rPr>
      </w:pPr>
    </w:p>
    <w:p w14:paraId="74ECC2DF" w14:textId="77777777" w:rsidR="001407EE" w:rsidRDefault="00E06380">
      <w:pPr>
        <w:pStyle w:val="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39FCEC2F"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FD94A0"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393B97E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3E3ED088"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proofErr w:type="spellStart"/>
      <w:r>
        <w:rPr>
          <w:rFonts w:eastAsia="SimSun"/>
          <w:i/>
          <w:iCs/>
          <w:color w:val="0070C0"/>
          <w:szCs w:val="24"/>
          <w:lang w:eastAsia="zh-CN"/>
        </w:rPr>
        <w:t>bwp-WithoutRestriction</w:t>
      </w:r>
      <w:proofErr w:type="spellEnd"/>
      <w:r>
        <w:rPr>
          <w:rFonts w:eastAsia="SimSun"/>
          <w:color w:val="0070C0"/>
          <w:szCs w:val="24"/>
          <w:lang w:eastAsia="zh-CN"/>
        </w:rPr>
        <w:t>” in Rel-17 is left to implementation</w:t>
      </w:r>
      <w:r>
        <w:rPr>
          <w:color w:val="0070C0"/>
          <w:sz w:val="24"/>
          <w:szCs w:val="24"/>
        </w:rPr>
        <w:t>.</w:t>
      </w:r>
    </w:p>
    <w:p w14:paraId="0AD2CEE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5458DB3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6FDEE8FB"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59CC5C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A5BCF49" w14:textId="77777777" w:rsidR="001407EE" w:rsidRDefault="001407EE">
      <w:pPr>
        <w:rPr>
          <w:lang w:val="sv-SE" w:eastAsia="zh-CN"/>
        </w:rPr>
      </w:pPr>
    </w:p>
    <w:p w14:paraId="2F2C109E" w14:textId="77777777" w:rsidR="001407EE" w:rsidRDefault="00E06380">
      <w:pPr>
        <w:pStyle w:val="3"/>
        <w:rPr>
          <w:color w:val="0070C0"/>
          <w:sz w:val="24"/>
          <w:szCs w:val="24"/>
        </w:rPr>
      </w:pPr>
      <w:r>
        <w:rPr>
          <w:color w:val="0070C0"/>
          <w:sz w:val="24"/>
          <w:szCs w:val="16"/>
        </w:rPr>
        <w:t>Sub-topic 2-4:</w:t>
      </w:r>
      <w:r>
        <w:rPr>
          <w:color w:val="0070C0"/>
          <w:sz w:val="24"/>
          <w:szCs w:val="24"/>
        </w:rPr>
        <w:t xml:space="preserve"> scope of the RAN4 discussion</w:t>
      </w:r>
    </w:p>
    <w:p w14:paraId="488642DB"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1BFB402"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w:t>
      </w:r>
      <w:proofErr w:type="spellStart"/>
      <w:r>
        <w:rPr>
          <w:rFonts w:eastAsia="SimSun"/>
          <w:color w:val="0070C0"/>
          <w:szCs w:val="24"/>
          <w:lang w:eastAsia="zh-CN"/>
        </w:rPr>
        <w:t>RedCap</w:t>
      </w:r>
      <w:proofErr w:type="spellEnd"/>
      <w:r>
        <w:rPr>
          <w:rFonts w:eastAsia="SimSun"/>
          <w:color w:val="0070C0"/>
          <w:szCs w:val="24"/>
          <w:lang w:eastAsia="zh-CN"/>
        </w:rPr>
        <w:t xml:space="preserve"> UEs where </w:t>
      </w:r>
      <w:proofErr w:type="spellStart"/>
      <w:r>
        <w:rPr>
          <w:rFonts w:eastAsia="SimSun"/>
          <w:color w:val="0070C0"/>
          <w:szCs w:val="24"/>
          <w:lang w:eastAsia="zh-CN"/>
        </w:rPr>
        <w:t>RedCap</w:t>
      </w:r>
      <w:proofErr w:type="spellEnd"/>
      <w:r>
        <w:rPr>
          <w:rFonts w:eastAsia="SimSun"/>
          <w:color w:val="0070C0"/>
          <w:szCs w:val="24"/>
          <w:lang w:eastAsia="zh-CN"/>
        </w:rPr>
        <w:t xml:space="preserve"> UEs is out of scope.</w:t>
      </w:r>
    </w:p>
    <w:p w14:paraId="12699283"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772660A3"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563E22"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9A6E01" w14:textId="77777777" w:rsidR="001407EE" w:rsidRDefault="001407EE">
      <w:pPr>
        <w:rPr>
          <w:color w:val="0070C0"/>
          <w:lang w:val="en-US" w:eastAsia="zh-CN"/>
        </w:rPr>
      </w:pPr>
    </w:p>
    <w:p w14:paraId="107AD310" w14:textId="77777777" w:rsidR="001407EE" w:rsidRDefault="00E06380">
      <w:pPr>
        <w:pStyle w:val="3"/>
        <w:rPr>
          <w:color w:val="0070C0"/>
          <w:sz w:val="24"/>
          <w:szCs w:val="16"/>
        </w:rPr>
      </w:pPr>
      <w:r>
        <w:rPr>
          <w:color w:val="0070C0"/>
          <w:sz w:val="24"/>
          <w:szCs w:val="16"/>
        </w:rPr>
        <w:t xml:space="preserve">Sub-topic 2-5: LS reply to RAN2 (CC RAN) </w:t>
      </w:r>
    </w:p>
    <w:p w14:paraId="52FFD737"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BF040F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0AF9BB8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299BAB18"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FF8006"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BDF4AE3" w14:textId="77777777" w:rsidR="001407EE" w:rsidRDefault="001407EE">
      <w:pPr>
        <w:rPr>
          <w:color w:val="0070C0"/>
          <w:lang w:val="en-US" w:eastAsia="zh-CN"/>
        </w:rPr>
      </w:pPr>
    </w:p>
    <w:p w14:paraId="10489EBD" w14:textId="77777777" w:rsidR="001407EE" w:rsidRDefault="00E06380">
      <w:pPr>
        <w:pStyle w:val="2"/>
      </w:pPr>
      <w:r>
        <w:t>Companies</w:t>
      </w:r>
      <w:r>
        <w:rPr>
          <w:rFonts w:hint="eastAsia"/>
        </w:rPr>
        <w:t xml:space="preserve"> views</w:t>
      </w:r>
      <w:r>
        <w:t>’</w:t>
      </w:r>
      <w:r>
        <w:rPr>
          <w:rFonts w:hint="eastAsia"/>
        </w:rPr>
        <w:t xml:space="preserve"> collection for 1st round </w:t>
      </w:r>
    </w:p>
    <w:p w14:paraId="4CFE7BF2"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389"/>
        <w:gridCol w:w="8381"/>
      </w:tblGrid>
      <w:tr w:rsidR="001407EE" w14:paraId="185FCB12" w14:textId="77777777" w:rsidTr="000C7221">
        <w:tc>
          <w:tcPr>
            <w:tcW w:w="1250" w:type="dxa"/>
          </w:tcPr>
          <w:p w14:paraId="59E5D119"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60939248"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4BCBB35F" w14:textId="77777777" w:rsidTr="000C7221">
        <w:tc>
          <w:tcPr>
            <w:tcW w:w="1250" w:type="dxa"/>
          </w:tcPr>
          <w:p w14:paraId="2DFE2F22" w14:textId="77777777" w:rsidR="001407EE" w:rsidRDefault="00E06380">
            <w:pPr>
              <w:spacing w:after="120"/>
              <w:rPr>
                <w:rFonts w:eastAsiaTheme="minorEastAsia"/>
                <w:color w:val="0070C0"/>
                <w:lang w:val="en-US" w:eastAsia="zh-CN"/>
              </w:rPr>
            </w:pPr>
            <w:ins w:id="270" w:author="ZTE-Chenchen" w:date="2022-08-16T15:46:00Z">
              <w:r>
                <w:rPr>
                  <w:rFonts w:eastAsiaTheme="minorEastAsia" w:hint="eastAsia"/>
                  <w:color w:val="0070C0"/>
                  <w:lang w:val="en-US" w:eastAsia="zh-CN"/>
                </w:rPr>
                <w:t>ZTE</w:t>
              </w:r>
            </w:ins>
            <w:del w:id="271" w:author="ZTE-Chenchen" w:date="2022-08-16T15:46:00Z">
              <w:r>
                <w:rPr>
                  <w:rFonts w:eastAsiaTheme="minorEastAsia" w:hint="eastAsia"/>
                  <w:color w:val="0070C0"/>
                  <w:lang w:val="en-US" w:eastAsia="zh-CN"/>
                </w:rPr>
                <w:delText>XXX</w:delText>
              </w:r>
            </w:del>
          </w:p>
        </w:tc>
        <w:tc>
          <w:tcPr>
            <w:tcW w:w="8381" w:type="dxa"/>
          </w:tcPr>
          <w:p w14:paraId="0B62EAAB" w14:textId="77777777" w:rsidR="001407EE" w:rsidRDefault="00E06380">
            <w:pPr>
              <w:spacing w:after="120"/>
              <w:rPr>
                <w:ins w:id="272" w:author="ZTE-Chenchen" w:date="2022-08-16T15:46:00Z"/>
                <w:rFonts w:eastAsiaTheme="minorEastAsia"/>
                <w:color w:val="0070C0"/>
                <w:lang w:val="en-US" w:eastAsia="zh-CN"/>
              </w:rPr>
            </w:pPr>
            <w:ins w:id="273" w:author="ZTE-Chenchen" w:date="2022-08-16T15:46:00Z">
              <w:r>
                <w:rPr>
                  <w:rFonts w:eastAsiaTheme="minorEastAsia" w:hint="eastAsia"/>
                  <w:b/>
                  <w:bCs/>
                  <w:color w:val="0070C0"/>
                  <w:lang w:val="en-US" w:eastAsia="zh-CN"/>
                </w:rPr>
                <w:t>For sub-topic 2-2:</w:t>
              </w:r>
            </w:ins>
          </w:p>
          <w:p w14:paraId="6CD16840" w14:textId="77777777" w:rsidR="001407EE" w:rsidRDefault="00E06380">
            <w:pPr>
              <w:rPr>
                <w:ins w:id="274" w:author="ZTE-Chenchen" w:date="2022-08-16T15:46:00Z"/>
                <w:lang w:val="en-US" w:eastAsia="zh-CN"/>
              </w:rPr>
            </w:pPr>
            <w:ins w:id="275" w:author="ZTE-Chenchen" w:date="2022-08-16T15:46:00Z">
              <w:r>
                <w:rPr>
                  <w:rFonts w:hint="eastAsia"/>
                  <w:lang w:val="en-US" w:eastAsia="zh-CN"/>
                </w:rPr>
                <w:t xml:space="preserve">From the legacy specification, UE can only perform RLM/BFD based on the SSB within the active </w:t>
              </w:r>
              <w:r>
                <w:rPr>
                  <w:rFonts w:hint="eastAsia"/>
                  <w:lang w:val="en-US" w:eastAsia="zh-CN"/>
                </w:rPr>
                <w:lastRenderedPageBreak/>
                <w:t xml:space="preserve">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3899600D" w14:textId="77777777" w:rsidR="001407EE" w:rsidRDefault="00E06380">
            <w:pPr>
              <w:rPr>
                <w:ins w:id="276" w:author="ZTE-Chenchen" w:date="2022-08-16T15:46:00Z"/>
                <w:lang w:val="en-US" w:eastAsia="zh-CN"/>
              </w:rPr>
            </w:pPr>
            <w:ins w:id="277" w:author="ZTE-Chenchen" w:date="2022-08-16T15:46:00Z">
              <w:r>
                <w:rPr>
                  <w:rFonts w:hint="eastAsia"/>
                  <w:lang w:val="en-US" w:eastAsia="zh-CN"/>
                </w:rPr>
                <w:t xml:space="preserve">So we prefer Option 3 and possible Option 4. </w:t>
              </w:r>
            </w:ins>
          </w:p>
          <w:p w14:paraId="6F06B5DA" w14:textId="77777777" w:rsidR="001407EE" w:rsidRDefault="00E06380">
            <w:pPr>
              <w:rPr>
                <w:ins w:id="278" w:author="ZTE-Chenchen" w:date="2022-08-16T15:46:00Z"/>
                <w:lang w:val="en-US" w:eastAsia="zh-CN"/>
              </w:rPr>
            </w:pPr>
            <w:ins w:id="279"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6F7B51F2" w14:textId="77777777" w:rsidR="001407EE" w:rsidRDefault="00E06380">
            <w:pPr>
              <w:spacing w:after="120"/>
              <w:rPr>
                <w:ins w:id="280" w:author="ZTE-Chenchen" w:date="2022-08-16T15:47:00Z"/>
                <w:rFonts w:eastAsiaTheme="minorEastAsia"/>
                <w:color w:val="0070C0"/>
                <w:lang w:val="en-US" w:eastAsia="zh-CN"/>
              </w:rPr>
            </w:pPr>
            <w:ins w:id="281" w:author="ZTE-Chenchen" w:date="2022-08-16T15:47:00Z">
              <w:r>
                <w:rPr>
                  <w:rFonts w:eastAsiaTheme="minorEastAsia" w:hint="eastAsia"/>
                  <w:b/>
                  <w:bCs/>
                  <w:color w:val="0070C0"/>
                  <w:lang w:val="en-US" w:eastAsia="zh-CN"/>
                </w:rPr>
                <w:t>For sub-topic 2-5:</w:t>
              </w:r>
            </w:ins>
          </w:p>
          <w:p w14:paraId="6903A487" w14:textId="77777777" w:rsidR="001407EE" w:rsidRDefault="00E06380">
            <w:pPr>
              <w:spacing w:after="120"/>
              <w:rPr>
                <w:rFonts w:eastAsiaTheme="minorEastAsia"/>
                <w:color w:val="0070C0"/>
                <w:lang w:val="en-US" w:eastAsia="zh-CN"/>
              </w:rPr>
            </w:pPr>
            <w:ins w:id="282" w:author="ZTE-Chenchen" w:date="2022-08-16T15:47:00Z">
              <w:r>
                <w:rPr>
                  <w:rFonts w:eastAsiaTheme="minorEastAsia" w:hint="eastAsia"/>
                  <w:color w:val="0070C0"/>
                  <w:lang w:val="en-US" w:eastAsia="zh-CN"/>
                </w:rPr>
                <w:t>Prefer Option 1.</w:t>
              </w:r>
            </w:ins>
          </w:p>
        </w:tc>
      </w:tr>
      <w:tr w:rsidR="001407EE" w14:paraId="52CFED8E" w14:textId="77777777" w:rsidTr="000C7221">
        <w:tc>
          <w:tcPr>
            <w:tcW w:w="1250" w:type="dxa"/>
          </w:tcPr>
          <w:p w14:paraId="60AD25AB" w14:textId="77777777" w:rsidR="001407EE" w:rsidRDefault="000A4196">
            <w:pPr>
              <w:spacing w:after="120"/>
              <w:rPr>
                <w:rFonts w:eastAsiaTheme="minorEastAsia"/>
                <w:color w:val="0070C0"/>
                <w:lang w:val="en-US" w:eastAsia="zh-CN"/>
              </w:rPr>
            </w:pPr>
            <w:ins w:id="283" w:author="Qian Yang" w:date="2022-08-17T09:03: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81" w:type="dxa"/>
          </w:tcPr>
          <w:p w14:paraId="6D8AE902" w14:textId="77777777" w:rsidR="001407EE" w:rsidRDefault="000A4196">
            <w:pPr>
              <w:spacing w:after="120"/>
              <w:rPr>
                <w:ins w:id="284" w:author="Qian Yang" w:date="2022-08-17T09:02:00Z"/>
                <w:rFonts w:eastAsiaTheme="minorEastAsia"/>
                <w:color w:val="0070C0"/>
                <w:lang w:val="en-US" w:eastAsia="zh-CN"/>
              </w:rPr>
            </w:pPr>
            <w:ins w:id="285"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0519F468" w14:textId="77777777" w:rsidR="000A4196" w:rsidRDefault="008C2FB0">
            <w:pPr>
              <w:spacing w:after="120"/>
              <w:rPr>
                <w:ins w:id="286" w:author="Qian Yang" w:date="2022-08-17T09:02:00Z"/>
                <w:rFonts w:eastAsiaTheme="minorEastAsia"/>
                <w:color w:val="0070C0"/>
                <w:lang w:val="en-US" w:eastAsia="zh-CN"/>
              </w:rPr>
            </w:pPr>
            <w:ins w:id="287"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288" w:author="Qian Yang" w:date="2022-08-17T09:12:00Z">
              <w:r>
                <w:rPr>
                  <w:rFonts w:eastAsiaTheme="minorEastAsia"/>
                  <w:color w:val="0070C0"/>
                  <w:lang w:val="en-US" w:eastAsia="zh-CN"/>
                </w:rPr>
                <w:t>/BM/BFD</w:t>
              </w:r>
            </w:ins>
            <w:ins w:id="289" w:author="Qian Yang" w:date="2022-08-17T09:07:00Z">
              <w:r>
                <w:rPr>
                  <w:rFonts w:eastAsiaTheme="minorEastAsia"/>
                  <w:color w:val="0070C0"/>
                  <w:lang w:val="en-US" w:eastAsia="zh-CN"/>
                </w:rPr>
                <w:t xml:space="preserve"> is essential functionality to guarantee</w:t>
              </w:r>
            </w:ins>
            <w:ins w:id="290" w:author="Qian Yang" w:date="2022-08-17T09:12:00Z">
              <w:r>
                <w:rPr>
                  <w:rFonts w:eastAsiaTheme="minorEastAsia"/>
                  <w:color w:val="0070C0"/>
                  <w:lang w:val="en-US" w:eastAsia="zh-CN"/>
                </w:rPr>
                <w:t xml:space="preserve"> </w:t>
              </w:r>
            </w:ins>
            <w:ins w:id="291" w:author="Qian Yang" w:date="2022-08-17T09:33:00Z">
              <w:r w:rsidR="00497590">
                <w:rPr>
                  <w:rFonts w:eastAsiaTheme="minorEastAsia"/>
                  <w:color w:val="0070C0"/>
                  <w:lang w:val="en-US" w:eastAsia="zh-CN"/>
                </w:rPr>
                <w:t xml:space="preserve">that </w:t>
              </w:r>
            </w:ins>
            <w:ins w:id="292" w:author="Qian Yang" w:date="2022-08-17T09:12:00Z">
              <w:r>
                <w:rPr>
                  <w:rFonts w:eastAsiaTheme="minorEastAsia"/>
                  <w:color w:val="0070C0"/>
                  <w:lang w:val="en-US" w:eastAsia="zh-CN"/>
                </w:rPr>
                <w:t>good</w:t>
              </w:r>
            </w:ins>
            <w:ins w:id="293" w:author="Qian Yang" w:date="2022-08-17T09:07:00Z">
              <w:r>
                <w:rPr>
                  <w:rFonts w:eastAsiaTheme="minorEastAsia"/>
                  <w:color w:val="0070C0"/>
                  <w:lang w:val="en-US" w:eastAsia="zh-CN"/>
                </w:rPr>
                <w:t xml:space="preserve"> </w:t>
              </w:r>
            </w:ins>
            <w:ins w:id="294" w:author="Qian Yang" w:date="2022-08-17T09:11:00Z">
              <w:r>
                <w:rPr>
                  <w:rFonts w:eastAsiaTheme="minorEastAsia"/>
                  <w:color w:val="0070C0"/>
                  <w:lang w:val="en-US" w:eastAsia="zh-CN"/>
                </w:rPr>
                <w:t xml:space="preserve">radio link quality is </w:t>
              </w:r>
            </w:ins>
            <w:ins w:id="295" w:author="Qian Yang" w:date="2022-08-17T09:12:00Z">
              <w:r>
                <w:rPr>
                  <w:rFonts w:eastAsiaTheme="minorEastAsia"/>
                  <w:color w:val="0070C0"/>
                  <w:lang w:val="en-US" w:eastAsia="zh-CN"/>
                </w:rPr>
                <w:t>maintained</w:t>
              </w:r>
            </w:ins>
            <w:ins w:id="296" w:author="Qian Yang" w:date="2022-08-17T09:11:00Z">
              <w:r>
                <w:rPr>
                  <w:rFonts w:eastAsiaTheme="minorEastAsia"/>
                  <w:color w:val="0070C0"/>
                  <w:lang w:val="en-US" w:eastAsia="zh-CN"/>
                </w:rPr>
                <w:t xml:space="preserve"> and it is known between UE and </w:t>
              </w:r>
            </w:ins>
            <w:ins w:id="297" w:author="Qian Yang" w:date="2022-08-17T09:12:00Z">
              <w:r>
                <w:rPr>
                  <w:rFonts w:eastAsiaTheme="minorEastAsia"/>
                  <w:color w:val="0070C0"/>
                  <w:lang w:val="en-US" w:eastAsia="zh-CN"/>
                </w:rPr>
                <w:t xml:space="preserve">NW. </w:t>
              </w:r>
            </w:ins>
          </w:p>
          <w:p w14:paraId="4FC1E4DD" w14:textId="77777777" w:rsidR="000A4196" w:rsidRPr="000A4196" w:rsidRDefault="000A4196">
            <w:pPr>
              <w:spacing w:after="120"/>
              <w:rPr>
                <w:ins w:id="298" w:author="Qian Yang" w:date="2022-08-17T09:01:00Z"/>
                <w:rFonts w:eastAsiaTheme="minorEastAsia"/>
                <w:color w:val="0070C0"/>
                <w:lang w:val="en-US" w:eastAsia="zh-CN"/>
              </w:rPr>
            </w:pPr>
          </w:p>
          <w:p w14:paraId="5C75DD22" w14:textId="77777777" w:rsidR="000A4196" w:rsidRDefault="000A4196">
            <w:pPr>
              <w:spacing w:after="120"/>
              <w:rPr>
                <w:ins w:id="299" w:author="Qian Yang" w:date="2022-08-17T09:02:00Z"/>
                <w:rFonts w:eastAsiaTheme="minorEastAsia"/>
                <w:color w:val="0070C0"/>
                <w:lang w:val="en-US" w:eastAsia="zh-CN"/>
              </w:rPr>
            </w:pPr>
            <w:ins w:id="300"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30B13BF1" w14:textId="77777777" w:rsidR="008C2FB0" w:rsidRPr="008C2FB0" w:rsidRDefault="008C2FB0" w:rsidP="008C2FB0">
            <w:pPr>
              <w:spacing w:after="120"/>
              <w:rPr>
                <w:ins w:id="301" w:author="Qian Yang" w:date="2022-08-17T09:14:00Z"/>
                <w:rFonts w:eastAsiaTheme="minorEastAsia"/>
                <w:color w:val="0070C0"/>
                <w:lang w:val="en-US" w:eastAsia="zh-CN"/>
              </w:rPr>
            </w:pPr>
            <w:ins w:id="302" w:author="Qian Yang" w:date="2022-08-17T09:15:00Z">
              <w:r>
                <w:rPr>
                  <w:rFonts w:eastAsiaTheme="minorEastAsia"/>
                  <w:color w:val="0070C0"/>
                  <w:lang w:val="en-US" w:eastAsia="zh-CN"/>
                </w:rPr>
                <w:t>As provided in our paper R4-2213052, t</w:t>
              </w:r>
            </w:ins>
            <w:ins w:id="303" w:author="Qian Yang" w:date="2022-08-17T09:14:00Z">
              <w:r w:rsidRPr="008C2FB0">
                <w:rPr>
                  <w:rFonts w:eastAsiaTheme="minorEastAsia"/>
                  <w:color w:val="0070C0"/>
                  <w:lang w:val="en-US" w:eastAsia="zh-CN"/>
                </w:rPr>
                <w:t xml:space="preserve">here </w:t>
              </w:r>
            </w:ins>
            <w:ins w:id="304" w:author="Qian Yang" w:date="2022-08-17T09:15:00Z">
              <w:r>
                <w:rPr>
                  <w:rFonts w:eastAsiaTheme="minorEastAsia"/>
                  <w:color w:val="0070C0"/>
                  <w:lang w:val="en-US" w:eastAsia="zh-CN"/>
                </w:rPr>
                <w:t>are</w:t>
              </w:r>
            </w:ins>
            <w:ins w:id="305"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A55572F" w14:textId="77777777" w:rsidR="008C2FB0" w:rsidRPr="00EC1910" w:rsidRDefault="008C2FB0" w:rsidP="00D66555">
            <w:pPr>
              <w:pStyle w:val="aff5"/>
              <w:numPr>
                <w:ilvl w:val="0"/>
                <w:numId w:val="25"/>
              </w:numPr>
              <w:spacing w:after="120"/>
              <w:ind w:firstLineChars="0"/>
              <w:rPr>
                <w:ins w:id="306" w:author="Qian Yang" w:date="2022-08-17T09:14:00Z"/>
                <w:rFonts w:eastAsiaTheme="minorEastAsia"/>
                <w:color w:val="0070C0"/>
                <w:lang w:val="en-US" w:eastAsia="zh-CN"/>
              </w:rPr>
            </w:pPr>
            <w:ins w:id="307"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56FE5641" w14:textId="77777777" w:rsidR="008C2FB0" w:rsidRPr="00EC1910" w:rsidRDefault="008C2FB0" w:rsidP="00EC1910">
            <w:pPr>
              <w:pStyle w:val="aff5"/>
              <w:numPr>
                <w:ilvl w:val="0"/>
                <w:numId w:val="25"/>
              </w:numPr>
              <w:spacing w:after="120"/>
              <w:ind w:firstLineChars="0"/>
              <w:rPr>
                <w:ins w:id="308" w:author="Qian Yang" w:date="2022-08-17T09:16:00Z"/>
                <w:rFonts w:eastAsiaTheme="minorEastAsia"/>
                <w:color w:val="0070C0"/>
                <w:lang w:val="en-US" w:eastAsia="zh-CN"/>
              </w:rPr>
            </w:pPr>
            <w:ins w:id="309"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763FCD95" w14:textId="77777777" w:rsidR="008C2FB0" w:rsidRPr="00EC1910" w:rsidRDefault="008C2FB0" w:rsidP="00EC1910">
            <w:pPr>
              <w:pStyle w:val="aff5"/>
              <w:numPr>
                <w:ilvl w:val="0"/>
                <w:numId w:val="25"/>
              </w:numPr>
              <w:spacing w:after="120"/>
              <w:ind w:firstLineChars="0"/>
              <w:rPr>
                <w:ins w:id="310" w:author="Qian Yang" w:date="2022-08-17T09:16:00Z"/>
                <w:rFonts w:eastAsiaTheme="minorEastAsia"/>
                <w:color w:val="0070C0"/>
                <w:lang w:val="en-US" w:eastAsia="zh-CN"/>
              </w:rPr>
            </w:pPr>
            <w:ins w:id="311" w:author="Qian Yang" w:date="2022-08-17T09:16:00Z">
              <w:r w:rsidRPr="00EC1910">
                <w:rPr>
                  <w:rFonts w:eastAsiaTheme="minorEastAsia"/>
                  <w:color w:val="0070C0"/>
                  <w:lang w:val="en-US" w:eastAsia="zh-CN"/>
                </w:rPr>
                <w:t>Alt 3. UE uses redundant RF chain to perform BM/RLM/BFD when the active BWP does not contain SSB.</w:t>
              </w:r>
            </w:ins>
          </w:p>
          <w:p w14:paraId="08BEC265" w14:textId="77777777" w:rsidR="00805E4E" w:rsidRDefault="00805E4E" w:rsidP="00F375BC">
            <w:pPr>
              <w:spacing w:after="120"/>
              <w:rPr>
                <w:ins w:id="312" w:author="Qian Yang" w:date="2022-08-17T09:43:00Z"/>
                <w:rFonts w:eastAsiaTheme="minorEastAsia"/>
                <w:color w:val="0070C0"/>
                <w:lang w:val="en-US" w:eastAsia="zh-CN"/>
              </w:rPr>
            </w:pPr>
          </w:p>
          <w:p w14:paraId="19345A83" w14:textId="77777777" w:rsidR="00F375BC" w:rsidRDefault="00F375BC" w:rsidP="00F375BC">
            <w:pPr>
              <w:spacing w:after="120"/>
              <w:rPr>
                <w:ins w:id="313" w:author="Qian Yang" w:date="2022-08-17T09:22:00Z"/>
                <w:rFonts w:eastAsiaTheme="minorEastAsia"/>
                <w:color w:val="0070C0"/>
                <w:lang w:val="en-US" w:eastAsia="zh-CN"/>
              </w:rPr>
            </w:pPr>
            <w:ins w:id="314"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315" w:author="Qian Yang" w:date="2022-08-17T09:22:00Z">
              <w:r w:rsidRPr="008C2FB0">
                <w:rPr>
                  <w:rFonts w:eastAsiaTheme="minorEastAsia"/>
                  <w:color w:val="0070C0"/>
                  <w:lang w:val="en-US" w:eastAsia="zh-CN"/>
                </w:rPr>
                <w:t xml:space="preserve">mainly </w:t>
              </w:r>
            </w:ins>
            <w:ins w:id="316" w:author="Qian Yang" w:date="2022-08-17T09:21:00Z">
              <w:r w:rsidRPr="008C2FB0">
                <w:rPr>
                  <w:rFonts w:eastAsiaTheme="minorEastAsia"/>
                  <w:color w:val="0070C0"/>
                  <w:lang w:val="en-US" w:eastAsia="zh-CN"/>
                </w:rPr>
                <w:t>be applicability of requirements.</w:t>
              </w:r>
            </w:ins>
          </w:p>
          <w:p w14:paraId="08810173" w14:textId="77777777" w:rsidR="00F375BC" w:rsidRPr="008C2FB0" w:rsidRDefault="00F375BC" w:rsidP="00EC1910">
            <w:pPr>
              <w:spacing w:after="120"/>
              <w:rPr>
                <w:ins w:id="317" w:author="Qian Yang" w:date="2022-08-17T09:22:00Z"/>
                <w:rFonts w:eastAsiaTheme="minorEastAsia"/>
                <w:color w:val="0070C0"/>
                <w:lang w:val="en-US" w:eastAsia="zh-CN"/>
              </w:rPr>
            </w:pPr>
            <w:ins w:id="318"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5821528C" w14:textId="77777777" w:rsidR="00D66555" w:rsidRPr="008C2FB0" w:rsidRDefault="00D66555" w:rsidP="00EC1910">
            <w:pPr>
              <w:spacing w:after="120"/>
              <w:rPr>
                <w:ins w:id="319" w:author="Qian Yang" w:date="2022-08-17T09:23:00Z"/>
                <w:rFonts w:eastAsiaTheme="minorEastAsia"/>
                <w:color w:val="0070C0"/>
                <w:lang w:val="en-US" w:eastAsia="zh-CN"/>
              </w:rPr>
            </w:pPr>
            <w:ins w:id="320"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321" w:author="Qian Yang" w:date="2022-08-17T09:24:00Z">
              <w:r>
                <w:rPr>
                  <w:rFonts w:eastAsiaTheme="minorEastAsia"/>
                  <w:color w:val="0070C0"/>
                  <w:lang w:val="en-US" w:eastAsia="zh-CN"/>
                </w:rPr>
                <w:t xml:space="preserve"> needs to specify m</w:t>
              </w:r>
            </w:ins>
            <w:ins w:id="322" w:author="Qian Yang" w:date="2022-08-17T09:23:00Z">
              <w:r w:rsidRPr="008C2FB0">
                <w:rPr>
                  <w:rFonts w:eastAsiaTheme="minorEastAsia"/>
                  <w:color w:val="0070C0"/>
                  <w:lang w:val="en-US" w:eastAsia="zh-CN"/>
                </w:rPr>
                <w:t>easurement requirements in RAN4</w:t>
              </w:r>
            </w:ins>
            <w:ins w:id="323" w:author="Qian Yang" w:date="2022-08-17T09:24:00Z">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ins>
            <w:ins w:id="324" w:author="Qian Yang" w:date="2022-08-17T09:23:00Z">
              <w:r w:rsidRPr="008C2FB0">
                <w:rPr>
                  <w:rFonts w:eastAsiaTheme="minorEastAsia"/>
                  <w:color w:val="0070C0"/>
                  <w:lang w:val="en-US" w:eastAsia="zh-CN"/>
                </w:rPr>
                <w:t>.</w:t>
              </w:r>
            </w:ins>
          </w:p>
          <w:p w14:paraId="1168A06D" w14:textId="77777777" w:rsidR="00805E4E" w:rsidRDefault="00805E4E">
            <w:pPr>
              <w:spacing w:after="120"/>
              <w:rPr>
                <w:ins w:id="325" w:author="Qian Yang" w:date="2022-08-17T09:43:00Z"/>
                <w:rFonts w:eastAsiaTheme="minorEastAsia"/>
                <w:color w:val="0070C0"/>
                <w:lang w:val="en-US" w:eastAsia="zh-CN"/>
              </w:rPr>
            </w:pPr>
          </w:p>
          <w:p w14:paraId="75DF27B9" w14:textId="77777777" w:rsidR="00F375BC" w:rsidRDefault="00D66555">
            <w:pPr>
              <w:spacing w:after="120"/>
              <w:rPr>
                <w:ins w:id="326" w:author="Qian Yang" w:date="2022-08-17T09:26:00Z"/>
                <w:rFonts w:eastAsiaTheme="minorEastAsia"/>
                <w:color w:val="0070C0"/>
                <w:lang w:val="en-US" w:eastAsia="zh-CN"/>
              </w:rPr>
            </w:pPr>
            <w:ins w:id="327"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328" w:author="Qian Yang" w:date="2022-08-17T09:26:00Z">
              <w:r>
                <w:rPr>
                  <w:rFonts w:eastAsiaTheme="minorEastAsia"/>
                  <w:color w:val="0070C0"/>
                  <w:lang w:val="en-US" w:eastAsia="zh-CN"/>
                </w:rPr>
                <w:t>mum spec changes which could be done in R17 maintenance/TEI.</w:t>
              </w:r>
            </w:ins>
          </w:p>
          <w:p w14:paraId="0D03D1E8" w14:textId="77777777" w:rsidR="00D66555" w:rsidRPr="00F375BC" w:rsidRDefault="00D66555">
            <w:pPr>
              <w:spacing w:after="120"/>
              <w:rPr>
                <w:ins w:id="329" w:author="Qian Yang" w:date="2022-08-17T09:20:00Z"/>
                <w:rFonts w:eastAsiaTheme="minorEastAsia"/>
                <w:color w:val="0070C0"/>
                <w:lang w:val="en-US" w:eastAsia="zh-CN"/>
              </w:rPr>
            </w:pPr>
            <w:ins w:id="330"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331" w:author="Qian Yang" w:date="2022-08-17T09:32:00Z">
              <w:r w:rsidR="00EC1910">
                <w:rPr>
                  <w:rFonts w:eastAsiaTheme="minorEastAsia"/>
                  <w:color w:val="0070C0"/>
                  <w:lang w:val="en-US" w:eastAsia="zh-CN"/>
                </w:rPr>
                <w:t>the</w:t>
              </w:r>
            </w:ins>
            <w:ins w:id="332" w:author="Qian Yang" w:date="2022-08-17T09:26:00Z">
              <w:r>
                <w:rPr>
                  <w:rFonts w:eastAsiaTheme="minorEastAsia"/>
                  <w:color w:val="0070C0"/>
                  <w:lang w:val="en-US" w:eastAsia="zh-CN"/>
                </w:rPr>
                <w:t xml:space="preserve"> three </w:t>
              </w:r>
            </w:ins>
            <w:ins w:id="333" w:author="Qian Yang" w:date="2022-08-17T09:32:00Z">
              <w:r w:rsidR="00EC1910">
                <w:rPr>
                  <w:rFonts w:eastAsiaTheme="minorEastAsia"/>
                  <w:color w:val="0070C0"/>
                  <w:lang w:val="en-US" w:eastAsia="zh-CN"/>
                </w:rPr>
                <w:t>alternatives</w:t>
              </w:r>
            </w:ins>
            <w:ins w:id="334" w:author="Qian Yang" w:date="2022-08-17T09:26:00Z">
              <w:r>
                <w:rPr>
                  <w:rFonts w:eastAsiaTheme="minorEastAsia"/>
                  <w:color w:val="0070C0"/>
                  <w:lang w:val="en-US" w:eastAsia="zh-CN"/>
                </w:rPr>
                <w:t xml:space="preserve"> can be considere</w:t>
              </w:r>
            </w:ins>
            <w:ins w:id="335" w:author="Qian Yang" w:date="2022-08-17T09:27:00Z">
              <w:r>
                <w:rPr>
                  <w:rFonts w:eastAsiaTheme="minorEastAsia"/>
                  <w:color w:val="0070C0"/>
                  <w:lang w:val="en-US" w:eastAsia="zh-CN"/>
                </w:rPr>
                <w:t>d.</w:t>
              </w:r>
            </w:ins>
          </w:p>
          <w:p w14:paraId="669861C2" w14:textId="77777777" w:rsidR="00805E4E" w:rsidRDefault="00805E4E">
            <w:pPr>
              <w:spacing w:after="120"/>
              <w:rPr>
                <w:ins w:id="336" w:author="Qian Yang" w:date="2022-08-17T09:43:00Z"/>
                <w:rFonts w:eastAsiaTheme="minorEastAsia"/>
                <w:color w:val="0070C0"/>
                <w:lang w:val="en-US" w:eastAsia="zh-CN"/>
              </w:rPr>
            </w:pPr>
          </w:p>
          <w:p w14:paraId="7EEB3D51" w14:textId="77777777" w:rsidR="00497590" w:rsidRDefault="00497590">
            <w:pPr>
              <w:spacing w:after="120"/>
              <w:rPr>
                <w:ins w:id="337" w:author="Qian Yang" w:date="2022-08-17T09:34:00Z"/>
                <w:rFonts w:eastAsiaTheme="minorEastAsia"/>
                <w:color w:val="0070C0"/>
                <w:lang w:val="en-US" w:eastAsia="zh-CN"/>
              </w:rPr>
            </w:pPr>
            <w:ins w:id="338" w:author="Qian Yang" w:date="2022-08-17T09:33:00Z">
              <w:r>
                <w:rPr>
                  <w:rFonts w:eastAsiaTheme="minorEastAsia" w:hint="eastAsia"/>
                  <w:color w:val="0070C0"/>
                  <w:lang w:val="en-US" w:eastAsia="zh-CN"/>
                </w:rPr>
                <w:t>O</w:t>
              </w:r>
            </w:ins>
            <w:ins w:id="339" w:author="Qian Yang" w:date="2022-08-17T09:34:00Z">
              <w:r>
                <w:rPr>
                  <w:rFonts w:eastAsiaTheme="minorEastAsia"/>
                  <w:color w:val="0070C0"/>
                  <w:lang w:val="en-US" w:eastAsia="zh-CN"/>
                </w:rPr>
                <w:t>ption 1 is not about what is asked in RAN2 LS, in our understanding.</w:t>
              </w:r>
            </w:ins>
          </w:p>
          <w:p w14:paraId="219C5792" w14:textId="77777777" w:rsidR="00497590" w:rsidRDefault="00497590">
            <w:pPr>
              <w:spacing w:after="120"/>
              <w:rPr>
                <w:ins w:id="340" w:author="Qian Yang" w:date="2022-08-17T09:20:00Z"/>
                <w:rFonts w:eastAsiaTheme="minorEastAsia"/>
                <w:color w:val="0070C0"/>
                <w:lang w:val="en-US" w:eastAsia="zh-CN"/>
              </w:rPr>
            </w:pPr>
            <w:ins w:id="341"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342" w:author="Qian Yang" w:date="2022-08-17T09:35:00Z">
              <w:r>
                <w:rPr>
                  <w:rFonts w:eastAsiaTheme="minorEastAsia"/>
                  <w:color w:val="0070C0"/>
                  <w:lang w:val="en-US" w:eastAsia="zh-CN"/>
                </w:rPr>
                <w:t xml:space="preserve"> make FG 6-1a workable, which </w:t>
              </w:r>
            </w:ins>
            <w:ins w:id="343" w:author="Qian Yang" w:date="2022-08-17T09:41:00Z">
              <w:r w:rsidR="00040CC7">
                <w:rPr>
                  <w:rFonts w:eastAsiaTheme="minorEastAsia"/>
                  <w:color w:val="0070C0"/>
                  <w:lang w:val="en-US" w:eastAsia="zh-CN"/>
                </w:rPr>
                <w:t>is under the assumption that</w:t>
              </w:r>
            </w:ins>
            <w:ins w:id="344" w:author="Qian Yang" w:date="2022-08-17T09:35:00Z">
              <w:r>
                <w:rPr>
                  <w:rFonts w:eastAsiaTheme="minorEastAsia"/>
                  <w:color w:val="0070C0"/>
                  <w:lang w:val="en-US" w:eastAsia="zh-CN"/>
                </w:rPr>
                <w:t xml:space="preserve"> there is no SSB in the active BWP.</w:t>
              </w:r>
            </w:ins>
            <w:ins w:id="345" w:author="Qian Yang" w:date="2022-08-17T09:42:00Z">
              <w:r w:rsidR="00040CC7">
                <w:rPr>
                  <w:rFonts w:eastAsiaTheme="minorEastAsia"/>
                  <w:color w:val="0070C0"/>
                  <w:lang w:val="en-US" w:eastAsia="zh-CN"/>
                </w:rPr>
                <w:t xml:space="preserve"> </w:t>
              </w:r>
            </w:ins>
          </w:p>
          <w:p w14:paraId="05D83B5B" w14:textId="77777777" w:rsidR="00F375BC" w:rsidRDefault="00F375BC">
            <w:pPr>
              <w:spacing w:after="120"/>
              <w:rPr>
                <w:ins w:id="346" w:author="Qian Yang" w:date="2022-08-17T09:20:00Z"/>
                <w:rFonts w:eastAsiaTheme="minorEastAsia"/>
                <w:color w:val="0070C0"/>
                <w:lang w:val="en-US" w:eastAsia="zh-CN"/>
              </w:rPr>
            </w:pPr>
          </w:p>
          <w:p w14:paraId="5369D831" w14:textId="77777777" w:rsidR="000A4196" w:rsidRDefault="000A4196">
            <w:pPr>
              <w:spacing w:after="120"/>
              <w:rPr>
                <w:ins w:id="347" w:author="Qian Yang" w:date="2022-08-17T09:02:00Z"/>
                <w:rFonts w:eastAsiaTheme="minorEastAsia"/>
                <w:color w:val="0070C0"/>
                <w:lang w:val="en-US" w:eastAsia="zh-CN"/>
              </w:rPr>
            </w:pPr>
            <w:ins w:id="348" w:author="Qian Yang" w:date="2022-08-17T09:02:00Z">
              <w:r w:rsidRPr="000A4196">
                <w:rPr>
                  <w:rFonts w:eastAsiaTheme="minorEastAsia"/>
                  <w:color w:val="0070C0"/>
                  <w:lang w:val="en-US" w:eastAsia="zh-CN"/>
                </w:rPr>
                <w:t>Sub-topic 2-3: in which release and how to introduce enhanced RRM requirements to support Feature Group 6-1a “</w:t>
              </w:r>
              <w:proofErr w:type="spellStart"/>
              <w:r w:rsidRPr="000A4196">
                <w:rPr>
                  <w:rFonts w:eastAsiaTheme="minorEastAsia"/>
                  <w:color w:val="0070C0"/>
                  <w:lang w:val="en-US" w:eastAsia="zh-CN"/>
                </w:rPr>
                <w:t>bwp-WithoutRestriction</w:t>
              </w:r>
              <w:proofErr w:type="spellEnd"/>
              <w:r w:rsidRPr="000A4196">
                <w:rPr>
                  <w:rFonts w:eastAsiaTheme="minorEastAsia"/>
                  <w:color w:val="0070C0"/>
                  <w:lang w:val="en-US" w:eastAsia="zh-CN"/>
                </w:rPr>
                <w:t>”?</w:t>
              </w:r>
            </w:ins>
          </w:p>
          <w:p w14:paraId="1E97AA3E" w14:textId="77777777" w:rsidR="000A4196" w:rsidRPr="00497590" w:rsidRDefault="00497590">
            <w:pPr>
              <w:spacing w:after="120"/>
              <w:rPr>
                <w:ins w:id="349" w:author="Qian Yang" w:date="2022-08-17T09:02:00Z"/>
                <w:rFonts w:eastAsiaTheme="minorEastAsia"/>
                <w:color w:val="0070C0"/>
                <w:lang w:val="en-US" w:eastAsia="zh-CN"/>
              </w:rPr>
            </w:pPr>
            <w:ins w:id="350"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3B6AC937" w14:textId="77777777" w:rsidR="000A4196" w:rsidRDefault="000A4196">
            <w:pPr>
              <w:spacing w:after="120"/>
              <w:rPr>
                <w:ins w:id="351" w:author="Qian Yang" w:date="2022-08-17T09:02:00Z"/>
                <w:rFonts w:eastAsiaTheme="minorEastAsia"/>
                <w:color w:val="0070C0"/>
                <w:lang w:val="en-US" w:eastAsia="zh-CN"/>
              </w:rPr>
            </w:pPr>
          </w:p>
          <w:p w14:paraId="0AB621C5" w14:textId="77777777" w:rsidR="000A4196" w:rsidRDefault="000A4196">
            <w:pPr>
              <w:spacing w:after="120"/>
              <w:rPr>
                <w:ins w:id="352" w:author="Qian Yang" w:date="2022-08-17T09:02:00Z"/>
                <w:rFonts w:eastAsiaTheme="minorEastAsia"/>
                <w:color w:val="0070C0"/>
                <w:lang w:val="en-US" w:eastAsia="zh-CN"/>
              </w:rPr>
            </w:pPr>
            <w:ins w:id="353" w:author="Qian Yang" w:date="2022-08-17T09:02:00Z">
              <w:r w:rsidRPr="000A4196">
                <w:rPr>
                  <w:rFonts w:eastAsiaTheme="minorEastAsia"/>
                  <w:color w:val="0070C0"/>
                  <w:lang w:val="en-US" w:eastAsia="zh-CN"/>
                </w:rPr>
                <w:t>Sub-topic 2-4: scope of the RAN4 discussion</w:t>
              </w:r>
            </w:ins>
          </w:p>
          <w:p w14:paraId="083A2D6E" w14:textId="77777777" w:rsidR="000A4196" w:rsidRDefault="00497590">
            <w:pPr>
              <w:spacing w:after="120"/>
              <w:rPr>
                <w:ins w:id="354" w:author="Qian Yang" w:date="2022-08-17T09:38:00Z"/>
                <w:rFonts w:eastAsiaTheme="minorEastAsia"/>
                <w:color w:val="0070C0"/>
                <w:lang w:val="en-US" w:eastAsia="zh-CN"/>
              </w:rPr>
            </w:pPr>
            <w:ins w:id="355"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356" w:author="Qian Yang" w:date="2022-08-17T09:37:00Z">
              <w:r>
                <w:rPr>
                  <w:rFonts w:eastAsiaTheme="minorEastAsia"/>
                  <w:color w:val="0070C0"/>
                  <w:lang w:val="en-US" w:eastAsia="zh-CN"/>
                </w:rPr>
                <w:t xml:space="preserve">. However, for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UE, there is a</w:t>
              </w:r>
            </w:ins>
            <w:ins w:id="357" w:author="Qian Yang" w:date="2022-08-17T09:42:00Z">
              <w:r w:rsidR="00040CC7">
                <w:rPr>
                  <w:rFonts w:eastAsiaTheme="minorEastAsia"/>
                  <w:color w:val="0070C0"/>
                  <w:lang w:val="en-US" w:eastAsia="zh-CN"/>
                </w:rPr>
                <w:t>n</w:t>
              </w:r>
            </w:ins>
            <w:ins w:id="358" w:author="Qian Yang" w:date="2022-08-17T09:37:00Z">
              <w:r>
                <w:rPr>
                  <w:rFonts w:eastAsiaTheme="minorEastAsia"/>
                  <w:color w:val="0070C0"/>
                  <w:lang w:val="en-US" w:eastAsia="zh-CN"/>
                </w:rPr>
                <w:t xml:space="preserve"> issue related to this, whic</w:t>
              </w:r>
            </w:ins>
            <w:ins w:id="359" w:author="Qian Yang" w:date="2022-08-17T09:38:00Z">
              <w:r>
                <w:rPr>
                  <w:rFonts w:eastAsiaTheme="minorEastAsia"/>
                  <w:color w:val="0070C0"/>
                  <w:lang w:val="en-US" w:eastAsia="zh-CN"/>
                </w:rPr>
                <w:t xml:space="preserve">h was triggered by RAN1 LS two meetings ago, being discussed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3AED848B" w14:textId="77777777" w:rsidR="00C86A4F" w:rsidRPr="000A4196" w:rsidRDefault="00C86A4F">
            <w:pPr>
              <w:spacing w:after="120"/>
              <w:rPr>
                <w:ins w:id="360" w:author="Qian Yang" w:date="2022-08-17T09:02:00Z"/>
                <w:rFonts w:eastAsiaTheme="minorEastAsia"/>
                <w:color w:val="0070C0"/>
                <w:lang w:val="en-US" w:eastAsia="zh-CN"/>
              </w:rPr>
            </w:pPr>
            <w:ins w:id="361"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362" w:author="Qian Yang" w:date="2022-08-17T09:39:00Z">
              <w:r>
                <w:rPr>
                  <w:rFonts w:eastAsiaTheme="minorEastAsia"/>
                  <w:color w:val="0070C0"/>
                  <w:lang w:val="en-US" w:eastAsia="zh-CN"/>
                </w:rPr>
                <w:t>it is focused on normal UE.</w:t>
              </w:r>
            </w:ins>
          </w:p>
          <w:p w14:paraId="45028916" w14:textId="77777777" w:rsidR="000A4196" w:rsidRDefault="000A4196">
            <w:pPr>
              <w:spacing w:after="120"/>
              <w:rPr>
                <w:ins w:id="363" w:author="Qian Yang" w:date="2022-08-17T09:03:00Z"/>
                <w:rFonts w:eastAsiaTheme="minorEastAsia"/>
                <w:color w:val="0070C0"/>
                <w:lang w:val="en-US" w:eastAsia="zh-CN"/>
              </w:rPr>
            </w:pPr>
          </w:p>
          <w:p w14:paraId="0D51DA80" w14:textId="77777777" w:rsidR="000A4196" w:rsidRDefault="000A4196">
            <w:pPr>
              <w:spacing w:after="120"/>
              <w:rPr>
                <w:ins w:id="364" w:author="Qian Yang" w:date="2022-08-17T09:03:00Z"/>
                <w:rFonts w:eastAsiaTheme="minorEastAsia"/>
                <w:color w:val="0070C0"/>
                <w:lang w:val="en-US" w:eastAsia="zh-CN"/>
              </w:rPr>
            </w:pPr>
            <w:ins w:id="365" w:author="Qian Yang" w:date="2022-08-17T09:03:00Z">
              <w:r w:rsidRPr="000A4196">
                <w:rPr>
                  <w:rFonts w:eastAsiaTheme="minorEastAsia"/>
                  <w:color w:val="0070C0"/>
                  <w:lang w:val="en-US" w:eastAsia="zh-CN"/>
                </w:rPr>
                <w:t>Sub-topic 2-5: LS reply to RAN2 (CC RAN)</w:t>
              </w:r>
            </w:ins>
          </w:p>
          <w:p w14:paraId="18381B3F" w14:textId="77777777" w:rsidR="000A4196" w:rsidRDefault="00C86A4F">
            <w:pPr>
              <w:spacing w:after="120"/>
              <w:rPr>
                <w:ins w:id="366" w:author="Qian Yang" w:date="2022-08-17T09:03:00Z"/>
                <w:rFonts w:eastAsiaTheme="minorEastAsia"/>
                <w:color w:val="0070C0"/>
                <w:lang w:val="en-US" w:eastAsia="zh-CN"/>
              </w:rPr>
            </w:pPr>
            <w:ins w:id="367"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368" w:author="Qian Yang" w:date="2022-08-17T09:40:00Z">
              <w:r>
                <w:rPr>
                  <w:rFonts w:eastAsiaTheme="minorEastAsia"/>
                  <w:color w:val="0070C0"/>
                  <w:lang w:val="en-US" w:eastAsia="zh-CN"/>
                </w:rPr>
                <w:t xml:space="preserve">iction firstly. </w:t>
              </w:r>
            </w:ins>
          </w:p>
          <w:p w14:paraId="3B7A02F3" w14:textId="77777777" w:rsidR="000A4196" w:rsidRPr="000A4196" w:rsidRDefault="000A4196">
            <w:pPr>
              <w:spacing w:after="120"/>
              <w:rPr>
                <w:rFonts w:eastAsiaTheme="minorEastAsia"/>
                <w:color w:val="0070C0"/>
                <w:lang w:val="en-US" w:eastAsia="zh-CN"/>
              </w:rPr>
            </w:pPr>
          </w:p>
        </w:tc>
      </w:tr>
      <w:tr w:rsidR="000C7221" w14:paraId="1BA3FC75" w14:textId="77777777" w:rsidTr="000C7221">
        <w:trPr>
          <w:ins w:id="369" w:author="Qiming Li" w:date="2022-08-17T10:06:00Z"/>
        </w:trPr>
        <w:tc>
          <w:tcPr>
            <w:tcW w:w="1250" w:type="dxa"/>
          </w:tcPr>
          <w:p w14:paraId="0DD95328" w14:textId="77777777" w:rsidR="000C7221" w:rsidRDefault="000C7221" w:rsidP="000C7221">
            <w:pPr>
              <w:spacing w:after="120"/>
              <w:rPr>
                <w:ins w:id="370" w:author="Qiming Li" w:date="2022-08-17T10:06:00Z"/>
                <w:rFonts w:eastAsiaTheme="minorEastAsia"/>
                <w:color w:val="0070C0"/>
                <w:lang w:val="en-US" w:eastAsia="zh-CN"/>
              </w:rPr>
            </w:pPr>
            <w:ins w:id="371" w:author="Qiming Li" w:date="2022-08-17T10:06:00Z">
              <w:r>
                <w:rPr>
                  <w:rFonts w:eastAsiaTheme="minorEastAsia"/>
                  <w:color w:val="0070C0"/>
                  <w:lang w:val="en-US" w:eastAsia="zh-CN"/>
                </w:rPr>
                <w:lastRenderedPageBreak/>
                <w:t>Apple</w:t>
              </w:r>
            </w:ins>
          </w:p>
        </w:tc>
        <w:tc>
          <w:tcPr>
            <w:tcW w:w="8381" w:type="dxa"/>
          </w:tcPr>
          <w:p w14:paraId="6557CE97" w14:textId="77777777" w:rsidR="000C7221" w:rsidRPr="00455D94" w:rsidRDefault="000C7221" w:rsidP="000C7221">
            <w:pPr>
              <w:spacing w:after="120"/>
              <w:rPr>
                <w:ins w:id="372" w:author="Qiming Li" w:date="2022-08-17T10:06:00Z"/>
                <w:rFonts w:eastAsiaTheme="minorEastAsia"/>
                <w:b/>
                <w:bCs/>
                <w:color w:val="0070C0"/>
                <w:lang w:val="en-US" w:eastAsia="zh-CN"/>
              </w:rPr>
            </w:pPr>
            <w:ins w:id="373"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749D655F" w14:textId="77777777" w:rsidR="000C7221" w:rsidRDefault="000C7221" w:rsidP="000C7221">
            <w:pPr>
              <w:spacing w:after="120"/>
              <w:rPr>
                <w:ins w:id="374" w:author="Qiming Li" w:date="2022-08-17T10:06:00Z"/>
                <w:rFonts w:eastAsiaTheme="minorEastAsia"/>
                <w:color w:val="0070C0"/>
                <w:lang w:val="en-US" w:eastAsia="zh-CN"/>
              </w:rPr>
            </w:pPr>
            <w:ins w:id="375"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5546EAA4" w14:textId="77777777" w:rsidR="000C7221" w:rsidRDefault="000C7221" w:rsidP="000C7221">
            <w:pPr>
              <w:spacing w:after="120"/>
              <w:rPr>
                <w:ins w:id="376" w:author="Qiming Li" w:date="2022-08-17T10:06:00Z"/>
                <w:rFonts w:eastAsiaTheme="minorEastAsia"/>
                <w:color w:val="0070C0"/>
                <w:lang w:val="en-US" w:eastAsia="zh-CN"/>
              </w:rPr>
            </w:pPr>
          </w:p>
          <w:p w14:paraId="1CA47C9B" w14:textId="77777777" w:rsidR="000C7221" w:rsidRPr="00455D94" w:rsidRDefault="000C7221" w:rsidP="000C7221">
            <w:pPr>
              <w:spacing w:after="120"/>
              <w:rPr>
                <w:ins w:id="377" w:author="Qiming Li" w:date="2022-08-17T10:06:00Z"/>
                <w:rFonts w:eastAsiaTheme="minorEastAsia"/>
                <w:b/>
                <w:bCs/>
                <w:color w:val="0070C0"/>
                <w:lang w:eastAsia="zh-CN"/>
              </w:rPr>
            </w:pPr>
            <w:ins w:id="378" w:author="Qiming Li" w:date="2022-08-17T10:06:00Z">
              <w:r w:rsidRPr="00455D94">
                <w:rPr>
                  <w:rFonts w:eastAsiaTheme="minorEastAsia"/>
                  <w:b/>
                  <w:bCs/>
                  <w:color w:val="0070C0"/>
                  <w:lang w:eastAsia="zh-CN"/>
                </w:rPr>
                <w:t>Sub-topic 2-2: if the answer to Sub-topic 2-2 is ”no”, how should the UE perform BM/RLM/BFD when the active BWP does not contain SSB.</w:t>
              </w:r>
            </w:ins>
          </w:p>
          <w:p w14:paraId="6D4D16C7" w14:textId="77777777" w:rsidR="000C7221" w:rsidRDefault="000C7221" w:rsidP="000C7221">
            <w:pPr>
              <w:spacing w:after="120"/>
              <w:rPr>
                <w:ins w:id="379" w:author="Qiming Li" w:date="2022-08-17T10:06:00Z"/>
                <w:rFonts w:eastAsiaTheme="minorEastAsia"/>
                <w:color w:val="0070C0"/>
                <w:lang w:val="en-US" w:eastAsia="zh-CN"/>
              </w:rPr>
            </w:pPr>
            <w:ins w:id="380"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416FD3A4" w14:textId="77777777" w:rsidR="000C7221" w:rsidRDefault="000C7221" w:rsidP="000C7221">
            <w:pPr>
              <w:spacing w:after="120"/>
              <w:rPr>
                <w:ins w:id="381" w:author="Qiming Li" w:date="2022-08-17T10:06:00Z"/>
                <w:rFonts w:eastAsiaTheme="minorEastAsia"/>
                <w:color w:val="0070C0"/>
                <w:lang w:val="en-US" w:eastAsia="zh-CN"/>
              </w:rPr>
            </w:pPr>
          </w:p>
          <w:p w14:paraId="7A172473" w14:textId="77777777" w:rsidR="000C7221" w:rsidRPr="00455D94" w:rsidRDefault="000C7221" w:rsidP="000C7221">
            <w:pPr>
              <w:spacing w:after="120"/>
              <w:rPr>
                <w:ins w:id="382" w:author="Qiming Li" w:date="2022-08-17T10:06:00Z"/>
                <w:rFonts w:eastAsiaTheme="minorEastAsia"/>
                <w:b/>
                <w:bCs/>
                <w:color w:val="0070C0"/>
                <w:lang w:eastAsia="zh-CN"/>
              </w:rPr>
            </w:pPr>
            <w:ins w:id="383" w:author="Qiming Li" w:date="2022-08-17T10:06: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64DE42DE" w14:textId="77777777" w:rsidR="000C7221" w:rsidRDefault="000C7221" w:rsidP="000C7221">
            <w:pPr>
              <w:spacing w:after="120"/>
              <w:rPr>
                <w:ins w:id="384" w:author="Qiming Li" w:date="2022-08-17T10:06:00Z"/>
                <w:rFonts w:eastAsiaTheme="minorEastAsia"/>
                <w:color w:val="0070C0"/>
                <w:lang w:val="en-US" w:eastAsia="zh-CN"/>
              </w:rPr>
            </w:pPr>
            <w:ins w:id="385" w:author="Qiming Li" w:date="2022-08-17T10:06:00Z">
              <w:r>
                <w:rPr>
                  <w:rFonts w:eastAsiaTheme="minorEastAsia"/>
                  <w:color w:val="0070C0"/>
                  <w:lang w:val="en-US" w:eastAsia="zh-CN"/>
                </w:rPr>
                <w:t>We support option 3, which is more like an observation. We are open for further discussion for other possible solutions in R18 considering the timeframe.</w:t>
              </w:r>
            </w:ins>
          </w:p>
          <w:p w14:paraId="3DB8187D" w14:textId="77777777" w:rsidR="000C7221" w:rsidRDefault="000C7221" w:rsidP="000C7221">
            <w:pPr>
              <w:spacing w:after="120"/>
              <w:rPr>
                <w:ins w:id="386" w:author="Qiming Li" w:date="2022-08-17T10:06:00Z"/>
                <w:rFonts w:eastAsiaTheme="minorEastAsia"/>
                <w:color w:val="0070C0"/>
                <w:lang w:val="en-US" w:eastAsia="zh-CN"/>
              </w:rPr>
            </w:pPr>
          </w:p>
          <w:p w14:paraId="5A904515" w14:textId="77777777" w:rsidR="000C7221" w:rsidRPr="00455D94" w:rsidRDefault="000C7221" w:rsidP="000C7221">
            <w:pPr>
              <w:spacing w:after="120"/>
              <w:rPr>
                <w:ins w:id="387" w:author="Qiming Li" w:date="2022-08-17T10:06:00Z"/>
                <w:rFonts w:eastAsiaTheme="minorEastAsia"/>
                <w:b/>
                <w:bCs/>
                <w:color w:val="0070C0"/>
                <w:lang w:eastAsia="zh-CN"/>
              </w:rPr>
            </w:pPr>
            <w:ins w:id="388" w:author="Qiming Li" w:date="2022-08-17T10:06:00Z">
              <w:r w:rsidRPr="00455D94">
                <w:rPr>
                  <w:rFonts w:eastAsiaTheme="minorEastAsia"/>
                  <w:b/>
                  <w:bCs/>
                  <w:color w:val="0070C0"/>
                  <w:lang w:eastAsia="zh-CN"/>
                </w:rPr>
                <w:t>Sub-topic 2-4: scope of the RAN4 discussion</w:t>
              </w:r>
            </w:ins>
          </w:p>
          <w:p w14:paraId="6BB71004" w14:textId="77777777" w:rsidR="000C7221" w:rsidRDefault="000C7221" w:rsidP="000C7221">
            <w:pPr>
              <w:spacing w:after="120"/>
              <w:rPr>
                <w:ins w:id="389" w:author="Qiming Li" w:date="2022-08-17T10:06:00Z"/>
                <w:rFonts w:eastAsiaTheme="minorEastAsia"/>
                <w:color w:val="0070C0"/>
                <w:lang w:val="en-US" w:eastAsia="zh-CN"/>
              </w:rPr>
            </w:pPr>
            <w:ins w:id="390"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w:t>
              </w:r>
              <w:proofErr w:type="spellStart"/>
              <w:r w:rsidRPr="00762E3B">
                <w:rPr>
                  <w:rFonts w:eastAsiaTheme="minorEastAsia"/>
                  <w:color w:val="0070C0"/>
                  <w:lang w:eastAsia="zh-CN"/>
                </w:rPr>
                <w:t>RedCap</w:t>
              </w:r>
              <w:proofErr w:type="spellEnd"/>
              <w:r w:rsidRPr="00762E3B">
                <w:rPr>
                  <w:rFonts w:eastAsiaTheme="minorEastAsia"/>
                  <w:color w:val="0070C0"/>
                  <w:lang w:eastAsia="zh-CN"/>
                </w:rPr>
                <w:t xml:space="preserve"> is out of the scope.</w:t>
              </w:r>
              <w:r>
                <w:rPr>
                  <w:rFonts w:eastAsiaTheme="minorEastAsia"/>
                  <w:color w:val="0070C0"/>
                  <w:lang w:val="en-US" w:eastAsia="zh-CN"/>
                </w:rPr>
                <w:t>”</w:t>
              </w:r>
            </w:ins>
          </w:p>
          <w:p w14:paraId="68EE5E0A" w14:textId="77777777" w:rsidR="000C7221" w:rsidRDefault="000C7221" w:rsidP="000C7221">
            <w:pPr>
              <w:spacing w:after="120"/>
              <w:rPr>
                <w:ins w:id="391" w:author="Qiming Li" w:date="2022-08-17T10:06:00Z"/>
                <w:rFonts w:eastAsiaTheme="minorEastAsia"/>
                <w:color w:val="0070C0"/>
                <w:lang w:val="en-US" w:eastAsia="zh-CN"/>
              </w:rPr>
            </w:pPr>
          </w:p>
          <w:p w14:paraId="1B9A97C0" w14:textId="77777777" w:rsidR="000C7221" w:rsidRPr="00455D94" w:rsidRDefault="000C7221" w:rsidP="000C7221">
            <w:pPr>
              <w:spacing w:after="120"/>
              <w:rPr>
                <w:ins w:id="392" w:author="Qiming Li" w:date="2022-08-17T10:06:00Z"/>
                <w:rFonts w:eastAsiaTheme="minorEastAsia"/>
                <w:b/>
                <w:bCs/>
                <w:color w:val="0070C0"/>
                <w:lang w:eastAsia="zh-CN"/>
              </w:rPr>
            </w:pPr>
            <w:ins w:id="393" w:author="Qiming Li" w:date="2022-08-17T10:06:00Z">
              <w:r w:rsidRPr="00455D94">
                <w:rPr>
                  <w:rFonts w:eastAsiaTheme="minorEastAsia"/>
                  <w:b/>
                  <w:bCs/>
                  <w:color w:val="0070C0"/>
                  <w:lang w:eastAsia="zh-CN"/>
                </w:rPr>
                <w:t>Sub-topic 2-5: LS reply to RAN2 (CC RAN)</w:t>
              </w:r>
            </w:ins>
          </w:p>
          <w:p w14:paraId="14BC6CBB" w14:textId="77777777" w:rsidR="000C7221" w:rsidRPr="000A4196" w:rsidRDefault="000C7221" w:rsidP="000C7221">
            <w:pPr>
              <w:spacing w:after="120"/>
              <w:rPr>
                <w:ins w:id="394" w:author="Qiming Li" w:date="2022-08-17T10:06:00Z"/>
                <w:rFonts w:eastAsiaTheme="minorEastAsia"/>
                <w:color w:val="0070C0"/>
                <w:lang w:val="en-US" w:eastAsia="zh-CN"/>
              </w:rPr>
            </w:pPr>
            <w:ins w:id="395" w:author="Qiming Li" w:date="2022-08-17T10:06:00Z">
              <w:r>
                <w:rPr>
                  <w:rFonts w:eastAsiaTheme="minorEastAsia"/>
                  <w:color w:val="0070C0"/>
                  <w:lang w:eastAsia="zh-CN"/>
                </w:rPr>
                <w:t>Option 1 is fine.</w:t>
              </w:r>
            </w:ins>
          </w:p>
        </w:tc>
      </w:tr>
      <w:tr w:rsidR="00E06380" w14:paraId="0ACE4605" w14:textId="77777777" w:rsidTr="000C7221">
        <w:trPr>
          <w:ins w:id="396" w:author="OPPO" w:date="2022-08-17T16:19:00Z"/>
        </w:trPr>
        <w:tc>
          <w:tcPr>
            <w:tcW w:w="1250" w:type="dxa"/>
          </w:tcPr>
          <w:p w14:paraId="7D18C2A8" w14:textId="77777777" w:rsidR="00E06380" w:rsidRDefault="00E06380" w:rsidP="000C7221">
            <w:pPr>
              <w:spacing w:after="120"/>
              <w:rPr>
                <w:ins w:id="397" w:author="OPPO" w:date="2022-08-17T16:19:00Z"/>
                <w:rFonts w:eastAsiaTheme="minorEastAsia"/>
                <w:color w:val="0070C0"/>
                <w:lang w:val="en-US" w:eastAsia="zh-CN"/>
              </w:rPr>
            </w:pPr>
            <w:ins w:id="398" w:author="OPPO" w:date="2022-08-17T16:19:00Z">
              <w:r>
                <w:rPr>
                  <w:rFonts w:eastAsiaTheme="minorEastAsia" w:hint="eastAsia"/>
                  <w:color w:val="0070C0"/>
                  <w:lang w:val="en-US" w:eastAsia="zh-CN"/>
                </w:rPr>
                <w:t>OPPO</w:t>
              </w:r>
            </w:ins>
          </w:p>
        </w:tc>
        <w:tc>
          <w:tcPr>
            <w:tcW w:w="8381" w:type="dxa"/>
          </w:tcPr>
          <w:p w14:paraId="39F0A30A" w14:textId="77777777" w:rsidR="00E06380" w:rsidRPr="00455D94" w:rsidRDefault="00E06380" w:rsidP="00E06380">
            <w:pPr>
              <w:spacing w:after="120"/>
              <w:rPr>
                <w:ins w:id="399" w:author="OPPO" w:date="2022-08-17T16:19:00Z"/>
                <w:rFonts w:eastAsiaTheme="minorEastAsia"/>
                <w:b/>
                <w:bCs/>
                <w:color w:val="0070C0"/>
                <w:lang w:val="en-US" w:eastAsia="zh-CN"/>
              </w:rPr>
            </w:pPr>
            <w:ins w:id="400"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5FAB81C9" w14:textId="77777777" w:rsidR="00E06380" w:rsidRDefault="00E06380" w:rsidP="00E06380">
            <w:pPr>
              <w:spacing w:after="120"/>
              <w:rPr>
                <w:ins w:id="401" w:author="OPPO" w:date="2022-08-17T16:20:00Z"/>
                <w:rFonts w:eastAsiaTheme="minorEastAsia"/>
                <w:color w:val="0070C0"/>
                <w:lang w:val="en-US" w:eastAsia="zh-CN"/>
              </w:rPr>
            </w:pPr>
            <w:ins w:id="402" w:author="OPPO" w:date="2022-08-17T16:19:00Z">
              <w:r>
                <w:rPr>
                  <w:rFonts w:eastAsiaTheme="minorEastAsia"/>
                  <w:color w:val="0070C0"/>
                  <w:lang w:val="en-US" w:eastAsia="zh-CN"/>
                </w:rPr>
                <w:t xml:space="preserve">Option 1. </w:t>
              </w:r>
            </w:ins>
            <w:ins w:id="403" w:author="OPPO" w:date="2022-08-17T16:20:00Z">
              <w:r>
                <w:rPr>
                  <w:rFonts w:eastAsiaTheme="minorEastAsia" w:hint="eastAsia"/>
                  <w:color w:val="0070C0"/>
                  <w:lang w:val="en-US" w:eastAsia="zh-CN"/>
                </w:rPr>
                <w:t>I</w:t>
              </w:r>
            </w:ins>
            <w:ins w:id="404" w:author="OPPO" w:date="2022-08-17T16:19:00Z">
              <w:r>
                <w:rPr>
                  <w:rFonts w:eastAsiaTheme="minorEastAsia"/>
                  <w:color w:val="0070C0"/>
                  <w:lang w:val="en-US" w:eastAsia="zh-CN"/>
                </w:rPr>
                <w:t>t is common understanding that existing RAN4 requirements cannot cover this scenario.</w:t>
              </w:r>
            </w:ins>
          </w:p>
          <w:p w14:paraId="519EDCFA" w14:textId="77777777" w:rsidR="00E06380" w:rsidRDefault="00E06380" w:rsidP="00E06380">
            <w:pPr>
              <w:spacing w:after="120"/>
              <w:rPr>
                <w:ins w:id="405" w:author="OPPO" w:date="2022-08-17T16:19:00Z"/>
                <w:rFonts w:eastAsiaTheme="minorEastAsia"/>
                <w:color w:val="0070C0"/>
                <w:lang w:val="en-US" w:eastAsia="zh-CN"/>
              </w:rPr>
            </w:pPr>
          </w:p>
          <w:p w14:paraId="56903E4F" w14:textId="77777777" w:rsidR="00E06380" w:rsidRPr="00455D94" w:rsidRDefault="00E06380" w:rsidP="00E06380">
            <w:pPr>
              <w:spacing w:after="120"/>
              <w:rPr>
                <w:ins w:id="406" w:author="OPPO" w:date="2022-08-17T16:19:00Z"/>
                <w:rFonts w:eastAsiaTheme="minorEastAsia"/>
                <w:b/>
                <w:bCs/>
                <w:color w:val="0070C0"/>
                <w:lang w:eastAsia="zh-CN"/>
              </w:rPr>
            </w:pPr>
            <w:ins w:id="407"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76B32E38" w14:textId="77777777" w:rsidR="00F54FBF" w:rsidRDefault="00E06380" w:rsidP="00E06380">
            <w:pPr>
              <w:spacing w:after="120"/>
              <w:rPr>
                <w:ins w:id="408" w:author="OPPO" w:date="2022-08-17T16:27:00Z"/>
                <w:rFonts w:eastAsiaTheme="minorEastAsia"/>
                <w:color w:val="0070C0"/>
                <w:lang w:val="en-US" w:eastAsia="zh-CN"/>
              </w:rPr>
            </w:pPr>
            <w:ins w:id="409" w:author="OPPO" w:date="2022-08-17T16:19:00Z">
              <w:r>
                <w:rPr>
                  <w:rFonts w:eastAsiaTheme="minorEastAsia"/>
                  <w:color w:val="0070C0"/>
                  <w:lang w:val="en-US" w:eastAsia="zh-CN"/>
                </w:rPr>
                <w:t xml:space="preserve">Support option </w:t>
              </w:r>
            </w:ins>
            <w:ins w:id="410" w:author="OPPO" w:date="2022-08-17T16:23:00Z">
              <w:r w:rsidR="00496C22">
                <w:rPr>
                  <w:rFonts w:eastAsiaTheme="minorEastAsia" w:hint="eastAsia"/>
                  <w:color w:val="0070C0"/>
                  <w:lang w:val="en-US" w:eastAsia="zh-CN"/>
                </w:rPr>
                <w:t>2</w:t>
              </w:r>
            </w:ins>
            <w:ins w:id="411" w:author="OPPO" w:date="2022-08-17T16:19:00Z">
              <w:r>
                <w:rPr>
                  <w:rFonts w:eastAsiaTheme="minorEastAsia"/>
                  <w:color w:val="0070C0"/>
                  <w:lang w:val="en-US" w:eastAsia="zh-CN"/>
                </w:rPr>
                <w:t xml:space="preserve">. </w:t>
              </w:r>
            </w:ins>
            <w:ins w:id="412"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413" w:author="OPPO" w:date="2022-08-17T16:19:00Z">
              <w:r>
                <w:rPr>
                  <w:rFonts w:eastAsiaTheme="minorEastAsia"/>
                  <w:color w:val="0070C0"/>
                  <w:lang w:val="en-US" w:eastAsia="zh-CN"/>
                </w:rPr>
                <w:t xml:space="preserve">RAN4 to </w:t>
              </w:r>
            </w:ins>
            <w:ins w:id="414"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415" w:author="OPPO" w:date="2022-08-17T16:19:00Z">
              <w:r>
                <w:rPr>
                  <w:rFonts w:eastAsiaTheme="minorEastAsia"/>
                  <w:color w:val="0070C0"/>
                  <w:lang w:val="en-US" w:eastAsia="zh-CN"/>
                </w:rPr>
                <w:t xml:space="preserve">corresponding requirements </w:t>
              </w:r>
            </w:ins>
            <w:ins w:id="416"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417" w:author="OPPO" w:date="2022-08-17T16:19:00Z">
              <w:r>
                <w:rPr>
                  <w:rFonts w:eastAsiaTheme="minorEastAsia"/>
                  <w:color w:val="0070C0"/>
                  <w:lang w:val="en-US" w:eastAsia="zh-CN"/>
                </w:rPr>
                <w:t xml:space="preserve">R17 </w:t>
              </w:r>
            </w:ins>
            <w:ins w:id="418"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419"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420" w:author="OPPO" w:date="2022-08-17T16:19:00Z">
              <w:r>
                <w:rPr>
                  <w:rFonts w:eastAsiaTheme="minorEastAsia"/>
                  <w:color w:val="0070C0"/>
                  <w:lang w:val="en-US" w:eastAsia="zh-CN"/>
                </w:rPr>
                <w:t xml:space="preserve">AN4 </w:t>
              </w:r>
            </w:ins>
            <w:ins w:id="421" w:author="OPPO" w:date="2022-08-17T16:25:00Z">
              <w:r w:rsidR="0068140C">
                <w:rPr>
                  <w:rFonts w:eastAsiaTheme="minorEastAsia"/>
                  <w:color w:val="0070C0"/>
                  <w:lang w:val="en-US" w:eastAsia="zh-CN"/>
                </w:rPr>
                <w:t>to</w:t>
              </w:r>
            </w:ins>
            <w:ins w:id="422" w:author="OPPO" w:date="2022-08-17T16:19:00Z">
              <w:r>
                <w:rPr>
                  <w:rFonts w:eastAsiaTheme="minorEastAsia"/>
                  <w:color w:val="0070C0"/>
                  <w:lang w:val="en-US" w:eastAsia="zh-CN"/>
                </w:rPr>
                <w:t xml:space="preserve"> discuss these options as enhancement in R18</w:t>
              </w:r>
            </w:ins>
            <w:ins w:id="423"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424" w:author="OPPO" w:date="2022-08-17T16:26:00Z">
              <w:r w:rsidR="0068140C">
                <w:rPr>
                  <w:bCs/>
                  <w:color w:val="0070C0"/>
                  <w:sz w:val="21"/>
                  <w:szCs w:val="21"/>
                </w:rPr>
                <w:t>6/17</w:t>
              </w:r>
            </w:ins>
            <w:ins w:id="425" w:author="OPPO" w:date="2022-08-17T16:19:00Z">
              <w:r>
                <w:rPr>
                  <w:rFonts w:eastAsiaTheme="minorEastAsia"/>
                  <w:color w:val="0070C0"/>
                  <w:lang w:val="en-US" w:eastAsia="zh-CN"/>
                </w:rPr>
                <w:t>.</w:t>
              </w:r>
            </w:ins>
            <w:ins w:id="426" w:author="OPPO" w:date="2022-08-17T16:26:00Z">
              <w:r w:rsidR="0068140C">
                <w:rPr>
                  <w:rFonts w:eastAsiaTheme="minorEastAsia"/>
                  <w:color w:val="0070C0"/>
                  <w:lang w:val="en-US" w:eastAsia="zh-CN"/>
                </w:rPr>
                <w:t xml:space="preserve"> </w:t>
              </w:r>
            </w:ins>
          </w:p>
          <w:p w14:paraId="53010C29" w14:textId="77777777" w:rsidR="0068140C" w:rsidRDefault="0068140C" w:rsidP="00E06380">
            <w:pPr>
              <w:spacing w:after="120"/>
              <w:rPr>
                <w:ins w:id="427" w:author="OPPO" w:date="2022-08-17T16:19:00Z"/>
                <w:rFonts w:eastAsiaTheme="minorEastAsia"/>
                <w:color w:val="0070C0"/>
                <w:lang w:val="en-US" w:eastAsia="zh-CN"/>
              </w:rPr>
            </w:pPr>
            <w:ins w:id="428" w:author="OPPO" w:date="2022-08-17T16:26:00Z">
              <w:r>
                <w:rPr>
                  <w:rFonts w:eastAsiaTheme="minorEastAsia"/>
                  <w:color w:val="0070C0"/>
                  <w:lang w:val="en-US" w:eastAsia="zh-CN"/>
                </w:rPr>
                <w:t>Besides</w:t>
              </w:r>
            </w:ins>
            <w:ins w:id="429" w:author="OPPO" w:date="2022-08-17T16:27:00Z">
              <w:r>
                <w:rPr>
                  <w:rFonts w:eastAsiaTheme="minorEastAsia"/>
                  <w:color w:val="0070C0"/>
                  <w:lang w:val="en-US" w:eastAsia="zh-CN"/>
                </w:rPr>
                <w:t>,</w:t>
              </w:r>
            </w:ins>
            <w:ins w:id="430"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431"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432" w:author="OPPO" w:date="2022-08-17T16:26:00Z">
              <w:r>
                <w:rPr>
                  <w:rFonts w:eastAsiaTheme="minorEastAsia"/>
                  <w:color w:val="0070C0"/>
                  <w:lang w:val="en-US" w:eastAsia="zh-CN"/>
                </w:rPr>
                <w:t xml:space="preserve"> </w:t>
              </w:r>
            </w:ins>
          </w:p>
          <w:p w14:paraId="6A3C576F" w14:textId="77777777" w:rsidR="00E06380" w:rsidRDefault="00E06380" w:rsidP="00E06380">
            <w:pPr>
              <w:spacing w:after="120"/>
              <w:rPr>
                <w:ins w:id="433" w:author="OPPO" w:date="2022-08-17T16:19:00Z"/>
                <w:rFonts w:eastAsiaTheme="minorEastAsia"/>
                <w:color w:val="0070C0"/>
                <w:lang w:val="en-US" w:eastAsia="zh-CN"/>
              </w:rPr>
            </w:pPr>
          </w:p>
          <w:p w14:paraId="27F335A9" w14:textId="77777777" w:rsidR="00E06380" w:rsidRPr="00455D94" w:rsidRDefault="00E06380" w:rsidP="00E06380">
            <w:pPr>
              <w:spacing w:after="120"/>
              <w:rPr>
                <w:ins w:id="434" w:author="OPPO" w:date="2022-08-17T16:19:00Z"/>
                <w:rFonts w:eastAsiaTheme="minorEastAsia"/>
                <w:b/>
                <w:bCs/>
                <w:color w:val="0070C0"/>
                <w:lang w:eastAsia="zh-CN"/>
              </w:rPr>
            </w:pPr>
            <w:ins w:id="435" w:author="OPPO" w:date="2022-08-17T16:19: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385E634B" w14:textId="77777777" w:rsidR="00E06380" w:rsidRDefault="00EA7858" w:rsidP="00E06380">
            <w:pPr>
              <w:spacing w:after="120"/>
              <w:rPr>
                <w:ins w:id="436" w:author="OPPO" w:date="2022-08-17T16:19:00Z"/>
                <w:rFonts w:eastAsiaTheme="minorEastAsia"/>
                <w:color w:val="0070C0"/>
                <w:lang w:val="en-US" w:eastAsia="zh-CN"/>
              </w:rPr>
            </w:pPr>
            <w:ins w:id="437" w:author="OPPO" w:date="2022-08-17T16:32:00Z">
              <w:r>
                <w:rPr>
                  <w:rFonts w:eastAsiaTheme="minorEastAsia"/>
                  <w:color w:val="0070C0"/>
                  <w:lang w:val="en-US" w:eastAsia="zh-CN"/>
                </w:rPr>
                <w:t>If RAN4 decide to fix this</w:t>
              </w:r>
            </w:ins>
            <w:ins w:id="438" w:author="OPPO" w:date="2022-08-17T16:34:00Z">
              <w:r>
                <w:rPr>
                  <w:rFonts w:eastAsiaTheme="minorEastAsia"/>
                  <w:color w:val="0070C0"/>
                  <w:lang w:val="en-US" w:eastAsia="zh-CN"/>
                </w:rPr>
                <w:t xml:space="preserve"> issue</w:t>
              </w:r>
            </w:ins>
            <w:ins w:id="439" w:author="OPPO" w:date="2022-08-17T16:32:00Z">
              <w:r>
                <w:rPr>
                  <w:rFonts w:eastAsiaTheme="minorEastAsia"/>
                  <w:color w:val="0070C0"/>
                  <w:lang w:val="en-US" w:eastAsia="zh-CN"/>
                </w:rPr>
                <w:t xml:space="preserve">, we are ok to start from </w:t>
              </w:r>
            </w:ins>
            <w:ins w:id="440" w:author="OPPO" w:date="2022-08-17T16:34:00Z">
              <w:r w:rsidR="00E01BDC">
                <w:rPr>
                  <w:rFonts w:eastAsiaTheme="minorEastAsia"/>
                  <w:color w:val="0070C0"/>
                  <w:lang w:val="en-US" w:eastAsia="zh-CN"/>
                </w:rPr>
                <w:t xml:space="preserve">either </w:t>
              </w:r>
            </w:ins>
            <w:ins w:id="441" w:author="OPPO" w:date="2022-08-17T16:32:00Z">
              <w:r>
                <w:rPr>
                  <w:rFonts w:eastAsiaTheme="minorEastAsia"/>
                  <w:color w:val="0070C0"/>
                  <w:lang w:val="en-US" w:eastAsia="zh-CN"/>
                </w:rPr>
                <w:t>R</w:t>
              </w:r>
            </w:ins>
            <w:ins w:id="442" w:author="OPPO" w:date="2022-08-17T16:33:00Z">
              <w:r>
                <w:rPr>
                  <w:rFonts w:eastAsiaTheme="minorEastAsia"/>
                  <w:color w:val="0070C0"/>
                  <w:lang w:val="en-US" w:eastAsia="zh-CN"/>
                </w:rPr>
                <w:t>17 or R18.</w:t>
              </w:r>
            </w:ins>
            <w:ins w:id="443" w:author="OPPO" w:date="2022-08-17T16:34:00Z">
              <w:r w:rsidR="00E01BDC">
                <w:rPr>
                  <w:rFonts w:eastAsiaTheme="minorEastAsia"/>
                  <w:color w:val="0070C0"/>
                  <w:lang w:val="en-US" w:eastAsia="zh-CN"/>
                </w:rPr>
                <w:t xml:space="preserve"> I</w:t>
              </w:r>
            </w:ins>
            <w:ins w:id="444" w:author="OPPO" w:date="2022-08-17T16:33:00Z">
              <w:r>
                <w:rPr>
                  <w:rFonts w:eastAsiaTheme="minorEastAsia"/>
                  <w:color w:val="0070C0"/>
                  <w:lang w:val="en-US" w:eastAsia="zh-CN"/>
                </w:rPr>
                <w:t>f it</w:t>
              </w:r>
            </w:ins>
            <w:ins w:id="445" w:author="OPPO" w:date="2022-08-17T16:34:00Z">
              <w:r>
                <w:rPr>
                  <w:rFonts w:eastAsiaTheme="minorEastAsia"/>
                  <w:color w:val="0070C0"/>
                  <w:lang w:val="en-US" w:eastAsia="zh-CN"/>
                </w:rPr>
                <w:t xml:space="preserve"> </w:t>
              </w:r>
            </w:ins>
            <w:ins w:id="446" w:author="OPPO" w:date="2022-08-17T16:33:00Z">
              <w:r>
                <w:rPr>
                  <w:rFonts w:eastAsiaTheme="minorEastAsia"/>
                  <w:color w:val="0070C0"/>
                  <w:lang w:val="en-US" w:eastAsia="zh-CN"/>
                </w:rPr>
                <w:t xml:space="preserve">cannot concluded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w:t>
              </w:r>
            </w:ins>
            <w:ins w:id="447" w:author="OPPO" w:date="2022-08-17T16:32:00Z">
              <w:r>
                <w:rPr>
                  <w:rFonts w:eastAsiaTheme="minorEastAsia"/>
                  <w:color w:val="0070C0"/>
                  <w:lang w:val="en-US" w:eastAsia="zh-CN"/>
                </w:rPr>
                <w:t xml:space="preserve"> </w:t>
              </w:r>
            </w:ins>
          </w:p>
          <w:p w14:paraId="1814185A" w14:textId="77777777" w:rsidR="00E06380" w:rsidRDefault="00E06380" w:rsidP="00E06380">
            <w:pPr>
              <w:spacing w:after="120"/>
              <w:rPr>
                <w:ins w:id="448" w:author="OPPO" w:date="2022-08-17T16:19:00Z"/>
                <w:rFonts w:eastAsiaTheme="minorEastAsia"/>
                <w:color w:val="0070C0"/>
                <w:lang w:val="en-US" w:eastAsia="zh-CN"/>
              </w:rPr>
            </w:pPr>
          </w:p>
          <w:p w14:paraId="55F701F2" w14:textId="77777777" w:rsidR="00E06380" w:rsidRPr="00455D94" w:rsidRDefault="00E06380" w:rsidP="00E06380">
            <w:pPr>
              <w:spacing w:after="120"/>
              <w:rPr>
                <w:ins w:id="449" w:author="OPPO" w:date="2022-08-17T16:19:00Z"/>
                <w:rFonts w:eastAsiaTheme="minorEastAsia"/>
                <w:b/>
                <w:bCs/>
                <w:color w:val="0070C0"/>
                <w:lang w:eastAsia="zh-CN"/>
              </w:rPr>
            </w:pPr>
            <w:ins w:id="450" w:author="OPPO" w:date="2022-08-17T16:19:00Z">
              <w:r w:rsidRPr="00455D94">
                <w:rPr>
                  <w:rFonts w:eastAsiaTheme="minorEastAsia"/>
                  <w:b/>
                  <w:bCs/>
                  <w:color w:val="0070C0"/>
                  <w:lang w:eastAsia="zh-CN"/>
                </w:rPr>
                <w:t>Sub-topic 2-4: scope of the RAN4 discussion</w:t>
              </w:r>
            </w:ins>
          </w:p>
          <w:p w14:paraId="0012852C" w14:textId="77777777" w:rsidR="00E06380" w:rsidRDefault="00E06380" w:rsidP="00E06380">
            <w:pPr>
              <w:spacing w:after="120"/>
              <w:rPr>
                <w:ins w:id="451" w:author="OPPO" w:date="2022-08-17T16:19:00Z"/>
                <w:rFonts w:eastAsiaTheme="minorEastAsia"/>
                <w:color w:val="0070C0"/>
                <w:lang w:val="en-US" w:eastAsia="zh-CN"/>
              </w:rPr>
            </w:pPr>
            <w:ins w:id="452" w:author="OPPO" w:date="2022-08-17T16:19:00Z">
              <w:r>
                <w:rPr>
                  <w:rFonts w:eastAsiaTheme="minorEastAsia"/>
                  <w:color w:val="0070C0"/>
                  <w:lang w:val="en-US" w:eastAsia="zh-CN"/>
                </w:rPr>
                <w:t>Support option 1.</w:t>
              </w:r>
            </w:ins>
          </w:p>
          <w:p w14:paraId="618B9DCF" w14:textId="77777777" w:rsidR="00E06380" w:rsidRDefault="00E06380" w:rsidP="00E06380">
            <w:pPr>
              <w:spacing w:after="120"/>
              <w:rPr>
                <w:ins w:id="453" w:author="OPPO" w:date="2022-08-17T16:19:00Z"/>
                <w:rFonts w:eastAsiaTheme="minorEastAsia"/>
                <w:color w:val="0070C0"/>
                <w:lang w:val="en-US" w:eastAsia="zh-CN"/>
              </w:rPr>
            </w:pPr>
          </w:p>
          <w:p w14:paraId="4431EA36" w14:textId="77777777" w:rsidR="00E06380" w:rsidRPr="00455D94" w:rsidRDefault="00E06380" w:rsidP="00E06380">
            <w:pPr>
              <w:spacing w:after="120"/>
              <w:rPr>
                <w:ins w:id="454" w:author="OPPO" w:date="2022-08-17T16:19:00Z"/>
                <w:rFonts w:eastAsiaTheme="minorEastAsia"/>
                <w:b/>
                <w:bCs/>
                <w:color w:val="0070C0"/>
                <w:lang w:eastAsia="zh-CN"/>
              </w:rPr>
            </w:pPr>
            <w:ins w:id="455" w:author="OPPO" w:date="2022-08-17T16:19:00Z">
              <w:r w:rsidRPr="00455D94">
                <w:rPr>
                  <w:rFonts w:eastAsiaTheme="minorEastAsia"/>
                  <w:b/>
                  <w:bCs/>
                  <w:color w:val="0070C0"/>
                  <w:lang w:eastAsia="zh-CN"/>
                </w:rPr>
                <w:t>Sub-topic 2-5: LS reply to RAN2 (CC RAN)</w:t>
              </w:r>
            </w:ins>
          </w:p>
          <w:p w14:paraId="49F30331" w14:textId="77777777" w:rsidR="00E06380" w:rsidRPr="00455D94" w:rsidRDefault="00E06380" w:rsidP="00E06380">
            <w:pPr>
              <w:spacing w:after="120"/>
              <w:rPr>
                <w:ins w:id="456" w:author="OPPO" w:date="2022-08-17T16:19:00Z"/>
                <w:rFonts w:eastAsiaTheme="minorEastAsia"/>
                <w:b/>
                <w:bCs/>
                <w:color w:val="0070C0"/>
                <w:lang w:eastAsia="zh-CN"/>
              </w:rPr>
            </w:pPr>
            <w:ins w:id="457" w:author="OPPO" w:date="2022-08-17T16:19:00Z">
              <w:r>
                <w:rPr>
                  <w:rFonts w:eastAsiaTheme="minorEastAsia"/>
                  <w:color w:val="0070C0"/>
                  <w:lang w:eastAsia="zh-CN"/>
                </w:rPr>
                <w:t>Option 1 is fine.</w:t>
              </w:r>
            </w:ins>
          </w:p>
        </w:tc>
      </w:tr>
      <w:tr w:rsidR="00CD5E86" w14:paraId="5DA4E4E9" w14:textId="77777777" w:rsidTr="000C7221">
        <w:trPr>
          <w:ins w:id="458" w:author="Valentin Gheorghiu" w:date="2022-08-17T12:13:00Z"/>
        </w:trPr>
        <w:tc>
          <w:tcPr>
            <w:tcW w:w="1250" w:type="dxa"/>
          </w:tcPr>
          <w:p w14:paraId="2660F1C7" w14:textId="77777777" w:rsidR="00CD5E86" w:rsidRPr="00CD5E86" w:rsidRDefault="00CD5E86" w:rsidP="000C7221">
            <w:pPr>
              <w:overflowPunct/>
              <w:autoSpaceDE/>
              <w:autoSpaceDN/>
              <w:adjustRightInd/>
              <w:spacing w:after="120"/>
              <w:ind w:left="568" w:hanging="284"/>
              <w:textAlignment w:val="auto"/>
              <w:rPr>
                <w:ins w:id="459" w:author="Valentin Gheorghiu" w:date="2022-08-17T12:13:00Z"/>
                <w:color w:val="0070C0"/>
                <w:lang w:val="en-US" w:eastAsia="ja-JP"/>
                <w:rPrChange w:id="460" w:author="Valentin Gheorghiu" w:date="2022-08-17T12:13:00Z">
                  <w:rPr>
                    <w:ins w:id="461" w:author="Valentin Gheorghiu" w:date="2022-08-17T12:13:00Z"/>
                    <w:rFonts w:eastAsiaTheme="minorEastAsia"/>
                    <w:color w:val="0070C0"/>
                    <w:lang w:val="en-US" w:eastAsia="zh-CN"/>
                  </w:rPr>
                </w:rPrChange>
              </w:rPr>
            </w:pPr>
            <w:ins w:id="462" w:author="Valentin Gheorghiu" w:date="2022-08-17T12:13:00Z">
              <w:r>
                <w:rPr>
                  <w:rFonts w:hint="eastAsia"/>
                  <w:color w:val="0070C0"/>
                  <w:lang w:val="en-US" w:eastAsia="ja-JP"/>
                </w:rPr>
                <w:t>Q</w:t>
              </w:r>
              <w:r>
                <w:rPr>
                  <w:color w:val="0070C0"/>
                  <w:lang w:val="en-US" w:eastAsia="ja-JP"/>
                </w:rPr>
                <w:t>ualcomm</w:t>
              </w:r>
            </w:ins>
          </w:p>
        </w:tc>
        <w:tc>
          <w:tcPr>
            <w:tcW w:w="8381" w:type="dxa"/>
          </w:tcPr>
          <w:p w14:paraId="70282F77" w14:textId="77777777" w:rsidR="00CD5E86" w:rsidRDefault="00CD5E86" w:rsidP="00E06380">
            <w:pPr>
              <w:spacing w:after="120"/>
              <w:rPr>
                <w:ins w:id="463" w:author="Valentin Gheorghiu" w:date="2022-08-17T12:14:00Z"/>
                <w:color w:val="0070C0"/>
                <w:lang w:eastAsia="ja-JP"/>
              </w:rPr>
            </w:pPr>
            <w:ins w:id="464"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465" w:author="Valentin Gheorghiu" w:date="2022-08-17T12:14:00Z">
              <w:r>
                <w:rPr>
                  <w:color w:val="0070C0"/>
                  <w:lang w:eastAsia="ja-JP"/>
                </w:rPr>
                <w:t>reply to Q1 discussed in the previous RAN4 meeting can be used.</w:t>
              </w:r>
            </w:ins>
          </w:p>
          <w:p w14:paraId="50B1CFB5" w14:textId="77777777" w:rsidR="00CD5E86" w:rsidRDefault="00FD0CE8" w:rsidP="00E06380">
            <w:pPr>
              <w:spacing w:after="120"/>
              <w:rPr>
                <w:ins w:id="466" w:author="Valentin Gheorghiu" w:date="2022-08-17T12:15:00Z"/>
                <w:color w:val="0070C0"/>
                <w:lang w:eastAsia="ja-JP"/>
              </w:rPr>
            </w:pPr>
            <w:ins w:id="467" w:author="Valentin Gheorghiu" w:date="2022-08-17T12:14:00Z">
              <w:r w:rsidRPr="00FD0CE8">
                <w:rPr>
                  <w:b/>
                  <w:bCs/>
                  <w:color w:val="0070C0"/>
                  <w:lang w:eastAsia="ja-JP"/>
                  <w:rPrChange w:id="468" w:author="Valentin Gheorghiu" w:date="2022-08-17T12:23:00Z">
                    <w:rPr>
                      <w:color w:val="0070C0"/>
                      <w:lang w:eastAsia="ja-JP"/>
                    </w:rPr>
                  </w:rPrChange>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w:t>
              </w:r>
            </w:ins>
            <w:ins w:id="469" w:author="Valentin Gheorghiu" w:date="2022-08-17T12:15:00Z">
              <w:r w:rsidR="00646719">
                <w:rPr>
                  <w:color w:val="0070C0"/>
                  <w:lang w:eastAsia="ja-JP"/>
                </w:rPr>
                <w:t xml:space="preserve">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ins>
          </w:p>
          <w:p w14:paraId="507A26BF" w14:textId="77777777" w:rsidR="00646719" w:rsidRDefault="00C72172" w:rsidP="00E06380">
            <w:pPr>
              <w:spacing w:after="120"/>
              <w:rPr>
                <w:ins w:id="470" w:author="Valentin Gheorghiu" w:date="2022-08-17T12:18:00Z"/>
                <w:color w:val="0070C0"/>
                <w:lang w:eastAsia="ja-JP"/>
              </w:rPr>
            </w:pPr>
            <w:ins w:id="471"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472"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792D5EFA" w14:textId="77777777" w:rsidR="0078208D" w:rsidRDefault="00AB2CEA" w:rsidP="00E06380">
            <w:pPr>
              <w:spacing w:after="120"/>
              <w:rPr>
                <w:ins w:id="473" w:author="Valentin Gheorghiu" w:date="2022-08-17T12:23:00Z"/>
                <w:color w:val="0070C0"/>
                <w:lang w:eastAsia="ja-JP"/>
              </w:rPr>
            </w:pPr>
            <w:ins w:id="474" w:author="Valentin Gheorghiu" w:date="2022-08-17T12:18:00Z">
              <w:r>
                <w:rPr>
                  <w:rFonts w:hint="eastAsia"/>
                  <w:color w:val="0070C0"/>
                  <w:lang w:eastAsia="ja-JP"/>
                </w:rPr>
                <w:t>W</w:t>
              </w:r>
              <w:r>
                <w:rPr>
                  <w:color w:val="0070C0"/>
                  <w:lang w:eastAsia="ja-JP"/>
                </w:rPr>
                <w:t xml:space="preserve">e support Option 3. Option 4 can be complimentary to Option </w:t>
              </w:r>
            </w:ins>
            <w:ins w:id="475"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476" w:author="Valentin Gheorghiu" w:date="2022-08-17T12:23:00Z">
              <w:r w:rsidR="0078208D">
                <w:rPr>
                  <w:color w:val="0070C0"/>
                  <w:lang w:eastAsia="ja-JP"/>
                </w:rPr>
                <w:t>the increase in throughput.</w:t>
              </w:r>
            </w:ins>
          </w:p>
          <w:p w14:paraId="5CA184BF" w14:textId="77777777" w:rsidR="00AB2CEA" w:rsidRDefault="00AB2CEA" w:rsidP="00E06380">
            <w:pPr>
              <w:spacing w:after="120"/>
              <w:rPr>
                <w:ins w:id="477" w:author="Valentin Gheorghiu" w:date="2022-08-17T12:25:00Z"/>
                <w:color w:val="0070C0"/>
                <w:lang w:eastAsia="ja-JP"/>
              </w:rPr>
            </w:pPr>
            <w:ins w:id="478" w:author="Valentin Gheorghiu" w:date="2022-08-17T12:18:00Z">
              <w:r>
                <w:rPr>
                  <w:color w:val="0070C0"/>
                  <w:lang w:eastAsia="ja-JP"/>
                </w:rPr>
                <w:t xml:space="preserve"> </w:t>
              </w:r>
            </w:ins>
            <w:ins w:id="479" w:author="Valentin Gheorghiu" w:date="2022-08-17T12:23:00Z">
              <w:r w:rsidR="00FD0CE8" w:rsidRPr="00FD0CE8">
                <w:rPr>
                  <w:b/>
                  <w:bCs/>
                  <w:color w:val="0070C0"/>
                  <w:lang w:eastAsia="ja-JP"/>
                  <w:rPrChange w:id="480"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481"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482" w:author="Valentin Gheorghiu" w:date="2022-08-17T12:25:00Z">
              <w:r w:rsidR="008A3DD2">
                <w:rPr>
                  <w:color w:val="0070C0"/>
                  <w:lang w:eastAsia="ja-JP"/>
                </w:rPr>
                <w:t>onsidering the input from other WGs</w:t>
              </w:r>
            </w:ins>
          </w:p>
          <w:p w14:paraId="3B6E6AD4" w14:textId="77777777" w:rsidR="008A3DD2" w:rsidRDefault="00FD0CE8" w:rsidP="00E06380">
            <w:pPr>
              <w:spacing w:after="120"/>
              <w:rPr>
                <w:ins w:id="483" w:author="Valentin Gheorghiu" w:date="2022-08-17T12:26:00Z"/>
                <w:color w:val="0070C0"/>
                <w:lang w:eastAsia="ja-JP"/>
              </w:rPr>
            </w:pPr>
            <w:ins w:id="484" w:author="Valentin Gheorghiu" w:date="2022-08-17T12:25:00Z">
              <w:r w:rsidRPr="00FD0CE8">
                <w:rPr>
                  <w:b/>
                  <w:bCs/>
                  <w:color w:val="0070C0"/>
                  <w:lang w:eastAsia="ja-JP"/>
                  <w:rPrChange w:id="485" w:author="Valentin Gheorghiu" w:date="2022-08-17T12:26:00Z">
                    <w:rPr>
                      <w:color w:val="0070C0"/>
                      <w:lang w:eastAsia="ja-JP"/>
                    </w:rPr>
                  </w:rPrChange>
                </w:rPr>
                <w:t>Sub-topic 2-4:</w:t>
              </w:r>
              <w:r w:rsidR="008A3DD2">
                <w:rPr>
                  <w:color w:val="0070C0"/>
                  <w:lang w:eastAsia="ja-JP"/>
                </w:rPr>
                <w:t xml:space="preserve"> In our understanding this discussion is about non-</w:t>
              </w:r>
              <w:proofErr w:type="spellStart"/>
              <w:r w:rsidR="008A3DD2">
                <w:rPr>
                  <w:color w:val="0070C0"/>
                  <w:lang w:eastAsia="ja-JP"/>
                </w:rPr>
                <w:t>RedCap</w:t>
              </w:r>
              <w:proofErr w:type="spellEnd"/>
              <w:r w:rsidR="008A3DD2">
                <w:rPr>
                  <w:color w:val="0070C0"/>
                  <w:lang w:eastAsia="ja-JP"/>
                </w:rPr>
                <w:t xml:space="preserve"> UEs, however, it should be easy to extend to </w:t>
              </w:r>
              <w:proofErr w:type="spellStart"/>
              <w:r w:rsidR="008A3DD2">
                <w:rPr>
                  <w:color w:val="0070C0"/>
                  <w:lang w:eastAsia="ja-JP"/>
                </w:rPr>
                <w:t>RedCap</w:t>
              </w:r>
              <w:proofErr w:type="spellEnd"/>
              <w:r w:rsidR="008A3DD2">
                <w:rPr>
                  <w:color w:val="0070C0"/>
                  <w:lang w:eastAsia="ja-JP"/>
                </w:rPr>
                <w:t xml:space="preserve"> UEs also.</w:t>
              </w:r>
            </w:ins>
          </w:p>
          <w:p w14:paraId="16051FE2" w14:textId="77777777" w:rsidR="00577E36" w:rsidRPr="00CD5E86" w:rsidRDefault="00FD0CE8" w:rsidP="00E06380">
            <w:pPr>
              <w:overflowPunct/>
              <w:autoSpaceDE/>
              <w:autoSpaceDN/>
              <w:adjustRightInd/>
              <w:spacing w:after="120"/>
              <w:ind w:left="568" w:hanging="284"/>
              <w:textAlignment w:val="auto"/>
              <w:rPr>
                <w:ins w:id="486" w:author="Valentin Gheorghiu" w:date="2022-08-17T12:13:00Z"/>
                <w:color w:val="0070C0"/>
                <w:lang w:eastAsia="ja-JP"/>
                <w:rPrChange w:id="487" w:author="Valentin Gheorghiu" w:date="2022-08-17T12:13:00Z">
                  <w:rPr>
                    <w:ins w:id="488" w:author="Valentin Gheorghiu" w:date="2022-08-17T12:13:00Z"/>
                    <w:rFonts w:eastAsiaTheme="minorEastAsia"/>
                    <w:b/>
                    <w:bCs/>
                    <w:color w:val="0070C0"/>
                    <w:lang w:eastAsia="zh-CN"/>
                  </w:rPr>
                </w:rPrChange>
              </w:rPr>
            </w:pPr>
            <w:ins w:id="489" w:author="Valentin Gheorghiu" w:date="2022-08-17T12:26:00Z">
              <w:r w:rsidRPr="00FD0CE8">
                <w:rPr>
                  <w:b/>
                  <w:bCs/>
                  <w:color w:val="0070C0"/>
                  <w:lang w:eastAsia="ja-JP"/>
                  <w:rPrChange w:id="490"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C42512F" w14:textId="77777777" w:rsidTr="000C7221">
        <w:trPr>
          <w:ins w:id="491" w:author="Waseem Ozan" w:date="2022-08-17T10:41:00Z"/>
        </w:trPr>
        <w:tc>
          <w:tcPr>
            <w:tcW w:w="1250" w:type="dxa"/>
          </w:tcPr>
          <w:p w14:paraId="19EEA73F" w14:textId="77777777" w:rsidR="00167983" w:rsidRDefault="00167983" w:rsidP="00167983">
            <w:pPr>
              <w:spacing w:after="120"/>
              <w:rPr>
                <w:ins w:id="492" w:author="Waseem Ozan" w:date="2022-08-17T10:41:00Z"/>
                <w:color w:val="0070C0"/>
                <w:lang w:val="en-US" w:eastAsia="ja-JP"/>
              </w:rPr>
            </w:pPr>
            <w:ins w:id="493" w:author="Waseem Ozan" w:date="2022-08-17T10:41:00Z">
              <w:r>
                <w:rPr>
                  <w:rFonts w:eastAsiaTheme="minorEastAsia"/>
                  <w:color w:val="0070C0"/>
                  <w:lang w:val="en-US" w:eastAsia="zh-CN"/>
                </w:rPr>
                <w:t>MediaTek</w:t>
              </w:r>
            </w:ins>
          </w:p>
        </w:tc>
        <w:tc>
          <w:tcPr>
            <w:tcW w:w="8381" w:type="dxa"/>
          </w:tcPr>
          <w:p w14:paraId="7392E53D" w14:textId="77777777" w:rsidR="00167983" w:rsidRPr="00455D94" w:rsidRDefault="00167983" w:rsidP="00167983">
            <w:pPr>
              <w:spacing w:after="120"/>
              <w:rPr>
                <w:ins w:id="494" w:author="Waseem Ozan" w:date="2022-08-17T10:41:00Z"/>
                <w:rFonts w:eastAsiaTheme="minorEastAsia"/>
                <w:b/>
                <w:bCs/>
                <w:color w:val="0070C0"/>
                <w:lang w:val="en-US" w:eastAsia="zh-CN"/>
              </w:rPr>
            </w:pPr>
            <w:ins w:id="495"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65714EB1" w14:textId="77777777" w:rsidR="00167983" w:rsidRDefault="00167983" w:rsidP="00167983">
            <w:pPr>
              <w:spacing w:after="120"/>
              <w:rPr>
                <w:ins w:id="496" w:author="Waseem Ozan" w:date="2022-08-17T10:41:00Z"/>
                <w:rFonts w:eastAsiaTheme="minorEastAsia"/>
                <w:color w:val="0070C0"/>
                <w:lang w:val="en-US" w:eastAsia="zh-CN"/>
              </w:rPr>
            </w:pPr>
            <w:ins w:id="497" w:author="Waseem Ozan" w:date="2022-08-17T10:41:00Z">
              <w:r>
                <w:rPr>
                  <w:rFonts w:eastAsiaTheme="minorEastAsia"/>
                  <w:color w:val="0070C0"/>
                  <w:lang w:val="en-US" w:eastAsia="zh-CN"/>
                </w:rPr>
                <w:t>We support Option 1, for the same reasons mentioned by Apple and OPPO.</w:t>
              </w:r>
            </w:ins>
          </w:p>
          <w:p w14:paraId="46E4CE1E" w14:textId="77777777" w:rsidR="00167983" w:rsidRDefault="00167983" w:rsidP="00167983">
            <w:pPr>
              <w:spacing w:after="120"/>
              <w:rPr>
                <w:ins w:id="498" w:author="Waseem Ozan" w:date="2022-08-17T10:41:00Z"/>
                <w:rFonts w:eastAsiaTheme="minorEastAsia"/>
                <w:color w:val="0070C0"/>
                <w:lang w:val="en-US" w:eastAsia="zh-CN"/>
              </w:rPr>
            </w:pPr>
          </w:p>
          <w:p w14:paraId="52C42B5D" w14:textId="77777777" w:rsidR="00167983" w:rsidRPr="00455D94" w:rsidRDefault="00167983" w:rsidP="00167983">
            <w:pPr>
              <w:spacing w:after="120"/>
              <w:rPr>
                <w:ins w:id="499" w:author="Waseem Ozan" w:date="2022-08-17T10:41:00Z"/>
                <w:rFonts w:eastAsiaTheme="minorEastAsia"/>
                <w:b/>
                <w:bCs/>
                <w:color w:val="0070C0"/>
                <w:lang w:eastAsia="zh-CN"/>
              </w:rPr>
            </w:pPr>
            <w:ins w:id="500" w:author="Waseem Ozan" w:date="2022-08-17T10:41:00Z">
              <w:r w:rsidRPr="00455D94">
                <w:rPr>
                  <w:rFonts w:eastAsiaTheme="minorEastAsia"/>
                  <w:b/>
                  <w:bCs/>
                  <w:color w:val="0070C0"/>
                  <w:lang w:eastAsia="zh-CN"/>
                </w:rPr>
                <w:t>Sub-topic 2-2: if the answer to Sub-topic 2-2 is ”no”, how should the UE perform BM/RLM/BFD when the active BWP does not contain SSB.</w:t>
              </w:r>
            </w:ins>
          </w:p>
          <w:p w14:paraId="4AC08027" w14:textId="77777777" w:rsidR="00167983" w:rsidRDefault="00167983" w:rsidP="00167983">
            <w:pPr>
              <w:spacing w:after="120"/>
              <w:rPr>
                <w:ins w:id="501" w:author="Waseem Ozan" w:date="2022-08-17T10:41:00Z"/>
                <w:rFonts w:eastAsiaTheme="minorEastAsia"/>
                <w:color w:val="0070C0"/>
                <w:lang w:val="en-US" w:eastAsia="zh-CN"/>
              </w:rPr>
            </w:pPr>
            <w:ins w:id="502"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56012B30" w14:textId="77777777" w:rsidR="00167983" w:rsidRDefault="00167983" w:rsidP="00167983">
            <w:pPr>
              <w:spacing w:after="120"/>
              <w:rPr>
                <w:ins w:id="503" w:author="Waseem Ozan" w:date="2022-08-17T10:41:00Z"/>
                <w:rFonts w:eastAsiaTheme="minorEastAsia"/>
                <w:color w:val="0070C0"/>
                <w:lang w:val="en-US" w:eastAsia="zh-CN"/>
              </w:rPr>
            </w:pPr>
            <w:ins w:id="504" w:author="Waseem Ozan" w:date="2022-08-17T10:41:00Z">
              <w:r>
                <w:rPr>
                  <w:rFonts w:eastAsiaTheme="minorEastAsia"/>
                  <w:color w:val="0070C0"/>
                  <w:lang w:val="en-US" w:eastAsia="zh-CN"/>
                </w:rPr>
                <w:t>We support option 1 with additional study on the condition for FR2 so the option can be written as:</w:t>
              </w:r>
            </w:ins>
          </w:p>
          <w:p w14:paraId="05E2B42C" w14:textId="77777777" w:rsidR="00167983" w:rsidRPr="00065273" w:rsidRDefault="00167983" w:rsidP="00167983">
            <w:pPr>
              <w:pStyle w:val="aff5"/>
              <w:numPr>
                <w:ilvl w:val="0"/>
                <w:numId w:val="15"/>
              </w:numPr>
              <w:overflowPunct/>
              <w:autoSpaceDE/>
              <w:autoSpaceDN/>
              <w:adjustRightInd/>
              <w:spacing w:after="120"/>
              <w:ind w:firstLineChars="0"/>
              <w:textAlignment w:val="auto"/>
              <w:rPr>
                <w:ins w:id="505" w:author="Waseem Ozan" w:date="2022-08-17T10:41:00Z"/>
                <w:rFonts w:eastAsia="SimSun"/>
                <w:color w:val="0070C0"/>
                <w:szCs w:val="24"/>
                <w:lang w:eastAsia="zh-CN"/>
              </w:rPr>
            </w:pPr>
            <w:ins w:id="506" w:author="Waseem Ozan" w:date="2022-08-17T10:41:00Z">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proofErr w:type="spellStart"/>
              <w:r>
                <w:rPr>
                  <w:bCs/>
                  <w:i/>
                  <w:color w:val="0070C0"/>
                  <w:sz w:val="21"/>
                  <w:szCs w:val="21"/>
                </w:rPr>
                <w:t>bwp-WithoutRestriction</w:t>
              </w:r>
              <w:proofErr w:type="spellEnd"/>
              <w:r>
                <w:rPr>
                  <w:rFonts w:hint="eastAsia"/>
                  <w:bCs/>
                  <w:color w:val="0070C0"/>
                  <w:sz w:val="21"/>
                  <w:szCs w:val="21"/>
                </w:rPr>
                <w:t>.</w:t>
              </w:r>
            </w:ins>
          </w:p>
          <w:p w14:paraId="6526A664" w14:textId="77777777" w:rsidR="00167983" w:rsidRPr="00065273" w:rsidRDefault="00167983" w:rsidP="00167983">
            <w:pPr>
              <w:pStyle w:val="aff5"/>
              <w:numPr>
                <w:ilvl w:val="1"/>
                <w:numId w:val="15"/>
              </w:numPr>
              <w:overflowPunct/>
              <w:autoSpaceDE/>
              <w:autoSpaceDN/>
              <w:adjustRightInd/>
              <w:spacing w:after="120"/>
              <w:ind w:firstLineChars="0"/>
              <w:textAlignment w:val="auto"/>
              <w:rPr>
                <w:ins w:id="507" w:author="Waseem Ozan" w:date="2022-08-17T10:41:00Z"/>
                <w:rFonts w:eastAsia="SimSun"/>
                <w:color w:val="0070C0"/>
                <w:szCs w:val="24"/>
                <w:highlight w:val="green"/>
                <w:lang w:eastAsia="zh-CN"/>
              </w:rPr>
            </w:pPr>
            <w:ins w:id="508" w:author="Waseem Ozan" w:date="2022-08-17T10:41:00Z">
              <w:r w:rsidRPr="00065273">
                <w:rPr>
                  <w:bCs/>
                  <w:color w:val="0070C0"/>
                  <w:sz w:val="21"/>
                  <w:szCs w:val="21"/>
                  <w:highlight w:val="green"/>
                </w:rPr>
                <w:t>For FR2: the CSI-RS repetition is on (FFS).</w:t>
              </w:r>
            </w:ins>
          </w:p>
          <w:p w14:paraId="16CA4331" w14:textId="77777777" w:rsidR="00167983" w:rsidRPr="00065273" w:rsidRDefault="00167983" w:rsidP="00167983">
            <w:pPr>
              <w:spacing w:after="120"/>
              <w:rPr>
                <w:ins w:id="509" w:author="Waseem Ozan" w:date="2022-08-17T10:41:00Z"/>
                <w:rFonts w:eastAsiaTheme="minorEastAsia"/>
                <w:color w:val="0070C0"/>
                <w:lang w:eastAsia="zh-CN"/>
              </w:rPr>
            </w:pPr>
          </w:p>
          <w:p w14:paraId="688061C0" w14:textId="77777777" w:rsidR="00167983" w:rsidRDefault="00167983" w:rsidP="00167983">
            <w:pPr>
              <w:spacing w:after="120"/>
              <w:rPr>
                <w:ins w:id="510" w:author="Waseem Ozan" w:date="2022-08-17T10:41:00Z"/>
                <w:rFonts w:eastAsiaTheme="minorEastAsia"/>
                <w:color w:val="0070C0"/>
                <w:lang w:val="en-US" w:eastAsia="zh-CN"/>
              </w:rPr>
            </w:pPr>
            <w:ins w:id="511"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2032F05F" w14:textId="77777777" w:rsidR="00167983" w:rsidRDefault="00167983" w:rsidP="00167983">
            <w:pPr>
              <w:spacing w:after="120"/>
              <w:rPr>
                <w:ins w:id="512" w:author="Waseem Ozan" w:date="2022-08-17T10:41:00Z"/>
                <w:rFonts w:eastAsiaTheme="minorEastAsia"/>
                <w:color w:val="0070C0"/>
                <w:lang w:val="en-US" w:eastAsia="zh-CN"/>
              </w:rPr>
            </w:pPr>
          </w:p>
          <w:p w14:paraId="5D3C3C62" w14:textId="77777777" w:rsidR="00167983" w:rsidRPr="00455D94" w:rsidRDefault="00167983" w:rsidP="00167983">
            <w:pPr>
              <w:spacing w:after="120"/>
              <w:rPr>
                <w:ins w:id="513" w:author="Waseem Ozan" w:date="2022-08-17T10:41:00Z"/>
                <w:rFonts w:eastAsiaTheme="minorEastAsia"/>
                <w:b/>
                <w:bCs/>
                <w:color w:val="0070C0"/>
                <w:lang w:eastAsia="zh-CN"/>
              </w:rPr>
            </w:pPr>
            <w:ins w:id="514" w:author="Waseem Ozan" w:date="2022-08-17T10:41:00Z">
              <w:r w:rsidRPr="00455D94">
                <w:rPr>
                  <w:rFonts w:eastAsiaTheme="minorEastAsia"/>
                  <w:b/>
                  <w:bCs/>
                  <w:color w:val="0070C0"/>
                  <w:lang w:eastAsia="zh-CN"/>
                </w:rPr>
                <w:t>Sub-topic 2-3: in which release and how to introduce enhanced RRM requirements to support Feature Group 6-1a “</w:t>
              </w:r>
              <w:proofErr w:type="spellStart"/>
              <w:r w:rsidRPr="00455D94">
                <w:rPr>
                  <w:rFonts w:eastAsiaTheme="minorEastAsia"/>
                  <w:b/>
                  <w:bCs/>
                  <w:i/>
                  <w:iCs/>
                  <w:color w:val="0070C0"/>
                  <w:lang w:eastAsia="zh-CN"/>
                </w:rPr>
                <w:t>bwp-WithoutRestriction</w:t>
              </w:r>
              <w:proofErr w:type="spellEnd"/>
              <w:r w:rsidRPr="00455D94">
                <w:rPr>
                  <w:rFonts w:eastAsiaTheme="minorEastAsia"/>
                  <w:b/>
                  <w:bCs/>
                  <w:color w:val="0070C0"/>
                  <w:lang w:eastAsia="zh-CN"/>
                </w:rPr>
                <w:t>”?</w:t>
              </w:r>
            </w:ins>
          </w:p>
          <w:p w14:paraId="6AE56D91" w14:textId="77777777" w:rsidR="00167983" w:rsidRDefault="00167983" w:rsidP="00167983">
            <w:pPr>
              <w:spacing w:after="120"/>
              <w:rPr>
                <w:ins w:id="515" w:author="Waseem Ozan" w:date="2022-08-17T10:41:00Z"/>
                <w:rFonts w:eastAsiaTheme="minorEastAsia"/>
                <w:color w:val="0070C0"/>
                <w:lang w:val="en-US" w:eastAsia="zh-CN"/>
              </w:rPr>
            </w:pPr>
            <w:ins w:id="516" w:author="Waseem Ozan" w:date="2022-08-17T10:41:00Z">
              <w:r>
                <w:rPr>
                  <w:rFonts w:eastAsiaTheme="minorEastAsia"/>
                  <w:color w:val="0070C0"/>
                  <w:lang w:val="en-US" w:eastAsia="zh-CN"/>
                </w:rPr>
                <w:t>We support Option 3 if it is specifically written for CSI-RS based solution as:</w:t>
              </w:r>
            </w:ins>
          </w:p>
          <w:p w14:paraId="7EA93814" w14:textId="77777777" w:rsidR="00167983" w:rsidRDefault="00167983" w:rsidP="00167983">
            <w:pPr>
              <w:pStyle w:val="aff5"/>
              <w:numPr>
                <w:ilvl w:val="0"/>
                <w:numId w:val="15"/>
              </w:numPr>
              <w:overflowPunct/>
              <w:autoSpaceDE/>
              <w:autoSpaceDN/>
              <w:adjustRightInd/>
              <w:spacing w:after="120"/>
              <w:ind w:firstLineChars="0"/>
              <w:textAlignment w:val="auto"/>
              <w:rPr>
                <w:ins w:id="517" w:author="Waseem Ozan" w:date="2022-08-17T10:41:00Z"/>
                <w:rFonts w:eastAsia="SimSun"/>
                <w:color w:val="0070C0"/>
                <w:szCs w:val="24"/>
                <w:lang w:eastAsia="zh-CN"/>
              </w:rPr>
            </w:pPr>
            <w:ins w:id="518" w:author="Waseem Ozan" w:date="2022-08-17T10:41:00Z">
              <w:r>
                <w:rPr>
                  <w:rFonts w:eastAsia="SimSun"/>
                  <w:color w:val="0070C0"/>
                  <w:szCs w:val="24"/>
                  <w:lang w:eastAsia="zh-CN"/>
                </w:rPr>
                <w:t xml:space="preserve">Option 3:  </w:t>
              </w:r>
              <w:r>
                <w:rPr>
                  <w:color w:val="0070C0"/>
                  <w:sz w:val="21"/>
                </w:rPr>
                <w:t>Feature Group 6-1a “</w:t>
              </w:r>
              <w:proofErr w:type="spellStart"/>
              <w:r>
                <w:rPr>
                  <w:i/>
                  <w:iCs/>
                  <w:color w:val="0070C0"/>
                  <w:sz w:val="21"/>
                </w:rPr>
                <w:t>bwp-WithoutRestriction</w:t>
              </w:r>
              <w:proofErr w:type="spellEnd"/>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3CD94064" w14:textId="77777777" w:rsidR="00167983" w:rsidRPr="00065273" w:rsidRDefault="00167983" w:rsidP="00167983">
            <w:pPr>
              <w:pStyle w:val="aff5"/>
              <w:numPr>
                <w:ilvl w:val="1"/>
                <w:numId w:val="15"/>
              </w:numPr>
              <w:overflowPunct/>
              <w:autoSpaceDE/>
              <w:autoSpaceDN/>
              <w:adjustRightInd/>
              <w:spacing w:after="120"/>
              <w:ind w:firstLineChars="0"/>
              <w:textAlignment w:val="auto"/>
              <w:rPr>
                <w:ins w:id="519" w:author="Waseem Ozan" w:date="2022-08-17T10:41:00Z"/>
                <w:rFonts w:eastAsia="SimSun"/>
                <w:color w:val="0070C0"/>
                <w:szCs w:val="24"/>
                <w:highlight w:val="green"/>
                <w:lang w:eastAsia="zh-CN"/>
              </w:rPr>
            </w:pPr>
            <w:ins w:id="520" w:author="Waseem Ozan" w:date="2022-08-17T10:41:00Z">
              <w:r w:rsidRPr="00065273">
                <w:rPr>
                  <w:bCs/>
                  <w:color w:val="0070C0"/>
                  <w:sz w:val="21"/>
                  <w:szCs w:val="21"/>
                  <w:highlight w:val="green"/>
                </w:rPr>
                <w:t>For FR2: the CSI-RS repetition is on (FFS).</w:t>
              </w:r>
            </w:ins>
          </w:p>
          <w:p w14:paraId="7588102C" w14:textId="77777777" w:rsidR="00167983" w:rsidRDefault="00167983" w:rsidP="00167983">
            <w:pPr>
              <w:spacing w:after="120"/>
              <w:rPr>
                <w:ins w:id="521" w:author="Waseem Ozan" w:date="2022-08-17T10:41:00Z"/>
                <w:rFonts w:eastAsiaTheme="minorEastAsia"/>
                <w:color w:val="0070C0"/>
                <w:lang w:val="en-US" w:eastAsia="zh-CN"/>
              </w:rPr>
            </w:pPr>
          </w:p>
          <w:p w14:paraId="7FE14BA3" w14:textId="77777777" w:rsidR="00167983" w:rsidRPr="00455D94" w:rsidRDefault="00167983" w:rsidP="00167983">
            <w:pPr>
              <w:spacing w:after="120"/>
              <w:rPr>
                <w:ins w:id="522" w:author="Waseem Ozan" w:date="2022-08-17T10:41:00Z"/>
                <w:rFonts w:eastAsiaTheme="minorEastAsia"/>
                <w:b/>
                <w:bCs/>
                <w:color w:val="0070C0"/>
                <w:lang w:eastAsia="zh-CN"/>
              </w:rPr>
            </w:pPr>
            <w:ins w:id="523" w:author="Waseem Ozan" w:date="2022-08-17T10:41:00Z">
              <w:r w:rsidRPr="00455D94">
                <w:rPr>
                  <w:rFonts w:eastAsiaTheme="minorEastAsia"/>
                  <w:b/>
                  <w:bCs/>
                  <w:color w:val="0070C0"/>
                  <w:lang w:eastAsia="zh-CN"/>
                </w:rPr>
                <w:t>Sub-topic 2-4: scope of the RAN4 discussion</w:t>
              </w:r>
            </w:ins>
          </w:p>
          <w:p w14:paraId="011F9C89" w14:textId="77777777" w:rsidR="00167983" w:rsidRDefault="00167983" w:rsidP="00167983">
            <w:pPr>
              <w:spacing w:after="120"/>
              <w:rPr>
                <w:ins w:id="524" w:author="Waseem Ozan" w:date="2022-08-17T10:41:00Z"/>
                <w:rFonts w:eastAsiaTheme="minorEastAsia"/>
                <w:color w:val="0070C0"/>
                <w:lang w:val="en-US" w:eastAsia="zh-CN"/>
              </w:rPr>
            </w:pPr>
            <w:ins w:id="525" w:author="Waseem Ozan" w:date="2022-08-17T10:41:00Z">
              <w:r>
                <w:rPr>
                  <w:rFonts w:eastAsiaTheme="minorEastAsia"/>
                  <w:color w:val="0070C0"/>
                  <w:lang w:val="en-US" w:eastAsia="zh-CN"/>
                </w:rPr>
                <w:t>We support Option 1.</w:t>
              </w:r>
            </w:ins>
          </w:p>
          <w:p w14:paraId="34C4F209" w14:textId="77777777" w:rsidR="00167983" w:rsidRDefault="00167983" w:rsidP="00167983">
            <w:pPr>
              <w:spacing w:after="120"/>
              <w:rPr>
                <w:ins w:id="526" w:author="Waseem Ozan" w:date="2022-08-17T10:41:00Z"/>
                <w:rFonts w:eastAsiaTheme="minorEastAsia"/>
                <w:color w:val="0070C0"/>
                <w:lang w:val="en-US" w:eastAsia="zh-CN"/>
              </w:rPr>
            </w:pPr>
          </w:p>
          <w:p w14:paraId="02861AF1" w14:textId="77777777" w:rsidR="00167983" w:rsidRPr="00455D94" w:rsidRDefault="00167983" w:rsidP="00167983">
            <w:pPr>
              <w:spacing w:after="120"/>
              <w:rPr>
                <w:ins w:id="527" w:author="Waseem Ozan" w:date="2022-08-17T10:41:00Z"/>
                <w:rFonts w:eastAsiaTheme="minorEastAsia"/>
                <w:b/>
                <w:bCs/>
                <w:color w:val="0070C0"/>
                <w:lang w:eastAsia="zh-CN"/>
              </w:rPr>
            </w:pPr>
            <w:ins w:id="528" w:author="Waseem Ozan" w:date="2022-08-17T10:41:00Z">
              <w:r w:rsidRPr="00455D94">
                <w:rPr>
                  <w:rFonts w:eastAsiaTheme="minorEastAsia"/>
                  <w:b/>
                  <w:bCs/>
                  <w:color w:val="0070C0"/>
                  <w:lang w:eastAsia="zh-CN"/>
                </w:rPr>
                <w:t>Sub-topic 2-5: LS reply to RAN2 (CC RAN)</w:t>
              </w:r>
            </w:ins>
          </w:p>
          <w:p w14:paraId="6DC43C18" w14:textId="77777777" w:rsidR="00167983" w:rsidRDefault="00167983" w:rsidP="00167983">
            <w:pPr>
              <w:spacing w:after="120"/>
              <w:rPr>
                <w:ins w:id="529" w:author="Waseem Ozan" w:date="2022-08-17T10:41:00Z"/>
                <w:b/>
                <w:bCs/>
                <w:color w:val="0070C0"/>
                <w:lang w:eastAsia="ja-JP"/>
              </w:rPr>
            </w:pPr>
            <w:ins w:id="530"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3DB2AB61" w14:textId="77777777" w:rsidTr="000C7221">
        <w:trPr>
          <w:ins w:id="531" w:author="cmcc" w:date="2022-08-17T21:42:00Z"/>
        </w:trPr>
        <w:tc>
          <w:tcPr>
            <w:tcW w:w="1250" w:type="dxa"/>
          </w:tcPr>
          <w:p w14:paraId="37312C9A" w14:textId="77777777" w:rsidR="00653668" w:rsidRDefault="00653668" w:rsidP="00167983">
            <w:pPr>
              <w:spacing w:after="120"/>
              <w:rPr>
                <w:ins w:id="532" w:author="cmcc" w:date="2022-08-17T21:42:00Z"/>
                <w:rFonts w:eastAsiaTheme="minorEastAsia"/>
                <w:color w:val="0070C0"/>
                <w:lang w:val="en-US" w:eastAsia="zh-CN"/>
              </w:rPr>
            </w:pPr>
            <w:ins w:id="533" w:author="cmcc" w:date="2022-08-17T21:42:00Z">
              <w:r>
                <w:rPr>
                  <w:rFonts w:eastAsiaTheme="minorEastAsia" w:hint="eastAsia"/>
                  <w:color w:val="0070C0"/>
                  <w:lang w:val="en-US" w:eastAsia="zh-CN"/>
                </w:rPr>
                <w:lastRenderedPageBreak/>
                <w:t>CMCC</w:t>
              </w:r>
            </w:ins>
          </w:p>
        </w:tc>
        <w:tc>
          <w:tcPr>
            <w:tcW w:w="8381" w:type="dxa"/>
          </w:tcPr>
          <w:p w14:paraId="7488D015" w14:textId="77777777" w:rsidR="00653668" w:rsidRDefault="00653668" w:rsidP="00167983">
            <w:pPr>
              <w:spacing w:after="120"/>
              <w:rPr>
                <w:ins w:id="534" w:author="cmcc" w:date="2022-08-17T21:44:00Z"/>
                <w:rFonts w:eastAsiaTheme="minorEastAsia"/>
                <w:color w:val="0070C0"/>
                <w:sz w:val="22"/>
                <w:szCs w:val="16"/>
                <w:lang w:eastAsia="zh-CN"/>
              </w:rPr>
            </w:pPr>
            <w:ins w:id="535" w:author="cmcc" w:date="2022-08-17T21:42:00Z">
              <w:r>
                <w:rPr>
                  <w:color w:val="0070C0"/>
                  <w:sz w:val="24"/>
                  <w:szCs w:val="16"/>
                </w:rPr>
                <w:t>Sub-topic 2-1:</w:t>
              </w:r>
              <w:r>
                <w:rPr>
                  <w:rFonts w:eastAsiaTheme="minorEastAsia" w:hint="eastAsia"/>
                  <w:color w:val="0070C0"/>
                  <w:sz w:val="24"/>
                  <w:szCs w:val="16"/>
                  <w:lang w:eastAsia="zh-CN"/>
                </w:rPr>
                <w:t xml:space="preserve"> </w:t>
              </w:r>
            </w:ins>
            <w:ins w:id="536" w:author="cmcc" w:date="2022-08-17T21:43:00Z">
              <w:r w:rsidRPr="006224C1">
                <w:rPr>
                  <w:rFonts w:eastAsiaTheme="minorEastAsia"/>
                  <w:color w:val="0070C0"/>
                  <w:sz w:val="22"/>
                  <w:szCs w:val="16"/>
                  <w:lang w:eastAsia="zh-CN"/>
                  <w:rPrChange w:id="537"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538"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539" w:author="cmcc" w:date="2022-08-17T21:44:00Z">
              <w:r w:rsidR="006224C1" w:rsidRPr="006224C1">
                <w:rPr>
                  <w:rFonts w:eastAsiaTheme="minorEastAsia"/>
                  <w:color w:val="0070C0"/>
                  <w:sz w:val="22"/>
                  <w:szCs w:val="16"/>
                  <w:lang w:eastAsia="zh-CN"/>
                  <w:rPrChange w:id="540" w:author="cmcc" w:date="2022-08-17T21:44:00Z">
                    <w:rPr>
                      <w:rFonts w:eastAsiaTheme="minorEastAsia"/>
                      <w:color w:val="0070C0"/>
                      <w:sz w:val="24"/>
                      <w:szCs w:val="16"/>
                      <w:lang w:eastAsia="zh-CN"/>
                    </w:rPr>
                  </w:rPrChange>
                </w:rPr>
                <w:t>the active BWP is not a valid scenario.</w:t>
              </w:r>
            </w:ins>
          </w:p>
          <w:p w14:paraId="3FA3A20D" w14:textId="77777777" w:rsidR="00B7778F" w:rsidRDefault="006224C1" w:rsidP="00167983">
            <w:pPr>
              <w:spacing w:after="120"/>
              <w:rPr>
                <w:ins w:id="541" w:author="cmcc" w:date="2022-08-17T21:50:00Z"/>
                <w:rFonts w:eastAsiaTheme="minorEastAsia"/>
                <w:color w:val="0070C0"/>
                <w:sz w:val="24"/>
                <w:szCs w:val="16"/>
                <w:lang w:eastAsia="zh-CN"/>
              </w:rPr>
            </w:pPr>
            <w:ins w:id="542" w:author="cmcc" w:date="2022-08-17T21:44:00Z">
              <w:r>
                <w:rPr>
                  <w:color w:val="0070C0"/>
                  <w:sz w:val="24"/>
                  <w:szCs w:val="16"/>
                </w:rPr>
                <w:t>Sub-topic 2-2:</w:t>
              </w:r>
              <w:r>
                <w:rPr>
                  <w:rFonts w:eastAsiaTheme="minorEastAsia" w:hint="eastAsia"/>
                  <w:color w:val="0070C0"/>
                  <w:sz w:val="24"/>
                  <w:szCs w:val="16"/>
                  <w:lang w:eastAsia="zh-CN"/>
                </w:rPr>
                <w:t xml:space="preserve"> </w:t>
              </w:r>
            </w:ins>
            <w:ins w:id="543" w:author="cmcc" w:date="2022-08-17T21:45:00Z">
              <w:r w:rsidR="00B7778F">
                <w:rPr>
                  <w:rFonts w:eastAsiaTheme="minorEastAsia" w:hint="eastAsia"/>
                  <w:color w:val="0070C0"/>
                  <w:sz w:val="24"/>
                  <w:szCs w:val="16"/>
                  <w:lang w:eastAsia="zh-CN"/>
                </w:rPr>
                <w:t xml:space="preserve">We support </w:t>
              </w:r>
            </w:ins>
            <w:ins w:id="544" w:author="cmcc" w:date="2022-08-17T21:46:00Z">
              <w:r w:rsidR="00B7778F">
                <w:rPr>
                  <w:rFonts w:eastAsiaTheme="minorEastAsia" w:hint="eastAsia"/>
                  <w:color w:val="0070C0"/>
                  <w:sz w:val="24"/>
                  <w:szCs w:val="16"/>
                  <w:lang w:eastAsia="zh-CN"/>
                </w:rPr>
                <w:t>o</w:t>
              </w:r>
            </w:ins>
            <w:ins w:id="545" w:author="cmcc" w:date="2022-08-17T21:44:00Z">
              <w:r w:rsidR="00B7778F">
                <w:rPr>
                  <w:rFonts w:eastAsiaTheme="minorEastAsia" w:hint="eastAsia"/>
                  <w:color w:val="0070C0"/>
                  <w:sz w:val="24"/>
                  <w:szCs w:val="16"/>
                  <w:lang w:eastAsia="zh-CN"/>
                </w:rPr>
                <w:t xml:space="preserve">ption </w:t>
              </w:r>
            </w:ins>
            <w:ins w:id="546" w:author="cmcc" w:date="2022-08-17T21:45:00Z">
              <w:r w:rsidR="00B7778F">
                <w:rPr>
                  <w:rFonts w:eastAsiaTheme="minorEastAsia" w:hint="eastAsia"/>
                  <w:color w:val="0070C0"/>
                  <w:sz w:val="24"/>
                  <w:szCs w:val="16"/>
                  <w:lang w:eastAsia="zh-CN"/>
                </w:rPr>
                <w:t xml:space="preserve">1. </w:t>
              </w:r>
            </w:ins>
          </w:p>
          <w:p w14:paraId="038CA046" w14:textId="77777777" w:rsidR="006224C1" w:rsidRDefault="00B7778F" w:rsidP="00167983">
            <w:pPr>
              <w:spacing w:after="120"/>
              <w:rPr>
                <w:ins w:id="547" w:author="cmcc" w:date="2022-08-17T21:50:00Z"/>
                <w:rFonts w:eastAsiaTheme="minorEastAsia"/>
                <w:color w:val="0070C0"/>
                <w:sz w:val="24"/>
                <w:szCs w:val="16"/>
                <w:lang w:eastAsia="zh-CN"/>
              </w:rPr>
            </w:pPr>
            <w:ins w:id="548" w:author="cmcc" w:date="2022-08-17T21:46:00Z">
              <w:r>
                <w:rPr>
                  <w:rFonts w:eastAsiaTheme="minorEastAsia" w:hint="eastAsia"/>
                  <w:color w:val="0070C0"/>
                  <w:sz w:val="24"/>
                  <w:szCs w:val="16"/>
                  <w:lang w:eastAsia="zh-CN"/>
                </w:rPr>
                <w:t>The problem</w:t>
              </w:r>
            </w:ins>
            <w:ins w:id="549" w:author="cmcc" w:date="2022-08-17T21:50:00Z">
              <w:r>
                <w:rPr>
                  <w:rFonts w:eastAsiaTheme="minorEastAsia" w:hint="eastAsia"/>
                  <w:color w:val="0070C0"/>
                  <w:sz w:val="24"/>
                  <w:szCs w:val="16"/>
                  <w:lang w:eastAsia="zh-CN"/>
                </w:rPr>
                <w:t xml:space="preserve"> of</w:t>
              </w:r>
            </w:ins>
            <w:ins w:id="550"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551"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552" w:author="cmcc" w:date="2022-08-17T21:47:00Z">
              <w:r>
                <w:rPr>
                  <w:rFonts w:eastAsiaTheme="minorEastAsia" w:hint="eastAsia"/>
                  <w:color w:val="0070C0"/>
                  <w:sz w:val="24"/>
                  <w:szCs w:val="16"/>
                  <w:lang w:eastAsia="zh-CN"/>
                </w:rPr>
                <w:t xml:space="preserve"> </w:t>
              </w:r>
            </w:ins>
          </w:p>
          <w:p w14:paraId="44ED3ED9" w14:textId="77777777" w:rsidR="00B7778F" w:rsidRDefault="00B7778F" w:rsidP="00167983">
            <w:pPr>
              <w:spacing w:after="120"/>
              <w:rPr>
                <w:ins w:id="553" w:author="cmcc" w:date="2022-08-17T21:51:00Z"/>
                <w:rFonts w:eastAsiaTheme="minorEastAsia"/>
                <w:color w:val="0070C0"/>
                <w:sz w:val="24"/>
                <w:szCs w:val="16"/>
                <w:lang w:eastAsia="zh-CN"/>
              </w:rPr>
            </w:pPr>
            <w:ins w:id="554" w:author="cmcc" w:date="2022-08-17T21:50:00Z">
              <w:r>
                <w:rPr>
                  <w:color w:val="0070C0"/>
                  <w:sz w:val="24"/>
                  <w:szCs w:val="16"/>
                </w:rPr>
                <w:t>Sub-topic 2-3:</w:t>
              </w:r>
            </w:ins>
            <w:ins w:id="555"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5C90E51F" w14:textId="77777777" w:rsidR="00B7778F" w:rsidRPr="00B7778F" w:rsidRDefault="00B7778F" w:rsidP="00B7778F">
            <w:pPr>
              <w:spacing w:after="120"/>
              <w:rPr>
                <w:ins w:id="556" w:author="cmcc" w:date="2022-08-17T21:42:00Z"/>
                <w:rFonts w:eastAsiaTheme="minorEastAsia"/>
                <w:color w:val="0070C0"/>
                <w:sz w:val="24"/>
                <w:szCs w:val="16"/>
                <w:lang w:eastAsia="zh-CN"/>
              </w:rPr>
            </w:pPr>
            <w:ins w:id="557"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bl>
    <w:p w14:paraId="0A658F45" w14:textId="77777777" w:rsidR="001407EE" w:rsidRDefault="001407EE">
      <w:pPr>
        <w:rPr>
          <w:color w:val="0070C0"/>
          <w:lang w:val="en-US" w:eastAsia="zh-CN"/>
        </w:rPr>
      </w:pPr>
    </w:p>
    <w:p w14:paraId="7535F42C" w14:textId="77777777" w:rsidR="001407EE" w:rsidRDefault="00E06380">
      <w:pPr>
        <w:pStyle w:val="3"/>
        <w:rPr>
          <w:sz w:val="24"/>
          <w:szCs w:val="16"/>
        </w:rPr>
      </w:pPr>
      <w:r>
        <w:rPr>
          <w:sz w:val="24"/>
          <w:szCs w:val="16"/>
        </w:rPr>
        <w:t>CRs/TPs comments collection</w:t>
      </w:r>
    </w:p>
    <w:p w14:paraId="31E53F56"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1407EE" w14:paraId="3B087AF2" w14:textId="77777777">
        <w:tc>
          <w:tcPr>
            <w:tcW w:w="1242" w:type="dxa"/>
          </w:tcPr>
          <w:p w14:paraId="42BB89C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FA07DD7"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4ADAB254" w14:textId="77777777">
        <w:tc>
          <w:tcPr>
            <w:tcW w:w="1242" w:type="dxa"/>
            <w:vMerge w:val="restart"/>
          </w:tcPr>
          <w:p w14:paraId="4F616796" w14:textId="77777777" w:rsidR="001407EE" w:rsidRDefault="001407EE">
            <w:pPr>
              <w:spacing w:after="120"/>
              <w:rPr>
                <w:rFonts w:eastAsiaTheme="minorEastAsia"/>
                <w:color w:val="0070C0"/>
                <w:lang w:val="en-US" w:eastAsia="zh-CN"/>
              </w:rPr>
            </w:pPr>
          </w:p>
        </w:tc>
        <w:tc>
          <w:tcPr>
            <w:tcW w:w="8615" w:type="dxa"/>
          </w:tcPr>
          <w:p w14:paraId="66CFBEE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0B45A9E2" w14:textId="77777777">
        <w:tc>
          <w:tcPr>
            <w:tcW w:w="1242" w:type="dxa"/>
            <w:vMerge/>
          </w:tcPr>
          <w:p w14:paraId="42F80C45" w14:textId="77777777" w:rsidR="001407EE" w:rsidRDefault="001407EE">
            <w:pPr>
              <w:spacing w:after="120"/>
              <w:rPr>
                <w:rFonts w:eastAsiaTheme="minorEastAsia"/>
                <w:color w:val="0070C0"/>
                <w:lang w:val="en-US" w:eastAsia="zh-CN"/>
              </w:rPr>
            </w:pPr>
          </w:p>
        </w:tc>
        <w:tc>
          <w:tcPr>
            <w:tcW w:w="8615" w:type="dxa"/>
          </w:tcPr>
          <w:p w14:paraId="40FB7F0B"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6A280CD6" w14:textId="77777777">
        <w:tc>
          <w:tcPr>
            <w:tcW w:w="1242" w:type="dxa"/>
            <w:vMerge/>
          </w:tcPr>
          <w:p w14:paraId="0A92F143" w14:textId="77777777" w:rsidR="001407EE" w:rsidRDefault="001407EE">
            <w:pPr>
              <w:spacing w:after="120"/>
              <w:rPr>
                <w:rFonts w:eastAsiaTheme="minorEastAsia"/>
                <w:color w:val="0070C0"/>
                <w:lang w:val="en-US" w:eastAsia="zh-CN"/>
              </w:rPr>
            </w:pPr>
          </w:p>
        </w:tc>
        <w:tc>
          <w:tcPr>
            <w:tcW w:w="8615" w:type="dxa"/>
          </w:tcPr>
          <w:p w14:paraId="423E469F" w14:textId="77777777" w:rsidR="001407EE" w:rsidRDefault="001407EE">
            <w:pPr>
              <w:spacing w:after="120"/>
              <w:rPr>
                <w:rFonts w:eastAsiaTheme="minorEastAsia"/>
                <w:color w:val="0070C0"/>
                <w:lang w:val="en-US" w:eastAsia="zh-CN"/>
              </w:rPr>
            </w:pPr>
          </w:p>
        </w:tc>
      </w:tr>
      <w:tr w:rsidR="001407EE" w14:paraId="2CBA5DAA" w14:textId="77777777">
        <w:tc>
          <w:tcPr>
            <w:tcW w:w="1242" w:type="dxa"/>
            <w:vMerge w:val="restart"/>
          </w:tcPr>
          <w:p w14:paraId="1D816E19" w14:textId="77777777" w:rsidR="001407EE" w:rsidRDefault="001407EE">
            <w:pPr>
              <w:spacing w:after="120"/>
              <w:rPr>
                <w:rFonts w:eastAsiaTheme="minorEastAsia"/>
                <w:color w:val="0070C0"/>
                <w:lang w:val="en-US" w:eastAsia="zh-CN"/>
              </w:rPr>
            </w:pPr>
          </w:p>
        </w:tc>
        <w:tc>
          <w:tcPr>
            <w:tcW w:w="8615" w:type="dxa"/>
          </w:tcPr>
          <w:p w14:paraId="09696E5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7834FBDA" w14:textId="77777777">
        <w:tc>
          <w:tcPr>
            <w:tcW w:w="1242" w:type="dxa"/>
            <w:vMerge/>
          </w:tcPr>
          <w:p w14:paraId="04A811BC" w14:textId="77777777" w:rsidR="001407EE" w:rsidRDefault="001407EE">
            <w:pPr>
              <w:spacing w:after="120"/>
              <w:rPr>
                <w:rFonts w:eastAsiaTheme="minorEastAsia"/>
                <w:color w:val="0070C0"/>
                <w:lang w:val="en-US" w:eastAsia="zh-CN"/>
              </w:rPr>
            </w:pPr>
          </w:p>
        </w:tc>
        <w:tc>
          <w:tcPr>
            <w:tcW w:w="8615" w:type="dxa"/>
          </w:tcPr>
          <w:p w14:paraId="3EBD1E0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6913C515" w14:textId="77777777">
        <w:tc>
          <w:tcPr>
            <w:tcW w:w="1242" w:type="dxa"/>
            <w:vMerge/>
          </w:tcPr>
          <w:p w14:paraId="23AEE530" w14:textId="77777777" w:rsidR="001407EE" w:rsidRDefault="001407EE">
            <w:pPr>
              <w:spacing w:after="120"/>
              <w:rPr>
                <w:rFonts w:eastAsiaTheme="minorEastAsia"/>
                <w:color w:val="0070C0"/>
                <w:lang w:val="en-US" w:eastAsia="zh-CN"/>
              </w:rPr>
            </w:pPr>
          </w:p>
        </w:tc>
        <w:tc>
          <w:tcPr>
            <w:tcW w:w="8615" w:type="dxa"/>
          </w:tcPr>
          <w:p w14:paraId="079B3A2F" w14:textId="77777777" w:rsidR="001407EE" w:rsidRDefault="001407EE">
            <w:pPr>
              <w:spacing w:after="120"/>
              <w:rPr>
                <w:rFonts w:eastAsiaTheme="minorEastAsia"/>
                <w:color w:val="0070C0"/>
                <w:lang w:val="en-US" w:eastAsia="zh-CN"/>
              </w:rPr>
            </w:pPr>
          </w:p>
        </w:tc>
      </w:tr>
    </w:tbl>
    <w:p w14:paraId="367CB6AF" w14:textId="77777777" w:rsidR="001407EE" w:rsidRDefault="001407EE">
      <w:pPr>
        <w:rPr>
          <w:color w:val="0070C0"/>
          <w:lang w:val="en-US" w:eastAsia="zh-CN"/>
        </w:rPr>
      </w:pPr>
    </w:p>
    <w:p w14:paraId="69791B4F" w14:textId="77777777" w:rsidR="001407EE" w:rsidRDefault="00E06380">
      <w:pPr>
        <w:pStyle w:val="2"/>
      </w:pPr>
      <w:r>
        <w:t>Summary</w:t>
      </w:r>
      <w:r>
        <w:rPr>
          <w:rFonts w:hint="eastAsia"/>
        </w:rPr>
        <w:t xml:space="preserve"> for 1st round </w:t>
      </w:r>
    </w:p>
    <w:p w14:paraId="66198754" w14:textId="77777777" w:rsidR="001407EE" w:rsidRDefault="00E06380">
      <w:pPr>
        <w:pStyle w:val="3"/>
        <w:rPr>
          <w:sz w:val="24"/>
          <w:szCs w:val="16"/>
        </w:rPr>
      </w:pPr>
      <w:r>
        <w:rPr>
          <w:sz w:val="24"/>
          <w:szCs w:val="16"/>
        </w:rPr>
        <w:t xml:space="preserve">Open issues </w:t>
      </w:r>
    </w:p>
    <w:p w14:paraId="7C69955A"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1407EE" w14:paraId="151052B0" w14:textId="77777777">
        <w:tc>
          <w:tcPr>
            <w:tcW w:w="1242" w:type="dxa"/>
          </w:tcPr>
          <w:p w14:paraId="799396DA" w14:textId="77777777" w:rsidR="001407EE" w:rsidRDefault="001407EE">
            <w:pPr>
              <w:rPr>
                <w:rFonts w:eastAsiaTheme="minorEastAsia"/>
                <w:b/>
                <w:bCs/>
                <w:color w:val="0070C0"/>
                <w:lang w:val="en-US" w:eastAsia="zh-CN"/>
              </w:rPr>
            </w:pPr>
          </w:p>
        </w:tc>
        <w:tc>
          <w:tcPr>
            <w:tcW w:w="8615" w:type="dxa"/>
          </w:tcPr>
          <w:p w14:paraId="2E0F1E76"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5D7F9FA3" w14:textId="77777777">
        <w:tc>
          <w:tcPr>
            <w:tcW w:w="1242" w:type="dxa"/>
          </w:tcPr>
          <w:p w14:paraId="2E40D7C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08A366E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7FAEA14C"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696EDF76"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41C0E07" w14:textId="77777777" w:rsidR="001407EE" w:rsidRDefault="001407EE">
      <w:pPr>
        <w:rPr>
          <w:i/>
          <w:color w:val="0070C0"/>
          <w:lang w:val="en-US" w:eastAsia="zh-CN"/>
        </w:rPr>
      </w:pPr>
    </w:p>
    <w:p w14:paraId="4352E5E7" w14:textId="77777777" w:rsidR="001407EE" w:rsidRDefault="001407EE">
      <w:pPr>
        <w:rPr>
          <w:i/>
          <w:color w:val="0070C0"/>
          <w:lang w:val="en-US" w:eastAsia="zh-CN"/>
        </w:rPr>
      </w:pPr>
    </w:p>
    <w:p w14:paraId="5E4AB412" w14:textId="77777777" w:rsidR="001407EE" w:rsidRDefault="00E06380">
      <w:pPr>
        <w:pStyle w:val="3"/>
        <w:rPr>
          <w:sz w:val="24"/>
          <w:szCs w:val="16"/>
        </w:rPr>
      </w:pPr>
      <w:r>
        <w:rPr>
          <w:sz w:val="24"/>
          <w:szCs w:val="16"/>
        </w:rPr>
        <w:t>CRs/TPs</w:t>
      </w:r>
    </w:p>
    <w:p w14:paraId="72EAF89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1407EE" w14:paraId="374D2BCD" w14:textId="77777777">
        <w:tc>
          <w:tcPr>
            <w:tcW w:w="1242" w:type="dxa"/>
          </w:tcPr>
          <w:p w14:paraId="3B50BCA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3636602"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5962E2B5" w14:textId="77777777">
        <w:tc>
          <w:tcPr>
            <w:tcW w:w="1242" w:type="dxa"/>
          </w:tcPr>
          <w:p w14:paraId="26961F7B"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8427A8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A021E8" w14:textId="77777777" w:rsidR="001407EE" w:rsidRDefault="001407EE">
      <w:pPr>
        <w:rPr>
          <w:color w:val="0070C0"/>
          <w:lang w:val="en-US" w:eastAsia="zh-CN"/>
        </w:rPr>
      </w:pPr>
    </w:p>
    <w:p w14:paraId="37418731" w14:textId="77777777" w:rsidR="001407EE" w:rsidRDefault="00E06380">
      <w:pPr>
        <w:pStyle w:val="2"/>
      </w:pPr>
      <w:r>
        <w:rPr>
          <w:rFonts w:hint="eastAsia"/>
        </w:rPr>
        <w:t>Discussion on 2nd round</w:t>
      </w:r>
      <w:r>
        <w:t xml:space="preserve"> (if applicable)</w:t>
      </w:r>
    </w:p>
    <w:p w14:paraId="67EC2855"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9D4344C" w14:textId="77777777" w:rsidR="001407EE" w:rsidRDefault="001407EE">
      <w:pPr>
        <w:rPr>
          <w:i/>
          <w:color w:val="0070C0"/>
          <w:lang w:val="en-US"/>
        </w:rPr>
      </w:pPr>
    </w:p>
    <w:p w14:paraId="0CE72546" w14:textId="77777777" w:rsidR="001407EE" w:rsidRDefault="001407EE">
      <w:pPr>
        <w:rPr>
          <w:lang w:val="en-US" w:eastAsia="zh-CN"/>
        </w:rPr>
      </w:pPr>
    </w:p>
    <w:p w14:paraId="1A8DA3DB" w14:textId="77777777" w:rsidR="001407EE" w:rsidRDefault="00E06380">
      <w:pPr>
        <w:pStyle w:val="1"/>
        <w:rPr>
          <w:lang w:eastAsia="ja-JP"/>
        </w:rPr>
      </w:pPr>
      <w:r>
        <w:rPr>
          <w:lang w:eastAsia="ja-JP"/>
        </w:rPr>
        <w:t xml:space="preserve">Topic #3: </w:t>
      </w:r>
      <w:r>
        <w:rPr>
          <w:rFonts w:hint="eastAsia"/>
          <w:lang w:eastAsia="ja-JP"/>
        </w:rPr>
        <w:t>UL Segmented Transmission for UL synchronization for IoT NTN (R1-2205642)</w:t>
      </w:r>
    </w:p>
    <w:p w14:paraId="46D3CF97" w14:textId="77777777" w:rsidR="001407EE" w:rsidRDefault="00E06380">
      <w:pPr>
        <w:pStyle w:val="2"/>
      </w:pPr>
      <w:r>
        <w:rPr>
          <w:rFonts w:hint="eastAsia"/>
        </w:rPr>
        <w:t>Companies</w:t>
      </w:r>
      <w:r>
        <w:t>’ contributions summary</w:t>
      </w:r>
    </w:p>
    <w:tbl>
      <w:tblPr>
        <w:tblStyle w:val="afc"/>
        <w:tblW w:w="0" w:type="auto"/>
        <w:tblLook w:val="04A0" w:firstRow="1" w:lastRow="0" w:firstColumn="1" w:lastColumn="0" w:noHBand="0" w:noVBand="1"/>
      </w:tblPr>
      <w:tblGrid>
        <w:gridCol w:w="1129"/>
        <w:gridCol w:w="1664"/>
        <w:gridCol w:w="1345"/>
        <w:gridCol w:w="5493"/>
      </w:tblGrid>
      <w:tr w:rsidR="001407EE" w14:paraId="54D7DBEB" w14:textId="77777777">
        <w:trPr>
          <w:trHeight w:val="468"/>
        </w:trPr>
        <w:tc>
          <w:tcPr>
            <w:tcW w:w="1129" w:type="dxa"/>
            <w:vAlign w:val="center"/>
          </w:tcPr>
          <w:p w14:paraId="46CFB530" w14:textId="77777777" w:rsidR="001407EE" w:rsidRDefault="00E06380">
            <w:pPr>
              <w:spacing w:before="120" w:after="120"/>
              <w:rPr>
                <w:b/>
                <w:bCs/>
              </w:rPr>
            </w:pPr>
            <w:r>
              <w:rPr>
                <w:b/>
                <w:bCs/>
              </w:rPr>
              <w:t>T-doc number</w:t>
            </w:r>
          </w:p>
        </w:tc>
        <w:tc>
          <w:tcPr>
            <w:tcW w:w="1664" w:type="dxa"/>
          </w:tcPr>
          <w:p w14:paraId="2966CA68" w14:textId="77777777" w:rsidR="001407EE" w:rsidRDefault="001407EE">
            <w:pPr>
              <w:spacing w:before="120" w:after="120"/>
              <w:rPr>
                <w:b/>
                <w:bCs/>
              </w:rPr>
            </w:pPr>
          </w:p>
        </w:tc>
        <w:tc>
          <w:tcPr>
            <w:tcW w:w="1345" w:type="dxa"/>
            <w:vAlign w:val="center"/>
          </w:tcPr>
          <w:p w14:paraId="676FB4B2" w14:textId="77777777" w:rsidR="001407EE" w:rsidRDefault="00E06380">
            <w:pPr>
              <w:spacing w:before="120" w:after="120"/>
              <w:rPr>
                <w:b/>
                <w:bCs/>
              </w:rPr>
            </w:pPr>
            <w:r>
              <w:rPr>
                <w:b/>
                <w:bCs/>
              </w:rPr>
              <w:t>Company</w:t>
            </w:r>
          </w:p>
        </w:tc>
        <w:tc>
          <w:tcPr>
            <w:tcW w:w="5493" w:type="dxa"/>
            <w:vAlign w:val="center"/>
          </w:tcPr>
          <w:p w14:paraId="4374045A" w14:textId="77777777" w:rsidR="001407EE" w:rsidRDefault="00E06380">
            <w:pPr>
              <w:spacing w:before="120" w:after="120"/>
              <w:rPr>
                <w:b/>
                <w:bCs/>
              </w:rPr>
            </w:pPr>
            <w:r>
              <w:rPr>
                <w:b/>
                <w:bCs/>
              </w:rPr>
              <w:t>Proposals / Observations</w:t>
            </w:r>
          </w:p>
        </w:tc>
      </w:tr>
      <w:tr w:rsidR="001407EE" w14:paraId="20ADBA4C" w14:textId="77777777">
        <w:trPr>
          <w:trHeight w:val="468"/>
        </w:trPr>
        <w:tc>
          <w:tcPr>
            <w:tcW w:w="1129" w:type="dxa"/>
          </w:tcPr>
          <w:p w14:paraId="781C9D6F" w14:textId="77777777" w:rsidR="001407EE" w:rsidRDefault="00473CEF">
            <w:pPr>
              <w:spacing w:before="120" w:after="120"/>
              <w:rPr>
                <w:rFonts w:asciiTheme="minorHAnsi" w:hAnsiTheme="minorHAnsi" w:cstheme="minorHAnsi"/>
              </w:rPr>
            </w:pPr>
            <w:hyperlink r:id="rId34" w:history="1">
              <w:r w:rsidR="00E06380">
                <w:rPr>
                  <w:rStyle w:val="aff0"/>
                  <w:rFonts w:ascii="Arial" w:hAnsi="Arial" w:cs="Arial"/>
                  <w:b/>
                  <w:bCs/>
                  <w:sz w:val="16"/>
                  <w:szCs w:val="16"/>
                </w:rPr>
                <w:t>R4-2212909</w:t>
              </w:r>
            </w:hyperlink>
          </w:p>
        </w:tc>
        <w:tc>
          <w:tcPr>
            <w:tcW w:w="1664" w:type="dxa"/>
          </w:tcPr>
          <w:p w14:paraId="7CD0AE1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6CB2E764"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2663D51A" w14:textId="77777777" w:rsidR="001407EE" w:rsidRDefault="00E06380">
            <w:pPr>
              <w:pStyle w:val="RAN4proposal"/>
              <w:numPr>
                <w:ilvl w:val="0"/>
                <w:numId w:val="19"/>
              </w:numPr>
            </w:pPr>
            <w:r>
              <w:rPr>
                <w:rStyle w:val="normaltextrun"/>
                <w:bCs/>
                <w:szCs w:val="20"/>
                <w:lang w:val="en-GB"/>
              </w:rPr>
              <w:t xml:space="preserve">RAN4 to prioritize the definition of requirements for UE transmit timing, UE timer accuracy and timing advance for </w:t>
            </w:r>
            <w:proofErr w:type="spellStart"/>
            <w:r>
              <w:rPr>
                <w:rStyle w:val="normaltextrun"/>
                <w:bCs/>
                <w:szCs w:val="20"/>
                <w:lang w:val="en-GB"/>
              </w:rPr>
              <w:t>eMTC</w:t>
            </w:r>
            <w:proofErr w:type="spellEnd"/>
            <w:r>
              <w:rPr>
                <w:rStyle w:val="normaltextrun"/>
                <w:bCs/>
                <w:szCs w:val="20"/>
                <w:lang w:val="en-GB"/>
              </w:rPr>
              <w:t>/NB-IoT devices, considering the impact of UL segmented transmission for UL synchronization.</w:t>
            </w:r>
            <w:r>
              <w:rPr>
                <w:rStyle w:val="eop"/>
                <w:rFonts w:eastAsia="SimSun"/>
                <w:bCs/>
              </w:rPr>
              <w:t> </w:t>
            </w:r>
          </w:p>
          <w:p w14:paraId="5EF2FDF7" w14:textId="77777777" w:rsidR="001407EE" w:rsidRDefault="00E06380">
            <w:pPr>
              <w:pStyle w:val="RAN4Observation"/>
              <w:ind w:left="0"/>
            </w:pPr>
            <w:r>
              <w:t xml:space="preserve">The TN </w:t>
            </w:r>
            <w:proofErr w:type="spellStart"/>
            <w:r>
              <w:t>eMTC</w:t>
            </w:r>
            <w:proofErr w:type="spellEnd"/>
            <w:r>
              <w:t xml:space="preserve"> / NB-IoT UL timing requirements do not allow the timing adjustment during a UL repetition period. </w:t>
            </w:r>
          </w:p>
          <w:p w14:paraId="2B05DD6D" w14:textId="77777777" w:rsidR="001407EE" w:rsidRDefault="00E06380">
            <w:pPr>
              <w:pStyle w:val="RAN4proposal"/>
            </w:pPr>
            <w:r>
              <w:t>RAN4 to define requirements considering timing adjustment during a UL repetition period.</w:t>
            </w:r>
          </w:p>
          <w:p w14:paraId="1B0C5945" w14:textId="77777777" w:rsidR="001407EE" w:rsidRDefault="00E06380">
            <w:pPr>
              <w:pStyle w:val="RAN4proposal"/>
              <w:numPr>
                <w:ilvl w:val="0"/>
                <w:numId w:val="10"/>
              </w:numPr>
            </w:pPr>
            <w:r>
              <w:t>RAN4 to define the UE transmit reference point as:</w:t>
            </w:r>
            <w:r>
              <w:rPr>
                <w:i/>
                <w:lang w:val="en-GB"/>
              </w:rPr>
              <w:t xml:space="preserve"> </w:t>
            </w:r>
            <m:oMath>
              <m:d>
                <m:dPr>
                  <m:ctrlPr>
                    <w:ins w:id="558" w:author="Qiming Li" w:date="2022-08-17T10:05:00Z">
                      <w:rPr>
                        <w:rFonts w:ascii="Cambria Math" w:hAnsi="Cambria Math"/>
                        <w:b w:val="0"/>
                        <w:i/>
                        <w:iCs w:val="0"/>
                        <w:lang w:val="en-GB"/>
                      </w:rPr>
                    </w:ins>
                  </m:ctrlPr>
                </m:dPr>
                <m:e>
                  <m:sSub>
                    <m:sSubPr>
                      <m:ctrlPr>
                        <w:ins w:id="559"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560"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561"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562"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563"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43C96829"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2A225E39" w14:textId="77777777">
        <w:trPr>
          <w:trHeight w:val="468"/>
        </w:trPr>
        <w:tc>
          <w:tcPr>
            <w:tcW w:w="1129" w:type="dxa"/>
          </w:tcPr>
          <w:p w14:paraId="43D0C170" w14:textId="77777777" w:rsidR="001407EE" w:rsidRDefault="00473CEF">
            <w:pPr>
              <w:spacing w:before="120" w:after="120"/>
              <w:rPr>
                <w:rFonts w:asciiTheme="minorHAnsi" w:hAnsiTheme="minorHAnsi" w:cstheme="minorHAnsi"/>
              </w:rPr>
            </w:pPr>
            <w:hyperlink r:id="rId35" w:history="1">
              <w:r w:rsidR="00E06380">
                <w:rPr>
                  <w:rStyle w:val="aff0"/>
                  <w:rFonts w:ascii="Arial" w:hAnsi="Arial" w:cs="Arial"/>
                  <w:b/>
                  <w:bCs/>
                  <w:sz w:val="16"/>
                  <w:szCs w:val="16"/>
                </w:rPr>
                <w:t>R4-2213572</w:t>
              </w:r>
            </w:hyperlink>
          </w:p>
        </w:tc>
        <w:tc>
          <w:tcPr>
            <w:tcW w:w="1664" w:type="dxa"/>
          </w:tcPr>
          <w:p w14:paraId="3A99B8A2"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364CFB9D"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425D8AEE" w14:textId="77777777" w:rsidR="001407EE" w:rsidRDefault="00E06380">
            <w:pPr>
              <w:pStyle w:val="ab"/>
              <w:jc w:val="both"/>
              <w:rPr>
                <w:b/>
                <w:bCs/>
              </w:rPr>
            </w:pPr>
            <w:r>
              <w:rPr>
                <w:b/>
                <w:bCs/>
              </w:rPr>
              <w:t xml:space="preserve">Observation 1: for </w:t>
            </w:r>
            <w:proofErr w:type="spellStart"/>
            <w:r>
              <w:rPr>
                <w:b/>
                <w:bCs/>
              </w:rPr>
              <w:t>eMTC</w:t>
            </w:r>
            <w:proofErr w:type="spellEnd"/>
            <w:r>
              <w:rPr>
                <w:b/>
                <w:bCs/>
              </w:rPr>
              <w:t xml:space="preserve">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9A79E96" w14:textId="77777777" w:rsidR="001407EE" w:rsidRDefault="00E06380">
            <w:pPr>
              <w:pStyle w:val="ab"/>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4E7B96F7" w14:textId="77777777" w:rsidR="001407EE" w:rsidRDefault="00E06380">
            <w:pPr>
              <w:pStyle w:val="ab"/>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765B5D97" w14:textId="77777777" w:rsidR="001407EE" w:rsidRDefault="00E06380">
            <w:pPr>
              <w:pStyle w:val="ab"/>
              <w:jc w:val="both"/>
              <w:rPr>
                <w:b/>
                <w:bCs/>
              </w:rPr>
            </w:pPr>
            <w:r>
              <w:rPr>
                <w:b/>
                <w:bCs/>
              </w:rPr>
              <w:t xml:space="preserve">Proposal 3: RAN4 shall further study if there is any specification impact when UE performs frequency hopping for IoT NTN. </w:t>
            </w:r>
          </w:p>
        </w:tc>
      </w:tr>
      <w:tr w:rsidR="001407EE" w14:paraId="61D0B50A" w14:textId="77777777">
        <w:trPr>
          <w:trHeight w:val="468"/>
        </w:trPr>
        <w:tc>
          <w:tcPr>
            <w:tcW w:w="1129" w:type="dxa"/>
          </w:tcPr>
          <w:p w14:paraId="038567A2" w14:textId="77777777" w:rsidR="001407EE" w:rsidRDefault="001407EE">
            <w:pPr>
              <w:spacing w:before="120" w:after="120"/>
              <w:rPr>
                <w:rFonts w:asciiTheme="minorHAnsi" w:hAnsiTheme="minorHAnsi" w:cstheme="minorHAnsi"/>
              </w:rPr>
            </w:pPr>
          </w:p>
        </w:tc>
        <w:tc>
          <w:tcPr>
            <w:tcW w:w="1664" w:type="dxa"/>
          </w:tcPr>
          <w:p w14:paraId="2FE56ACC" w14:textId="77777777" w:rsidR="001407EE" w:rsidRDefault="001407EE">
            <w:pPr>
              <w:spacing w:before="120" w:after="120"/>
              <w:rPr>
                <w:rFonts w:asciiTheme="minorHAnsi" w:hAnsiTheme="minorHAnsi" w:cstheme="minorHAnsi"/>
              </w:rPr>
            </w:pPr>
          </w:p>
        </w:tc>
        <w:tc>
          <w:tcPr>
            <w:tcW w:w="1345" w:type="dxa"/>
          </w:tcPr>
          <w:p w14:paraId="0F3EEFC0" w14:textId="77777777" w:rsidR="001407EE" w:rsidRDefault="001407EE">
            <w:pPr>
              <w:spacing w:before="120" w:after="120"/>
              <w:rPr>
                <w:rFonts w:asciiTheme="minorHAnsi" w:hAnsiTheme="minorHAnsi" w:cstheme="minorHAnsi"/>
              </w:rPr>
            </w:pPr>
          </w:p>
        </w:tc>
        <w:tc>
          <w:tcPr>
            <w:tcW w:w="5493" w:type="dxa"/>
          </w:tcPr>
          <w:p w14:paraId="7C8051D8" w14:textId="77777777" w:rsidR="001407EE" w:rsidRDefault="001407EE">
            <w:pPr>
              <w:rPr>
                <w:rFonts w:cs="Arial"/>
                <w:lang w:eastAsia="zh-CN"/>
              </w:rPr>
            </w:pPr>
          </w:p>
        </w:tc>
      </w:tr>
    </w:tbl>
    <w:p w14:paraId="1EBE3E4A" w14:textId="77777777" w:rsidR="001407EE" w:rsidRDefault="001407EE"/>
    <w:p w14:paraId="036867D1" w14:textId="77777777" w:rsidR="001407EE" w:rsidRDefault="00E06380">
      <w:pPr>
        <w:pStyle w:val="2"/>
      </w:pPr>
      <w:r>
        <w:rPr>
          <w:rFonts w:hint="eastAsia"/>
        </w:rPr>
        <w:t>Open issues</w:t>
      </w:r>
      <w:r>
        <w:t xml:space="preserve"> summary</w:t>
      </w:r>
    </w:p>
    <w:p w14:paraId="5763629D"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ACB08E3" w14:textId="77777777" w:rsidR="001407EE" w:rsidRDefault="00E06380" w:rsidP="00B7778F">
      <w:pPr>
        <w:pStyle w:val="aff5"/>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7A20BCDC" w14:textId="77777777" w:rsidR="001407EE" w:rsidRDefault="00E06380">
      <w:pPr>
        <w:pStyle w:val="aff5"/>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Different values (e.g., TA) for pre-compensation may be used per segment, where UE pre-compensation per segment of NPUSCH for NB-IoT and PUSCH/PUCCH for </w:t>
      </w:r>
      <w:proofErr w:type="spellStart"/>
      <w:r>
        <w:rPr>
          <w:rFonts w:eastAsia="SimSun"/>
          <w:i/>
          <w:iCs/>
        </w:rPr>
        <w:t>eMTC</w:t>
      </w:r>
      <w:proofErr w:type="spellEnd"/>
      <w:r>
        <w:rPr>
          <w:rFonts w:eastAsia="SimSun"/>
          <w:i/>
          <w:iCs/>
        </w:rPr>
        <w:t xml:space="preserve"> is applied from one segment to the next segment</w:t>
      </w:r>
    </w:p>
    <w:p w14:paraId="54FA404D"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F81B7E5" w14:textId="77777777" w:rsidR="001407EE" w:rsidRDefault="001407EE">
      <w:pPr>
        <w:rPr>
          <w:color w:val="000000"/>
        </w:rPr>
      </w:pPr>
    </w:p>
    <w:p w14:paraId="4E789193"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027595E3" w14:textId="77777777" w:rsidR="001407EE" w:rsidRDefault="00E06380">
      <w:pPr>
        <w:pStyle w:val="3"/>
        <w:rPr>
          <w:color w:val="0070C0"/>
        </w:rPr>
      </w:pPr>
      <w:r>
        <w:rPr>
          <w:color w:val="0070C0"/>
          <w:sz w:val="24"/>
          <w:szCs w:val="16"/>
        </w:rPr>
        <w:t xml:space="preserve">Sub-topic 3-1: </w:t>
      </w:r>
      <w:r>
        <w:rPr>
          <w:color w:val="0070C0"/>
        </w:rPr>
        <w:t>timing adjustment during a UL repetition period.</w:t>
      </w:r>
    </w:p>
    <w:p w14:paraId="7403E50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75326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2F1B7E7F"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4CD0A940" w14:textId="77777777" w:rsidR="001407EE" w:rsidRDefault="00E06380">
      <w:pPr>
        <w:pStyle w:val="aff5"/>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7BF9D14A"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9DF0A4E"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9B2715"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73714D1" w14:textId="77777777" w:rsidR="001407EE" w:rsidRDefault="001407EE">
      <w:pPr>
        <w:rPr>
          <w:color w:val="0070C0"/>
          <w:lang w:val="en-US" w:eastAsia="zh-CN"/>
        </w:rPr>
      </w:pPr>
    </w:p>
    <w:p w14:paraId="072654A5" w14:textId="77777777" w:rsidR="001407EE" w:rsidRDefault="00E06380">
      <w:pPr>
        <w:pStyle w:val="3"/>
        <w:rPr>
          <w:color w:val="0070C0"/>
          <w:sz w:val="24"/>
          <w:szCs w:val="16"/>
        </w:rPr>
      </w:pPr>
      <w:r>
        <w:rPr>
          <w:color w:val="0070C0"/>
          <w:sz w:val="24"/>
          <w:szCs w:val="16"/>
        </w:rPr>
        <w:t>Sub-topic 3-2: UE transmit reference point</w:t>
      </w:r>
    </w:p>
    <w:p w14:paraId="6489F2B0"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B304559"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564" w:author="Qiming Li" w:date="2022-08-17T10:05:00Z">
                <w:rPr>
                  <w:rFonts w:ascii="Cambria Math" w:hAnsi="Cambria Math"/>
                  <w:i/>
                </w:rPr>
              </w:ins>
            </m:ctrlPr>
          </m:dPr>
          <m:e>
            <m:sSub>
              <m:sSubPr>
                <m:ctrlPr>
                  <w:ins w:id="565"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566"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567"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568"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569"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25E1210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8BCDE23"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0A2C154"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EDF7A79" w14:textId="77777777" w:rsidR="001407EE" w:rsidRDefault="001407EE">
      <w:pPr>
        <w:rPr>
          <w:color w:val="0070C0"/>
          <w:lang w:val="en-US" w:eastAsia="zh-CN"/>
        </w:rPr>
      </w:pPr>
    </w:p>
    <w:p w14:paraId="6E6A4E51" w14:textId="77777777" w:rsidR="001407EE" w:rsidRDefault="00E06380">
      <w:pPr>
        <w:pStyle w:val="3"/>
        <w:rPr>
          <w:color w:val="0070C0"/>
          <w:sz w:val="24"/>
          <w:szCs w:val="16"/>
        </w:rPr>
      </w:pPr>
      <w:r>
        <w:rPr>
          <w:color w:val="0070C0"/>
          <w:sz w:val="24"/>
          <w:szCs w:val="16"/>
        </w:rPr>
        <w:t xml:space="preserve">Sub-topic 3-3: further study on UE transmission timing error </w:t>
      </w:r>
    </w:p>
    <w:p w14:paraId="7F4B7BDF"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DC235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514531F3"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669A1396"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3FEE594E" w14:textId="77777777" w:rsidR="001407EE" w:rsidRDefault="00E06380">
      <w:pPr>
        <w:pStyle w:val="aff5"/>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35E4C9D2" w14:textId="77777777" w:rsidR="001407EE" w:rsidRDefault="00E06380">
      <w:pPr>
        <w:keepNext/>
        <w:jc w:val="center"/>
        <w:rPr>
          <w:color w:val="0070C0"/>
        </w:rPr>
      </w:pPr>
      <w:r>
        <w:rPr>
          <w:noProof/>
          <w:color w:val="0070C0"/>
          <w:lang w:val="en-US" w:eastAsia="zh-CN"/>
        </w:rPr>
        <w:drawing>
          <wp:inline distT="0" distB="0" distL="0" distR="0" wp14:anchorId="60E8D1FD" wp14:editId="5ECCBA90">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251F57E1"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3E7B1D5E"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42275B2"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09D94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9E12154" w14:textId="77777777" w:rsidR="001407EE" w:rsidRDefault="001407EE">
      <w:pPr>
        <w:rPr>
          <w:color w:val="0070C0"/>
          <w:lang w:val="en-US" w:eastAsia="zh-CN"/>
        </w:rPr>
      </w:pPr>
    </w:p>
    <w:p w14:paraId="2CC8779F" w14:textId="77777777" w:rsidR="001407EE" w:rsidRDefault="00E06380">
      <w:pPr>
        <w:pStyle w:val="3"/>
        <w:rPr>
          <w:color w:val="0070C0"/>
          <w:sz w:val="24"/>
          <w:szCs w:val="16"/>
        </w:rPr>
      </w:pPr>
      <w:r>
        <w:rPr>
          <w:color w:val="0070C0"/>
          <w:sz w:val="24"/>
          <w:szCs w:val="16"/>
        </w:rPr>
        <w:t xml:space="preserve">Sub-topic 3-4: whether LS reply is needed in this meeting? </w:t>
      </w:r>
    </w:p>
    <w:p w14:paraId="21A1DC04"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9824358"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755E6227"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40E8748B"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30CBD46F" w14:textId="77777777" w:rsidR="001407EE" w:rsidRDefault="00E06380">
      <w:pPr>
        <w:pStyle w:val="aff5"/>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A17B4C" w14:textId="77777777" w:rsidR="001407EE" w:rsidRDefault="00E06380">
      <w:pPr>
        <w:pStyle w:val="aff5"/>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C03C556" w14:textId="77777777" w:rsidR="001407EE" w:rsidRDefault="001407EE">
      <w:pPr>
        <w:rPr>
          <w:color w:val="0070C0"/>
          <w:lang w:val="sv-SE" w:eastAsia="zh-CN"/>
        </w:rPr>
      </w:pPr>
    </w:p>
    <w:p w14:paraId="47B64CF5" w14:textId="77777777" w:rsidR="001407EE" w:rsidRDefault="00E06380">
      <w:pPr>
        <w:pStyle w:val="2"/>
      </w:pPr>
      <w:r>
        <w:t>Companies</w:t>
      </w:r>
      <w:r>
        <w:rPr>
          <w:rFonts w:hint="eastAsia"/>
        </w:rPr>
        <w:t xml:space="preserve"> views</w:t>
      </w:r>
      <w:r>
        <w:t>’</w:t>
      </w:r>
      <w:r>
        <w:rPr>
          <w:rFonts w:hint="eastAsia"/>
        </w:rPr>
        <w:t xml:space="preserve"> collection for 1st round </w:t>
      </w:r>
    </w:p>
    <w:p w14:paraId="37B32F3E" w14:textId="77777777" w:rsidR="001407EE" w:rsidRDefault="00E06380">
      <w:pPr>
        <w:pStyle w:val="3"/>
        <w:rPr>
          <w:sz w:val="24"/>
          <w:szCs w:val="16"/>
        </w:rPr>
      </w:pPr>
      <w:r>
        <w:rPr>
          <w:sz w:val="24"/>
          <w:szCs w:val="16"/>
        </w:rPr>
        <w:t xml:space="preserve">Open issues </w:t>
      </w:r>
    </w:p>
    <w:tbl>
      <w:tblPr>
        <w:tblStyle w:val="afc"/>
        <w:tblW w:w="0" w:type="auto"/>
        <w:tblLook w:val="04A0" w:firstRow="1" w:lastRow="0" w:firstColumn="1" w:lastColumn="0" w:noHBand="0" w:noVBand="1"/>
      </w:tblPr>
      <w:tblGrid>
        <w:gridCol w:w="1250"/>
        <w:gridCol w:w="8381"/>
      </w:tblGrid>
      <w:tr w:rsidR="001407EE" w14:paraId="6747E261" w14:textId="77777777">
        <w:tc>
          <w:tcPr>
            <w:tcW w:w="1250" w:type="dxa"/>
          </w:tcPr>
          <w:p w14:paraId="70282800"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4F9376F8"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2F7B4BE0" w14:textId="77777777">
        <w:tc>
          <w:tcPr>
            <w:tcW w:w="1250" w:type="dxa"/>
          </w:tcPr>
          <w:p w14:paraId="4BC49EB8" w14:textId="77777777" w:rsidR="001407EE" w:rsidRDefault="00E06380">
            <w:pPr>
              <w:spacing w:after="120"/>
              <w:rPr>
                <w:rFonts w:eastAsiaTheme="minorEastAsia"/>
                <w:color w:val="0070C0"/>
                <w:lang w:val="en-US" w:eastAsia="zh-CN"/>
              </w:rPr>
            </w:pPr>
            <w:ins w:id="570" w:author="烜立 林" w:date="2022-08-15T22:09:00Z">
              <w:r>
                <w:rPr>
                  <w:color w:val="0070C0"/>
                </w:rPr>
                <w:t>MTK</w:t>
              </w:r>
            </w:ins>
            <w:del w:id="571" w:author="烜立 林" w:date="2022-08-15T22:09:00Z">
              <w:r>
                <w:rPr>
                  <w:rFonts w:eastAsiaTheme="minorEastAsia" w:hint="eastAsia"/>
                  <w:color w:val="0070C0"/>
                  <w:lang w:val="en-US" w:eastAsia="zh-CN"/>
                </w:rPr>
                <w:delText>XXX</w:delText>
              </w:r>
            </w:del>
          </w:p>
        </w:tc>
        <w:tc>
          <w:tcPr>
            <w:tcW w:w="8381" w:type="dxa"/>
          </w:tcPr>
          <w:p w14:paraId="5109DFDF" w14:textId="77777777" w:rsidR="001407EE" w:rsidRDefault="00E06380">
            <w:pPr>
              <w:pStyle w:val="Web"/>
              <w:spacing w:before="0" w:beforeAutospacing="0" w:after="120" w:afterAutospacing="0"/>
              <w:rPr>
                <w:ins w:id="572" w:author="烜立 林" w:date="2022-08-15T22:09:00Z"/>
                <w:color w:val="0070C0"/>
                <w:sz w:val="20"/>
                <w:szCs w:val="20"/>
              </w:rPr>
            </w:pPr>
            <w:ins w:id="573"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574" w:author="烜立 林" w:date="2022-08-15T22:10:00Z">
              <w:r>
                <w:rPr>
                  <w:color w:val="0070C0"/>
                  <w:sz w:val="20"/>
                  <w:szCs w:val="20"/>
                </w:rPr>
                <w:t>support</w:t>
              </w:r>
            </w:ins>
            <w:ins w:id="575" w:author="烜立 林" w:date="2022-08-15T22:09:00Z">
              <w:r>
                <w:rPr>
                  <w:color w:val="0070C0"/>
                  <w:sz w:val="20"/>
                  <w:szCs w:val="20"/>
                </w:rPr>
                <w:t xml:space="preserve"> Proposal 1 and disagree Proposal 2. </w:t>
              </w:r>
            </w:ins>
          </w:p>
          <w:p w14:paraId="02DE3E7D" w14:textId="77777777" w:rsidR="001407EE" w:rsidRDefault="00E06380">
            <w:pPr>
              <w:pStyle w:val="Web"/>
              <w:spacing w:before="0" w:beforeAutospacing="0" w:after="120" w:afterAutospacing="0"/>
              <w:rPr>
                <w:ins w:id="576" w:author="烜立 林" w:date="2022-08-15T22:09:00Z"/>
                <w:rFonts w:ascii="新細明體" w:hAnsi="新細明體" w:cs="新細明體"/>
              </w:rPr>
            </w:pPr>
            <w:ins w:id="577"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230FF809" w14:textId="77777777" w:rsidR="001407EE" w:rsidRDefault="00E06380">
            <w:pPr>
              <w:pStyle w:val="Web"/>
              <w:spacing w:before="0" w:beforeAutospacing="0" w:after="120" w:afterAutospacing="0"/>
              <w:rPr>
                <w:ins w:id="578" w:author="烜立 林" w:date="2022-08-15T22:09:00Z"/>
                <w:color w:val="000000"/>
                <w:sz w:val="20"/>
                <w:szCs w:val="20"/>
              </w:rPr>
            </w:pPr>
            <w:ins w:id="579" w:author="烜立 林" w:date="2022-08-15T22:09:00Z">
              <w:r>
                <w:rPr>
                  <w:b/>
                  <w:bCs/>
                  <w:color w:val="000000"/>
                  <w:sz w:val="20"/>
                  <w:szCs w:val="20"/>
                  <w:highlight w:val="green"/>
                </w:rPr>
                <w:t>Agreement in 8.14 for IoT NTN</w:t>
              </w:r>
            </w:ins>
          </w:p>
          <w:p w14:paraId="36AB34B5" w14:textId="77777777" w:rsidR="001407EE" w:rsidRDefault="00E06380">
            <w:pPr>
              <w:pStyle w:val="Web"/>
              <w:spacing w:before="0" w:beforeAutospacing="0" w:after="180" w:afterAutospacing="0"/>
              <w:rPr>
                <w:ins w:id="580" w:author="烜立 林" w:date="2022-08-15T22:09:00Z"/>
                <w:sz w:val="20"/>
                <w:szCs w:val="20"/>
              </w:rPr>
            </w:pPr>
            <w:ins w:id="581" w:author="烜立 林" w:date="2022-08-15T22:09:00Z">
              <w:r>
                <w:rPr>
                  <w:sz w:val="20"/>
                  <w:szCs w:val="20"/>
                </w:rPr>
                <w:t xml:space="preserve">UE pre-compensation per segment of NPUSCH for NB-IoT and PUSCH/PUCCH for </w:t>
              </w:r>
              <w:proofErr w:type="spellStart"/>
              <w:r>
                <w:rPr>
                  <w:sz w:val="20"/>
                  <w:szCs w:val="20"/>
                </w:rPr>
                <w:t>eMTC</w:t>
              </w:r>
              <w:proofErr w:type="spellEnd"/>
              <w:r>
                <w:rPr>
                  <w:sz w:val="20"/>
                  <w:szCs w:val="20"/>
                </w:rPr>
                <w:t xml:space="preserve"> is applied from one segment to the next segment by using one or more of the following methods if supported by UE implementation</w:t>
              </w:r>
            </w:ins>
          </w:p>
          <w:p w14:paraId="6111E083" w14:textId="77777777" w:rsidR="001407EE" w:rsidRDefault="00E06380">
            <w:pPr>
              <w:pStyle w:val="Web"/>
              <w:spacing w:before="0" w:beforeAutospacing="0" w:after="0" w:afterAutospacing="0"/>
              <w:rPr>
                <w:ins w:id="582" w:author="烜立 林" w:date="2022-08-15T22:09:00Z"/>
                <w:color w:val="000000"/>
                <w:sz w:val="20"/>
                <w:szCs w:val="20"/>
              </w:rPr>
            </w:pPr>
            <w:ins w:id="583" w:author="烜立 林" w:date="2022-08-15T22:09:00Z">
              <w:r>
                <w:rPr>
                  <w:color w:val="000000"/>
                  <w:sz w:val="20"/>
                  <w:szCs w:val="20"/>
                </w:rPr>
                <w:t xml:space="preserve">       1. UE may drop / Insert samples / Puncture OFDM symbols  </w:t>
              </w:r>
            </w:ins>
          </w:p>
          <w:p w14:paraId="05DEFCDA" w14:textId="77777777" w:rsidR="001407EE" w:rsidRDefault="00E06380">
            <w:pPr>
              <w:pStyle w:val="Web"/>
              <w:spacing w:before="0" w:beforeAutospacing="0" w:after="0" w:afterAutospacing="0"/>
              <w:rPr>
                <w:ins w:id="584" w:author="烜立 林" w:date="2022-08-15T22:09:00Z"/>
                <w:color w:val="000000"/>
                <w:sz w:val="20"/>
                <w:szCs w:val="20"/>
              </w:rPr>
            </w:pPr>
            <w:ins w:id="585" w:author="烜立 林" w:date="2022-08-15T22:09:00Z">
              <w:r>
                <w:rPr>
                  <w:color w:val="000000"/>
                  <w:sz w:val="20"/>
                  <w:szCs w:val="20"/>
                </w:rPr>
                <w:t>       2. UE may blank subframes / slots where UE skip a slot or a subframe</w:t>
              </w:r>
            </w:ins>
          </w:p>
          <w:p w14:paraId="5696E2F4" w14:textId="77777777" w:rsidR="001407EE" w:rsidRDefault="00E06380">
            <w:pPr>
              <w:pStyle w:val="Web"/>
              <w:spacing w:before="0" w:beforeAutospacing="0" w:after="180" w:afterAutospacing="0"/>
              <w:rPr>
                <w:ins w:id="586" w:author="烜立 林" w:date="2022-08-15T22:09:00Z"/>
                <w:sz w:val="20"/>
                <w:szCs w:val="20"/>
              </w:rPr>
            </w:pPr>
            <w:ins w:id="587" w:author="烜立 林" w:date="2022-08-15T22:09:00Z">
              <w:r>
                <w:rPr>
                  <w:sz w:val="20"/>
                  <w:szCs w:val="20"/>
                </w:rPr>
                <w:t>The total transmission time is not changed</w:t>
              </w:r>
            </w:ins>
          </w:p>
          <w:p w14:paraId="758D8779" w14:textId="77777777" w:rsidR="001407EE" w:rsidRDefault="00E06380">
            <w:pPr>
              <w:pStyle w:val="Web"/>
              <w:spacing w:before="0" w:beforeAutospacing="0" w:after="180" w:afterAutospacing="0"/>
              <w:rPr>
                <w:ins w:id="588" w:author="烜立 林" w:date="2022-08-15T22:09:00Z"/>
                <w:sz w:val="20"/>
                <w:szCs w:val="20"/>
              </w:rPr>
            </w:pPr>
            <w:ins w:id="589" w:author="烜立 林" w:date="2022-08-15T22:09:00Z">
              <w:r>
                <w:rPr>
                  <w:sz w:val="20"/>
                  <w:szCs w:val="20"/>
                </w:rPr>
                <w:t>UE autonomously Drop / insert samples / Puncture OFDM symbols or Blank subframes / slots where UE drops a subframe / slot</w:t>
              </w:r>
            </w:ins>
          </w:p>
          <w:p w14:paraId="51932F2F" w14:textId="77777777" w:rsidR="001407EE" w:rsidRDefault="00E06380">
            <w:pPr>
              <w:pStyle w:val="Web"/>
              <w:spacing w:before="0" w:beforeAutospacing="0" w:after="120" w:afterAutospacing="0"/>
              <w:rPr>
                <w:ins w:id="590" w:author="烜立 林" w:date="2022-08-15T22:09:00Z"/>
                <w:color w:val="0070C0"/>
                <w:sz w:val="20"/>
                <w:szCs w:val="20"/>
                <w:lang w:val="en-US"/>
              </w:rPr>
            </w:pPr>
            <w:ins w:id="591" w:author="烜立 林" w:date="2022-08-15T22:09:00Z">
              <w:r>
                <w:rPr>
                  <w:color w:val="0070C0"/>
                  <w:sz w:val="20"/>
                  <w:szCs w:val="20"/>
                </w:rPr>
                <w:t xml:space="preserve">RAN1 did not make any agreement to preclude UE pre-compensating the TA during the segment. If UE does the UE pre-compensation, there should be no issue as long as the RAN4 timing requirements (e.g.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ins>
          </w:p>
          <w:p w14:paraId="1685EC3A" w14:textId="77777777" w:rsidR="001407EE" w:rsidRDefault="00E06380">
            <w:pPr>
              <w:pStyle w:val="Web"/>
              <w:spacing w:before="0" w:beforeAutospacing="0" w:after="120" w:afterAutospacing="0"/>
              <w:rPr>
                <w:ins w:id="592" w:author="烜立 林" w:date="2022-08-15T22:09:00Z"/>
                <w:color w:val="0070C0"/>
                <w:sz w:val="20"/>
                <w:szCs w:val="20"/>
                <w:lang w:val="sv-SE"/>
              </w:rPr>
            </w:pPr>
            <w:ins w:id="593" w:author="烜立 林" w:date="2022-08-15T22:09:00Z">
              <w:r>
                <w:rPr>
                  <w:color w:val="0070C0"/>
                  <w:sz w:val="20"/>
                  <w:szCs w:val="20"/>
                  <w:lang w:val="sv-SE"/>
                </w:rPr>
                <w:t> </w:t>
              </w:r>
            </w:ins>
          </w:p>
          <w:p w14:paraId="2AC431DB" w14:textId="77777777" w:rsidR="001407EE" w:rsidRDefault="00E06380">
            <w:pPr>
              <w:pStyle w:val="Web"/>
              <w:spacing w:before="0" w:beforeAutospacing="0" w:after="120" w:afterAutospacing="0"/>
              <w:rPr>
                <w:ins w:id="594" w:author="烜立 林" w:date="2022-08-15T22:09:00Z"/>
                <w:color w:val="0070C0"/>
                <w:sz w:val="20"/>
                <w:szCs w:val="20"/>
                <w:lang w:val="en-US"/>
              </w:rPr>
            </w:pPr>
            <w:ins w:id="595"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596" w:author="烜立 林" w:date="2022-08-15T22:10:00Z">
              <w:r>
                <w:rPr>
                  <w:color w:val="0070C0"/>
                  <w:sz w:val="20"/>
                  <w:szCs w:val="20"/>
                </w:rPr>
                <w:t>n</w:t>
              </w:r>
            </w:ins>
            <w:ins w:id="597"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43B96EA8" w14:textId="77777777" w:rsidR="001407EE" w:rsidRDefault="00E06380">
            <w:pPr>
              <w:pStyle w:val="Web"/>
              <w:spacing w:before="0" w:beforeAutospacing="0" w:after="120" w:afterAutospacing="0"/>
              <w:rPr>
                <w:ins w:id="598" w:author="烜立 林" w:date="2022-08-15T22:09:00Z"/>
                <w:sz w:val="20"/>
                <w:szCs w:val="20"/>
              </w:rPr>
            </w:pPr>
            <w:ins w:id="599"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r>
                <w:rPr>
                  <w:i/>
                  <w:iCs/>
                  <w:sz w:val="20"/>
                  <w:szCs w:val="20"/>
                </w:rPr>
                <w:t>N</w:t>
              </w:r>
              <w:r>
                <w:rPr>
                  <w:i/>
                  <w:iCs/>
                  <w:sz w:val="20"/>
                  <w:szCs w:val="20"/>
                  <w:vertAlign w:val="subscript"/>
                </w:rPr>
                <w:t>TA,common</w:t>
              </w:r>
              <w:proofErr w:type="spell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3BD7038A" w14:textId="77777777" w:rsidR="001407EE" w:rsidRDefault="00E06380">
            <w:pPr>
              <w:pStyle w:val="Web"/>
              <w:spacing w:before="0" w:beforeAutospacing="0" w:after="120" w:afterAutospacing="0"/>
              <w:rPr>
                <w:ins w:id="600" w:author="烜立 林" w:date="2022-08-15T22:09:00Z"/>
                <w:sz w:val="20"/>
                <w:szCs w:val="20"/>
              </w:rPr>
            </w:pPr>
            <w:ins w:id="601" w:author="烜立 林" w:date="2022-08-15T22:09:00Z">
              <w:r>
                <w:rPr>
                  <w:sz w:val="20"/>
                  <w:szCs w:val="20"/>
                </w:rPr>
                <w:t> </w:t>
              </w:r>
            </w:ins>
          </w:p>
          <w:p w14:paraId="42AF9D2C" w14:textId="77777777" w:rsidR="001407EE" w:rsidRDefault="00E06380">
            <w:pPr>
              <w:pStyle w:val="Web"/>
              <w:spacing w:before="0" w:beforeAutospacing="0" w:after="120" w:afterAutospacing="0"/>
              <w:rPr>
                <w:ins w:id="602" w:author="烜立 林" w:date="2022-08-15T22:09:00Z"/>
                <w:color w:val="0070C0"/>
                <w:sz w:val="20"/>
                <w:szCs w:val="20"/>
                <w:lang w:val="en-US"/>
              </w:rPr>
            </w:pPr>
            <w:ins w:id="603"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ins>
          </w:p>
          <w:p w14:paraId="662D8B3B" w14:textId="77777777" w:rsidR="001407EE" w:rsidRDefault="00E06380">
            <w:pPr>
              <w:pStyle w:val="Web"/>
              <w:spacing w:before="0" w:beforeAutospacing="0" w:after="120" w:afterAutospacing="0"/>
              <w:rPr>
                <w:ins w:id="604" w:author="烜立 林" w:date="2022-08-15T22:09:00Z"/>
                <w:color w:val="0070C0"/>
                <w:sz w:val="20"/>
                <w:szCs w:val="20"/>
              </w:rPr>
            </w:pPr>
            <w:ins w:id="605"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ins>
          </w:p>
          <w:p w14:paraId="7C434600" w14:textId="77777777" w:rsidR="001407EE" w:rsidRDefault="00E06380">
            <w:pPr>
              <w:pStyle w:val="Web"/>
              <w:spacing w:before="0" w:beforeAutospacing="0" w:after="120" w:afterAutospacing="0"/>
              <w:rPr>
                <w:ins w:id="606" w:author="烜立 林" w:date="2022-08-15T22:09:00Z"/>
                <w:color w:val="0070C0"/>
                <w:sz w:val="20"/>
                <w:szCs w:val="20"/>
              </w:rPr>
            </w:pPr>
            <w:ins w:id="607" w:author="烜立 林" w:date="2022-08-15T22:09:00Z">
              <w:r>
                <w:rPr>
                  <w:color w:val="0070C0"/>
                  <w:sz w:val="20"/>
                  <w:szCs w:val="20"/>
                </w:rPr>
                <w:t xml:space="preserve">And at the end of the segments, the UE UL transmit error becomes  +/-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ins>
          </w:p>
          <w:p w14:paraId="3BE15999" w14:textId="77777777" w:rsidR="001407EE" w:rsidRDefault="00E06380">
            <w:pPr>
              <w:pStyle w:val="Web"/>
              <w:spacing w:before="0" w:beforeAutospacing="0" w:after="120" w:afterAutospacing="0"/>
              <w:rPr>
                <w:ins w:id="608" w:author="烜立 林" w:date="2022-08-15T22:09:00Z"/>
                <w:color w:val="0070C0"/>
                <w:sz w:val="20"/>
                <w:szCs w:val="20"/>
              </w:rPr>
            </w:pPr>
            <w:ins w:id="609" w:author="烜立 林" w:date="2022-08-15T22:09:00Z">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ins>
          </w:p>
          <w:p w14:paraId="4F371620" w14:textId="77777777" w:rsidR="001407EE" w:rsidRDefault="00E06380">
            <w:pPr>
              <w:pStyle w:val="Web"/>
              <w:spacing w:before="0" w:beforeAutospacing="0" w:after="120" w:afterAutospacing="0"/>
              <w:rPr>
                <w:ins w:id="610" w:author="烜立 林" w:date="2022-08-15T22:09:00Z"/>
                <w:color w:val="0070C0"/>
                <w:sz w:val="20"/>
                <w:szCs w:val="20"/>
              </w:rPr>
            </w:pPr>
            <w:ins w:id="611"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ins>
          </w:p>
          <w:p w14:paraId="0F58B7C6" w14:textId="77777777" w:rsidR="001407EE" w:rsidRDefault="00E06380">
            <w:pPr>
              <w:pStyle w:val="Web"/>
              <w:spacing w:before="0" w:beforeAutospacing="0" w:after="120" w:afterAutospacing="0"/>
              <w:rPr>
                <w:ins w:id="612" w:author="烜立 林" w:date="2022-08-15T22:09:00Z"/>
                <w:color w:val="0070C0"/>
                <w:sz w:val="20"/>
                <w:szCs w:val="20"/>
              </w:rPr>
            </w:pPr>
            <w:ins w:id="613" w:author="烜立 林" w:date="2022-08-15T22:09:00Z">
              <w:r>
                <w:rPr>
                  <w:color w:val="0070C0"/>
                  <w:sz w:val="20"/>
                  <w:szCs w:val="20"/>
                </w:rPr>
                <w:t> </w:t>
              </w:r>
            </w:ins>
          </w:p>
          <w:p w14:paraId="598EDADB" w14:textId="77777777" w:rsidR="001407EE" w:rsidRDefault="00E06380">
            <w:pPr>
              <w:pStyle w:val="Web"/>
              <w:spacing w:before="0" w:beforeAutospacing="0" w:after="120" w:afterAutospacing="0"/>
              <w:rPr>
                <w:ins w:id="614" w:author="烜立 林" w:date="2022-08-15T22:09:00Z"/>
                <w:color w:val="0070C0"/>
                <w:sz w:val="20"/>
                <w:szCs w:val="20"/>
              </w:rPr>
            </w:pPr>
            <w:ins w:id="615" w:author="烜立 林" w:date="2022-08-15T22:09:00Z">
              <w:r>
                <w:rPr>
                  <w:color w:val="0070C0"/>
                  <w:sz w:val="20"/>
                  <w:szCs w:val="20"/>
                  <w:u w:val="single"/>
                  <w:lang w:val="sv-SE"/>
                </w:rPr>
                <w:t>Sub-topic 3-4</w:t>
              </w:r>
              <w:r>
                <w:rPr>
                  <w:color w:val="0070C0"/>
                  <w:sz w:val="20"/>
                  <w:szCs w:val="20"/>
                </w:rPr>
                <w:t xml:space="preserve">: Prefer to Option 2 unless RAN4 can reach </w:t>
              </w:r>
            </w:ins>
            <w:ins w:id="616" w:author="烜立 林" w:date="2022-08-15T22:11:00Z">
              <w:r>
                <w:rPr>
                  <w:color w:val="0070C0"/>
                  <w:sz w:val="20"/>
                  <w:szCs w:val="20"/>
                </w:rPr>
                <w:t>consensus</w:t>
              </w:r>
            </w:ins>
            <w:ins w:id="617" w:author="烜立 林" w:date="2022-08-15T22:09:00Z">
              <w:r>
                <w:rPr>
                  <w:color w:val="0070C0"/>
                  <w:sz w:val="20"/>
                  <w:szCs w:val="20"/>
                </w:rPr>
                <w:t xml:space="preserve"> in this meeting. </w:t>
              </w:r>
            </w:ins>
          </w:p>
          <w:p w14:paraId="586ED8AD" w14:textId="77777777" w:rsidR="001407EE" w:rsidRDefault="00E06380">
            <w:pPr>
              <w:spacing w:after="120"/>
              <w:rPr>
                <w:rFonts w:eastAsiaTheme="minorEastAsia"/>
                <w:color w:val="0070C0"/>
                <w:lang w:val="en-US" w:eastAsia="zh-CN"/>
              </w:rPr>
            </w:pPr>
            <w:ins w:id="618" w:author="烜立 林" w:date="2022-08-15T22:09:00Z">
              <w:r>
                <w:rPr>
                  <w:color w:val="0070C0"/>
                </w:rPr>
                <w:t>On Option 1, simply reply prov</w:t>
              </w:r>
            </w:ins>
            <w:ins w:id="619" w:author="烜立 林" w:date="2022-08-15T22:11:00Z">
              <w:r>
                <w:rPr>
                  <w:color w:val="0070C0"/>
                </w:rPr>
                <w:t>ides</w:t>
              </w:r>
            </w:ins>
            <w:ins w:id="620" w:author="烜立 林" w:date="2022-08-15T22:09:00Z">
              <w:r>
                <w:rPr>
                  <w:color w:val="0070C0"/>
                </w:rPr>
                <w:t xml:space="preserve"> less information and it will still need another LS in the future to inform RAN1 the RAN4's conclusion. </w:t>
              </w:r>
            </w:ins>
          </w:p>
        </w:tc>
      </w:tr>
      <w:tr w:rsidR="001407EE" w14:paraId="3C1618BA" w14:textId="77777777">
        <w:tc>
          <w:tcPr>
            <w:tcW w:w="1250" w:type="dxa"/>
          </w:tcPr>
          <w:p w14:paraId="281AA0DA" w14:textId="77777777" w:rsidR="001407EE" w:rsidRDefault="001407EE">
            <w:pPr>
              <w:spacing w:after="120"/>
              <w:rPr>
                <w:rFonts w:eastAsiaTheme="minorEastAsia"/>
                <w:color w:val="0070C0"/>
                <w:lang w:val="en-US" w:eastAsia="zh-CN"/>
              </w:rPr>
            </w:pPr>
          </w:p>
        </w:tc>
        <w:tc>
          <w:tcPr>
            <w:tcW w:w="8381" w:type="dxa"/>
          </w:tcPr>
          <w:p w14:paraId="209981D2" w14:textId="77777777" w:rsidR="001407EE" w:rsidRDefault="001407EE">
            <w:pPr>
              <w:spacing w:after="120"/>
              <w:rPr>
                <w:rFonts w:eastAsiaTheme="minorEastAsia"/>
                <w:color w:val="0070C0"/>
                <w:lang w:val="en-US" w:eastAsia="zh-CN"/>
              </w:rPr>
            </w:pPr>
          </w:p>
        </w:tc>
      </w:tr>
    </w:tbl>
    <w:p w14:paraId="36BF5D54" w14:textId="77777777" w:rsidR="001407EE" w:rsidRDefault="001407EE">
      <w:pPr>
        <w:rPr>
          <w:color w:val="0070C0"/>
          <w:lang w:val="en-US" w:eastAsia="zh-CN"/>
        </w:rPr>
      </w:pPr>
    </w:p>
    <w:p w14:paraId="666C3D79" w14:textId="77777777" w:rsidR="001407EE" w:rsidRDefault="00E06380">
      <w:pPr>
        <w:pStyle w:val="3"/>
        <w:rPr>
          <w:sz w:val="24"/>
          <w:szCs w:val="16"/>
        </w:rPr>
      </w:pPr>
      <w:r>
        <w:rPr>
          <w:sz w:val="24"/>
          <w:szCs w:val="16"/>
        </w:rPr>
        <w:t>CRs/TPs comments collection</w:t>
      </w:r>
    </w:p>
    <w:p w14:paraId="617F429E"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c"/>
        <w:tblW w:w="0" w:type="auto"/>
        <w:tblLook w:val="04A0" w:firstRow="1" w:lastRow="0" w:firstColumn="1" w:lastColumn="0" w:noHBand="0" w:noVBand="1"/>
      </w:tblPr>
      <w:tblGrid>
        <w:gridCol w:w="1242"/>
        <w:gridCol w:w="8615"/>
      </w:tblGrid>
      <w:tr w:rsidR="001407EE" w14:paraId="1731044A" w14:textId="77777777">
        <w:tc>
          <w:tcPr>
            <w:tcW w:w="1242" w:type="dxa"/>
          </w:tcPr>
          <w:p w14:paraId="6A2B844F"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27FAD88"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07621DA5" w14:textId="77777777">
        <w:tc>
          <w:tcPr>
            <w:tcW w:w="1242" w:type="dxa"/>
            <w:vMerge w:val="restart"/>
          </w:tcPr>
          <w:p w14:paraId="4E7E421B"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5CBADAA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20885180" w14:textId="77777777">
        <w:tc>
          <w:tcPr>
            <w:tcW w:w="1242" w:type="dxa"/>
            <w:vMerge/>
          </w:tcPr>
          <w:p w14:paraId="5A17FD89" w14:textId="77777777" w:rsidR="001407EE" w:rsidRDefault="001407EE">
            <w:pPr>
              <w:spacing w:after="120"/>
              <w:rPr>
                <w:rFonts w:eastAsiaTheme="minorEastAsia"/>
                <w:color w:val="0070C0"/>
                <w:lang w:val="en-US" w:eastAsia="zh-CN"/>
              </w:rPr>
            </w:pPr>
          </w:p>
        </w:tc>
        <w:tc>
          <w:tcPr>
            <w:tcW w:w="8615" w:type="dxa"/>
          </w:tcPr>
          <w:p w14:paraId="65664C4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642E7E2C" w14:textId="77777777">
        <w:tc>
          <w:tcPr>
            <w:tcW w:w="1242" w:type="dxa"/>
            <w:vMerge/>
          </w:tcPr>
          <w:p w14:paraId="28AB66F4" w14:textId="77777777" w:rsidR="001407EE" w:rsidRDefault="001407EE">
            <w:pPr>
              <w:spacing w:after="120"/>
              <w:rPr>
                <w:rFonts w:eastAsiaTheme="minorEastAsia"/>
                <w:color w:val="0070C0"/>
                <w:lang w:val="en-US" w:eastAsia="zh-CN"/>
              </w:rPr>
            </w:pPr>
          </w:p>
        </w:tc>
        <w:tc>
          <w:tcPr>
            <w:tcW w:w="8615" w:type="dxa"/>
          </w:tcPr>
          <w:p w14:paraId="5299751B" w14:textId="77777777" w:rsidR="001407EE" w:rsidRDefault="001407EE">
            <w:pPr>
              <w:spacing w:after="120"/>
              <w:rPr>
                <w:rFonts w:eastAsiaTheme="minorEastAsia"/>
                <w:color w:val="0070C0"/>
                <w:lang w:val="en-US" w:eastAsia="zh-CN"/>
              </w:rPr>
            </w:pPr>
          </w:p>
        </w:tc>
      </w:tr>
      <w:tr w:rsidR="001407EE" w14:paraId="79B34C82" w14:textId="77777777">
        <w:tc>
          <w:tcPr>
            <w:tcW w:w="1242" w:type="dxa"/>
            <w:vMerge w:val="restart"/>
          </w:tcPr>
          <w:p w14:paraId="66AB575E"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564394E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3B767EE7" w14:textId="77777777">
        <w:tc>
          <w:tcPr>
            <w:tcW w:w="1242" w:type="dxa"/>
            <w:vMerge/>
          </w:tcPr>
          <w:p w14:paraId="6E8B1015" w14:textId="77777777" w:rsidR="001407EE" w:rsidRDefault="001407EE">
            <w:pPr>
              <w:spacing w:after="120"/>
              <w:rPr>
                <w:rFonts w:eastAsiaTheme="minorEastAsia"/>
                <w:color w:val="0070C0"/>
                <w:lang w:val="en-US" w:eastAsia="zh-CN"/>
              </w:rPr>
            </w:pPr>
          </w:p>
        </w:tc>
        <w:tc>
          <w:tcPr>
            <w:tcW w:w="8615" w:type="dxa"/>
          </w:tcPr>
          <w:p w14:paraId="67F4F56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06E0F896" w14:textId="77777777">
        <w:tc>
          <w:tcPr>
            <w:tcW w:w="1242" w:type="dxa"/>
            <w:vMerge/>
          </w:tcPr>
          <w:p w14:paraId="4BEF36A3" w14:textId="77777777" w:rsidR="001407EE" w:rsidRDefault="001407EE">
            <w:pPr>
              <w:spacing w:after="120"/>
              <w:rPr>
                <w:rFonts w:eastAsiaTheme="minorEastAsia"/>
                <w:color w:val="0070C0"/>
                <w:lang w:val="en-US" w:eastAsia="zh-CN"/>
              </w:rPr>
            </w:pPr>
          </w:p>
        </w:tc>
        <w:tc>
          <w:tcPr>
            <w:tcW w:w="8615" w:type="dxa"/>
          </w:tcPr>
          <w:p w14:paraId="330FF96F" w14:textId="77777777" w:rsidR="001407EE" w:rsidRDefault="001407EE">
            <w:pPr>
              <w:spacing w:after="120"/>
              <w:rPr>
                <w:rFonts w:eastAsiaTheme="minorEastAsia"/>
                <w:color w:val="0070C0"/>
                <w:lang w:val="en-US" w:eastAsia="zh-CN"/>
              </w:rPr>
            </w:pPr>
          </w:p>
        </w:tc>
      </w:tr>
    </w:tbl>
    <w:p w14:paraId="7FAD3D1F" w14:textId="77777777" w:rsidR="001407EE" w:rsidRDefault="001407EE">
      <w:pPr>
        <w:rPr>
          <w:color w:val="0070C0"/>
          <w:lang w:val="en-US" w:eastAsia="zh-CN"/>
        </w:rPr>
      </w:pPr>
    </w:p>
    <w:p w14:paraId="340EDC07" w14:textId="77777777" w:rsidR="001407EE" w:rsidRDefault="00E06380">
      <w:pPr>
        <w:pStyle w:val="2"/>
      </w:pPr>
      <w:r>
        <w:t>Summary</w:t>
      </w:r>
      <w:r>
        <w:rPr>
          <w:rFonts w:hint="eastAsia"/>
        </w:rPr>
        <w:t xml:space="preserve"> for 1st round </w:t>
      </w:r>
    </w:p>
    <w:p w14:paraId="391BC57F" w14:textId="77777777" w:rsidR="001407EE" w:rsidRDefault="00E06380">
      <w:pPr>
        <w:pStyle w:val="3"/>
        <w:rPr>
          <w:sz w:val="24"/>
          <w:szCs w:val="16"/>
        </w:rPr>
      </w:pPr>
      <w:r>
        <w:rPr>
          <w:sz w:val="24"/>
          <w:szCs w:val="16"/>
        </w:rPr>
        <w:t xml:space="preserve">Open issues </w:t>
      </w:r>
    </w:p>
    <w:p w14:paraId="7974618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c"/>
        <w:tblW w:w="0" w:type="auto"/>
        <w:tblLook w:val="04A0" w:firstRow="1" w:lastRow="0" w:firstColumn="1" w:lastColumn="0" w:noHBand="0" w:noVBand="1"/>
      </w:tblPr>
      <w:tblGrid>
        <w:gridCol w:w="1242"/>
        <w:gridCol w:w="8615"/>
      </w:tblGrid>
      <w:tr w:rsidR="001407EE" w14:paraId="2AE2AB1D" w14:textId="77777777">
        <w:tc>
          <w:tcPr>
            <w:tcW w:w="1242" w:type="dxa"/>
          </w:tcPr>
          <w:p w14:paraId="00CDF0A1" w14:textId="77777777" w:rsidR="001407EE" w:rsidRDefault="001407EE">
            <w:pPr>
              <w:rPr>
                <w:rFonts w:eastAsiaTheme="minorEastAsia"/>
                <w:b/>
                <w:bCs/>
                <w:color w:val="0070C0"/>
                <w:lang w:val="en-US" w:eastAsia="zh-CN"/>
              </w:rPr>
            </w:pPr>
          </w:p>
        </w:tc>
        <w:tc>
          <w:tcPr>
            <w:tcW w:w="8615" w:type="dxa"/>
          </w:tcPr>
          <w:p w14:paraId="779504B6"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B7D2BE4" w14:textId="77777777">
        <w:tc>
          <w:tcPr>
            <w:tcW w:w="1242" w:type="dxa"/>
          </w:tcPr>
          <w:p w14:paraId="54CB334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27A158A"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7099093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3A02E0F7"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C097A3C" w14:textId="77777777" w:rsidR="001407EE" w:rsidRDefault="001407EE">
      <w:pPr>
        <w:rPr>
          <w:i/>
          <w:color w:val="0070C0"/>
          <w:lang w:val="en-US" w:eastAsia="zh-CN"/>
        </w:rPr>
      </w:pPr>
    </w:p>
    <w:p w14:paraId="02A31050" w14:textId="77777777" w:rsidR="001407EE" w:rsidRDefault="001407EE">
      <w:pPr>
        <w:rPr>
          <w:i/>
          <w:color w:val="0070C0"/>
          <w:lang w:val="en-US" w:eastAsia="zh-CN"/>
        </w:rPr>
      </w:pPr>
    </w:p>
    <w:p w14:paraId="44B58F99" w14:textId="77777777" w:rsidR="001407EE" w:rsidRDefault="00E06380">
      <w:pPr>
        <w:pStyle w:val="3"/>
        <w:rPr>
          <w:sz w:val="24"/>
          <w:szCs w:val="16"/>
        </w:rPr>
      </w:pPr>
      <w:r>
        <w:rPr>
          <w:sz w:val="24"/>
          <w:szCs w:val="16"/>
        </w:rPr>
        <w:t>CRs/TPs</w:t>
      </w:r>
    </w:p>
    <w:p w14:paraId="0452C5D1"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42"/>
        <w:gridCol w:w="8615"/>
      </w:tblGrid>
      <w:tr w:rsidR="001407EE" w14:paraId="7833DAF6" w14:textId="77777777">
        <w:tc>
          <w:tcPr>
            <w:tcW w:w="1242" w:type="dxa"/>
          </w:tcPr>
          <w:p w14:paraId="767B9640"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E3FFF58"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0EB89A63" w14:textId="77777777">
        <w:tc>
          <w:tcPr>
            <w:tcW w:w="1242" w:type="dxa"/>
          </w:tcPr>
          <w:p w14:paraId="78640347"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DEBAFF"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0781F5" w14:textId="77777777" w:rsidR="001407EE" w:rsidRDefault="001407EE">
      <w:pPr>
        <w:rPr>
          <w:color w:val="0070C0"/>
          <w:lang w:val="en-US" w:eastAsia="zh-CN"/>
        </w:rPr>
      </w:pPr>
    </w:p>
    <w:p w14:paraId="4A118479" w14:textId="77777777" w:rsidR="001407EE" w:rsidRDefault="00E06380">
      <w:pPr>
        <w:pStyle w:val="2"/>
      </w:pPr>
      <w:r>
        <w:rPr>
          <w:rFonts w:hint="eastAsia"/>
        </w:rPr>
        <w:t>Discussion on 2nd round</w:t>
      </w:r>
      <w:r>
        <w:t xml:space="preserve"> (if applicable)</w:t>
      </w:r>
    </w:p>
    <w:p w14:paraId="1D13E216" w14:textId="77777777" w:rsidR="001407EE" w:rsidRDefault="00E06380">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ED52E73" w14:textId="77777777" w:rsidR="001407EE" w:rsidRDefault="001407EE">
      <w:pPr>
        <w:rPr>
          <w:i/>
          <w:color w:val="0070C0"/>
          <w:lang w:val="en-US"/>
        </w:rPr>
      </w:pPr>
    </w:p>
    <w:p w14:paraId="7363BE0D" w14:textId="77777777" w:rsidR="001407EE" w:rsidRDefault="001407EE">
      <w:pPr>
        <w:rPr>
          <w:i/>
          <w:color w:val="0070C0"/>
          <w:lang w:val="en-US"/>
        </w:rPr>
      </w:pPr>
    </w:p>
    <w:p w14:paraId="547EF57A" w14:textId="77777777" w:rsidR="001407EE" w:rsidRDefault="00E06380">
      <w:pPr>
        <w:pStyle w:val="1"/>
        <w:rPr>
          <w:lang w:val="en-US" w:eastAsia="ja-JP"/>
        </w:rPr>
      </w:pPr>
      <w:r>
        <w:rPr>
          <w:lang w:val="en-US" w:eastAsia="ja-JP"/>
        </w:rPr>
        <w:t xml:space="preserve">Recommendations for </w:t>
      </w:r>
      <w:proofErr w:type="spellStart"/>
      <w:r>
        <w:rPr>
          <w:lang w:val="en-US" w:eastAsia="ja-JP"/>
        </w:rPr>
        <w:t>Tdocs</w:t>
      </w:r>
      <w:proofErr w:type="spellEnd"/>
    </w:p>
    <w:p w14:paraId="259C33CC" w14:textId="77777777" w:rsidR="001407EE" w:rsidRDefault="00E06380">
      <w:pPr>
        <w:pStyle w:val="2"/>
      </w:pPr>
      <w:r>
        <w:rPr>
          <w:rFonts w:hint="eastAsia"/>
        </w:rPr>
        <w:t>1st</w:t>
      </w:r>
      <w:r>
        <w:t xml:space="preserve"> </w:t>
      </w:r>
      <w:r>
        <w:rPr>
          <w:rFonts w:hint="eastAsia"/>
        </w:rPr>
        <w:t xml:space="preserve">round </w:t>
      </w:r>
    </w:p>
    <w:p w14:paraId="747BD0DA"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c"/>
        <w:tblW w:w="5000" w:type="pct"/>
        <w:tblLook w:val="04A0" w:firstRow="1" w:lastRow="0" w:firstColumn="1" w:lastColumn="0" w:noHBand="0" w:noVBand="1"/>
      </w:tblPr>
      <w:tblGrid>
        <w:gridCol w:w="4057"/>
        <w:gridCol w:w="2612"/>
        <w:gridCol w:w="3188"/>
      </w:tblGrid>
      <w:tr w:rsidR="001407EE" w14:paraId="5E8D0D15" w14:textId="77777777">
        <w:tc>
          <w:tcPr>
            <w:tcW w:w="2058" w:type="pct"/>
          </w:tcPr>
          <w:p w14:paraId="4D0840CB"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50AA807D"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381025F6" w14:textId="77777777" w:rsidR="001407EE" w:rsidRDefault="00E06380">
            <w:pPr>
              <w:spacing w:after="120"/>
              <w:rPr>
                <w:b/>
                <w:bCs/>
                <w:color w:val="0070C0"/>
                <w:lang w:val="en-US" w:eastAsia="zh-CN"/>
              </w:rPr>
            </w:pPr>
            <w:r>
              <w:rPr>
                <w:b/>
                <w:bCs/>
                <w:color w:val="0070C0"/>
                <w:lang w:val="en-US" w:eastAsia="zh-CN"/>
              </w:rPr>
              <w:t>Comments</w:t>
            </w:r>
          </w:p>
        </w:tc>
      </w:tr>
      <w:tr w:rsidR="001407EE" w14:paraId="566EE964" w14:textId="77777777">
        <w:tc>
          <w:tcPr>
            <w:tcW w:w="2058" w:type="pct"/>
          </w:tcPr>
          <w:p w14:paraId="643BB9BD"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6251831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C1E033B" w14:textId="77777777" w:rsidR="001407EE" w:rsidRDefault="001407EE">
            <w:pPr>
              <w:spacing w:after="120"/>
              <w:rPr>
                <w:rFonts w:eastAsiaTheme="minorEastAsia"/>
                <w:color w:val="0070C0"/>
                <w:lang w:val="en-US" w:eastAsia="zh-CN"/>
              </w:rPr>
            </w:pPr>
          </w:p>
        </w:tc>
      </w:tr>
      <w:tr w:rsidR="001407EE" w14:paraId="741A2324" w14:textId="77777777">
        <w:tc>
          <w:tcPr>
            <w:tcW w:w="2058" w:type="pct"/>
          </w:tcPr>
          <w:p w14:paraId="77FC7E03"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C7B2D6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0C88B87C"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26C2A1E7" w14:textId="77777777">
        <w:tc>
          <w:tcPr>
            <w:tcW w:w="2058" w:type="pct"/>
          </w:tcPr>
          <w:p w14:paraId="29C321D4" w14:textId="77777777" w:rsidR="001407EE" w:rsidRDefault="001407EE">
            <w:pPr>
              <w:spacing w:after="120"/>
              <w:rPr>
                <w:rFonts w:eastAsiaTheme="minorEastAsia"/>
                <w:i/>
                <w:color w:val="0070C0"/>
                <w:lang w:val="en-US" w:eastAsia="zh-CN"/>
              </w:rPr>
            </w:pPr>
          </w:p>
        </w:tc>
        <w:tc>
          <w:tcPr>
            <w:tcW w:w="1325" w:type="pct"/>
          </w:tcPr>
          <w:p w14:paraId="3DF57E55" w14:textId="77777777" w:rsidR="001407EE" w:rsidRDefault="001407EE">
            <w:pPr>
              <w:spacing w:after="120"/>
              <w:rPr>
                <w:rFonts w:eastAsiaTheme="minorEastAsia"/>
                <w:i/>
                <w:color w:val="0070C0"/>
                <w:lang w:val="en-US" w:eastAsia="zh-CN"/>
              </w:rPr>
            </w:pPr>
          </w:p>
        </w:tc>
        <w:tc>
          <w:tcPr>
            <w:tcW w:w="1617" w:type="pct"/>
          </w:tcPr>
          <w:p w14:paraId="0DFC6530" w14:textId="77777777" w:rsidR="001407EE" w:rsidRDefault="001407EE">
            <w:pPr>
              <w:spacing w:after="120"/>
              <w:rPr>
                <w:rFonts w:eastAsiaTheme="minorEastAsia"/>
                <w:i/>
                <w:color w:val="0070C0"/>
                <w:lang w:val="en-US" w:eastAsia="zh-CN"/>
              </w:rPr>
            </w:pPr>
          </w:p>
        </w:tc>
      </w:tr>
    </w:tbl>
    <w:p w14:paraId="13C9EEFE" w14:textId="77777777" w:rsidR="001407EE" w:rsidRDefault="001407EE">
      <w:pPr>
        <w:rPr>
          <w:lang w:val="en-US" w:eastAsia="ja-JP"/>
        </w:rPr>
      </w:pPr>
    </w:p>
    <w:p w14:paraId="44E2321B" w14:textId="77777777"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c"/>
        <w:tblW w:w="0" w:type="auto"/>
        <w:tblLook w:val="04A0" w:firstRow="1" w:lastRow="0" w:firstColumn="1" w:lastColumn="0" w:noHBand="0" w:noVBand="1"/>
      </w:tblPr>
      <w:tblGrid>
        <w:gridCol w:w="1424"/>
        <w:gridCol w:w="2682"/>
        <w:gridCol w:w="1418"/>
        <w:gridCol w:w="2409"/>
        <w:gridCol w:w="1698"/>
      </w:tblGrid>
      <w:tr w:rsidR="001407EE" w14:paraId="2B521C3E" w14:textId="77777777">
        <w:tc>
          <w:tcPr>
            <w:tcW w:w="1424" w:type="dxa"/>
          </w:tcPr>
          <w:p w14:paraId="34A9199D"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64873C6"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348E67AB"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562BE4CF"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CF5C34C" w14:textId="77777777" w:rsidR="001407EE" w:rsidRDefault="00E06380">
            <w:pPr>
              <w:spacing w:after="120"/>
              <w:rPr>
                <w:b/>
                <w:bCs/>
                <w:color w:val="0070C0"/>
                <w:lang w:val="en-US" w:eastAsia="zh-CN"/>
              </w:rPr>
            </w:pPr>
            <w:r>
              <w:rPr>
                <w:b/>
                <w:bCs/>
                <w:color w:val="0070C0"/>
                <w:lang w:val="en-US" w:eastAsia="zh-CN"/>
              </w:rPr>
              <w:t>Comments</w:t>
            </w:r>
          </w:p>
        </w:tc>
      </w:tr>
      <w:tr w:rsidR="001407EE" w14:paraId="2407CA73" w14:textId="77777777">
        <w:tc>
          <w:tcPr>
            <w:tcW w:w="1424" w:type="dxa"/>
          </w:tcPr>
          <w:p w14:paraId="08124414"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FCA66AB"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2D178D3"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4915142A"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8B35D1C" w14:textId="77777777" w:rsidR="001407EE" w:rsidRDefault="001407EE">
            <w:pPr>
              <w:spacing w:after="120"/>
              <w:rPr>
                <w:rFonts w:eastAsiaTheme="minorEastAsia"/>
                <w:color w:val="0070C0"/>
                <w:lang w:val="en-US" w:eastAsia="zh-CN"/>
              </w:rPr>
            </w:pPr>
          </w:p>
        </w:tc>
      </w:tr>
      <w:tr w:rsidR="001407EE" w14:paraId="51CA6FD6" w14:textId="77777777">
        <w:tc>
          <w:tcPr>
            <w:tcW w:w="1424" w:type="dxa"/>
          </w:tcPr>
          <w:p w14:paraId="59EE57FF" w14:textId="77777777" w:rsidR="001407EE" w:rsidRDefault="001407EE">
            <w:pPr>
              <w:spacing w:after="120"/>
              <w:rPr>
                <w:rFonts w:eastAsiaTheme="minorEastAsia"/>
                <w:color w:val="0070C0"/>
                <w:lang w:val="en-US" w:eastAsia="zh-CN"/>
              </w:rPr>
            </w:pPr>
          </w:p>
        </w:tc>
        <w:tc>
          <w:tcPr>
            <w:tcW w:w="2682" w:type="dxa"/>
          </w:tcPr>
          <w:p w14:paraId="27B2B0A6" w14:textId="77777777" w:rsidR="001407EE" w:rsidRDefault="001407EE">
            <w:pPr>
              <w:spacing w:after="120"/>
              <w:rPr>
                <w:rFonts w:eastAsiaTheme="minorEastAsia"/>
                <w:color w:val="0070C0"/>
                <w:lang w:val="en-US" w:eastAsia="zh-CN"/>
              </w:rPr>
            </w:pPr>
          </w:p>
        </w:tc>
        <w:tc>
          <w:tcPr>
            <w:tcW w:w="1418" w:type="dxa"/>
          </w:tcPr>
          <w:p w14:paraId="0D2F9012" w14:textId="77777777" w:rsidR="001407EE" w:rsidRDefault="001407EE">
            <w:pPr>
              <w:spacing w:after="120"/>
              <w:rPr>
                <w:rFonts w:eastAsiaTheme="minorEastAsia"/>
                <w:color w:val="0070C0"/>
                <w:lang w:val="en-US" w:eastAsia="zh-CN"/>
              </w:rPr>
            </w:pPr>
          </w:p>
        </w:tc>
        <w:tc>
          <w:tcPr>
            <w:tcW w:w="2409" w:type="dxa"/>
          </w:tcPr>
          <w:p w14:paraId="74B6CC1E" w14:textId="77777777" w:rsidR="001407EE" w:rsidRDefault="001407EE">
            <w:pPr>
              <w:spacing w:after="120"/>
              <w:rPr>
                <w:rFonts w:eastAsiaTheme="minorEastAsia"/>
                <w:color w:val="0070C0"/>
                <w:lang w:val="en-US" w:eastAsia="zh-CN"/>
              </w:rPr>
            </w:pPr>
          </w:p>
        </w:tc>
        <w:tc>
          <w:tcPr>
            <w:tcW w:w="1698" w:type="dxa"/>
          </w:tcPr>
          <w:p w14:paraId="23C182FA" w14:textId="77777777" w:rsidR="001407EE" w:rsidRDefault="001407EE">
            <w:pPr>
              <w:spacing w:after="120"/>
              <w:rPr>
                <w:rFonts w:eastAsiaTheme="minorEastAsia"/>
                <w:color w:val="0070C0"/>
                <w:lang w:val="en-US" w:eastAsia="zh-CN"/>
              </w:rPr>
            </w:pPr>
          </w:p>
        </w:tc>
      </w:tr>
      <w:tr w:rsidR="001407EE" w14:paraId="500C2B74" w14:textId="77777777">
        <w:tc>
          <w:tcPr>
            <w:tcW w:w="1424" w:type="dxa"/>
          </w:tcPr>
          <w:p w14:paraId="5E31355D" w14:textId="77777777" w:rsidR="001407EE" w:rsidRDefault="001407EE">
            <w:pPr>
              <w:spacing w:after="120"/>
              <w:rPr>
                <w:rFonts w:eastAsiaTheme="minorEastAsia"/>
                <w:color w:val="0070C0"/>
                <w:lang w:val="en-US" w:eastAsia="zh-CN"/>
              </w:rPr>
            </w:pPr>
          </w:p>
        </w:tc>
        <w:tc>
          <w:tcPr>
            <w:tcW w:w="2682" w:type="dxa"/>
          </w:tcPr>
          <w:p w14:paraId="20D91BB6" w14:textId="77777777" w:rsidR="001407EE" w:rsidRDefault="001407EE">
            <w:pPr>
              <w:spacing w:after="120"/>
              <w:rPr>
                <w:rFonts w:eastAsiaTheme="minorEastAsia"/>
                <w:color w:val="0070C0"/>
                <w:lang w:val="en-US" w:eastAsia="zh-CN"/>
              </w:rPr>
            </w:pPr>
          </w:p>
        </w:tc>
        <w:tc>
          <w:tcPr>
            <w:tcW w:w="1418" w:type="dxa"/>
          </w:tcPr>
          <w:p w14:paraId="4408D050" w14:textId="77777777" w:rsidR="001407EE" w:rsidRDefault="001407EE">
            <w:pPr>
              <w:spacing w:after="120"/>
              <w:rPr>
                <w:rFonts w:eastAsiaTheme="minorEastAsia"/>
                <w:color w:val="0070C0"/>
                <w:lang w:val="en-US" w:eastAsia="zh-CN"/>
              </w:rPr>
            </w:pPr>
          </w:p>
        </w:tc>
        <w:tc>
          <w:tcPr>
            <w:tcW w:w="2409" w:type="dxa"/>
          </w:tcPr>
          <w:p w14:paraId="212C5392" w14:textId="77777777" w:rsidR="001407EE" w:rsidRDefault="001407EE">
            <w:pPr>
              <w:spacing w:after="120"/>
              <w:rPr>
                <w:rFonts w:eastAsiaTheme="minorEastAsia"/>
                <w:color w:val="0070C0"/>
                <w:lang w:val="en-US" w:eastAsia="zh-CN"/>
              </w:rPr>
            </w:pPr>
          </w:p>
        </w:tc>
        <w:tc>
          <w:tcPr>
            <w:tcW w:w="1698" w:type="dxa"/>
          </w:tcPr>
          <w:p w14:paraId="3C8EDEF5" w14:textId="77777777" w:rsidR="001407EE" w:rsidRDefault="001407EE">
            <w:pPr>
              <w:spacing w:after="120"/>
              <w:rPr>
                <w:rFonts w:eastAsiaTheme="minorEastAsia"/>
                <w:color w:val="0070C0"/>
                <w:lang w:val="en-US" w:eastAsia="zh-CN"/>
              </w:rPr>
            </w:pPr>
          </w:p>
        </w:tc>
      </w:tr>
      <w:tr w:rsidR="001407EE" w14:paraId="76C61C23" w14:textId="77777777">
        <w:tc>
          <w:tcPr>
            <w:tcW w:w="1424" w:type="dxa"/>
          </w:tcPr>
          <w:p w14:paraId="7DEBE1CB" w14:textId="77777777" w:rsidR="001407EE" w:rsidRDefault="001407EE">
            <w:pPr>
              <w:spacing w:after="120"/>
              <w:rPr>
                <w:rFonts w:eastAsiaTheme="minorEastAsia"/>
                <w:color w:val="0070C0"/>
                <w:lang w:eastAsia="zh-CN"/>
              </w:rPr>
            </w:pPr>
          </w:p>
        </w:tc>
        <w:tc>
          <w:tcPr>
            <w:tcW w:w="2682" w:type="dxa"/>
          </w:tcPr>
          <w:p w14:paraId="5D423516" w14:textId="77777777" w:rsidR="001407EE" w:rsidRDefault="001407EE">
            <w:pPr>
              <w:spacing w:after="120"/>
              <w:rPr>
                <w:rFonts w:eastAsiaTheme="minorEastAsia"/>
                <w:i/>
                <w:color w:val="0070C0"/>
                <w:lang w:val="en-US" w:eastAsia="zh-CN"/>
              </w:rPr>
            </w:pPr>
          </w:p>
        </w:tc>
        <w:tc>
          <w:tcPr>
            <w:tcW w:w="1418" w:type="dxa"/>
          </w:tcPr>
          <w:p w14:paraId="4FFB6F13" w14:textId="77777777" w:rsidR="001407EE" w:rsidRDefault="001407EE">
            <w:pPr>
              <w:spacing w:after="120"/>
              <w:rPr>
                <w:rFonts w:eastAsiaTheme="minorEastAsia"/>
                <w:i/>
                <w:color w:val="0070C0"/>
                <w:lang w:val="en-US" w:eastAsia="zh-CN"/>
              </w:rPr>
            </w:pPr>
          </w:p>
        </w:tc>
        <w:tc>
          <w:tcPr>
            <w:tcW w:w="2409" w:type="dxa"/>
          </w:tcPr>
          <w:p w14:paraId="7BE0FCD2" w14:textId="77777777" w:rsidR="001407EE" w:rsidRDefault="001407EE">
            <w:pPr>
              <w:spacing w:after="120"/>
              <w:rPr>
                <w:rFonts w:eastAsiaTheme="minorEastAsia"/>
                <w:color w:val="0070C0"/>
                <w:lang w:val="en-US" w:eastAsia="zh-CN"/>
              </w:rPr>
            </w:pPr>
          </w:p>
        </w:tc>
        <w:tc>
          <w:tcPr>
            <w:tcW w:w="1698" w:type="dxa"/>
          </w:tcPr>
          <w:p w14:paraId="01500B17" w14:textId="77777777" w:rsidR="001407EE" w:rsidRDefault="001407EE">
            <w:pPr>
              <w:spacing w:after="120"/>
              <w:rPr>
                <w:rFonts w:eastAsiaTheme="minorEastAsia"/>
                <w:i/>
                <w:color w:val="0070C0"/>
                <w:lang w:val="en-US" w:eastAsia="zh-CN"/>
              </w:rPr>
            </w:pPr>
          </w:p>
        </w:tc>
      </w:tr>
    </w:tbl>
    <w:p w14:paraId="2932600E" w14:textId="77777777" w:rsidR="001407EE" w:rsidRDefault="001407EE">
      <w:pPr>
        <w:rPr>
          <w:lang w:eastAsia="ja-JP"/>
        </w:rPr>
      </w:pPr>
    </w:p>
    <w:p w14:paraId="0C9BC956"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4F87B053"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23842FF4"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1306847" w14:textId="77777777" w:rsidR="001407EE" w:rsidRDefault="00E06380">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91D2DF4" w14:textId="77777777" w:rsidR="001407EE" w:rsidRDefault="00E06380">
      <w:pPr>
        <w:pStyle w:val="aff5"/>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F78D264"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92C1D9E" w14:textId="77777777" w:rsidR="001407EE" w:rsidRDefault="00E06380">
      <w:pPr>
        <w:pStyle w:val="aff5"/>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C7927B0" w14:textId="77777777" w:rsidR="001407EE" w:rsidRDefault="001407EE">
      <w:pPr>
        <w:rPr>
          <w:rFonts w:eastAsiaTheme="minorEastAsia"/>
          <w:color w:val="0070C0"/>
          <w:lang w:val="en-US" w:eastAsia="zh-CN"/>
        </w:rPr>
      </w:pPr>
    </w:p>
    <w:p w14:paraId="2EF47D5B" w14:textId="77777777" w:rsidR="001407EE" w:rsidRDefault="00E06380">
      <w:pPr>
        <w:pStyle w:val="2"/>
      </w:pPr>
      <w:r>
        <w:t xml:space="preserve">2nd </w:t>
      </w:r>
      <w:r>
        <w:rPr>
          <w:rFonts w:hint="eastAsia"/>
        </w:rPr>
        <w:t xml:space="preserve">round </w:t>
      </w:r>
    </w:p>
    <w:p w14:paraId="7479CD8B" w14:textId="77777777" w:rsidR="001407EE" w:rsidRDefault="001407EE">
      <w:pPr>
        <w:rPr>
          <w:lang w:val="en-US" w:eastAsia="ja-JP"/>
        </w:rPr>
      </w:pPr>
    </w:p>
    <w:tbl>
      <w:tblPr>
        <w:tblStyle w:val="afc"/>
        <w:tblW w:w="0" w:type="auto"/>
        <w:tblLook w:val="04A0" w:firstRow="1" w:lastRow="0" w:firstColumn="1" w:lastColumn="0" w:noHBand="0" w:noVBand="1"/>
      </w:tblPr>
      <w:tblGrid>
        <w:gridCol w:w="1424"/>
        <w:gridCol w:w="2682"/>
        <w:gridCol w:w="1418"/>
        <w:gridCol w:w="2409"/>
        <w:gridCol w:w="1698"/>
      </w:tblGrid>
      <w:tr w:rsidR="001407EE" w14:paraId="17989115" w14:textId="77777777">
        <w:tc>
          <w:tcPr>
            <w:tcW w:w="1424" w:type="dxa"/>
          </w:tcPr>
          <w:p w14:paraId="7FCF4441"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7A6E12"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6CDD7723"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07306850"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671E7C6F" w14:textId="77777777" w:rsidR="001407EE" w:rsidRDefault="00E06380">
            <w:pPr>
              <w:spacing w:after="120"/>
              <w:rPr>
                <w:b/>
                <w:bCs/>
                <w:color w:val="0070C0"/>
                <w:lang w:val="en-US" w:eastAsia="zh-CN"/>
              </w:rPr>
            </w:pPr>
            <w:r>
              <w:rPr>
                <w:b/>
                <w:bCs/>
                <w:color w:val="0070C0"/>
                <w:lang w:val="en-US" w:eastAsia="zh-CN"/>
              </w:rPr>
              <w:t>Comments</w:t>
            </w:r>
          </w:p>
        </w:tc>
      </w:tr>
      <w:tr w:rsidR="001407EE" w14:paraId="54D1C6BA" w14:textId="77777777">
        <w:tc>
          <w:tcPr>
            <w:tcW w:w="1424" w:type="dxa"/>
          </w:tcPr>
          <w:p w14:paraId="5302958A"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52FB0D7"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19FFC8D"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61A87BE5"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7A5F5C2" w14:textId="77777777" w:rsidR="001407EE" w:rsidRDefault="001407EE">
            <w:pPr>
              <w:spacing w:after="120"/>
              <w:rPr>
                <w:rFonts w:eastAsiaTheme="minorEastAsia"/>
                <w:color w:val="0070C0"/>
                <w:lang w:val="en-US" w:eastAsia="zh-CN"/>
              </w:rPr>
            </w:pPr>
          </w:p>
        </w:tc>
      </w:tr>
      <w:tr w:rsidR="001407EE" w14:paraId="417B75AF" w14:textId="77777777">
        <w:tc>
          <w:tcPr>
            <w:tcW w:w="1424" w:type="dxa"/>
          </w:tcPr>
          <w:p w14:paraId="0EC1B0B4"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37A4A8C8"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42EBCDC2"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B4161CB"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46518C2D" w14:textId="77777777" w:rsidR="001407EE" w:rsidRDefault="001407EE">
            <w:pPr>
              <w:spacing w:after="120"/>
              <w:rPr>
                <w:rFonts w:eastAsiaTheme="minorEastAsia"/>
                <w:color w:val="0070C0"/>
                <w:lang w:val="en-US" w:eastAsia="zh-CN"/>
              </w:rPr>
            </w:pPr>
          </w:p>
        </w:tc>
      </w:tr>
      <w:tr w:rsidR="001407EE" w14:paraId="19D76406" w14:textId="77777777">
        <w:tc>
          <w:tcPr>
            <w:tcW w:w="1424" w:type="dxa"/>
          </w:tcPr>
          <w:p w14:paraId="385EA486"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21DA7C6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5E24498"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46E4D4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696FF91" w14:textId="77777777" w:rsidR="001407EE" w:rsidRDefault="001407EE">
            <w:pPr>
              <w:spacing w:after="120"/>
              <w:rPr>
                <w:rFonts w:eastAsiaTheme="minorEastAsia"/>
                <w:color w:val="0070C0"/>
                <w:lang w:val="en-US" w:eastAsia="zh-CN"/>
              </w:rPr>
            </w:pPr>
          </w:p>
        </w:tc>
      </w:tr>
      <w:tr w:rsidR="001407EE" w14:paraId="7512E9CA" w14:textId="77777777">
        <w:tc>
          <w:tcPr>
            <w:tcW w:w="1424" w:type="dxa"/>
          </w:tcPr>
          <w:p w14:paraId="772507E1" w14:textId="77777777" w:rsidR="001407EE" w:rsidRDefault="001407EE">
            <w:pPr>
              <w:spacing w:after="120"/>
              <w:rPr>
                <w:rFonts w:eastAsiaTheme="minorEastAsia"/>
                <w:color w:val="0070C0"/>
                <w:lang w:eastAsia="zh-CN"/>
              </w:rPr>
            </w:pPr>
          </w:p>
        </w:tc>
        <w:tc>
          <w:tcPr>
            <w:tcW w:w="2682" w:type="dxa"/>
          </w:tcPr>
          <w:p w14:paraId="62AC2A70" w14:textId="77777777" w:rsidR="001407EE" w:rsidRDefault="001407EE">
            <w:pPr>
              <w:spacing w:after="120"/>
              <w:rPr>
                <w:rFonts w:eastAsiaTheme="minorEastAsia"/>
                <w:i/>
                <w:color w:val="0070C0"/>
                <w:lang w:val="en-US" w:eastAsia="zh-CN"/>
              </w:rPr>
            </w:pPr>
          </w:p>
        </w:tc>
        <w:tc>
          <w:tcPr>
            <w:tcW w:w="1418" w:type="dxa"/>
          </w:tcPr>
          <w:p w14:paraId="01E4F384" w14:textId="77777777" w:rsidR="001407EE" w:rsidRDefault="001407EE">
            <w:pPr>
              <w:spacing w:after="120"/>
              <w:rPr>
                <w:rFonts w:eastAsiaTheme="minorEastAsia"/>
                <w:i/>
                <w:color w:val="0070C0"/>
                <w:lang w:val="en-US" w:eastAsia="zh-CN"/>
              </w:rPr>
            </w:pPr>
          </w:p>
        </w:tc>
        <w:tc>
          <w:tcPr>
            <w:tcW w:w="2409" w:type="dxa"/>
          </w:tcPr>
          <w:p w14:paraId="475EC6D9" w14:textId="77777777" w:rsidR="001407EE" w:rsidRDefault="001407EE">
            <w:pPr>
              <w:spacing w:after="120"/>
              <w:rPr>
                <w:rFonts w:eastAsiaTheme="minorEastAsia"/>
                <w:color w:val="0070C0"/>
                <w:lang w:val="en-US" w:eastAsia="zh-CN"/>
              </w:rPr>
            </w:pPr>
          </w:p>
        </w:tc>
        <w:tc>
          <w:tcPr>
            <w:tcW w:w="1698" w:type="dxa"/>
          </w:tcPr>
          <w:p w14:paraId="19FF6002" w14:textId="77777777" w:rsidR="001407EE" w:rsidRDefault="001407EE">
            <w:pPr>
              <w:spacing w:after="120"/>
              <w:rPr>
                <w:rFonts w:eastAsiaTheme="minorEastAsia"/>
                <w:i/>
                <w:color w:val="0070C0"/>
                <w:lang w:val="en-US" w:eastAsia="zh-CN"/>
              </w:rPr>
            </w:pPr>
          </w:p>
        </w:tc>
      </w:tr>
    </w:tbl>
    <w:p w14:paraId="719FEC02" w14:textId="77777777" w:rsidR="001407EE" w:rsidRDefault="001407EE">
      <w:pPr>
        <w:rPr>
          <w:rFonts w:eastAsiaTheme="minorEastAsia"/>
          <w:color w:val="0070C0"/>
          <w:lang w:val="en-US" w:eastAsia="zh-CN"/>
        </w:rPr>
      </w:pPr>
    </w:p>
    <w:p w14:paraId="1F2DEBDC"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3FBE1663"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A6DA808"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BD43377" w14:textId="77777777" w:rsidR="001407EE" w:rsidRDefault="00E06380">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6C7401B" w14:textId="77777777" w:rsidR="001407EE" w:rsidRDefault="00E06380">
      <w:pPr>
        <w:pStyle w:val="aff5"/>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4F350E1" w14:textId="77777777" w:rsidR="001407EE" w:rsidRDefault="00E06380">
      <w:pPr>
        <w:pStyle w:val="aff5"/>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572B85C" w14:textId="77777777" w:rsidR="001407EE" w:rsidRDefault="00E06380">
      <w:pPr>
        <w:pStyle w:val="1"/>
        <w:numPr>
          <w:ilvl w:val="0"/>
          <w:numId w:val="0"/>
        </w:numPr>
        <w:rPr>
          <w:lang w:val="en-US" w:eastAsia="ja-JP"/>
        </w:rPr>
      </w:pPr>
      <w:r>
        <w:rPr>
          <w:rFonts w:hint="eastAsia"/>
          <w:lang w:val="en-US" w:eastAsia="ja-JP"/>
        </w:rPr>
        <w:t>Annex</w:t>
      </w:r>
      <w:r>
        <w:rPr>
          <w:lang w:val="en-US" w:eastAsia="ja-JP"/>
        </w:rPr>
        <w:t xml:space="preserve"> </w:t>
      </w:r>
    </w:p>
    <w:p w14:paraId="6D17551F" w14:textId="77777777" w:rsidR="001407EE" w:rsidRDefault="00E06380">
      <w:pPr>
        <w:jc w:val="center"/>
        <w:rPr>
          <w:lang w:val="en-US" w:eastAsia="ja-JP"/>
        </w:rPr>
      </w:pPr>
      <w:r>
        <w:rPr>
          <w:lang w:val="en-US" w:eastAsia="ja-JP"/>
        </w:rPr>
        <w:t>Contact information</w:t>
      </w:r>
    </w:p>
    <w:p w14:paraId="33296CD7" w14:textId="77777777" w:rsidR="001407EE" w:rsidRDefault="001407EE">
      <w:pPr>
        <w:rPr>
          <w:rFonts w:eastAsia="Yu Mincho"/>
          <w:lang w:val="en-US" w:eastAsia="ja-JP"/>
        </w:rPr>
      </w:pPr>
    </w:p>
    <w:p w14:paraId="57414135"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7D6F6491" w14:textId="77777777" w:rsidR="001407EE" w:rsidRDefault="00E0638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5721878" w14:textId="77777777" w:rsidR="001407EE" w:rsidRDefault="00E06380">
      <w:pPr>
        <w:pStyle w:val="aff5"/>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B371" w14:textId="77777777" w:rsidR="00153789" w:rsidRDefault="00153789" w:rsidP="00E06380">
      <w:pPr>
        <w:spacing w:after="0" w:line="240" w:lineRule="auto"/>
      </w:pPr>
      <w:r>
        <w:separator/>
      </w:r>
    </w:p>
  </w:endnote>
  <w:endnote w:type="continuationSeparator" w:id="0">
    <w:p w14:paraId="45DE242D" w14:textId="77777777" w:rsidR="00153789" w:rsidRDefault="00153789"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v4.2.0">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167A" w14:textId="77777777" w:rsidR="00153789" w:rsidRDefault="00153789" w:rsidP="00E06380">
      <w:pPr>
        <w:spacing w:after="0" w:line="240" w:lineRule="auto"/>
      </w:pPr>
      <w:r>
        <w:separator/>
      </w:r>
    </w:p>
  </w:footnote>
  <w:footnote w:type="continuationSeparator" w:id="0">
    <w:p w14:paraId="788FB9E9" w14:textId="77777777" w:rsidR="00153789" w:rsidRDefault="00153789"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CK Yang (楊智凱)">
    <w15:presenceInfo w15:providerId="AD" w15:userId="S::CK.Yang@mediatek.com::578a9b09-1bf9-412b-bd9e-d604d317d02d"/>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716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3789"/>
    <w:rsid w:val="00154E68"/>
    <w:rsid w:val="001609B3"/>
    <w:rsid w:val="00162548"/>
    <w:rsid w:val="001644F7"/>
    <w:rsid w:val="00167983"/>
    <w:rsid w:val="00172183"/>
    <w:rsid w:val="001751AB"/>
    <w:rsid w:val="00175A3F"/>
    <w:rsid w:val="00180E09"/>
    <w:rsid w:val="00183D4C"/>
    <w:rsid w:val="00183F6D"/>
    <w:rsid w:val="0018670E"/>
    <w:rsid w:val="00191C3A"/>
    <w:rsid w:val="00191D22"/>
    <w:rsid w:val="0019219A"/>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3CEF"/>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E2B"/>
    <w:rsid w:val="00522A7E"/>
    <w:rsid w:val="00522F20"/>
    <w:rsid w:val="005241CE"/>
    <w:rsid w:val="005308DB"/>
    <w:rsid w:val="00530A2E"/>
    <w:rsid w:val="00530FBE"/>
    <w:rsid w:val="00533159"/>
    <w:rsid w:val="005339DB"/>
    <w:rsid w:val="00534C89"/>
    <w:rsid w:val="00541573"/>
    <w:rsid w:val="0054348A"/>
    <w:rsid w:val="00544179"/>
    <w:rsid w:val="0056495B"/>
    <w:rsid w:val="00566886"/>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718C"/>
    <w:rsid w:val="006302AA"/>
    <w:rsid w:val="006349F9"/>
    <w:rsid w:val="006363BD"/>
    <w:rsid w:val="006412DC"/>
    <w:rsid w:val="006415C7"/>
    <w:rsid w:val="00642BC6"/>
    <w:rsid w:val="0064477A"/>
    <w:rsid w:val="00644790"/>
    <w:rsid w:val="00646719"/>
    <w:rsid w:val="006501AF"/>
    <w:rsid w:val="00650DDE"/>
    <w:rsid w:val="00653668"/>
    <w:rsid w:val="0065505B"/>
    <w:rsid w:val="00655BEC"/>
    <w:rsid w:val="00660B93"/>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80B52"/>
    <w:rsid w:val="00E824C3"/>
    <w:rsid w:val="00E840B3"/>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00EE"/>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4FBF"/>
    <w:rsid w:val="00F575FF"/>
    <w:rsid w:val="00F618EF"/>
    <w:rsid w:val="00F65582"/>
    <w:rsid w:val="00F66E75"/>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15374BB6"/>
  <w15:docId w15:val="{EA5AF847-D038-4919-940A-F464E6C3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75BC"/>
    <w:pPr>
      <w:spacing w:after="180"/>
    </w:pPr>
    <w:rPr>
      <w:lang w:val="en-GB"/>
    </w:rPr>
  </w:style>
  <w:style w:type="paragraph" w:styleId="1">
    <w:name w:val="heading 1"/>
    <w:next w:val="a"/>
    <w:link w:val="10"/>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
    <w:next w:val="a"/>
    <w:link w:val="20"/>
    <w:qFormat/>
    <w:rsid w:val="00FD0CE8"/>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rsid w:val="00FD0CE8"/>
    <w:pPr>
      <w:numPr>
        <w:ilvl w:val="2"/>
      </w:numPr>
      <w:spacing w:before="120"/>
      <w:outlineLvl w:val="2"/>
    </w:pPr>
  </w:style>
  <w:style w:type="paragraph" w:styleId="4">
    <w:name w:val="heading 4"/>
    <w:basedOn w:val="3"/>
    <w:next w:val="a"/>
    <w:link w:val="40"/>
    <w:qFormat/>
    <w:rsid w:val="00FD0CE8"/>
    <w:pPr>
      <w:numPr>
        <w:ilvl w:val="3"/>
      </w:numPr>
      <w:outlineLvl w:val="3"/>
    </w:pPr>
    <w:rPr>
      <w:sz w:val="24"/>
    </w:rPr>
  </w:style>
  <w:style w:type="paragraph" w:styleId="5">
    <w:name w:val="heading 5"/>
    <w:basedOn w:val="4"/>
    <w:next w:val="a"/>
    <w:link w:val="50"/>
    <w:qFormat/>
    <w:rsid w:val="00FD0CE8"/>
    <w:pPr>
      <w:numPr>
        <w:ilvl w:val="4"/>
      </w:numPr>
      <w:outlineLvl w:val="4"/>
    </w:pPr>
    <w:rPr>
      <w:sz w:val="22"/>
    </w:rPr>
  </w:style>
  <w:style w:type="paragraph" w:styleId="6">
    <w:name w:val="heading 6"/>
    <w:basedOn w:val="H6"/>
    <w:next w:val="a"/>
    <w:link w:val="60"/>
    <w:qFormat/>
    <w:rsid w:val="00FD0CE8"/>
    <w:pPr>
      <w:numPr>
        <w:ilvl w:val="5"/>
        <w:numId w:val="1"/>
      </w:numPr>
      <w:outlineLvl w:val="5"/>
    </w:pPr>
  </w:style>
  <w:style w:type="paragraph" w:styleId="7">
    <w:name w:val="heading 7"/>
    <w:basedOn w:val="H6"/>
    <w:next w:val="a"/>
    <w:link w:val="70"/>
    <w:qFormat/>
    <w:rsid w:val="00FD0CE8"/>
    <w:pPr>
      <w:numPr>
        <w:ilvl w:val="6"/>
        <w:numId w:val="1"/>
      </w:numPr>
      <w:outlineLvl w:val="6"/>
    </w:pPr>
  </w:style>
  <w:style w:type="paragraph" w:styleId="8">
    <w:name w:val="heading 8"/>
    <w:basedOn w:val="1"/>
    <w:next w:val="a"/>
    <w:link w:val="80"/>
    <w:qFormat/>
    <w:rsid w:val="00FD0CE8"/>
    <w:pPr>
      <w:numPr>
        <w:ilvl w:val="7"/>
      </w:numPr>
      <w:outlineLvl w:val="7"/>
    </w:pPr>
  </w:style>
  <w:style w:type="paragraph" w:styleId="9">
    <w:name w:val="heading 9"/>
    <w:basedOn w:val="8"/>
    <w:next w:val="a"/>
    <w:link w:val="90"/>
    <w:qFormat/>
    <w:rsid w:val="00FD0CE8"/>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rsid w:val="00FD0CE8"/>
    <w:pPr>
      <w:numPr>
        <w:numId w:val="0"/>
      </w:numPr>
      <w:ind w:left="1985" w:hanging="1985"/>
      <w:outlineLvl w:val="9"/>
    </w:pPr>
    <w:rPr>
      <w:sz w:val="20"/>
    </w:rPr>
  </w:style>
  <w:style w:type="paragraph" w:styleId="31">
    <w:name w:val="List 3"/>
    <w:basedOn w:val="21"/>
    <w:qFormat/>
    <w:rsid w:val="00FD0CE8"/>
    <w:pPr>
      <w:ind w:left="1135"/>
    </w:pPr>
  </w:style>
  <w:style w:type="paragraph" w:styleId="21">
    <w:name w:val="List 2"/>
    <w:basedOn w:val="a3"/>
    <w:uiPriority w:val="99"/>
    <w:qFormat/>
    <w:rsid w:val="00FD0CE8"/>
    <w:pPr>
      <w:ind w:left="851"/>
    </w:pPr>
  </w:style>
  <w:style w:type="paragraph" w:styleId="a3">
    <w:name w:val="List"/>
    <w:basedOn w:val="a"/>
    <w:qFormat/>
    <w:rsid w:val="00FD0CE8"/>
    <w:pPr>
      <w:ind w:left="568" w:hanging="284"/>
    </w:pPr>
  </w:style>
  <w:style w:type="paragraph" w:styleId="71">
    <w:name w:val="toc 7"/>
    <w:basedOn w:val="61"/>
    <w:next w:val="a"/>
    <w:qFormat/>
    <w:rsid w:val="00FD0CE8"/>
    <w:pPr>
      <w:ind w:left="2268" w:hanging="2268"/>
    </w:pPr>
  </w:style>
  <w:style w:type="paragraph" w:styleId="61">
    <w:name w:val="toc 6"/>
    <w:basedOn w:val="51"/>
    <w:next w:val="a"/>
    <w:qFormat/>
    <w:rsid w:val="00FD0CE8"/>
    <w:pPr>
      <w:ind w:left="1985" w:hanging="1985"/>
    </w:pPr>
  </w:style>
  <w:style w:type="paragraph" w:styleId="51">
    <w:name w:val="toc 5"/>
    <w:basedOn w:val="41"/>
    <w:next w:val="a"/>
    <w:qFormat/>
    <w:rsid w:val="00FD0CE8"/>
    <w:pPr>
      <w:ind w:left="1701" w:hanging="1701"/>
    </w:pPr>
  </w:style>
  <w:style w:type="paragraph" w:styleId="41">
    <w:name w:val="toc 4"/>
    <w:basedOn w:val="32"/>
    <w:next w:val="a"/>
    <w:qFormat/>
    <w:rsid w:val="00FD0CE8"/>
    <w:pPr>
      <w:ind w:left="1418" w:hanging="1418"/>
    </w:pPr>
  </w:style>
  <w:style w:type="paragraph" w:styleId="32">
    <w:name w:val="toc 3"/>
    <w:basedOn w:val="22"/>
    <w:next w:val="a"/>
    <w:qFormat/>
    <w:rsid w:val="00FD0CE8"/>
    <w:pPr>
      <w:ind w:left="1134" w:hanging="1134"/>
    </w:pPr>
  </w:style>
  <w:style w:type="paragraph" w:styleId="22">
    <w:name w:val="toc 2"/>
    <w:basedOn w:val="11"/>
    <w:next w:val="a"/>
    <w:qFormat/>
    <w:rsid w:val="00FD0CE8"/>
    <w:pPr>
      <w:keepNext w:val="0"/>
      <w:spacing w:before="0"/>
      <w:ind w:left="851" w:hanging="851"/>
    </w:pPr>
    <w:rPr>
      <w:sz w:val="20"/>
    </w:rPr>
  </w:style>
  <w:style w:type="paragraph" w:styleId="11">
    <w:name w:val="toc 1"/>
    <w:next w:val="a"/>
    <w:qFormat/>
    <w:rsid w:val="00FD0CE8"/>
    <w:pPr>
      <w:keepNext/>
      <w:keepLines/>
      <w:widowControl w:val="0"/>
      <w:tabs>
        <w:tab w:val="right" w:leader="dot" w:pos="9639"/>
      </w:tabs>
      <w:spacing w:before="120"/>
      <w:ind w:left="567" w:right="425" w:hanging="567"/>
    </w:pPr>
    <w:rPr>
      <w:sz w:val="22"/>
      <w:lang w:val="en-GB"/>
    </w:rPr>
  </w:style>
  <w:style w:type="paragraph" w:styleId="23">
    <w:name w:val="List Number 2"/>
    <w:basedOn w:val="a4"/>
    <w:qFormat/>
    <w:rsid w:val="00FD0CE8"/>
    <w:pPr>
      <w:ind w:left="851"/>
    </w:pPr>
  </w:style>
  <w:style w:type="paragraph" w:styleId="a4">
    <w:name w:val="List Number"/>
    <w:basedOn w:val="a3"/>
    <w:qFormat/>
    <w:rsid w:val="00FD0CE8"/>
  </w:style>
  <w:style w:type="paragraph" w:styleId="42">
    <w:name w:val="List Bullet 4"/>
    <w:basedOn w:val="33"/>
    <w:qFormat/>
    <w:rsid w:val="00FD0CE8"/>
    <w:pPr>
      <w:ind w:left="1418"/>
    </w:pPr>
  </w:style>
  <w:style w:type="paragraph" w:styleId="33">
    <w:name w:val="List Bullet 3"/>
    <w:basedOn w:val="24"/>
    <w:qFormat/>
    <w:rsid w:val="00FD0CE8"/>
    <w:pPr>
      <w:ind w:left="1135"/>
    </w:pPr>
  </w:style>
  <w:style w:type="paragraph" w:styleId="24">
    <w:name w:val="List Bullet 2"/>
    <w:basedOn w:val="a5"/>
    <w:qFormat/>
    <w:rsid w:val="00FD0CE8"/>
    <w:pPr>
      <w:ind w:left="851"/>
    </w:pPr>
  </w:style>
  <w:style w:type="paragraph" w:styleId="a5">
    <w:name w:val="List Bullet"/>
    <w:basedOn w:val="a3"/>
    <w:qFormat/>
    <w:rsid w:val="00FD0CE8"/>
  </w:style>
  <w:style w:type="paragraph" w:styleId="a6">
    <w:name w:val="caption"/>
    <w:basedOn w:val="a"/>
    <w:next w:val="a"/>
    <w:link w:val="a7"/>
    <w:qFormat/>
    <w:rsid w:val="00FD0CE8"/>
    <w:pPr>
      <w:spacing w:before="120" w:after="120"/>
    </w:pPr>
    <w:rPr>
      <w:b/>
    </w:rPr>
  </w:style>
  <w:style w:type="paragraph" w:styleId="a8">
    <w:name w:val="Document Map"/>
    <w:basedOn w:val="a"/>
    <w:semiHidden/>
    <w:qFormat/>
    <w:rsid w:val="00FD0CE8"/>
    <w:pPr>
      <w:shd w:val="clear" w:color="auto" w:fill="000080"/>
    </w:pPr>
    <w:rPr>
      <w:rFonts w:ascii="Tahoma" w:hAnsi="Tahoma"/>
    </w:rPr>
  </w:style>
  <w:style w:type="paragraph" w:styleId="a9">
    <w:name w:val="annotation text"/>
    <w:basedOn w:val="a"/>
    <w:link w:val="aa"/>
    <w:uiPriority w:val="99"/>
    <w:qFormat/>
    <w:rsid w:val="00FD0CE8"/>
  </w:style>
  <w:style w:type="paragraph" w:styleId="ab">
    <w:name w:val="Body Text"/>
    <w:basedOn w:val="a"/>
    <w:link w:val="ac"/>
    <w:qFormat/>
    <w:rsid w:val="00FD0CE8"/>
  </w:style>
  <w:style w:type="paragraph" w:styleId="ad">
    <w:name w:val="Plain Text"/>
    <w:basedOn w:val="a"/>
    <w:link w:val="ae"/>
    <w:uiPriority w:val="99"/>
    <w:qFormat/>
    <w:rsid w:val="00FD0CE8"/>
    <w:rPr>
      <w:rFonts w:ascii="Courier New" w:hAnsi="Courier New"/>
      <w:lang w:val="nb-NO"/>
    </w:rPr>
  </w:style>
  <w:style w:type="paragraph" w:styleId="52">
    <w:name w:val="List Bullet 5"/>
    <w:basedOn w:val="42"/>
    <w:qFormat/>
    <w:rsid w:val="00FD0CE8"/>
    <w:pPr>
      <w:ind w:left="1702"/>
    </w:pPr>
  </w:style>
  <w:style w:type="paragraph" w:styleId="81">
    <w:name w:val="toc 8"/>
    <w:basedOn w:val="11"/>
    <w:next w:val="a"/>
    <w:qFormat/>
    <w:rsid w:val="00FD0CE8"/>
    <w:pPr>
      <w:spacing w:before="180"/>
      <w:ind w:left="2693" w:hanging="2693"/>
    </w:pPr>
    <w:rPr>
      <w:b/>
    </w:rPr>
  </w:style>
  <w:style w:type="paragraph" w:styleId="25">
    <w:name w:val="Body Text Indent 2"/>
    <w:basedOn w:val="a"/>
    <w:link w:val="26"/>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rsid w:val="00FD0CE8"/>
    <w:pPr>
      <w:overflowPunct w:val="0"/>
      <w:autoSpaceDE w:val="0"/>
      <w:autoSpaceDN w:val="0"/>
      <w:adjustRightInd w:val="0"/>
      <w:textAlignment w:val="baseline"/>
    </w:pPr>
    <w:rPr>
      <w:rFonts w:eastAsia="Yu Mincho"/>
    </w:rPr>
  </w:style>
  <w:style w:type="paragraph" w:styleId="af1">
    <w:name w:val="Balloon Text"/>
    <w:basedOn w:val="a"/>
    <w:link w:val="af2"/>
    <w:qFormat/>
    <w:rsid w:val="00FD0CE8"/>
    <w:pPr>
      <w:spacing w:after="0"/>
    </w:pPr>
    <w:rPr>
      <w:sz w:val="18"/>
      <w:szCs w:val="18"/>
    </w:rPr>
  </w:style>
  <w:style w:type="paragraph" w:styleId="af3">
    <w:name w:val="footer"/>
    <w:basedOn w:val="af4"/>
    <w:link w:val="af5"/>
    <w:qFormat/>
    <w:rsid w:val="00FD0CE8"/>
    <w:pPr>
      <w:jc w:val="center"/>
    </w:pPr>
    <w:rPr>
      <w:i/>
    </w:rPr>
  </w:style>
  <w:style w:type="paragraph" w:styleId="af4">
    <w:name w:val="header"/>
    <w:link w:val="af6"/>
    <w:qFormat/>
    <w:rsid w:val="00FD0CE8"/>
    <w:pPr>
      <w:widowControl w:val="0"/>
    </w:pPr>
    <w:rPr>
      <w:rFonts w:ascii="Arial" w:hAnsi="Arial"/>
      <w:b/>
      <w:sz w:val="18"/>
      <w:lang w:val="en-GB" w:eastAsia="sv-SE"/>
    </w:rPr>
  </w:style>
  <w:style w:type="paragraph" w:styleId="af7">
    <w:name w:val="index heading"/>
    <w:basedOn w:val="a"/>
    <w:next w:val="a"/>
    <w:semiHidden/>
    <w:qFormat/>
    <w:rsid w:val="00FD0CE8"/>
    <w:pPr>
      <w:pBdr>
        <w:top w:val="single" w:sz="12" w:space="0" w:color="auto"/>
      </w:pBdr>
      <w:spacing w:before="360" w:after="240"/>
    </w:pPr>
    <w:rPr>
      <w:b/>
      <w:i/>
      <w:sz w:val="26"/>
    </w:rPr>
  </w:style>
  <w:style w:type="paragraph" w:styleId="af8">
    <w:name w:val="footnote text"/>
    <w:basedOn w:val="a"/>
    <w:link w:val="af9"/>
    <w:semiHidden/>
    <w:qFormat/>
    <w:rsid w:val="00FD0CE8"/>
    <w:pPr>
      <w:keepLines/>
      <w:spacing w:after="0"/>
      <w:ind w:left="454" w:hanging="454"/>
    </w:pPr>
    <w:rPr>
      <w:sz w:val="16"/>
    </w:rPr>
  </w:style>
  <w:style w:type="paragraph" w:styleId="53">
    <w:name w:val="List 5"/>
    <w:basedOn w:val="43"/>
    <w:qFormat/>
    <w:rsid w:val="00FD0CE8"/>
    <w:pPr>
      <w:ind w:left="1702"/>
    </w:pPr>
  </w:style>
  <w:style w:type="paragraph" w:styleId="43">
    <w:name w:val="List 4"/>
    <w:basedOn w:val="31"/>
    <w:qFormat/>
    <w:rsid w:val="00FD0CE8"/>
    <w:pPr>
      <w:ind w:left="1418"/>
    </w:pPr>
  </w:style>
  <w:style w:type="paragraph" w:styleId="91">
    <w:name w:val="toc 9"/>
    <w:basedOn w:val="81"/>
    <w:next w:val="a"/>
    <w:qFormat/>
    <w:rsid w:val="00FD0CE8"/>
    <w:pPr>
      <w:ind w:left="1418" w:hanging="1418"/>
    </w:pPr>
  </w:style>
  <w:style w:type="paragraph" w:styleId="Web">
    <w:name w:val="Normal (Web)"/>
    <w:basedOn w:val="a"/>
    <w:uiPriority w:val="99"/>
    <w:qFormat/>
    <w:rsid w:val="00FD0CE8"/>
    <w:pPr>
      <w:spacing w:before="100" w:beforeAutospacing="1" w:after="100" w:afterAutospacing="1"/>
    </w:pPr>
    <w:rPr>
      <w:rFonts w:eastAsia="Arial Unicode MS"/>
      <w:sz w:val="24"/>
      <w:szCs w:val="24"/>
    </w:rPr>
  </w:style>
  <w:style w:type="paragraph" w:styleId="12">
    <w:name w:val="index 1"/>
    <w:basedOn w:val="a"/>
    <w:next w:val="a"/>
    <w:semiHidden/>
    <w:qFormat/>
    <w:rsid w:val="00FD0CE8"/>
    <w:pPr>
      <w:keepLines/>
      <w:spacing w:after="0"/>
    </w:pPr>
  </w:style>
  <w:style w:type="paragraph" w:styleId="27">
    <w:name w:val="index 2"/>
    <w:basedOn w:val="12"/>
    <w:next w:val="a"/>
    <w:semiHidden/>
    <w:qFormat/>
    <w:rsid w:val="00FD0CE8"/>
    <w:pPr>
      <w:ind w:left="284"/>
    </w:pPr>
  </w:style>
  <w:style w:type="paragraph" w:styleId="afa">
    <w:name w:val="annotation subject"/>
    <w:basedOn w:val="a9"/>
    <w:next w:val="a9"/>
    <w:link w:val="afb"/>
    <w:qFormat/>
    <w:rsid w:val="00FD0CE8"/>
    <w:rPr>
      <w:b/>
      <w:bCs/>
    </w:rPr>
  </w:style>
  <w:style w:type="table" w:styleId="afc">
    <w:name w:val="Table Grid"/>
    <w:basedOn w:val="a1"/>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sid w:val="00FD0CE8"/>
    <w:rPr>
      <w:vertAlign w:val="superscript"/>
    </w:rPr>
  </w:style>
  <w:style w:type="character" w:styleId="afe">
    <w:name w:val="FollowedHyperlink"/>
    <w:qFormat/>
    <w:rsid w:val="00FD0CE8"/>
    <w:rPr>
      <w:color w:val="800080"/>
      <w:u w:val="single"/>
    </w:rPr>
  </w:style>
  <w:style w:type="character" w:styleId="aff">
    <w:name w:val="Emphasis"/>
    <w:qFormat/>
    <w:rsid w:val="00FD0CE8"/>
    <w:rPr>
      <w:i/>
      <w:iCs/>
    </w:rPr>
  </w:style>
  <w:style w:type="character" w:styleId="aff0">
    <w:name w:val="Hyperlink"/>
    <w:uiPriority w:val="99"/>
    <w:qFormat/>
    <w:rsid w:val="00FD0CE8"/>
    <w:rPr>
      <w:color w:val="0000FF"/>
      <w:u w:val="single"/>
    </w:rPr>
  </w:style>
  <w:style w:type="character" w:styleId="aff1">
    <w:name w:val="annotation reference"/>
    <w:semiHidden/>
    <w:qFormat/>
    <w:rsid w:val="00FD0CE8"/>
    <w:rPr>
      <w:sz w:val="16"/>
    </w:rPr>
  </w:style>
  <w:style w:type="character" w:styleId="aff2">
    <w:name w:val="footnote reference"/>
    <w:semiHidden/>
    <w:qFormat/>
    <w:rsid w:val="00FD0CE8"/>
    <w:rPr>
      <w:b/>
      <w:position w:val="6"/>
      <w:sz w:val="16"/>
    </w:rPr>
  </w:style>
  <w:style w:type="paragraph" w:customStyle="1" w:styleId="EQ">
    <w:name w:val="EQ"/>
    <w:basedOn w:val="a"/>
    <w:next w:val="a"/>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1"/>
    <w:next w:val="a"/>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a"/>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a"/>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a"/>
    <w:qFormat/>
    <w:rsid w:val="00FD0CE8"/>
    <w:pPr>
      <w:keepLines/>
      <w:ind w:left="1702" w:hanging="1418"/>
    </w:pPr>
  </w:style>
  <w:style w:type="paragraph" w:customStyle="1" w:styleId="FP">
    <w:name w:val="FP"/>
    <w:basedOn w:val="a"/>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a3"/>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a"/>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21"/>
    <w:qFormat/>
    <w:rsid w:val="00FD0CE8"/>
  </w:style>
  <w:style w:type="paragraph" w:customStyle="1" w:styleId="B3">
    <w:name w:val="B3"/>
    <w:basedOn w:val="31"/>
    <w:qFormat/>
    <w:rsid w:val="00FD0CE8"/>
  </w:style>
  <w:style w:type="paragraph" w:customStyle="1" w:styleId="B4">
    <w:name w:val="B4"/>
    <w:basedOn w:val="43"/>
    <w:qFormat/>
    <w:rsid w:val="00FD0CE8"/>
  </w:style>
  <w:style w:type="paragraph" w:customStyle="1" w:styleId="B5">
    <w:name w:val="B5"/>
    <w:basedOn w:val="53"/>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a"/>
    <w:qFormat/>
    <w:rsid w:val="00FD0CE8"/>
    <w:pPr>
      <w:ind w:left="851"/>
    </w:pPr>
  </w:style>
  <w:style w:type="paragraph" w:customStyle="1" w:styleId="INDENT2">
    <w:name w:val="INDENT2"/>
    <w:basedOn w:val="a"/>
    <w:qFormat/>
    <w:rsid w:val="00FD0CE8"/>
    <w:pPr>
      <w:ind w:left="1135" w:hanging="284"/>
    </w:pPr>
  </w:style>
  <w:style w:type="paragraph" w:customStyle="1" w:styleId="INDENT3">
    <w:name w:val="INDENT3"/>
    <w:basedOn w:val="a"/>
    <w:qFormat/>
    <w:rsid w:val="00FD0CE8"/>
    <w:pPr>
      <w:ind w:left="1701" w:hanging="567"/>
    </w:pPr>
  </w:style>
  <w:style w:type="paragraph" w:customStyle="1" w:styleId="FigureTitle">
    <w:name w:val="Figure_Title"/>
    <w:basedOn w:val="a"/>
    <w:next w:val="a"/>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FD0CE8"/>
    <w:pPr>
      <w:keepNext/>
      <w:keepLines/>
    </w:pPr>
    <w:rPr>
      <w:b/>
    </w:rPr>
  </w:style>
  <w:style w:type="paragraph" w:customStyle="1" w:styleId="enumlev2">
    <w:name w:val="enumlev2"/>
    <w:basedOn w:val="a"/>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a"/>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20">
    <w:name w:val="標題 2 字元"/>
    <w:link w:val="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10">
    <w:name w:val="標題 1 字元"/>
    <w:link w:val="1"/>
    <w:qFormat/>
    <w:rsid w:val="00FD0CE8"/>
    <w:rPr>
      <w:rFonts w:ascii="Arial" w:hAnsi="Arial"/>
      <w:sz w:val="36"/>
      <w:lang w:eastAsia="en-US"/>
    </w:rPr>
  </w:style>
  <w:style w:type="character" w:customStyle="1" w:styleId="af6">
    <w:name w:val="頁首 字元"/>
    <w:link w:val="af4"/>
    <w:qFormat/>
    <w:rsid w:val="00FD0CE8"/>
    <w:rPr>
      <w:rFonts w:ascii="Arial" w:hAnsi="Arial"/>
      <w:b/>
      <w:sz w:val="18"/>
      <w:lang w:val="en-GB" w:bidi="ar-SA"/>
    </w:rPr>
  </w:style>
  <w:style w:type="character" w:customStyle="1" w:styleId="aa">
    <w:name w:val="註解文字 字元"/>
    <w:link w:val="a9"/>
    <w:uiPriority w:val="99"/>
    <w:qFormat/>
    <w:rsid w:val="00FD0CE8"/>
    <w:rPr>
      <w:lang w:val="en-GB" w:eastAsia="en-US"/>
    </w:rPr>
  </w:style>
  <w:style w:type="character" w:customStyle="1" w:styleId="Char">
    <w:name w:val="批注主题 Char"/>
    <w:basedOn w:val="aa"/>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af2">
    <w:name w:val="註解方塊文字 字元"/>
    <w:link w:val="af1"/>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0">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a"/>
    <w:next w:val="a"/>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80">
    <w:name w:val="標題 8 字元"/>
    <w:link w:val="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a7">
    <w:name w:val="標號 字元"/>
    <w:link w:val="a6"/>
    <w:qFormat/>
    <w:rsid w:val="00FD0CE8"/>
    <w:rPr>
      <w:b/>
      <w:lang w:val="en-GB"/>
    </w:rPr>
  </w:style>
  <w:style w:type="character" w:customStyle="1" w:styleId="30">
    <w:name w:val="標題 3 字元"/>
    <w:link w:val="3"/>
    <w:qFormat/>
    <w:rsid w:val="00FD0CE8"/>
    <w:rPr>
      <w:rFonts w:ascii="Arial" w:hAnsi="Arial"/>
      <w:sz w:val="28"/>
      <w:szCs w:val="18"/>
      <w:lang w:eastAsia="zh-CN"/>
    </w:rPr>
  </w:style>
  <w:style w:type="character" w:customStyle="1" w:styleId="ac">
    <w:name w:val="本文 字元"/>
    <w:link w:val="ab"/>
    <w:qFormat/>
    <w:rsid w:val="00FD0CE8"/>
    <w:rPr>
      <w:lang w:val="en-GB"/>
    </w:rPr>
  </w:style>
  <w:style w:type="paragraph" w:customStyle="1" w:styleId="3GPPNormalText">
    <w:name w:val="3GPP Normal Text"/>
    <w:basedOn w:val="ab"/>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ae">
    <w:name w:val="純文字 字元"/>
    <w:link w:val="ad"/>
    <w:uiPriority w:val="99"/>
    <w:qFormat/>
    <w:rsid w:val="00FD0CE8"/>
    <w:rPr>
      <w:rFonts w:ascii="Courier New" w:hAnsi="Courier New"/>
      <w:lang w:val="nb-NO" w:eastAsia="en-US"/>
    </w:rPr>
  </w:style>
  <w:style w:type="paragraph" w:styleId="aff3">
    <w:name w:val="No Spacing"/>
    <w:uiPriority w:val="1"/>
    <w:qFormat/>
    <w:rsid w:val="00FD0CE8"/>
    <w:pPr>
      <w:overflowPunct w:val="0"/>
      <w:autoSpaceDE w:val="0"/>
      <w:autoSpaceDN w:val="0"/>
      <w:adjustRightInd w:val="0"/>
    </w:pPr>
    <w:rPr>
      <w:rFonts w:eastAsia="MS Mincho"/>
      <w:lang w:val="en-GB" w:eastAsia="ja-JP"/>
    </w:rPr>
  </w:style>
  <w:style w:type="character" w:customStyle="1" w:styleId="afb">
    <w:name w:val="註解主旨 字元"/>
    <w:link w:val="afa"/>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ff4">
    <w:name w:val="样式 页眉"/>
    <w:basedOn w:val="af4"/>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sid w:val="00FD0CE8"/>
    <w:rPr>
      <w:rFonts w:ascii="Arial" w:eastAsia="Arial" w:hAnsi="Arial"/>
      <w:b/>
      <w:bCs/>
      <w:sz w:val="22"/>
      <w:lang w:val="en-GB" w:eastAsia="en-US"/>
    </w:rPr>
  </w:style>
  <w:style w:type="character" w:customStyle="1" w:styleId="af5">
    <w:name w:val="頁尾 字元"/>
    <w:link w:val="af3"/>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qFormat/>
    <w:rsid w:val="00FD0CE8"/>
    <w:rPr>
      <w:rFonts w:ascii="Arial" w:hAnsi="Arial"/>
      <w:sz w:val="24"/>
      <w:szCs w:val="18"/>
      <w:lang w:eastAsia="zh-CN"/>
    </w:rPr>
  </w:style>
  <w:style w:type="character" w:customStyle="1" w:styleId="50">
    <w:name w:val="標題 5 字元"/>
    <w:basedOn w:val="a0"/>
    <w:link w:val="5"/>
    <w:qFormat/>
    <w:rsid w:val="00FD0CE8"/>
    <w:rPr>
      <w:rFonts w:ascii="Arial" w:hAnsi="Arial"/>
      <w:sz w:val="22"/>
      <w:szCs w:val="18"/>
      <w:lang w:eastAsia="zh-CN"/>
    </w:rPr>
  </w:style>
  <w:style w:type="character" w:customStyle="1" w:styleId="60">
    <w:name w:val="標題 6 字元"/>
    <w:basedOn w:val="a0"/>
    <w:link w:val="6"/>
    <w:qFormat/>
    <w:rsid w:val="00FD0CE8"/>
    <w:rPr>
      <w:rFonts w:ascii="Arial" w:hAnsi="Arial"/>
      <w:szCs w:val="18"/>
      <w:lang w:eastAsia="zh-CN"/>
    </w:rPr>
  </w:style>
  <w:style w:type="character" w:customStyle="1" w:styleId="70">
    <w:name w:val="標題 7 字元"/>
    <w:basedOn w:val="a0"/>
    <w:link w:val="7"/>
    <w:qFormat/>
    <w:rsid w:val="00FD0CE8"/>
    <w:rPr>
      <w:rFonts w:ascii="Arial" w:hAnsi="Arial"/>
      <w:szCs w:val="18"/>
      <w:lang w:eastAsia="zh-CN"/>
    </w:rPr>
  </w:style>
  <w:style w:type="character" w:customStyle="1" w:styleId="90">
    <w:name w:val="標題 9 字元"/>
    <w:basedOn w:val="a0"/>
    <w:link w:val="9"/>
    <w:qFormat/>
    <w:rsid w:val="00FD0CE8"/>
    <w:rPr>
      <w:rFonts w:ascii="Arial" w:hAnsi="Arial"/>
      <w:sz w:val="36"/>
      <w:lang w:eastAsia="en-US"/>
    </w:rPr>
  </w:style>
  <w:style w:type="paragraph" w:customStyle="1" w:styleId="Heading">
    <w:name w:val="Heading"/>
    <w:basedOn w:val="a"/>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qFormat/>
    <w:rsid w:val="00FD0CE8"/>
    <w:rPr>
      <w:rFonts w:ascii="Arial" w:eastAsia="Yu Mincho" w:hAnsi="Arial"/>
      <w:sz w:val="22"/>
      <w:lang w:val="en-GB" w:eastAsia="en-US"/>
    </w:rPr>
  </w:style>
  <w:style w:type="paragraph" w:customStyle="1" w:styleId="HE">
    <w:name w:val="HE"/>
    <w:basedOn w:val="a"/>
    <w:qFormat/>
    <w:rsid w:val="00FD0CE8"/>
    <w:pPr>
      <w:overflowPunct w:val="0"/>
      <w:autoSpaceDE w:val="0"/>
      <w:autoSpaceDN w:val="0"/>
      <w:adjustRightInd w:val="0"/>
      <w:textAlignment w:val="baseline"/>
    </w:pPr>
    <w:rPr>
      <w:rFonts w:ascii="Arial" w:eastAsia="Yu Mincho" w:hAnsi="Arial"/>
      <w:b/>
    </w:rPr>
  </w:style>
  <w:style w:type="character" w:customStyle="1" w:styleId="af0">
    <w:name w:val="章節附註文字 字元"/>
    <w:basedOn w:val="a0"/>
    <w:link w:val="af"/>
    <w:qFormat/>
    <w:rsid w:val="00FD0CE8"/>
    <w:rPr>
      <w:rFonts w:eastAsia="Yu Mincho"/>
      <w:lang w:val="en-GB" w:eastAsia="en-US"/>
    </w:rPr>
  </w:style>
  <w:style w:type="character" w:customStyle="1" w:styleId="af9">
    <w:name w:val="註腳文字 字元"/>
    <w:basedOn w:val="a0"/>
    <w:link w:val="af8"/>
    <w:semiHidden/>
    <w:qFormat/>
    <w:rsid w:val="00FD0CE8"/>
    <w:rPr>
      <w:sz w:val="16"/>
      <w:lang w:val="en-GB" w:eastAsia="en-US"/>
    </w:rPr>
  </w:style>
  <w:style w:type="paragraph" w:customStyle="1" w:styleId="tah0">
    <w:name w:val="tah"/>
    <w:basedOn w:val="a"/>
    <w:qFormat/>
    <w:rsid w:val="00FD0CE8"/>
    <w:pPr>
      <w:spacing w:before="100" w:beforeAutospacing="1" w:after="100" w:afterAutospacing="1"/>
    </w:pPr>
    <w:rPr>
      <w:rFonts w:eastAsia="Calibri"/>
      <w:sz w:val="24"/>
      <w:szCs w:val="24"/>
      <w:lang w:val="en-US"/>
    </w:rPr>
  </w:style>
  <w:style w:type="paragraph" w:customStyle="1" w:styleId="tal0">
    <w:name w:val="tal"/>
    <w:basedOn w:val="a"/>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aff5">
    <w:name w:val="List Paragraph"/>
    <w:basedOn w:val="a"/>
    <w:link w:val="aff6"/>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aff6">
    <w:name w:val="清單段落 字元"/>
    <w:link w:val="aff5"/>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a"/>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a0"/>
    <w:qFormat/>
    <w:rsid w:val="00FD0CE8"/>
  </w:style>
  <w:style w:type="paragraph" w:customStyle="1" w:styleId="RAN4Observation">
    <w:name w:val="RAN4 Observation"/>
    <w:basedOn w:val="aff5"/>
    <w:next w:val="a"/>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aff6"/>
    <w:link w:val="RAN4Observation"/>
    <w:qFormat/>
    <w:rsid w:val="00FD0CE8"/>
    <w:rPr>
      <w:rFonts w:eastAsia="Calibri"/>
      <w:lang w:val="en-GB" w:eastAsia="en-US"/>
    </w:rPr>
  </w:style>
  <w:style w:type="paragraph" w:customStyle="1" w:styleId="RAN4proposal">
    <w:name w:val="RAN4 proposal"/>
    <w:basedOn w:val="a6"/>
    <w:next w:val="a"/>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a0"/>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a"/>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a"/>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a0"/>
    <w:qFormat/>
    <w:rsid w:val="00FD0CE8"/>
  </w:style>
  <w:style w:type="character" w:customStyle="1" w:styleId="eop">
    <w:name w:val="eop"/>
    <w:basedOn w:val="a0"/>
    <w:qFormat/>
    <w:rsid w:val="00FD0CE8"/>
  </w:style>
  <w:style w:type="character" w:customStyle="1" w:styleId="UnresolvedMention2">
    <w:name w:val="Unresolved Mention2"/>
    <w:basedOn w:val="a0"/>
    <w:uiPriority w:val="99"/>
    <w:semiHidden/>
    <w:unhideWhenUsed/>
    <w:qFormat/>
    <w:rsid w:val="00FD0CE8"/>
    <w:rPr>
      <w:color w:val="605E5C"/>
      <w:shd w:val="clear" w:color="auto" w:fill="E1DFDD"/>
    </w:rPr>
  </w:style>
  <w:style w:type="paragraph" w:styleId="aff7">
    <w:name w:val="Revision"/>
    <w:hidden/>
    <w:uiPriority w:val="99"/>
    <w:semiHidden/>
    <w:rsid w:val="00DC6C0B"/>
    <w:pPr>
      <w:spacing w:after="0" w:line="240" w:lineRule="auto"/>
    </w:pPr>
    <w:rPr>
      <w:lang w:val="en-GB"/>
    </w:rPr>
  </w:style>
  <w:style w:type="character" w:customStyle="1" w:styleId="13">
    <w:name w:val="未解析的提及1"/>
    <w:basedOn w:val="a0"/>
    <w:uiPriority w:val="99"/>
    <w:semiHidden/>
    <w:unhideWhenUsed/>
    <w:rsid w:val="00762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58248-1A54-4C77-8427-8C5606A4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23</Pages>
  <Words>9952</Words>
  <Characters>56727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CK Yang (楊智凱)</cp:lastModifiedBy>
  <cp:revision>6</cp:revision>
  <cp:lastPrinted>2019-04-25T01:09:00Z</cp:lastPrinted>
  <dcterms:created xsi:type="dcterms:W3CDTF">2022-08-17T13:33:00Z</dcterms:created>
  <dcterms:modified xsi:type="dcterms:W3CDTF">2022-08-17T17:00:00Z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