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p>
        </w:tc>
        <w:tc>
          <w:tcPr>
            <w:tcW w:w="4391" w:type="dxa"/>
          </w:tcPr>
          <w:p w14:paraId="18762901" w14:textId="77777777" w:rsidR="00B440E8" w:rsidRDefault="00FB7BC4"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rPr>
          <w:ins w:id="0" w:author="Yuexia Song" w:date="2022-08-17T02:52:00Z"/>
        </w:trPr>
        <w:tc>
          <w:tcPr>
            <w:tcW w:w="2689" w:type="dxa"/>
          </w:tcPr>
          <w:p w14:paraId="18762903" w14:textId="77777777" w:rsidR="00B440E8" w:rsidRPr="00762716" w:rsidRDefault="00762716" w:rsidP="00E06380">
            <w:pPr>
              <w:overflowPunct/>
              <w:autoSpaceDE/>
              <w:autoSpaceDN/>
              <w:adjustRightInd/>
              <w:spacing w:after="120"/>
              <w:textAlignment w:val="auto"/>
              <w:rPr>
                <w:ins w:id="1" w:author="Yuexia Song" w:date="2022-08-17T02:52:00Z"/>
                <w:rFonts w:eastAsiaTheme="minorEastAsia"/>
                <w:color w:val="0070C0"/>
                <w:lang w:val="en-US" w:eastAsia="zh-CN"/>
                <w:rPrChange w:id="2" w:author="vivo-Yanliang SUN" w:date="2022-08-17T19:34:00Z">
                  <w:rPr>
                    <w:ins w:id="3" w:author="Yuexia Song" w:date="2022-08-17T02:52:00Z"/>
                    <w:rFonts w:eastAsia="PMingLiU"/>
                    <w:color w:val="0070C0"/>
                    <w:lang w:val="en-US" w:eastAsia="zh-TW"/>
                  </w:rPr>
                </w:rPrChange>
              </w:rPr>
            </w:pPr>
            <w:ins w:id="4" w:author="vivo-Yanliang SUN" w:date="2022-08-17T19:34:00Z">
              <w:r>
                <w:rPr>
                  <w:rFonts w:eastAsiaTheme="minorEastAsia" w:hint="eastAsia"/>
                  <w:color w:val="0070C0"/>
                  <w:lang w:val="en-US" w:eastAsia="zh-CN"/>
                </w:rPr>
                <w:t>v</w:t>
              </w:r>
              <w:r>
                <w:rPr>
                  <w:rFonts w:eastAsiaTheme="minorEastAsia"/>
                  <w:color w:val="0070C0"/>
                  <w:lang w:val="en-US" w:eastAsia="zh-CN"/>
                </w:rPr>
                <w:t>ivo</w:t>
              </w:r>
            </w:ins>
          </w:p>
        </w:tc>
        <w:tc>
          <w:tcPr>
            <w:tcW w:w="2551" w:type="dxa"/>
          </w:tcPr>
          <w:p w14:paraId="18762904" w14:textId="77777777" w:rsidR="00B440E8" w:rsidRDefault="00762716" w:rsidP="00E06380">
            <w:pPr>
              <w:spacing w:after="120"/>
              <w:rPr>
                <w:ins w:id="5" w:author="vivo-Yanliang SUN" w:date="2022-08-17T19:34:00Z"/>
                <w:rFonts w:eastAsiaTheme="minorEastAsia"/>
                <w:color w:val="0070C0"/>
                <w:lang w:val="en-US" w:eastAsia="zh-CN"/>
              </w:rPr>
            </w:pPr>
            <w:ins w:id="6" w:author="vivo-Yanliang SUN" w:date="2022-08-17T19:34:00Z">
              <w:r>
                <w:rPr>
                  <w:rFonts w:eastAsiaTheme="minorEastAsia" w:hint="eastAsia"/>
                  <w:color w:val="0070C0"/>
                  <w:lang w:val="en-US" w:eastAsia="zh-CN"/>
                </w:rPr>
                <w:t>Y</w:t>
              </w:r>
              <w:r>
                <w:rPr>
                  <w:rFonts w:eastAsiaTheme="minorEastAsia"/>
                  <w:color w:val="0070C0"/>
                  <w:lang w:val="en-US" w:eastAsia="zh-CN"/>
                </w:rPr>
                <w:t>anliang SUN (Topic #1)</w:t>
              </w:r>
            </w:ins>
          </w:p>
          <w:p w14:paraId="18762905" w14:textId="77777777" w:rsidR="00762716" w:rsidRPr="00762716" w:rsidRDefault="00762716" w:rsidP="00E06380">
            <w:pPr>
              <w:overflowPunct/>
              <w:autoSpaceDE/>
              <w:autoSpaceDN/>
              <w:adjustRightInd/>
              <w:spacing w:after="120"/>
              <w:textAlignment w:val="auto"/>
              <w:rPr>
                <w:ins w:id="7" w:author="Yuexia Song" w:date="2022-08-17T02:52:00Z"/>
                <w:rFonts w:eastAsiaTheme="minorEastAsia"/>
                <w:color w:val="0070C0"/>
                <w:lang w:val="en-US" w:eastAsia="zh-CN"/>
                <w:rPrChange w:id="8" w:author="vivo-Yanliang SUN" w:date="2022-08-17T19:34:00Z">
                  <w:rPr>
                    <w:ins w:id="9" w:author="Yuexia Song" w:date="2022-08-17T02:52:00Z"/>
                    <w:rFonts w:eastAsia="PMingLiU"/>
                    <w:color w:val="0070C0"/>
                    <w:lang w:val="en-US" w:eastAsia="zh-TW"/>
                  </w:rPr>
                </w:rPrChange>
              </w:rPr>
            </w:pPr>
            <w:ins w:id="10" w:author="vivo-Yanliang SUN" w:date="2022-08-17T19:34:00Z">
              <w:r>
                <w:rPr>
                  <w:rFonts w:eastAsiaTheme="minorEastAsia" w:hint="eastAsia"/>
                  <w:color w:val="0070C0"/>
                  <w:lang w:val="en-US" w:eastAsia="zh-CN"/>
                </w:rPr>
                <w:t>Q</w:t>
              </w:r>
              <w:r>
                <w:rPr>
                  <w:rFonts w:eastAsiaTheme="minorEastAsia"/>
                  <w:color w:val="0070C0"/>
                  <w:lang w:val="en-US" w:eastAsia="zh-CN"/>
                </w:rPr>
                <w:t xml:space="preserve">ian Yang (Topic </w:t>
              </w:r>
            </w:ins>
            <w:ins w:id="11" w:author="vivo-Yanliang SUN" w:date="2022-08-17T19:35:00Z">
              <w:r>
                <w:rPr>
                  <w:rFonts w:eastAsiaTheme="minorEastAsia"/>
                  <w:color w:val="0070C0"/>
                  <w:lang w:val="en-US" w:eastAsia="zh-CN"/>
                </w:rPr>
                <w:t>#2</w:t>
              </w:r>
            </w:ins>
            <w:ins w:id="12" w:author="vivo-Yanliang SUN" w:date="2022-08-17T19:34:00Z">
              <w:r>
                <w:rPr>
                  <w:rFonts w:eastAsiaTheme="minorEastAsia"/>
                  <w:color w:val="0070C0"/>
                  <w:lang w:val="en-US" w:eastAsia="zh-CN"/>
                </w:rPr>
                <w:t>)</w:t>
              </w:r>
            </w:ins>
          </w:p>
        </w:tc>
        <w:tc>
          <w:tcPr>
            <w:tcW w:w="4391" w:type="dxa"/>
          </w:tcPr>
          <w:p w14:paraId="18762906" w14:textId="77777777" w:rsidR="00B440E8" w:rsidRDefault="00FD0CE8" w:rsidP="00E06380">
            <w:pPr>
              <w:spacing w:after="120"/>
              <w:rPr>
                <w:ins w:id="13" w:author="vivo-Yanliang SUN" w:date="2022-08-17T19:35:00Z"/>
                <w:rFonts w:eastAsiaTheme="minorEastAsia"/>
                <w:color w:val="0070C0"/>
                <w:lang w:val="en-US" w:eastAsia="zh-CN"/>
              </w:rPr>
            </w:pPr>
            <w:ins w:id="14" w:author="vivo-Yanliang SUN" w:date="2022-08-17T19:35:00Z">
              <w:r>
                <w:rPr>
                  <w:rFonts w:eastAsiaTheme="minorEastAsia"/>
                  <w:color w:val="0070C0"/>
                  <w:lang w:val="en-US" w:eastAsia="zh-CN"/>
                </w:rPr>
                <w:fldChar w:fldCharType="begin"/>
              </w:r>
              <w:r w:rsidR="00762716">
                <w:rPr>
                  <w:rFonts w:eastAsiaTheme="minorEastAsia"/>
                  <w:color w:val="0070C0"/>
                  <w:lang w:val="en-US" w:eastAsia="zh-CN"/>
                </w:rPr>
                <w:instrText xml:space="preserve"> HYPERLINK "mailto:</w:instrText>
              </w:r>
            </w:ins>
            <w:ins w:id="15" w:author="vivo-Yanliang SUN" w:date="2022-08-17T19:34:00Z">
              <w:r w:rsidR="00762716">
                <w:rPr>
                  <w:rFonts w:eastAsiaTheme="minorEastAsia"/>
                  <w:color w:val="0070C0"/>
                  <w:lang w:val="en-US" w:eastAsia="zh-CN"/>
                </w:rPr>
                <w:instrText>yanliang.sun@vivo.com</w:instrText>
              </w:r>
            </w:ins>
            <w:ins w:id="16" w:author="vivo-Yanliang SUN" w:date="2022-08-17T19:35:00Z">
              <w:r w:rsidR="00762716">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vivo-Yanliang SUN" w:date="2022-08-17T19:34:00Z">
              <w:r w:rsidR="00762716" w:rsidRPr="004070DC">
                <w:rPr>
                  <w:rStyle w:val="Hyperlink"/>
                  <w:rFonts w:eastAsiaTheme="minorEastAsia"/>
                  <w:lang w:val="en-US" w:eastAsia="zh-CN"/>
                </w:rPr>
                <w:t>yanliang.sun@vivo.com</w:t>
              </w:r>
            </w:ins>
            <w:ins w:id="18" w:author="vivo-Yanliang SUN" w:date="2022-08-17T19:35:00Z">
              <w:r>
                <w:rPr>
                  <w:rFonts w:eastAsiaTheme="minorEastAsia"/>
                  <w:color w:val="0070C0"/>
                  <w:lang w:val="en-US" w:eastAsia="zh-CN"/>
                </w:rPr>
                <w:fldChar w:fldCharType="end"/>
              </w:r>
            </w:ins>
          </w:p>
          <w:p w14:paraId="18762907" w14:textId="77777777" w:rsidR="00762716" w:rsidRPr="00762716" w:rsidRDefault="00762716" w:rsidP="00E06380">
            <w:pPr>
              <w:spacing w:after="120"/>
              <w:rPr>
                <w:ins w:id="19" w:author="Yuexia Song" w:date="2022-08-17T02:52:00Z"/>
                <w:rFonts w:eastAsiaTheme="minorEastAsia"/>
                <w:color w:val="0070C0"/>
                <w:lang w:val="en-US" w:eastAsia="zh-CN"/>
              </w:rPr>
            </w:pPr>
            <w:ins w:id="20" w:author="vivo-Yanliang SUN" w:date="2022-08-17T19:38:00Z">
              <w:r w:rsidRPr="00762716">
                <w:rPr>
                  <w:rFonts w:eastAsiaTheme="minorEastAsia"/>
                  <w:color w:val="0070C0"/>
                  <w:lang w:val="en-US" w:eastAsia="zh-CN"/>
                </w:rPr>
                <w:t>qian9.yang@vivo.com</w:t>
              </w:r>
            </w:ins>
          </w:p>
        </w:tc>
      </w:tr>
      <w:tr w:rsidR="00B440E8" w14:paraId="1876290C" w14:textId="77777777" w:rsidTr="00B440E8">
        <w:trPr>
          <w:ins w:id="21" w:author="Yuexia Song" w:date="2022-08-17T02:52:00Z"/>
        </w:trPr>
        <w:tc>
          <w:tcPr>
            <w:tcW w:w="2689" w:type="dxa"/>
          </w:tcPr>
          <w:p w14:paraId="18762909" w14:textId="77777777" w:rsidR="00B440E8" w:rsidRPr="00B7778F" w:rsidRDefault="00B7778F" w:rsidP="00E06380">
            <w:pPr>
              <w:spacing w:after="120"/>
              <w:rPr>
                <w:ins w:id="22" w:author="Yuexia Song" w:date="2022-08-17T02:52:00Z"/>
                <w:rFonts w:eastAsiaTheme="minorEastAsia"/>
                <w:color w:val="0070C0"/>
                <w:lang w:val="en-US" w:eastAsia="zh-CN"/>
                <w:rPrChange w:id="23" w:author="cmcc" w:date="2022-08-17T21:53:00Z">
                  <w:rPr>
                    <w:ins w:id="24" w:author="Yuexia Song" w:date="2022-08-17T02:52:00Z"/>
                    <w:rFonts w:eastAsia="PMingLiU"/>
                    <w:color w:val="0070C0"/>
                    <w:lang w:val="en-US" w:eastAsia="zh-TW"/>
                  </w:rPr>
                </w:rPrChange>
              </w:rPr>
            </w:pPr>
            <w:ins w:id="25" w:author="cmcc" w:date="2022-08-17T21:53:00Z">
              <w:r>
                <w:rPr>
                  <w:rFonts w:eastAsiaTheme="minorEastAsia" w:hint="eastAsia"/>
                  <w:color w:val="0070C0"/>
                  <w:lang w:val="en-US" w:eastAsia="zh-CN"/>
                </w:rPr>
                <w:t>CMCC</w:t>
              </w:r>
            </w:ins>
          </w:p>
        </w:tc>
        <w:tc>
          <w:tcPr>
            <w:tcW w:w="2551" w:type="dxa"/>
          </w:tcPr>
          <w:p w14:paraId="1876290A" w14:textId="77777777" w:rsidR="00B440E8" w:rsidRPr="00B7778F" w:rsidRDefault="00B7778F" w:rsidP="00E06380">
            <w:pPr>
              <w:spacing w:after="120"/>
              <w:rPr>
                <w:ins w:id="26" w:author="Yuexia Song" w:date="2022-08-17T02:52:00Z"/>
                <w:rFonts w:eastAsiaTheme="minorEastAsia"/>
                <w:color w:val="0070C0"/>
                <w:lang w:val="en-US" w:eastAsia="zh-CN"/>
                <w:rPrChange w:id="27" w:author="cmcc" w:date="2022-08-17T21:53:00Z">
                  <w:rPr>
                    <w:ins w:id="28" w:author="Yuexia Song" w:date="2022-08-17T02:52:00Z"/>
                    <w:rFonts w:eastAsia="PMingLiU"/>
                    <w:color w:val="0070C0"/>
                    <w:lang w:val="en-US" w:eastAsia="zh-TW"/>
                  </w:rPr>
                </w:rPrChange>
              </w:rPr>
            </w:pPr>
            <w:ins w:id="29" w:author="cmcc" w:date="2022-08-17T21:53:00Z">
              <w:r>
                <w:rPr>
                  <w:rFonts w:eastAsiaTheme="minorEastAsia" w:hint="eastAsia"/>
                  <w:color w:val="0070C0"/>
                  <w:lang w:val="en-US" w:eastAsia="zh-CN"/>
                </w:rPr>
                <w:t>Xiaoran ZHANG</w:t>
              </w:r>
            </w:ins>
          </w:p>
        </w:tc>
        <w:tc>
          <w:tcPr>
            <w:tcW w:w="4391" w:type="dxa"/>
          </w:tcPr>
          <w:p w14:paraId="1876290B" w14:textId="77777777" w:rsidR="00B440E8" w:rsidRDefault="00B7778F" w:rsidP="00E06380">
            <w:pPr>
              <w:spacing w:after="120"/>
              <w:rPr>
                <w:ins w:id="30" w:author="Yuexia Song" w:date="2022-08-17T02:52:00Z"/>
                <w:rFonts w:eastAsiaTheme="minorEastAsia"/>
                <w:color w:val="0070C0"/>
                <w:lang w:val="en-US" w:eastAsia="zh-CN"/>
              </w:rPr>
            </w:pPr>
            <w:ins w:id="31" w:author="cmcc" w:date="2022-08-17T21:5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Pr>
                  <w:rFonts w:eastAsiaTheme="minorEastAsia" w:hint="eastAsia"/>
                  <w:color w:val="0070C0"/>
                  <w:lang w:val="en-US" w:eastAsia="zh-CN"/>
                </w:rPr>
                <w:instrText>zhangxiaoran@chinamobile.com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AD3470">
                <w:rPr>
                  <w:rStyle w:val="Hyperlink"/>
                  <w:rFonts w:eastAsiaTheme="minorEastAsia" w:hint="eastAsia"/>
                  <w:lang w:val="en-US" w:eastAsia="zh-CN"/>
                </w:rPr>
                <w:t>zhangxiaoran@chinamobile.com</w:t>
              </w:r>
              <w:r>
                <w:rPr>
                  <w:rFonts w:eastAsiaTheme="minorEastAsia"/>
                  <w:color w:val="0070C0"/>
                  <w:lang w:val="en-US" w:eastAsia="zh-CN"/>
                </w:rPr>
                <w:fldChar w:fldCharType="end"/>
              </w:r>
              <w:r>
                <w:rPr>
                  <w:rFonts w:eastAsiaTheme="minorEastAsia" w:hint="eastAsia"/>
                  <w:color w:val="0070C0"/>
                  <w:lang w:val="en-US" w:eastAsia="zh-CN"/>
                </w:rPr>
                <w:t xml:space="preserve"> (Topic#2)</w:t>
              </w:r>
            </w:ins>
          </w:p>
        </w:tc>
      </w:tr>
      <w:tr w:rsidR="00B440E8" w14:paraId="18762910" w14:textId="77777777" w:rsidTr="00B440E8">
        <w:trPr>
          <w:ins w:id="32" w:author="Yuexia Song" w:date="2022-08-17T02:52:00Z"/>
        </w:trPr>
        <w:tc>
          <w:tcPr>
            <w:tcW w:w="2689" w:type="dxa"/>
          </w:tcPr>
          <w:p w14:paraId="1876290D" w14:textId="4F82A5E6" w:rsidR="00B440E8" w:rsidRDefault="00515DD2" w:rsidP="00E06380">
            <w:pPr>
              <w:spacing w:after="120"/>
              <w:rPr>
                <w:ins w:id="33" w:author="Yuexia Song" w:date="2022-08-17T02:52:00Z"/>
                <w:rFonts w:eastAsia="PMingLiU"/>
                <w:color w:val="0070C0"/>
                <w:lang w:val="en-US" w:eastAsia="zh-TW"/>
              </w:rPr>
            </w:pPr>
            <w:ins w:id="34" w:author="Ericsson, Venkat" w:date="2022-08-17T18:55:00Z">
              <w:r>
                <w:rPr>
                  <w:rFonts w:eastAsia="PMingLiU"/>
                  <w:color w:val="0070C0"/>
                  <w:lang w:val="en-US" w:eastAsia="zh-TW"/>
                </w:rPr>
                <w:t>Ericsson</w:t>
              </w:r>
            </w:ins>
          </w:p>
        </w:tc>
        <w:tc>
          <w:tcPr>
            <w:tcW w:w="2551" w:type="dxa"/>
          </w:tcPr>
          <w:p w14:paraId="75AA2D57" w14:textId="35CA50CD" w:rsidR="00B440E8" w:rsidRDefault="00515DD2" w:rsidP="00E06380">
            <w:pPr>
              <w:spacing w:after="120"/>
              <w:rPr>
                <w:ins w:id="35" w:author="Ericsson, Venkat" w:date="2022-08-17T18:55:00Z"/>
                <w:rFonts w:eastAsia="PMingLiU"/>
                <w:color w:val="0070C0"/>
                <w:lang w:val="en-US" w:eastAsia="zh-TW"/>
              </w:rPr>
            </w:pPr>
            <w:ins w:id="36" w:author="Ericsson, Venkat" w:date="2022-08-17T18:55:00Z">
              <w:r>
                <w:rPr>
                  <w:rFonts w:eastAsia="PMingLiU"/>
                  <w:color w:val="0070C0"/>
                  <w:lang w:val="en-US" w:eastAsia="zh-TW"/>
                </w:rPr>
                <w:t>Venkat</w:t>
              </w:r>
            </w:ins>
            <w:ins w:id="37" w:author="Ericsson, Venkat" w:date="2022-08-17T18:58:00Z">
              <w:r w:rsidR="00FB7BC4">
                <w:rPr>
                  <w:rFonts w:eastAsia="PMingLiU"/>
                  <w:color w:val="0070C0"/>
                  <w:lang w:val="en-US" w:eastAsia="zh-TW"/>
                </w:rPr>
                <w:t xml:space="preserve"> </w:t>
              </w:r>
              <w:r w:rsidR="00FB7BC4">
                <w:rPr>
                  <w:rFonts w:eastAsia="PMingLiU"/>
                  <w:color w:val="0070C0"/>
                  <w:lang w:eastAsia="zh-TW"/>
                </w:rPr>
                <w:t>(topic 1)</w:t>
              </w:r>
            </w:ins>
          </w:p>
          <w:p w14:paraId="1876290E" w14:textId="6237C1DC" w:rsidR="00515DD2" w:rsidRDefault="00515DD2" w:rsidP="00E06380">
            <w:pPr>
              <w:spacing w:after="120"/>
              <w:rPr>
                <w:ins w:id="38" w:author="Yuexia Song" w:date="2022-08-17T02:52:00Z"/>
                <w:rFonts w:eastAsia="PMingLiU"/>
                <w:color w:val="0070C0"/>
                <w:lang w:val="en-US" w:eastAsia="zh-TW"/>
              </w:rPr>
            </w:pPr>
            <w:ins w:id="39" w:author="Ericsson, Venkat" w:date="2022-08-17T18:55:00Z">
              <w:r>
                <w:rPr>
                  <w:rFonts w:eastAsia="PMingLiU"/>
                  <w:color w:val="0070C0"/>
                  <w:lang w:val="en-US" w:eastAsia="zh-TW"/>
                </w:rPr>
                <w:t>Santhan Thangarasa</w:t>
              </w:r>
            </w:ins>
          </w:p>
        </w:tc>
        <w:tc>
          <w:tcPr>
            <w:tcW w:w="4391" w:type="dxa"/>
          </w:tcPr>
          <w:p w14:paraId="3EC3A106" w14:textId="5586AC49" w:rsidR="00B440E8" w:rsidRDefault="00C773DC" w:rsidP="00E06380">
            <w:pPr>
              <w:spacing w:after="120"/>
              <w:rPr>
                <w:ins w:id="40" w:author="Ericsson, Venkat" w:date="2022-08-17T18:55:00Z"/>
                <w:rFonts w:eastAsiaTheme="minorEastAsia"/>
                <w:color w:val="0070C0"/>
                <w:lang w:val="en-US" w:eastAsia="zh-CN"/>
              </w:rPr>
            </w:pPr>
            <w:ins w:id="41" w:author="Ericsson, Venkat" w:date="2022-08-17T18:55: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r w:rsidRPr="00C773DC">
                <w:rPr>
                  <w:rFonts w:eastAsiaTheme="minorEastAsia"/>
                  <w:color w:val="0070C0"/>
                  <w:lang w:val="en-US" w:eastAsia="zh-CN"/>
                  <w:rPrChange w:id="42" w:author="Ericsson, Venkat" w:date="2022-08-17T18:55:00Z">
                    <w:rPr>
                      <w:rStyle w:val="Hyperlink"/>
                      <w:rFonts w:eastAsiaTheme="minorEastAsia"/>
                      <w:lang w:val="en-US" w:eastAsia="zh-CN"/>
                    </w:rPr>
                  </w:rPrChange>
                </w:rPr>
                <w:instrText>venkatarao.gonuguntla@ericsson.com</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r w:rsidRPr="00C773DC">
                <w:rPr>
                  <w:rStyle w:val="Hyperlink"/>
                  <w:rFonts w:eastAsiaTheme="minorEastAsia"/>
                  <w:lang w:val="en-US" w:eastAsia="zh-CN"/>
                </w:rPr>
                <w:t>venkatarao.gonuguntla@ericsson.com</w:t>
              </w:r>
              <w:r>
                <w:rPr>
                  <w:rFonts w:eastAsiaTheme="minorEastAsia"/>
                  <w:color w:val="0070C0"/>
                  <w:lang w:val="en-US" w:eastAsia="zh-CN"/>
                </w:rPr>
                <w:fldChar w:fldCharType="end"/>
              </w:r>
            </w:ins>
          </w:p>
          <w:p w14:paraId="1876290F" w14:textId="687703DE" w:rsidR="00515DD2" w:rsidRDefault="00515DD2" w:rsidP="00E06380">
            <w:pPr>
              <w:spacing w:after="120"/>
              <w:rPr>
                <w:ins w:id="43" w:author="Yuexia Song" w:date="2022-08-17T02:52:00Z"/>
                <w:rFonts w:eastAsiaTheme="minorEastAsia"/>
                <w:color w:val="0070C0"/>
                <w:lang w:val="en-US" w:eastAsia="zh-CN"/>
              </w:rPr>
            </w:pPr>
            <w:ins w:id="44" w:author="Ericsson, Venkat" w:date="2022-08-17T18:55:00Z">
              <w:r w:rsidRPr="00515DD2">
                <w:rPr>
                  <w:rFonts w:eastAsiaTheme="minorEastAsia"/>
                  <w:color w:val="0070C0"/>
                  <w:lang w:val="en-US" w:eastAsia="zh-CN"/>
                </w:rPr>
                <w:t>santhan.thangarasa@ericsson.com</w:t>
              </w:r>
            </w:ins>
          </w:p>
        </w:tc>
      </w:tr>
      <w:tr w:rsidR="00B440E8" w14:paraId="18762914" w14:textId="77777777" w:rsidTr="00B440E8">
        <w:trPr>
          <w:ins w:id="45" w:author="Yuexia Song" w:date="2022-08-17T02:52:00Z"/>
        </w:trPr>
        <w:tc>
          <w:tcPr>
            <w:tcW w:w="2689" w:type="dxa"/>
          </w:tcPr>
          <w:p w14:paraId="18762911" w14:textId="77777777" w:rsidR="00B440E8" w:rsidRDefault="00B440E8" w:rsidP="00E06380">
            <w:pPr>
              <w:spacing w:after="120"/>
              <w:rPr>
                <w:ins w:id="46" w:author="Yuexia Song" w:date="2022-08-17T02:52:00Z"/>
                <w:rFonts w:eastAsia="PMingLiU"/>
                <w:color w:val="0070C0"/>
                <w:lang w:val="en-US" w:eastAsia="zh-TW"/>
              </w:rPr>
            </w:pPr>
          </w:p>
        </w:tc>
        <w:tc>
          <w:tcPr>
            <w:tcW w:w="2551" w:type="dxa"/>
          </w:tcPr>
          <w:p w14:paraId="18762912" w14:textId="77777777" w:rsidR="00B440E8" w:rsidRDefault="00B440E8" w:rsidP="00E06380">
            <w:pPr>
              <w:spacing w:after="120"/>
              <w:rPr>
                <w:ins w:id="47" w:author="Yuexia Song" w:date="2022-08-17T02:52:00Z"/>
                <w:rFonts w:eastAsia="PMingLiU"/>
                <w:color w:val="0070C0"/>
                <w:lang w:val="en-US" w:eastAsia="zh-TW"/>
              </w:rPr>
            </w:pPr>
          </w:p>
        </w:tc>
        <w:tc>
          <w:tcPr>
            <w:tcW w:w="4391" w:type="dxa"/>
          </w:tcPr>
          <w:p w14:paraId="18762913" w14:textId="77777777" w:rsidR="00B440E8" w:rsidRDefault="00B440E8" w:rsidP="00E06380">
            <w:pPr>
              <w:spacing w:after="120"/>
              <w:rPr>
                <w:ins w:id="48" w:author="Yuexia Song" w:date="2022-08-17T02:52:00Z"/>
                <w:rFonts w:eastAsiaTheme="minorEastAsia"/>
                <w:color w:val="0070C0"/>
                <w:lang w:val="en-US" w:eastAsia="zh-CN"/>
              </w:rPr>
            </w:pPr>
          </w:p>
        </w:tc>
      </w:tr>
      <w:tr w:rsidR="00B440E8" w14:paraId="18762918" w14:textId="77777777" w:rsidTr="00B440E8">
        <w:trPr>
          <w:ins w:id="49" w:author="Yuexia Song" w:date="2022-08-17T02:52:00Z"/>
        </w:trPr>
        <w:tc>
          <w:tcPr>
            <w:tcW w:w="2689" w:type="dxa"/>
          </w:tcPr>
          <w:p w14:paraId="18762915" w14:textId="77777777" w:rsidR="00B440E8" w:rsidRDefault="00B440E8" w:rsidP="00E06380">
            <w:pPr>
              <w:spacing w:after="120"/>
              <w:rPr>
                <w:ins w:id="50" w:author="Yuexia Song" w:date="2022-08-17T02:52:00Z"/>
                <w:rFonts w:eastAsia="PMingLiU"/>
                <w:color w:val="0070C0"/>
                <w:lang w:val="en-US" w:eastAsia="zh-TW"/>
              </w:rPr>
            </w:pPr>
          </w:p>
        </w:tc>
        <w:tc>
          <w:tcPr>
            <w:tcW w:w="2551" w:type="dxa"/>
          </w:tcPr>
          <w:p w14:paraId="18762916" w14:textId="77777777" w:rsidR="00B440E8" w:rsidRDefault="00B440E8" w:rsidP="00E06380">
            <w:pPr>
              <w:spacing w:after="120"/>
              <w:rPr>
                <w:ins w:id="51" w:author="Yuexia Song" w:date="2022-08-17T02:52:00Z"/>
                <w:rFonts w:eastAsia="PMingLiU"/>
                <w:color w:val="0070C0"/>
                <w:lang w:val="en-US" w:eastAsia="zh-TW"/>
              </w:rPr>
            </w:pPr>
          </w:p>
        </w:tc>
        <w:tc>
          <w:tcPr>
            <w:tcW w:w="4391" w:type="dxa"/>
          </w:tcPr>
          <w:p w14:paraId="18762917" w14:textId="77777777" w:rsidR="00B440E8" w:rsidRDefault="00B440E8" w:rsidP="00E06380">
            <w:pPr>
              <w:spacing w:after="120"/>
              <w:rPr>
                <w:ins w:id="52" w:author="Yuexia Song" w:date="2022-08-17T02:52:00Z"/>
                <w:rFonts w:eastAsiaTheme="minorEastAsia"/>
                <w:color w:val="0070C0"/>
                <w:lang w:val="en-US" w:eastAsia="zh-CN"/>
              </w:rPr>
            </w:pPr>
          </w:p>
        </w:tc>
      </w:tr>
    </w:tbl>
    <w:p w14:paraId="18762919" w14:textId="77777777" w:rsidR="00B440E8" w:rsidRDefault="00B440E8" w:rsidP="00B440E8">
      <w:pPr>
        <w:rPr>
          <w:ins w:id="53" w:author="Yuexia Song" w:date="2022-08-17T02:52:00Z"/>
          <w:color w:val="000000" w:themeColor="text1"/>
          <w:lang w:eastAsia="zh-CN"/>
        </w:rPr>
      </w:pPr>
    </w:p>
    <w:p w14:paraId="1876291A" w14:textId="77777777" w:rsidR="00B440E8" w:rsidRPr="00B440E8" w:rsidRDefault="00B440E8" w:rsidP="00B440E8">
      <w:pPr>
        <w:rPr>
          <w:color w:val="000000" w:themeColor="text1"/>
          <w:lang w:eastAsia="zh-CN"/>
        </w:rPr>
      </w:pPr>
    </w:p>
    <w:p w14:paraId="1876291B" w14:textId="77777777" w:rsidR="001407EE" w:rsidRDefault="00E06380">
      <w:pPr>
        <w:pStyle w:val="Heading1"/>
        <w:rPr>
          <w:lang w:eastAsia="ja-JP"/>
        </w:rPr>
      </w:pPr>
      <w:r>
        <w:rPr>
          <w:lang w:eastAsia="ja-JP"/>
        </w:rPr>
        <w:t xml:space="preserve">Topic #1: </w:t>
      </w:r>
      <w:r>
        <w:rPr>
          <w:rFonts w:hint="eastAsia"/>
          <w:lang w:eastAsia="zh-CN"/>
        </w:rPr>
        <w:t>Time</w:t>
      </w:r>
      <w:r>
        <w:rPr>
          <w:lang w:eastAsia="zh-CN"/>
        </w:rPr>
        <w:t xml:space="preserve"> differente </w:t>
      </w:r>
      <w:r>
        <w:rPr>
          <w:rFonts w:hint="eastAsia"/>
          <w:lang w:eastAsia="zh-CN"/>
        </w:rPr>
        <w:t>for</w:t>
      </w:r>
      <w:r>
        <w:rPr>
          <w:lang w:eastAsia="zh-CN"/>
        </w:rPr>
        <w:t xml:space="preserve"> </w:t>
      </w:r>
      <w:r>
        <w:rPr>
          <w:rFonts w:hint="eastAsia"/>
          <w:lang w:eastAsia="zh-CN"/>
        </w:rPr>
        <w:t>MIMO</w:t>
      </w:r>
      <w:r>
        <w:rPr>
          <w:lang w:eastAsia="zh-CN"/>
        </w:rPr>
        <w:t xml:space="preserve"> </w:t>
      </w:r>
      <w:r>
        <w:rPr>
          <w:rFonts w:hint="eastAsia"/>
          <w:lang w:eastAsia="zh-CN"/>
        </w:rPr>
        <w:t>with</w:t>
      </w:r>
      <w:r>
        <w:rPr>
          <w:lang w:eastAsia="zh-CN"/>
        </w:rPr>
        <w:t xml:space="preserve"> </w:t>
      </w:r>
      <w:r>
        <w:rPr>
          <w:rFonts w:hint="eastAsia"/>
          <w:lang w:eastAsia="zh-CN"/>
        </w:rPr>
        <w:t>two</w:t>
      </w:r>
      <w:r>
        <w:rPr>
          <w:lang w:eastAsia="zh-CN"/>
        </w:rPr>
        <w:t xml:space="preserve"> </w:t>
      </w:r>
      <w:r>
        <w:rPr>
          <w:rFonts w:hint="eastAsia"/>
          <w:lang w:eastAsia="zh-CN"/>
        </w:rPr>
        <w:t xml:space="preserve">TAs </w:t>
      </w:r>
      <w:r>
        <w:rPr>
          <w:lang w:eastAsia="ja-JP"/>
        </w:rPr>
        <w:t>(</w:t>
      </w:r>
      <w:r>
        <w:rPr>
          <w:rFonts w:hint="eastAsia"/>
          <w:lang w:eastAsia="zh-CN"/>
        </w:rPr>
        <w:t>R</w:t>
      </w:r>
      <w:r>
        <w:rPr>
          <w:lang w:eastAsia="zh-CN"/>
        </w:rPr>
        <w:t>1-2205593</w:t>
      </w:r>
      <w:r>
        <w:rPr>
          <w:lang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60"/>
        <w:gridCol w:w="1174"/>
        <w:gridCol w:w="1408"/>
        <w:gridCol w:w="611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FB7BC4">
            <w:pPr>
              <w:spacing w:before="120" w:after="120"/>
              <w:rPr>
                <w:color w:val="000000" w:themeColor="text1"/>
                <w:lang w:eastAsia="zh-CN"/>
              </w:rPr>
            </w:pPr>
            <w:hyperlink r:id="rId11"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lastRenderedPageBreak/>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 xml:space="preserve">Observation 1: MTTD is different for different scenarios. RAN4 needs to know which scenarios to be supported when calculating </w:t>
            </w:r>
            <w:r w:rsidR="00E06380">
              <w:rPr>
                <w:b/>
              </w:rPr>
              <w:lastRenderedPageBreak/>
              <w:t>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FB7BC4">
            <w:pPr>
              <w:spacing w:before="120" w:after="120"/>
              <w:rPr>
                <w:color w:val="000000" w:themeColor="text1"/>
                <w:lang w:eastAsia="zh-CN"/>
              </w:rPr>
            </w:pPr>
            <w:hyperlink r:id="rId12"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FB7BC4">
            <w:pPr>
              <w:spacing w:before="120" w:after="120"/>
              <w:rPr>
                <w:color w:val="000000" w:themeColor="text1"/>
                <w:lang w:eastAsia="zh-CN"/>
              </w:rPr>
            </w:pPr>
            <w:hyperlink r:id="rId13"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r>
              <w:rPr>
                <w:rFonts w:cs="Arial"/>
                <w:b w:val="0"/>
                <w:bCs/>
                <w:sz w:val="16"/>
                <w:szCs w:val="16"/>
              </w:rPr>
              <w:t>InterDigital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receive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B440E8" w:rsidRDefault="00FD0CE8">
            <w:pPr>
              <w:pStyle w:val="TAL"/>
              <w:tabs>
                <w:tab w:val="left" w:pos="3225"/>
              </w:tabs>
              <w:overflowPunct/>
              <w:autoSpaceDE/>
              <w:autoSpaceDN/>
              <w:adjustRightInd/>
              <w:contextualSpacing/>
              <w:textAlignment w:val="auto"/>
              <w:rPr>
                <w:bCs/>
                <w:i/>
                <w:sz w:val="22"/>
                <w:szCs w:val="22"/>
                <w:lang w:val="en-US" w:eastAsia="sv-SE"/>
                <w:rPrChange w:id="54" w:author="Yuexia Song" w:date="2022-08-17T02:51:00Z">
                  <w:rPr>
                    <w:rFonts w:eastAsia="SimSun"/>
                    <w:bCs/>
                    <w:i/>
                    <w:sz w:val="22"/>
                    <w:szCs w:val="22"/>
                    <w:lang w:eastAsia="sv-SE"/>
                  </w:rPr>
                </w:rPrChange>
              </w:rPr>
            </w:pPr>
            <w:r w:rsidRPr="00FD0CE8">
              <w:rPr>
                <w:rFonts w:ascii="Times New Roman" w:hAnsi="Times New Roman"/>
                <w:b/>
                <w:i/>
                <w:sz w:val="22"/>
                <w:szCs w:val="22"/>
                <w:lang w:val="en-US" w:eastAsia="sv-SE"/>
                <w:rPrChange w:id="55" w:author="Yuexia Song" w:date="2022-08-17T02:51:00Z">
                  <w:rPr>
                    <w:rFonts w:ascii="Times New Roman" w:hAnsi="Times New Roman"/>
                    <w:b/>
                    <w:i/>
                    <w:sz w:val="22"/>
                    <w:szCs w:val="22"/>
                    <w:lang w:eastAsia="sv-SE"/>
                  </w:rPr>
                </w:rPrChange>
              </w:rPr>
              <w:t>Proposal 1:</w:t>
            </w:r>
            <w:r w:rsidRPr="00FD0CE8">
              <w:rPr>
                <w:rFonts w:ascii="Times New Roman" w:hAnsi="Times New Roman"/>
                <w:bCs/>
                <w:i/>
                <w:sz w:val="22"/>
                <w:szCs w:val="22"/>
                <w:lang w:val="en-US" w:eastAsia="sv-SE"/>
                <w:rPrChange w:id="56" w:author="Yuexia Song" w:date="2022-08-17T02:51:00Z">
                  <w:rPr>
                    <w:rFonts w:ascii="Times New Roman" w:hAnsi="Times New Roman"/>
                    <w:bCs/>
                    <w:i/>
                    <w:sz w:val="22"/>
                    <w:szCs w:val="22"/>
                    <w:lang w:eastAsia="sv-SE"/>
                  </w:rPr>
                </w:rPrChange>
              </w:rPr>
              <w:t xml:space="preserve"> For m-TRP with two TAs Maximum Transmit Time Difference limits adopt NR inter-band CA cases as baseline.</w:t>
            </w:r>
          </w:p>
          <w:p w14:paraId="18762954" w14:textId="77777777" w:rsidR="001407EE" w:rsidRPr="00B440E8"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Change w:id="57" w:author="Yuexia Song" w:date="2022-08-17T02:51:00Z">
                  <w:rPr>
                    <w:rFonts w:ascii="Times New Roman" w:eastAsia="SimSun" w:hAnsi="Times New Roman"/>
                    <w:b/>
                    <w:iCs/>
                    <w:sz w:val="22"/>
                    <w:szCs w:val="22"/>
                    <w:lang w:eastAsia="sv-SE"/>
                  </w:rPr>
                </w:rPrChange>
              </w:rPr>
            </w:pPr>
            <w:r w:rsidRPr="00FD0CE8">
              <w:rPr>
                <w:bCs/>
                <w:i/>
                <w:sz w:val="22"/>
                <w:szCs w:val="22"/>
                <w:lang w:val="en-US" w:eastAsia="sv-SE"/>
                <w:rPrChange w:id="58" w:author="Yuexia Song" w:date="2022-08-17T02:51:00Z">
                  <w:rPr>
                    <w:bCs/>
                    <w:i/>
                    <w:sz w:val="22"/>
                    <w:szCs w:val="22"/>
                    <w:lang w:eastAsia="sv-SE"/>
                  </w:rPr>
                </w:rPrChang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w:t>
            </w:r>
            <w:r>
              <w:rPr>
                <w:rFonts w:ascii="Times" w:hAnsi="Times" w:cs="Times"/>
                <w:bCs/>
                <w:i/>
                <w:sz w:val="22"/>
              </w:rPr>
              <w:lastRenderedPageBreak/>
              <w:t>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FB7BC4">
            <w:pPr>
              <w:spacing w:before="120" w:after="120"/>
              <w:rPr>
                <w:color w:val="000000" w:themeColor="text1"/>
                <w:lang w:eastAsia="zh-CN"/>
              </w:rPr>
            </w:pPr>
            <w:hyperlink r:id="rId14"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Reply LS to RAN1 on mTRP mDCI mTAG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FB7BC4">
            <w:pPr>
              <w:spacing w:before="120" w:after="120"/>
              <w:rPr>
                <w:color w:val="000000" w:themeColor="text1"/>
                <w:lang w:eastAsia="zh-CN"/>
              </w:rPr>
            </w:pPr>
            <w:hyperlink r:id="rId15"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E91983">
            <w:pPr>
              <w:ind w:firstLineChars="200" w:firstLine="392"/>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Default="001407EE">
            <w:pPr>
              <w:rPr>
                <w:rFonts w:asciiTheme="minorHAnsi" w:hAnsiTheme="minorHAnsi" w:cstheme="minorHAnsi"/>
                <w:lang w:val="sv-SE"/>
              </w:rPr>
            </w:pPr>
          </w:p>
          <w:p w14:paraId="1876296F" w14:textId="77777777" w:rsidR="001407EE" w:rsidRDefault="00E06380">
            <w:pPr>
              <w:pStyle w:val="ListParagraph"/>
              <w:ind w:firstLineChars="0" w:firstLine="0"/>
              <w:rPr>
                <w:rFonts w:eastAsia="DengXian"/>
                <w:b/>
                <w:sz w:val="22"/>
                <w:szCs w:val="22"/>
                <w:lang w:val="sv-SE"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lastRenderedPageBreak/>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FB7BC4">
            <w:pPr>
              <w:spacing w:before="120" w:after="120"/>
              <w:rPr>
                <w:color w:val="000000" w:themeColor="text1"/>
                <w:lang w:eastAsia="zh-CN"/>
              </w:rPr>
            </w:pPr>
            <w:hyperlink r:id="rId16"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Proposal 2: For multiple UE panels, the timing difference may be larger than one CP, e.g.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FB7BC4">
            <w:pPr>
              <w:spacing w:before="120" w:after="120"/>
              <w:rPr>
                <w:color w:val="000000" w:themeColor="text1"/>
                <w:lang w:eastAsia="zh-CN"/>
              </w:rPr>
            </w:pPr>
            <w:hyperlink r:id="rId17"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Discussion and draft reply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1  Based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2  For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bservation 3  MTTD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r>
              <w:rPr>
                <w:rFonts w:hint="eastAsia"/>
                <w:b/>
                <w:lang w:eastAsia="zh-CN"/>
              </w:rPr>
              <w:t>P</w:t>
            </w:r>
            <w:r>
              <w:rPr>
                <w:b/>
                <w:lang w:eastAsia="zh-CN"/>
              </w:rPr>
              <w:t>roposal  RAN4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 xml:space="preserve">For FR2 UE that is capable of simultaneous Tx from 2 different panels, RAN4 postpone the discussion until the RTD </w:t>
            </w:r>
            <w:r>
              <w:rPr>
                <w:b/>
                <w:lang w:eastAsia="zh-CN"/>
              </w:rPr>
              <w:lastRenderedPageBreak/>
              <w:t>assumption is concluded in R18 multi-Rx chain WI.</w:t>
            </w:r>
          </w:p>
        </w:tc>
      </w:tr>
      <w:tr w:rsidR="001407EE" w14:paraId="18762995" w14:textId="77777777">
        <w:trPr>
          <w:trHeight w:val="468"/>
        </w:trPr>
        <w:tc>
          <w:tcPr>
            <w:tcW w:w="1240" w:type="dxa"/>
          </w:tcPr>
          <w:p w14:paraId="18762988" w14:textId="77777777" w:rsidR="001407EE" w:rsidRDefault="00FB7BC4">
            <w:pPr>
              <w:spacing w:before="120" w:after="120"/>
              <w:rPr>
                <w:color w:val="000000" w:themeColor="text1"/>
                <w:lang w:eastAsia="zh-CN"/>
              </w:rPr>
            </w:pPr>
            <w:hyperlink r:id="rId18"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gNB,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If reusing the requirements of the inter-band CA, a UE should be able to track DL timings separately for two non-collocated TRP and also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FB7BC4">
            <w:pPr>
              <w:spacing w:before="120" w:after="120"/>
              <w:rPr>
                <w:color w:val="000000" w:themeColor="text1"/>
                <w:lang w:eastAsia="zh-CN"/>
              </w:rPr>
            </w:pPr>
            <w:hyperlink r:id="rId19"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Huawei, HiSilicon</w:t>
            </w:r>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 xml:space="preserve">roposal 1: In R18, the maximum uplink transmit timing difference between multiple TRPs can be assumed as a CP </w:t>
            </w:r>
            <w:r>
              <w:rPr>
                <w:rFonts w:eastAsiaTheme="minorEastAsia"/>
                <w:b/>
                <w:iCs/>
                <w:sz w:val="22"/>
                <w:lang w:val="en-US" w:eastAsia="zh-CN"/>
              </w:rPr>
              <w:lastRenderedPageBreak/>
              <w:t>length.</w:t>
            </w:r>
          </w:p>
        </w:tc>
      </w:tr>
      <w:tr w:rsidR="001407EE" w14:paraId="187629A8" w14:textId="77777777">
        <w:trPr>
          <w:trHeight w:val="468"/>
        </w:trPr>
        <w:tc>
          <w:tcPr>
            <w:tcW w:w="1240" w:type="dxa"/>
          </w:tcPr>
          <w:p w14:paraId="187629A2" w14:textId="77777777" w:rsidR="001407EE" w:rsidRDefault="00FB7BC4">
            <w:pPr>
              <w:spacing w:before="120" w:after="120"/>
              <w:rPr>
                <w:color w:val="000000" w:themeColor="text1"/>
                <w:lang w:eastAsia="zh-CN"/>
              </w:rPr>
            </w:pPr>
            <w:hyperlink r:id="rId20"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FB7BC4">
            <w:pPr>
              <w:spacing w:before="120" w:after="120"/>
              <w:rPr>
                <w:color w:val="000000" w:themeColor="text1"/>
                <w:lang w:eastAsia="zh-CN"/>
              </w:rPr>
            </w:pPr>
            <w:hyperlink r:id="rId21"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FB7BC4">
            <w:pPr>
              <w:spacing w:before="120" w:after="120"/>
              <w:rPr>
                <w:color w:val="000000" w:themeColor="text1"/>
                <w:lang w:eastAsia="zh-CN"/>
              </w:rPr>
            </w:pPr>
            <w:hyperlink r:id="rId22"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In Rel-18 discussions on MIMO Evolution for Downlink and Uplink, RAN1 has agreed to support multi-DCI multi-TRP operation with two TAs.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Default="00E06380">
      <w:pPr>
        <w:rPr>
          <w:lang w:val="sv-SE" w:eastAsia="zh-CN"/>
        </w:rPr>
      </w:pPr>
      <w:r>
        <w:t>RAN1 would kindly like to ask RAN4 to provide feedback on what maximum uplink timing difference that RAN1 can assume between the two TAs for multi-DCI multi-TRP operation.</w:t>
      </w:r>
    </w:p>
    <w:p w14:paraId="187629BE" w14:textId="77777777" w:rsidR="001407EE" w:rsidRDefault="00E06380">
      <w:pPr>
        <w:pStyle w:val="Heading3"/>
        <w:rPr>
          <w:color w:val="0070C0"/>
          <w:sz w:val="24"/>
          <w:szCs w:val="16"/>
        </w:rPr>
      </w:pPr>
      <w:r>
        <w:rPr>
          <w:color w:val="0070C0"/>
          <w:sz w:val="24"/>
          <w:szCs w:val="16"/>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 The current MRTD/MTTD requirements in RAN4 defines the limitation on time difference only for inter-cell case. E.g.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Default="00E06380">
      <w:pPr>
        <w:pStyle w:val="Heading3"/>
        <w:rPr>
          <w:color w:val="0070C0"/>
          <w:sz w:val="24"/>
          <w:szCs w:val="16"/>
        </w:rPr>
      </w:pPr>
      <w:r>
        <w:rPr>
          <w:color w:val="0070C0"/>
          <w:sz w:val="24"/>
          <w:szCs w:val="16"/>
        </w:rPr>
        <w:lastRenderedPageBreak/>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Default="00E06380">
      <w:pPr>
        <w:pStyle w:val="Heading3"/>
        <w:rPr>
          <w:color w:val="0070C0"/>
          <w:sz w:val="24"/>
          <w:szCs w:val="16"/>
        </w:rPr>
      </w:pPr>
      <w:r>
        <w:rPr>
          <w:color w:val="0070C0"/>
          <w:sz w:val="24"/>
          <w:szCs w:val="16"/>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multiple UE panels, the MTTD between UL signals may be larger than CP, e.g.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Default="00E06380">
      <w:pPr>
        <w:pStyle w:val="Heading3"/>
        <w:rPr>
          <w:color w:val="0070C0"/>
          <w:sz w:val="24"/>
          <w:szCs w:val="16"/>
        </w:rPr>
      </w:pPr>
      <w:r>
        <w:rPr>
          <w:color w:val="0070C0"/>
          <w:sz w:val="24"/>
          <w:szCs w:val="16"/>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77777777" w:rsidR="001407EE" w:rsidRDefault="00E06380">
            <w:pPr>
              <w:spacing w:after="120"/>
              <w:rPr>
                <w:rFonts w:eastAsiaTheme="minorEastAsia"/>
                <w:color w:val="0070C0"/>
                <w:lang w:val="en-US" w:eastAsia="zh-CN"/>
              </w:rPr>
            </w:pPr>
            <w:ins w:id="59" w:author="ZTE-Chenchen" w:date="2022-08-16T11:43:00Z">
              <w:r>
                <w:rPr>
                  <w:rFonts w:eastAsiaTheme="minorEastAsia" w:hint="eastAsia"/>
                  <w:color w:val="0070C0"/>
                  <w:lang w:val="en-US" w:eastAsia="zh-CN"/>
                </w:rPr>
                <w:t>ZTE</w:t>
              </w:r>
            </w:ins>
            <w:del w:id="60" w:author="ZTE-Chenchen" w:date="2022-08-16T11:42:00Z">
              <w:r>
                <w:rPr>
                  <w:rFonts w:eastAsiaTheme="minorEastAsia" w:hint="eastAsia"/>
                  <w:color w:val="0070C0"/>
                  <w:lang w:val="en-US" w:eastAsia="zh-CN"/>
                </w:rPr>
                <w:delText>XXX</w:delText>
              </w:r>
            </w:del>
          </w:p>
        </w:tc>
        <w:tc>
          <w:tcPr>
            <w:tcW w:w="8395" w:type="dxa"/>
          </w:tcPr>
          <w:p w14:paraId="187629F4" w14:textId="77777777" w:rsidR="001407EE" w:rsidRDefault="00E06380">
            <w:pPr>
              <w:spacing w:after="120"/>
              <w:rPr>
                <w:ins w:id="61" w:author="ZTE-Chenchen" w:date="2022-08-16T11:43:00Z"/>
                <w:rFonts w:eastAsiaTheme="minorEastAsia"/>
                <w:b/>
                <w:bCs/>
                <w:color w:val="0070C0"/>
                <w:lang w:val="en-US" w:eastAsia="zh-CN"/>
              </w:rPr>
            </w:pPr>
            <w:ins w:id="62" w:author="ZTE-Chenchen" w:date="2022-08-16T11:42:00Z">
              <w:r>
                <w:rPr>
                  <w:rFonts w:eastAsiaTheme="minorEastAsia" w:hint="eastAsia"/>
                  <w:b/>
                  <w:bCs/>
                  <w:color w:val="0070C0"/>
                  <w:lang w:val="en-US" w:eastAsia="zh-CN"/>
                </w:rPr>
                <w:t xml:space="preserve">For </w:t>
              </w:r>
            </w:ins>
            <w:ins w:id="63" w:author="ZTE-Chenchen" w:date="2022-08-16T11:43:00Z">
              <w:r>
                <w:rPr>
                  <w:rFonts w:eastAsiaTheme="minorEastAsia" w:hint="eastAsia"/>
                  <w:b/>
                  <w:bCs/>
                  <w:color w:val="0070C0"/>
                  <w:lang w:val="en-US" w:eastAsia="zh-CN"/>
                </w:rPr>
                <w:t>sub-topic 1-1:</w:t>
              </w:r>
            </w:ins>
          </w:p>
          <w:p w14:paraId="187629F5" w14:textId="77777777" w:rsidR="001407EE" w:rsidRDefault="00E06380">
            <w:pPr>
              <w:rPr>
                <w:ins w:id="64" w:author="ZTE-Chenchen" w:date="2022-08-16T12:29:00Z"/>
                <w:lang w:val="en-US" w:eastAsia="zh-CN"/>
              </w:rPr>
            </w:pPr>
            <w:ins w:id="65" w:author="ZTE-Chenchen" w:date="2022-08-16T12:29:00Z">
              <w:r>
                <w:rPr>
                  <w:rFonts w:hint="eastAsia"/>
                  <w:lang w:val="en-US" w:eastAsia="zh-CN"/>
                </w:rPr>
                <w:t xml:space="preserve">For MTTD, the current requirements only focus on inter-cell case, including intra/inter-band EN-DC, intra/inter-band CA, inter-band NE-DC and inter-band NR-DC. </w:t>
              </w:r>
            </w:ins>
          </w:p>
          <w:p w14:paraId="187629F6" w14:textId="77777777" w:rsidR="001407EE" w:rsidRDefault="00E06380">
            <w:pPr>
              <w:rPr>
                <w:ins w:id="66" w:author="ZTE-Chenchen" w:date="2022-08-16T12:29:00Z"/>
                <w:lang w:val="en-US" w:eastAsia="zh-CN"/>
              </w:rPr>
            </w:pPr>
            <w:ins w:id="67" w:author="ZTE-Chenchen" w:date="2022-08-16T12:29:00Z">
              <w:r>
                <w:rPr>
                  <w:rFonts w:hint="eastAsia"/>
                  <w:lang w:val="en-US" w:eastAsia="zh-CN"/>
                </w:rPr>
                <w:t>For MRTD, an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ins>
          </w:p>
          <w:p w14:paraId="187629F7" w14:textId="77777777" w:rsidR="001407EE" w:rsidRDefault="00E06380">
            <w:pPr>
              <w:rPr>
                <w:ins w:id="68" w:author="ZTE-Chenchen" w:date="2022-08-16T12:29:00Z"/>
                <w:lang w:val="en-US" w:eastAsia="zh-CN"/>
              </w:rPr>
            </w:pPr>
            <w:ins w:id="69" w:author="ZTE-Chenchen" w:date="2022-08-16T12:29:00Z">
              <w:r>
                <w:rPr>
                  <w:rFonts w:hint="eastAsia"/>
                  <w:lang w:val="en-US" w:eastAsia="zh-CN"/>
                </w:rPr>
                <w:t>So we prefer Option 1.</w:t>
              </w:r>
            </w:ins>
          </w:p>
          <w:p w14:paraId="187629F8" w14:textId="77777777" w:rsidR="001407EE" w:rsidRDefault="001407EE">
            <w:pPr>
              <w:spacing w:after="120"/>
              <w:rPr>
                <w:ins w:id="70" w:author="ZTE-Chenchen" w:date="2022-08-16T11:43:00Z"/>
                <w:rFonts w:eastAsiaTheme="minorEastAsia"/>
                <w:color w:val="0070C0"/>
                <w:lang w:val="en-US" w:eastAsia="zh-CN"/>
              </w:rPr>
            </w:pPr>
          </w:p>
          <w:p w14:paraId="187629F9" w14:textId="77777777" w:rsidR="001407EE" w:rsidRDefault="00E06380">
            <w:pPr>
              <w:spacing w:after="120"/>
              <w:rPr>
                <w:ins w:id="71" w:author="ZTE-Chenchen" w:date="2022-08-16T11:43:00Z"/>
                <w:rFonts w:eastAsiaTheme="minorEastAsia"/>
                <w:b/>
                <w:bCs/>
                <w:color w:val="0070C0"/>
                <w:lang w:val="en-US" w:eastAsia="zh-CN"/>
              </w:rPr>
            </w:pPr>
            <w:ins w:id="72" w:author="ZTE-Chenchen" w:date="2022-08-16T11:43:00Z">
              <w:r>
                <w:rPr>
                  <w:rFonts w:eastAsiaTheme="minorEastAsia" w:hint="eastAsia"/>
                  <w:b/>
                  <w:bCs/>
                  <w:color w:val="0070C0"/>
                  <w:lang w:val="en-US" w:eastAsia="zh-CN"/>
                </w:rPr>
                <w:t>For sub-topic 1-2:</w:t>
              </w:r>
            </w:ins>
          </w:p>
          <w:p w14:paraId="187629FA" w14:textId="77777777" w:rsidR="001407EE" w:rsidRDefault="00E06380">
            <w:pPr>
              <w:rPr>
                <w:ins w:id="73" w:author="ZTE-Chenchen" w:date="2022-08-16T14:39:00Z"/>
                <w:lang w:val="en-US" w:eastAsia="zh-CN"/>
              </w:rPr>
            </w:pPr>
            <w:ins w:id="74" w:author="ZTE-Chenchen" w:date="2022-08-16T14:39:00Z">
              <w:r>
                <w:rPr>
                  <w:rFonts w:hint="eastAsia"/>
                  <w:lang w:val="en-US" w:eastAsia="zh-CN"/>
                </w:rPr>
                <w:t>We are fine with Option 3 and Option 5.</w:t>
              </w:r>
            </w:ins>
          </w:p>
          <w:p w14:paraId="187629FB" w14:textId="77777777" w:rsidR="001407EE" w:rsidRDefault="00E06380">
            <w:pPr>
              <w:rPr>
                <w:ins w:id="75" w:author="ZTE-Chenchen" w:date="2022-08-16T14:39:00Z"/>
                <w:lang w:val="en-US" w:eastAsia="zh-CN"/>
              </w:rPr>
            </w:pPr>
            <w:ins w:id="76" w:author="ZTE-Chenchen" w:date="2022-08-16T14:39: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9FC" w14:textId="77777777" w:rsidR="001407EE" w:rsidRDefault="00E06380">
            <w:pPr>
              <w:spacing w:after="120"/>
              <w:rPr>
                <w:ins w:id="77" w:author="ZTE-Chenchen" w:date="2022-08-16T14:39:00Z"/>
                <w:lang w:val="en-US" w:eastAsia="zh-CN"/>
              </w:rPr>
            </w:pPr>
            <w:ins w:id="78" w:author="ZTE-Chenchen" w:date="2022-08-16T14:39:00Z">
              <w:r>
                <w:rPr>
                  <w:rFonts w:hint="eastAsia"/>
                  <w:lang w:val="en-US" w:eastAsia="zh-CN"/>
                </w:rPr>
                <w:t>Regarding to the UE transmission timing error, for intra-cell mTRP,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9FD" w14:textId="77777777" w:rsidR="001407EE" w:rsidRDefault="001407EE">
            <w:pPr>
              <w:spacing w:after="120"/>
              <w:rPr>
                <w:ins w:id="79" w:author="ZTE-Chenchen" w:date="2022-08-16T11:43:00Z"/>
                <w:lang w:val="en-US" w:eastAsia="zh-CN"/>
              </w:rPr>
            </w:pPr>
          </w:p>
          <w:p w14:paraId="187629FE" w14:textId="77777777" w:rsidR="001407EE" w:rsidRDefault="00E06380">
            <w:pPr>
              <w:spacing w:after="120"/>
              <w:rPr>
                <w:ins w:id="80" w:author="ZTE-Chenchen" w:date="2022-08-16T11:43:00Z"/>
                <w:rFonts w:eastAsiaTheme="minorEastAsia"/>
                <w:b/>
                <w:bCs/>
                <w:color w:val="0070C0"/>
                <w:lang w:val="en-US" w:eastAsia="zh-CN"/>
              </w:rPr>
            </w:pPr>
            <w:ins w:id="81" w:author="ZTE-Chenchen" w:date="2022-08-16T11:43:00Z">
              <w:r>
                <w:rPr>
                  <w:rFonts w:eastAsiaTheme="minorEastAsia" w:hint="eastAsia"/>
                  <w:b/>
                  <w:bCs/>
                  <w:color w:val="0070C0"/>
                  <w:lang w:val="en-US" w:eastAsia="zh-CN"/>
                </w:rPr>
                <w:t>For sub-topic 1-3:</w:t>
              </w:r>
            </w:ins>
          </w:p>
          <w:p w14:paraId="187629FF" w14:textId="77777777" w:rsidR="001407EE" w:rsidRDefault="00E06380">
            <w:pPr>
              <w:rPr>
                <w:ins w:id="82" w:author="ZTE-Chenchen" w:date="2022-08-16T14:35:00Z"/>
                <w:lang w:val="en-US" w:eastAsia="zh-CN"/>
              </w:rPr>
            </w:pPr>
            <w:ins w:id="83" w:author="ZTE-Chenchen" w:date="2022-08-16T14:35:00Z">
              <w:r>
                <w:rPr>
                  <w:rFonts w:hint="eastAsia"/>
                  <w:lang w:val="en-US" w:eastAsia="zh-CN"/>
                </w:rPr>
                <w:t>We are fine with Option 4 and Option 5.</w:t>
              </w:r>
            </w:ins>
          </w:p>
          <w:p w14:paraId="18762A00" w14:textId="77777777" w:rsidR="001407EE" w:rsidRDefault="00E06380">
            <w:pPr>
              <w:rPr>
                <w:ins w:id="84" w:author="ZTE-Chenchen" w:date="2022-08-16T14:35:00Z"/>
                <w:lang w:val="en-US" w:eastAsia="zh-CN"/>
              </w:rPr>
            </w:pPr>
            <w:ins w:id="85" w:author="ZTE-Chenchen" w:date="2022-08-16T14:35:00Z">
              <w:r>
                <w:rPr>
                  <w:rFonts w:hint="eastAsia"/>
                  <w:lang w:val="en-US" w:eastAsia="zh-CN"/>
                </w:rPr>
                <w:t>For Option 5, since MTTD is mainly defined by MRTD and UE transmission timing error. Regarding to MRTD between mTRP, in R17 FeMIMO topic, RAN4 has identified that the Timing offset between serving cell and the cell with different PCI are within CP.</w:t>
              </w:r>
            </w:ins>
          </w:p>
          <w:p w14:paraId="18762A01" w14:textId="77777777" w:rsidR="001407EE" w:rsidRDefault="00E06380">
            <w:pPr>
              <w:rPr>
                <w:ins w:id="86" w:author="ZTE-Chenchen" w:date="2022-08-16T14:35:00Z"/>
                <w:lang w:val="en-US" w:eastAsia="zh-CN"/>
              </w:rPr>
            </w:pPr>
            <w:ins w:id="87" w:author="ZTE-Chenchen" w:date="2022-08-16T14:35:00Z">
              <w:r>
                <w:rPr>
                  <w:rFonts w:hint="eastAsia"/>
                  <w:lang w:val="en-US" w:eastAsia="zh-CN"/>
                </w:rPr>
                <w:t xml:space="preserve">Regarding to the UE transmission timing error, for inter-cell mTRP, which is non-colocated, similar </w:t>
              </w:r>
              <w:r>
                <w:rPr>
                  <w:rFonts w:hint="eastAsia"/>
                  <w:lang w:val="en-US" w:eastAsia="zh-CN"/>
                </w:rPr>
                <w:lastRenderedPageBreak/>
                <w:t>as inter-band CA case. So by comparing the MTTD and MRTD in inter-band CA case, it can be shown that the difference between MTTD and MRTD is 1.6</w:t>
              </w:r>
              <w:r>
                <w:rPr>
                  <w:rFonts w:hint="eastAsia"/>
                  <w:sz w:val="21"/>
                  <w:szCs w:val="21"/>
                  <w:lang w:val="en-US" w:eastAsia="zh-CN"/>
                </w:rPr>
                <w:t>µs for FR1, and 0.5µs for FR2. So we estimate the MTTD between mTRP as CP+1.6µs for FR1 and CP+0.5µs for FR2.</w:t>
              </w:r>
              <w:r>
                <w:rPr>
                  <w:rFonts w:hint="eastAsia"/>
                  <w:lang w:val="en-US" w:eastAsia="zh-CN"/>
                </w:rPr>
                <w:t xml:space="preserve">  </w:t>
              </w:r>
            </w:ins>
          </w:p>
          <w:p w14:paraId="18762A02" w14:textId="77777777" w:rsidR="001407EE" w:rsidRDefault="001407EE">
            <w:pPr>
              <w:spacing w:after="120"/>
              <w:rPr>
                <w:ins w:id="88" w:author="ZTE-Chenchen" w:date="2022-08-16T11:43:00Z"/>
                <w:rFonts w:eastAsiaTheme="minorEastAsia"/>
                <w:color w:val="0070C0"/>
                <w:lang w:val="en-US" w:eastAsia="zh-CN"/>
              </w:rPr>
            </w:pPr>
          </w:p>
          <w:p w14:paraId="18762A03" w14:textId="77777777" w:rsidR="001407EE" w:rsidRDefault="00E06380">
            <w:pPr>
              <w:spacing w:after="120"/>
              <w:rPr>
                <w:ins w:id="89" w:author="ZTE-Chenchen" w:date="2022-08-16T11:43:00Z"/>
                <w:rFonts w:eastAsiaTheme="minorEastAsia"/>
                <w:b/>
                <w:bCs/>
                <w:color w:val="0070C0"/>
                <w:lang w:val="en-US" w:eastAsia="zh-CN"/>
              </w:rPr>
            </w:pPr>
            <w:ins w:id="90" w:author="ZTE-Chenchen" w:date="2022-08-16T11:43:00Z">
              <w:r>
                <w:rPr>
                  <w:rFonts w:eastAsiaTheme="minorEastAsia" w:hint="eastAsia"/>
                  <w:b/>
                  <w:bCs/>
                  <w:color w:val="0070C0"/>
                  <w:lang w:val="en-US" w:eastAsia="zh-CN"/>
                </w:rPr>
                <w:t>For sub-topic 1-4:</w:t>
              </w:r>
            </w:ins>
          </w:p>
          <w:p w14:paraId="18762A04" w14:textId="77777777" w:rsidR="001407EE" w:rsidRDefault="00E06380">
            <w:pPr>
              <w:spacing w:after="120"/>
              <w:rPr>
                <w:rFonts w:eastAsiaTheme="minorEastAsia"/>
                <w:color w:val="0070C0"/>
                <w:lang w:val="en-US" w:eastAsia="zh-CN"/>
              </w:rPr>
            </w:pPr>
            <w:ins w:id="91" w:author="ZTE-Chenchen" w:date="2022-08-16T14:40:00Z">
              <w:r>
                <w:rPr>
                  <w:rFonts w:eastAsiaTheme="minorEastAsia" w:hint="eastAsia"/>
                  <w:color w:val="0070C0"/>
                  <w:lang w:val="en-US" w:eastAsia="zh-CN"/>
                </w:rPr>
                <w:t>We are fine with Option 2 and Option 3.</w:t>
              </w:r>
            </w:ins>
          </w:p>
        </w:tc>
      </w:tr>
      <w:tr w:rsidR="0091254F" w14:paraId="18762A10" w14:textId="77777777">
        <w:trPr>
          <w:ins w:id="92" w:author="Virgil Comsa" w:date="2022-08-16T09:40:00Z"/>
        </w:trPr>
        <w:tc>
          <w:tcPr>
            <w:tcW w:w="1236" w:type="dxa"/>
          </w:tcPr>
          <w:p w14:paraId="18762A06" w14:textId="77777777" w:rsidR="0091254F" w:rsidRDefault="0091254F">
            <w:pPr>
              <w:spacing w:after="120"/>
              <w:rPr>
                <w:ins w:id="93" w:author="Virgil Comsa" w:date="2022-08-16T09:40:00Z"/>
                <w:rFonts w:eastAsiaTheme="minorEastAsia"/>
                <w:color w:val="0070C0"/>
                <w:lang w:val="en-US" w:eastAsia="zh-CN"/>
              </w:rPr>
            </w:pPr>
            <w:ins w:id="94" w:author="Virgil Comsa" w:date="2022-08-16T09:40:00Z">
              <w:r>
                <w:rPr>
                  <w:rFonts w:eastAsiaTheme="minorEastAsia"/>
                  <w:color w:val="0070C0"/>
                  <w:lang w:val="en-US" w:eastAsia="zh-CN"/>
                </w:rPr>
                <w:lastRenderedPageBreak/>
                <w:t>IDC</w:t>
              </w:r>
            </w:ins>
          </w:p>
        </w:tc>
        <w:tc>
          <w:tcPr>
            <w:tcW w:w="8395" w:type="dxa"/>
          </w:tcPr>
          <w:p w14:paraId="18762A07" w14:textId="77777777" w:rsidR="0091254F" w:rsidRDefault="0091254F">
            <w:pPr>
              <w:spacing w:after="120"/>
              <w:rPr>
                <w:ins w:id="95" w:author="Virgil Comsa" w:date="2022-08-16T09:41:00Z"/>
                <w:rFonts w:eastAsiaTheme="minorEastAsia"/>
                <w:b/>
                <w:bCs/>
                <w:color w:val="0070C0"/>
                <w:lang w:val="en-US" w:eastAsia="zh-CN"/>
              </w:rPr>
            </w:pPr>
            <w:ins w:id="96" w:author="Virgil Comsa" w:date="2022-08-16T09:41:00Z">
              <w:r>
                <w:rPr>
                  <w:rFonts w:eastAsiaTheme="minorEastAsia"/>
                  <w:b/>
                  <w:bCs/>
                  <w:color w:val="0070C0"/>
                  <w:lang w:val="en-US" w:eastAsia="zh-CN"/>
                </w:rPr>
                <w:t>For sub-topic 1.1:</w:t>
              </w:r>
            </w:ins>
          </w:p>
          <w:p w14:paraId="18762A08" w14:textId="77777777" w:rsidR="0091254F" w:rsidRPr="003A09AA" w:rsidRDefault="0091254F">
            <w:pPr>
              <w:spacing w:after="120"/>
              <w:rPr>
                <w:ins w:id="97" w:author="Virgil Comsa" w:date="2022-08-16T09:44:00Z"/>
                <w:rFonts w:eastAsiaTheme="minorEastAsia"/>
                <w:color w:val="0070C0"/>
                <w:lang w:val="en-US" w:eastAsia="zh-CN"/>
              </w:rPr>
            </w:pPr>
            <w:ins w:id="98" w:author="Virgil Comsa" w:date="2022-08-16T09:41:00Z">
              <w:r w:rsidRPr="003A09AA">
                <w:rPr>
                  <w:rFonts w:eastAsiaTheme="minorEastAsia"/>
                  <w:color w:val="0070C0"/>
                  <w:lang w:val="en-US" w:eastAsia="zh-CN"/>
                </w:rPr>
                <w:t xml:space="preserve">We believe that </w:t>
              </w:r>
            </w:ins>
            <w:ins w:id="99" w:author="Virgil Comsa" w:date="2022-08-16T09:42:00Z">
              <w:r w:rsidRPr="003A09AA">
                <w:rPr>
                  <w:rFonts w:eastAsiaTheme="minorEastAsia"/>
                  <w:color w:val="0070C0"/>
                  <w:lang w:val="en-US" w:eastAsia="zh-CN"/>
                </w:rPr>
                <w:t xml:space="preserve">Option 2 </w:t>
              </w:r>
            </w:ins>
            <w:ins w:id="100" w:author="Virgil Comsa" w:date="2022-08-16T09:43:00Z">
              <w:r w:rsidRPr="003A09AA">
                <w:rPr>
                  <w:rFonts w:eastAsiaTheme="minorEastAsia"/>
                  <w:color w:val="0070C0"/>
                  <w:lang w:val="en-US" w:eastAsia="zh-CN"/>
                </w:rPr>
                <w:t>is feasible</w:t>
              </w:r>
            </w:ins>
            <w:ins w:id="101" w:author="Virgil Comsa" w:date="2022-08-16T09:44:00Z">
              <w:r w:rsidRPr="003A09AA">
                <w:rPr>
                  <w:rFonts w:eastAsiaTheme="minorEastAsia"/>
                  <w:color w:val="0070C0"/>
                  <w:lang w:val="en-US" w:eastAsia="zh-CN"/>
                </w:rPr>
                <w:t xml:space="preserve"> as Rel-18 is focusing on multi-panel UE. </w:t>
              </w:r>
            </w:ins>
          </w:p>
          <w:p w14:paraId="18762A09" w14:textId="77777777" w:rsidR="0091254F" w:rsidRDefault="0091254F">
            <w:pPr>
              <w:spacing w:after="120"/>
              <w:rPr>
                <w:ins w:id="102" w:author="Virgil Comsa" w:date="2022-08-16T09:46:00Z"/>
                <w:rFonts w:eastAsiaTheme="minorEastAsia"/>
                <w:color w:val="0070C0"/>
                <w:lang w:val="en-US" w:eastAsia="zh-CN"/>
              </w:rPr>
            </w:pPr>
            <w:ins w:id="103" w:author="Virgil Comsa" w:date="2022-08-16T09:44:00Z">
              <w:r w:rsidRPr="003A09AA">
                <w:rPr>
                  <w:rFonts w:eastAsiaTheme="minorEastAsia"/>
                  <w:color w:val="0070C0"/>
                  <w:lang w:val="en-US" w:eastAsia="zh-CN"/>
                </w:rPr>
                <w:t xml:space="preserve">Also, we see benefits </w:t>
              </w:r>
            </w:ins>
            <w:ins w:id="104" w:author="Virgil Comsa" w:date="2022-08-16T09:45:00Z">
              <w:r w:rsidRPr="003A09AA">
                <w:rPr>
                  <w:rFonts w:eastAsiaTheme="minorEastAsia"/>
                  <w:color w:val="0070C0"/>
                  <w:lang w:val="en-US" w:eastAsia="zh-CN"/>
                </w:rPr>
                <w:t xml:space="preserve">and synergies </w:t>
              </w:r>
            </w:ins>
            <w:ins w:id="105" w:author="Virgil Comsa" w:date="2022-08-16T09:44:00Z">
              <w:r w:rsidRPr="003A09AA">
                <w:rPr>
                  <w:rFonts w:eastAsiaTheme="minorEastAsia"/>
                  <w:color w:val="0070C0"/>
                  <w:lang w:val="en-US" w:eastAsia="zh-CN"/>
                </w:rPr>
                <w:t xml:space="preserve">on keeping </w:t>
              </w:r>
            </w:ins>
            <w:ins w:id="106" w:author="Virgil Comsa" w:date="2022-08-16T09:45:00Z">
              <w:r w:rsidRPr="003A09AA">
                <w:rPr>
                  <w:rFonts w:eastAsiaTheme="minorEastAsia"/>
                  <w:color w:val="0070C0"/>
                  <w:lang w:val="en-US" w:eastAsia="zh-CN"/>
                </w:rPr>
                <w:t>the deployment size (in terms of propagation time) same as inter-band CA case for MRTD</w:t>
              </w:r>
            </w:ins>
            <w:ins w:id="107" w:author="Virgil Comsa" w:date="2022-08-16T09:46:00Z">
              <w:r w:rsidR="003A09AA" w:rsidRPr="003A09AA">
                <w:rPr>
                  <w:rFonts w:eastAsiaTheme="minorEastAsia"/>
                  <w:color w:val="0070C0"/>
                  <w:lang w:val="en-US" w:eastAsia="zh-CN"/>
                </w:rPr>
                <w:t>, MTTD respectively.</w:t>
              </w:r>
            </w:ins>
          </w:p>
          <w:p w14:paraId="18762A0A" w14:textId="77777777" w:rsidR="003A09AA" w:rsidRPr="003A09AA" w:rsidRDefault="003A09AA">
            <w:pPr>
              <w:spacing w:after="120"/>
              <w:rPr>
                <w:ins w:id="108" w:author="Virgil Comsa" w:date="2022-08-16T09:47:00Z"/>
                <w:rFonts w:eastAsiaTheme="minorEastAsia"/>
                <w:b/>
                <w:bCs/>
                <w:color w:val="0070C0"/>
                <w:lang w:val="en-US" w:eastAsia="zh-CN"/>
              </w:rPr>
            </w:pPr>
            <w:ins w:id="109" w:author="Virgil Comsa" w:date="2022-08-16T09:47:00Z">
              <w:r w:rsidRPr="003A09AA">
                <w:rPr>
                  <w:rFonts w:eastAsiaTheme="minorEastAsia"/>
                  <w:b/>
                  <w:bCs/>
                  <w:color w:val="0070C0"/>
                  <w:lang w:val="en-US" w:eastAsia="zh-CN"/>
                </w:rPr>
                <w:t>For sub-topic 1-2:</w:t>
              </w:r>
            </w:ins>
          </w:p>
          <w:p w14:paraId="18762A0B" w14:textId="77777777" w:rsidR="003A09AA" w:rsidRDefault="003A09AA">
            <w:pPr>
              <w:spacing w:after="120"/>
              <w:rPr>
                <w:ins w:id="110" w:author="Virgil Comsa" w:date="2022-08-16T09:51:00Z"/>
                <w:rFonts w:eastAsiaTheme="minorEastAsia"/>
                <w:color w:val="0070C0"/>
                <w:lang w:val="en-US" w:eastAsia="zh-CN"/>
              </w:rPr>
            </w:pPr>
            <w:ins w:id="111" w:author="Virgil Comsa" w:date="2022-08-16T09:47:00Z">
              <w:r w:rsidRPr="003A09AA">
                <w:rPr>
                  <w:rFonts w:eastAsiaTheme="minorEastAsia"/>
                  <w:color w:val="0070C0"/>
                  <w:lang w:val="en-US" w:eastAsia="zh-CN"/>
                </w:rPr>
                <w:t>We are fine with Option 4.</w:t>
              </w:r>
            </w:ins>
            <w:ins w:id="112" w:author="Virgil Comsa" w:date="2022-08-16T09:48:00Z">
              <w:r>
                <w:rPr>
                  <w:rFonts w:eastAsiaTheme="minorEastAsia"/>
                  <w:color w:val="0070C0"/>
                  <w:lang w:val="en-US" w:eastAsia="zh-CN"/>
                </w:rPr>
                <w:t xml:space="preserve"> But we are fine with Option 2 is the number of the UE panels </w:t>
              </w:r>
            </w:ins>
            <w:ins w:id="113" w:author="Virgil Comsa" w:date="2022-08-16T09:49:00Z">
              <w:r>
                <w:rPr>
                  <w:rFonts w:eastAsiaTheme="minorEastAsia"/>
                  <w:color w:val="0070C0"/>
                  <w:lang w:val="en-US" w:eastAsia="zh-CN"/>
                </w:rPr>
                <w:t>must be mentioned.</w:t>
              </w:r>
            </w:ins>
            <w:ins w:id="114" w:author="Virgil Comsa" w:date="2022-08-16T09:50:00Z">
              <w:r>
                <w:rPr>
                  <w:rFonts w:eastAsiaTheme="minorEastAsia"/>
                  <w:color w:val="0070C0"/>
                  <w:lang w:val="en-US" w:eastAsia="zh-CN"/>
                </w:rPr>
                <w:t xml:space="preserve"> But we believe that Rel-18 is about multi-panel UE. For option 2, obviously we </w:t>
              </w:r>
            </w:ins>
            <w:ins w:id="115" w:author="Virgil Comsa" w:date="2022-08-16T09:51:00Z">
              <w:r w:rsidR="00883CD3">
                <w:rPr>
                  <w:rFonts w:eastAsiaTheme="minorEastAsia"/>
                  <w:color w:val="0070C0"/>
                  <w:lang w:val="en-US" w:eastAsia="zh-CN"/>
                </w:rPr>
                <w:t>think of inter-band CA MRTD, MTTD requirements.</w:t>
              </w:r>
            </w:ins>
          </w:p>
          <w:p w14:paraId="18762A0C" w14:textId="77777777" w:rsidR="00883CD3" w:rsidRPr="003A09AA" w:rsidRDefault="00883CD3" w:rsidP="00883CD3">
            <w:pPr>
              <w:spacing w:after="120"/>
              <w:rPr>
                <w:ins w:id="116" w:author="Virgil Comsa" w:date="2022-08-16T09:51:00Z"/>
                <w:rFonts w:eastAsiaTheme="minorEastAsia"/>
                <w:b/>
                <w:bCs/>
                <w:color w:val="0070C0"/>
                <w:lang w:val="en-US" w:eastAsia="zh-CN"/>
              </w:rPr>
            </w:pPr>
            <w:ins w:id="117" w:author="Virgil Comsa" w:date="2022-08-16T09:51:00Z">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ins>
          </w:p>
          <w:p w14:paraId="18762A0D" w14:textId="77777777" w:rsidR="00883CD3" w:rsidRDefault="00B52649">
            <w:pPr>
              <w:spacing w:after="120"/>
              <w:rPr>
                <w:ins w:id="118" w:author="Virgil Comsa" w:date="2022-08-16T09:49:00Z"/>
                <w:rFonts w:eastAsiaTheme="minorEastAsia"/>
                <w:color w:val="0070C0"/>
                <w:lang w:val="en-US" w:eastAsia="zh-CN"/>
              </w:rPr>
            </w:pPr>
            <w:ins w:id="119" w:author="Virgil Comsa" w:date="2022-08-16T09:53:00Z">
              <w:r>
                <w:rPr>
                  <w:rFonts w:eastAsiaTheme="minorEastAsia"/>
                  <w:color w:val="0070C0"/>
                  <w:lang w:val="en-US" w:eastAsia="zh-CN"/>
                </w:rPr>
                <w:t xml:space="preserve">Option 3 </w:t>
              </w:r>
            </w:ins>
            <w:ins w:id="120" w:author="Virgil Comsa" w:date="2022-08-16T09:54:00Z">
              <w:r>
                <w:rPr>
                  <w:rFonts w:eastAsiaTheme="minorEastAsia"/>
                  <w:color w:val="0070C0"/>
                  <w:lang w:val="en-US" w:eastAsia="zh-CN"/>
                </w:rPr>
                <w:t>(for multi-panel UE obviously).</w:t>
              </w:r>
            </w:ins>
          </w:p>
          <w:p w14:paraId="18762A0E" w14:textId="77777777" w:rsidR="00B52649" w:rsidRPr="003A09AA" w:rsidRDefault="00B52649" w:rsidP="00B52649">
            <w:pPr>
              <w:spacing w:after="120"/>
              <w:rPr>
                <w:ins w:id="121" w:author="Virgil Comsa" w:date="2022-08-16T09:54:00Z"/>
                <w:rFonts w:eastAsiaTheme="minorEastAsia"/>
                <w:b/>
                <w:bCs/>
                <w:color w:val="0070C0"/>
                <w:lang w:val="en-US" w:eastAsia="zh-CN"/>
              </w:rPr>
            </w:pPr>
            <w:ins w:id="122" w:author="Virgil Comsa" w:date="2022-08-16T09:54:00Z">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ins>
          </w:p>
          <w:p w14:paraId="18762A0F" w14:textId="77777777" w:rsidR="003A09AA" w:rsidRPr="003A09AA" w:rsidRDefault="00FF3048">
            <w:pPr>
              <w:spacing w:after="120"/>
              <w:rPr>
                <w:ins w:id="123" w:author="Virgil Comsa" w:date="2022-08-16T09:40:00Z"/>
                <w:rFonts w:eastAsiaTheme="minorEastAsia"/>
                <w:color w:val="0070C0"/>
                <w:lang w:val="en-US" w:eastAsia="zh-CN"/>
              </w:rPr>
            </w:pPr>
            <w:ins w:id="124" w:author="Virgil Comsa" w:date="2022-08-16T09:55:00Z">
              <w:r>
                <w:rPr>
                  <w:rFonts w:eastAsiaTheme="minorEastAsia"/>
                  <w:color w:val="0070C0"/>
                  <w:lang w:val="en-US" w:eastAsia="zh-CN"/>
                </w:rPr>
                <w:t xml:space="preserve">Option 3. We believe it is feasible. But if the group decides to send a </w:t>
              </w:r>
            </w:ins>
            <w:ins w:id="125" w:author="Virgil Comsa" w:date="2022-08-16T09:56:00Z">
              <w:r>
                <w:rPr>
                  <w:rFonts w:eastAsiaTheme="minorEastAsia"/>
                  <w:color w:val="0070C0"/>
                  <w:lang w:val="en-US" w:eastAsia="zh-CN"/>
                </w:rPr>
                <w:t xml:space="preserve">softer message </w:t>
              </w:r>
              <w:r w:rsidR="0072227D">
                <w:rPr>
                  <w:rFonts w:eastAsiaTheme="minorEastAsia"/>
                  <w:color w:val="0070C0"/>
                  <w:lang w:val="en-US" w:eastAsia="zh-CN"/>
                </w:rPr>
                <w:t xml:space="preserve">it would be Ok as well (option 2) indicating what kind of design constrains </w:t>
              </w:r>
            </w:ins>
            <w:ins w:id="126" w:author="Virgil Comsa" w:date="2022-08-16T09:57:00Z">
              <w:r w:rsidR="0072227D">
                <w:rPr>
                  <w:rFonts w:eastAsiaTheme="minorEastAsia"/>
                  <w:color w:val="0070C0"/>
                  <w:lang w:val="en-US" w:eastAsia="zh-CN"/>
                </w:rPr>
                <w:t>are on the horizon.</w:t>
              </w:r>
            </w:ins>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ins w:id="127" w:author="Qiming Li" w:date="2022-08-17T10:05:00Z">
              <w:r>
                <w:rPr>
                  <w:rFonts w:eastAsiaTheme="minorEastAsia"/>
                  <w:color w:val="0070C0"/>
                  <w:lang w:val="en-US" w:eastAsia="zh-CN"/>
                </w:rPr>
                <w:t>Apple</w:t>
              </w:r>
            </w:ins>
          </w:p>
        </w:tc>
        <w:tc>
          <w:tcPr>
            <w:tcW w:w="8395" w:type="dxa"/>
          </w:tcPr>
          <w:p w14:paraId="18762A12" w14:textId="77777777" w:rsidR="000C7221" w:rsidRPr="00455D94" w:rsidRDefault="000C7221" w:rsidP="000C7221">
            <w:pPr>
              <w:spacing w:after="120"/>
              <w:rPr>
                <w:ins w:id="128" w:author="Qiming Li" w:date="2022-08-17T10:05:00Z"/>
                <w:rFonts w:eastAsiaTheme="minorEastAsia"/>
                <w:b/>
                <w:bCs/>
                <w:color w:val="0070C0"/>
                <w:lang w:val="en-US" w:eastAsia="zh-CN"/>
              </w:rPr>
            </w:pPr>
            <w:ins w:id="129" w:author="Qiming Li" w:date="2022-08-17T10:05:00Z">
              <w:r w:rsidRPr="00455D94">
                <w:rPr>
                  <w:rFonts w:eastAsiaTheme="minorEastAsia"/>
                  <w:b/>
                  <w:bCs/>
                  <w:color w:val="0070C0"/>
                  <w:lang w:eastAsia="zh-CN"/>
                </w:rPr>
                <w:t>Sub-topic 1-1: Align views on whether MRTD/MTTD requirements in 38.133 cover intra-cell case.</w:t>
              </w:r>
            </w:ins>
          </w:p>
          <w:p w14:paraId="18762A13" w14:textId="77777777" w:rsidR="000C7221" w:rsidRDefault="000C7221" w:rsidP="000C7221">
            <w:pPr>
              <w:spacing w:after="120"/>
              <w:rPr>
                <w:ins w:id="130" w:author="Qiming Li" w:date="2022-08-17T10:05:00Z"/>
                <w:rFonts w:eastAsiaTheme="minorEastAsia"/>
                <w:color w:val="0070C0"/>
                <w:lang w:val="en-US" w:eastAsia="zh-CN"/>
              </w:rPr>
            </w:pPr>
            <w:ins w:id="131" w:author="Qiming Li" w:date="2022-08-17T10:05:00Z">
              <w:r>
                <w:rPr>
                  <w:rFonts w:eastAsiaTheme="minorEastAsia"/>
                  <w:color w:val="0070C0"/>
                  <w:lang w:val="en-US" w:eastAsia="zh-CN"/>
                </w:rPr>
                <w:t>Observation in option 1 aligns with current MRTD/MTTD requirements design.</w:t>
              </w:r>
            </w:ins>
          </w:p>
          <w:p w14:paraId="18762A14" w14:textId="77777777" w:rsidR="000C7221" w:rsidRDefault="000C7221" w:rsidP="000C7221">
            <w:pPr>
              <w:spacing w:after="120"/>
              <w:rPr>
                <w:ins w:id="132" w:author="Qiming Li" w:date="2022-08-17T10:05:00Z"/>
                <w:rFonts w:eastAsiaTheme="minorEastAsia"/>
                <w:color w:val="0070C0"/>
                <w:lang w:val="en-US" w:eastAsia="zh-CN"/>
              </w:rPr>
            </w:pPr>
          </w:p>
          <w:p w14:paraId="18762A15" w14:textId="77777777" w:rsidR="000C7221" w:rsidRPr="00455D94" w:rsidRDefault="000C7221" w:rsidP="000C7221">
            <w:pPr>
              <w:spacing w:after="120"/>
              <w:rPr>
                <w:ins w:id="133" w:author="Qiming Li" w:date="2022-08-17T10:05:00Z"/>
                <w:rFonts w:eastAsiaTheme="minorEastAsia"/>
                <w:b/>
                <w:bCs/>
                <w:color w:val="0070C0"/>
                <w:lang w:val="sv-SE" w:eastAsia="zh-CN"/>
              </w:rPr>
            </w:pPr>
            <w:ins w:id="134" w:author="Qiming Li" w:date="2022-08-17T10:05:00Z">
              <w:r w:rsidRPr="00455D94">
                <w:rPr>
                  <w:rFonts w:eastAsiaTheme="minorEastAsia"/>
                  <w:b/>
                  <w:bCs/>
                  <w:color w:val="0070C0"/>
                  <w:lang w:val="sv-SE" w:eastAsia="zh-CN"/>
                </w:rPr>
                <w:t>Sub-topic 1-2: MTTD for multiple TRPs for intra-cell case</w:t>
              </w:r>
            </w:ins>
          </w:p>
          <w:p w14:paraId="18762A16" w14:textId="77777777" w:rsidR="000C7221" w:rsidRDefault="000C7221" w:rsidP="000C7221">
            <w:pPr>
              <w:spacing w:after="120"/>
              <w:rPr>
                <w:ins w:id="135" w:author="Qiming Li" w:date="2022-08-17T10:05:00Z"/>
                <w:rFonts w:eastAsiaTheme="minorEastAsia"/>
                <w:color w:val="0070C0"/>
                <w:lang w:val="en-US" w:eastAsia="zh-CN"/>
              </w:rPr>
            </w:pPr>
            <w:ins w:id="136" w:author="Qiming Li" w:date="2022-08-17T10:05:00Z">
              <w:r>
                <w:rPr>
                  <w:rFonts w:eastAsiaTheme="minorEastAsia"/>
                  <w:color w:val="0070C0"/>
                  <w:lang w:val="en-US" w:eastAsia="zh-CN"/>
                </w:rPr>
                <w:t>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ins>
          </w:p>
          <w:p w14:paraId="18762A17" w14:textId="77777777" w:rsidR="000C7221" w:rsidRDefault="000C7221" w:rsidP="000C7221">
            <w:pPr>
              <w:spacing w:after="120"/>
              <w:rPr>
                <w:ins w:id="137" w:author="Qiming Li" w:date="2022-08-17T10:05:00Z"/>
                <w:rFonts w:eastAsiaTheme="minorEastAsia"/>
                <w:color w:val="0070C0"/>
                <w:lang w:val="en-US" w:eastAsia="zh-CN"/>
              </w:rPr>
            </w:pPr>
          </w:p>
          <w:p w14:paraId="18762A18" w14:textId="77777777" w:rsidR="000C7221" w:rsidRPr="00455D94" w:rsidRDefault="000C7221" w:rsidP="000C7221">
            <w:pPr>
              <w:spacing w:after="120"/>
              <w:rPr>
                <w:ins w:id="138" w:author="Qiming Li" w:date="2022-08-17T10:05:00Z"/>
                <w:rFonts w:eastAsiaTheme="minorEastAsia"/>
                <w:b/>
                <w:bCs/>
                <w:color w:val="0070C0"/>
                <w:lang w:val="en-US" w:eastAsia="zh-CN"/>
              </w:rPr>
            </w:pPr>
            <w:ins w:id="139" w:author="Qiming Li" w:date="2022-08-17T10:05:00Z">
              <w:r w:rsidRPr="00455D94">
                <w:rPr>
                  <w:rFonts w:eastAsiaTheme="minorEastAsia"/>
                  <w:b/>
                  <w:bCs/>
                  <w:color w:val="0070C0"/>
                  <w:lang w:eastAsia="zh-CN"/>
                </w:rPr>
                <w:t>Sub-topic 1-3: MTTD for multiple TRPs for inter-cell case</w:t>
              </w:r>
            </w:ins>
          </w:p>
          <w:p w14:paraId="18762A19" w14:textId="77777777" w:rsidR="000C7221" w:rsidRDefault="000C7221" w:rsidP="000C7221">
            <w:pPr>
              <w:spacing w:after="120"/>
              <w:rPr>
                <w:ins w:id="140" w:author="Qiming Li" w:date="2022-08-17T10:05:00Z"/>
                <w:rFonts w:eastAsiaTheme="minorEastAsia"/>
                <w:color w:val="0070C0"/>
                <w:lang w:val="en-US" w:eastAsia="zh-CN"/>
              </w:rPr>
            </w:pPr>
            <w:ins w:id="141" w:author="Qiming Li" w:date="2022-08-17T10:05:00Z">
              <w:r>
                <w:rPr>
                  <w:rFonts w:eastAsiaTheme="minorEastAsia"/>
                  <w:color w:val="0070C0"/>
                  <w:lang w:val="en-US" w:eastAsia="zh-CN"/>
                </w:rPr>
                <w:t>Similar with intra-cell case, it is better to check the assumption of MRTD first.</w:t>
              </w:r>
            </w:ins>
          </w:p>
          <w:p w14:paraId="18762A1A" w14:textId="77777777" w:rsidR="000C7221" w:rsidRDefault="000C7221" w:rsidP="000C7221">
            <w:pPr>
              <w:spacing w:after="120"/>
              <w:rPr>
                <w:ins w:id="142" w:author="Qiming Li" w:date="2022-08-17T10:05:00Z"/>
                <w:rFonts w:eastAsiaTheme="minorEastAsia"/>
                <w:color w:val="0070C0"/>
                <w:lang w:val="en-US" w:eastAsia="zh-CN"/>
              </w:rPr>
            </w:pPr>
          </w:p>
          <w:p w14:paraId="18762A1B" w14:textId="77777777" w:rsidR="000C7221" w:rsidRPr="00455D94" w:rsidRDefault="000C7221" w:rsidP="000C7221">
            <w:pPr>
              <w:spacing w:after="120"/>
              <w:rPr>
                <w:ins w:id="143" w:author="Qiming Li" w:date="2022-08-17T10:05:00Z"/>
                <w:rFonts w:eastAsiaTheme="minorEastAsia"/>
                <w:b/>
                <w:bCs/>
                <w:color w:val="0070C0"/>
                <w:lang w:val="en-US" w:eastAsia="zh-CN"/>
              </w:rPr>
            </w:pPr>
            <w:ins w:id="144" w:author="Qiming Li" w:date="2022-08-17T10:05:00Z">
              <w:r w:rsidRPr="00455D94">
                <w:rPr>
                  <w:rFonts w:eastAsiaTheme="minorEastAsia"/>
                  <w:b/>
                  <w:bCs/>
                  <w:color w:val="0070C0"/>
                  <w:lang w:eastAsia="zh-CN"/>
                </w:rPr>
                <w:t>Sub-topic 1-4: LS reply to RAN1</w:t>
              </w:r>
            </w:ins>
          </w:p>
          <w:p w14:paraId="18762A1C" w14:textId="77777777" w:rsidR="000C7221" w:rsidRDefault="000C7221" w:rsidP="000C7221">
            <w:pPr>
              <w:spacing w:after="120"/>
              <w:rPr>
                <w:rFonts w:eastAsiaTheme="minorEastAsia"/>
                <w:color w:val="0070C0"/>
                <w:lang w:val="en-US" w:eastAsia="zh-CN"/>
              </w:rPr>
            </w:pPr>
            <w:ins w:id="145" w:author="Qiming Li" w:date="2022-08-17T10:05:00Z">
              <w:r>
                <w:rPr>
                  <w:rFonts w:eastAsiaTheme="minorEastAsia"/>
                  <w:color w:val="0070C0"/>
                  <w:lang w:val="en-US" w:eastAsia="zh-CN"/>
                </w:rPr>
                <w:t xml:space="preserve">We support option 4, which is necessary to discuss MRTD/MTTD. </w:t>
              </w:r>
            </w:ins>
          </w:p>
        </w:tc>
      </w:tr>
      <w:tr w:rsidR="00762716" w14:paraId="18762A2C" w14:textId="77777777">
        <w:trPr>
          <w:ins w:id="146" w:author="vivo-Yanliang SUN" w:date="2022-08-17T19:38:00Z"/>
        </w:trPr>
        <w:tc>
          <w:tcPr>
            <w:tcW w:w="1236" w:type="dxa"/>
          </w:tcPr>
          <w:p w14:paraId="18762A1E" w14:textId="77777777" w:rsidR="00762716" w:rsidRDefault="00762716" w:rsidP="000C7221">
            <w:pPr>
              <w:spacing w:after="120"/>
              <w:rPr>
                <w:ins w:id="147" w:author="vivo-Yanliang SUN" w:date="2022-08-17T19:38:00Z"/>
                <w:rFonts w:eastAsiaTheme="minorEastAsia"/>
                <w:color w:val="0070C0"/>
                <w:lang w:val="en-US" w:eastAsia="zh-CN"/>
              </w:rPr>
            </w:pPr>
            <w:ins w:id="148" w:author="vivo-Yanliang SUN" w:date="2022-08-17T19:38:00Z">
              <w:r>
                <w:rPr>
                  <w:rFonts w:eastAsiaTheme="minorEastAsia"/>
                  <w:color w:val="0070C0"/>
                  <w:lang w:val="en-US" w:eastAsia="zh-CN"/>
                </w:rPr>
                <w:t>v</w:t>
              </w:r>
              <w:r>
                <w:rPr>
                  <w:rFonts w:eastAsiaTheme="minorEastAsia" w:hint="eastAsia"/>
                  <w:color w:val="0070C0"/>
                  <w:lang w:val="en-US" w:eastAsia="zh-CN"/>
                </w:rPr>
                <w:t>ivo</w:t>
              </w:r>
            </w:ins>
          </w:p>
        </w:tc>
        <w:tc>
          <w:tcPr>
            <w:tcW w:w="8395" w:type="dxa"/>
          </w:tcPr>
          <w:p w14:paraId="18762A1F" w14:textId="77777777" w:rsidR="00762716" w:rsidRDefault="00762716" w:rsidP="000C7221">
            <w:pPr>
              <w:spacing w:after="120"/>
              <w:rPr>
                <w:ins w:id="149" w:author="vivo-Yanliang SUN" w:date="2022-08-17T19:40:00Z"/>
                <w:rFonts w:eastAsiaTheme="minorEastAsia"/>
                <w:b/>
                <w:bCs/>
                <w:color w:val="0070C0"/>
                <w:lang w:eastAsia="zh-CN"/>
              </w:rPr>
            </w:pPr>
            <w:ins w:id="150" w:author="vivo-Yanliang SUN" w:date="2022-08-17T19:39:00Z">
              <w:r w:rsidRPr="00762716">
                <w:rPr>
                  <w:rFonts w:eastAsiaTheme="minorEastAsia"/>
                  <w:b/>
                  <w:bCs/>
                  <w:color w:val="0070C0"/>
                  <w:lang w:eastAsia="zh-CN"/>
                </w:rPr>
                <w:t>Sub-topic 1-1</w:t>
              </w:r>
            </w:ins>
          </w:p>
          <w:p w14:paraId="18762A20" w14:textId="77777777" w:rsidR="00762716" w:rsidRDefault="00762716" w:rsidP="000C7221">
            <w:pPr>
              <w:spacing w:after="120"/>
              <w:rPr>
                <w:ins w:id="151" w:author="vivo-Yanliang SUN" w:date="2022-08-17T19:45:00Z"/>
                <w:rFonts w:eastAsiaTheme="minorEastAsia"/>
                <w:bCs/>
                <w:color w:val="0070C0"/>
                <w:lang w:eastAsia="zh-CN"/>
              </w:rPr>
            </w:pPr>
            <w:ins w:id="152" w:author="vivo-Yanliang SUN" w:date="2022-08-17T19:40:00Z">
              <w:r>
                <w:rPr>
                  <w:rFonts w:eastAsiaTheme="minorEastAsia"/>
                  <w:bCs/>
                  <w:color w:val="0070C0"/>
                  <w:lang w:eastAsia="zh-CN"/>
                </w:rPr>
                <w:t xml:space="preserve">The MRTD/MTTD </w:t>
              </w:r>
            </w:ins>
            <w:ins w:id="153" w:author="vivo-Yanliang SUN" w:date="2022-08-17T19:44:00Z">
              <w:r w:rsidR="00DF65A9">
                <w:rPr>
                  <w:rFonts w:eastAsiaTheme="minorEastAsia"/>
                  <w:bCs/>
                  <w:color w:val="0070C0"/>
                  <w:lang w:eastAsia="zh-CN"/>
                </w:rPr>
                <w:t>should</w:t>
              </w:r>
            </w:ins>
            <w:ins w:id="154" w:author="vivo-Yanliang SUN" w:date="2022-08-17T19:40:00Z">
              <w:r>
                <w:rPr>
                  <w:rFonts w:eastAsiaTheme="minorEastAsia"/>
                  <w:bCs/>
                  <w:color w:val="0070C0"/>
                  <w:lang w:eastAsia="zh-CN"/>
                </w:rPr>
                <w:t xml:space="preserve"> cover </w:t>
              </w:r>
            </w:ins>
            <w:ins w:id="155" w:author="vivo-Yanliang SUN" w:date="2022-08-17T19:44:00Z">
              <w:r w:rsidR="00DF65A9">
                <w:rPr>
                  <w:rFonts w:eastAsiaTheme="minorEastAsia"/>
                  <w:bCs/>
                  <w:color w:val="0070C0"/>
                  <w:lang w:eastAsia="zh-CN"/>
                </w:rPr>
                <w:t>both the</w:t>
              </w:r>
            </w:ins>
            <w:ins w:id="156" w:author="vivo-Yanliang SUN" w:date="2022-08-17T19:40:00Z">
              <w:r>
                <w:rPr>
                  <w:rFonts w:eastAsiaTheme="minorEastAsia"/>
                  <w:bCs/>
                  <w:color w:val="0070C0"/>
                  <w:lang w:eastAsia="zh-CN"/>
                </w:rPr>
                <w:t xml:space="preserve"> intra-cell case</w:t>
              </w:r>
            </w:ins>
            <w:ins w:id="157" w:author="vivo-Yanliang SUN" w:date="2022-08-17T19:44:00Z">
              <w:r w:rsidR="00DF65A9">
                <w:rPr>
                  <w:rFonts w:eastAsiaTheme="minorEastAsia"/>
                  <w:bCs/>
                  <w:color w:val="0070C0"/>
                  <w:lang w:eastAsia="zh-CN"/>
                </w:rPr>
                <w:t xml:space="preserve"> and inter-cell case</w:t>
              </w:r>
            </w:ins>
            <w:ins w:id="158" w:author="vivo-Yanliang SUN" w:date="2022-08-17T19:40:00Z">
              <w:r>
                <w:rPr>
                  <w:rFonts w:eastAsiaTheme="minorEastAsia"/>
                  <w:bCs/>
                  <w:color w:val="0070C0"/>
                  <w:lang w:eastAsia="zh-CN"/>
                </w:rPr>
                <w:t xml:space="preserve">. However, a tighter TAE </w:t>
              </w:r>
            </w:ins>
            <w:ins w:id="159" w:author="vivo-Yanliang SUN" w:date="2022-08-17T19:50:00Z">
              <w:r w:rsidR="001A376A">
                <w:rPr>
                  <w:rFonts w:eastAsiaTheme="minorEastAsia"/>
                  <w:bCs/>
                  <w:color w:val="0070C0"/>
                  <w:lang w:eastAsia="zh-CN"/>
                </w:rPr>
                <w:t xml:space="preserve">requirement for gNB </w:t>
              </w:r>
            </w:ins>
            <w:ins w:id="160" w:author="vivo-Yanliang SUN" w:date="2022-08-17T19:41:00Z">
              <w:r>
                <w:rPr>
                  <w:rFonts w:eastAsiaTheme="minorEastAsia"/>
                  <w:bCs/>
                  <w:color w:val="0070C0"/>
                  <w:lang w:eastAsia="zh-CN"/>
                </w:rPr>
                <w:t xml:space="preserve">between </w:t>
              </w:r>
            </w:ins>
            <w:ins w:id="161" w:author="vivo-Yanliang SUN" w:date="2022-08-17T19:43:00Z">
              <w:r w:rsidR="00DF65A9">
                <w:rPr>
                  <w:rFonts w:eastAsiaTheme="minorEastAsia"/>
                  <w:bCs/>
                  <w:color w:val="0070C0"/>
                  <w:lang w:eastAsia="zh-CN"/>
                </w:rPr>
                <w:t xml:space="preserve">multi-TRP </w:t>
              </w:r>
            </w:ins>
            <w:ins w:id="162" w:author="vivo-Yanliang SUN" w:date="2022-08-17T19:40:00Z">
              <w:r>
                <w:rPr>
                  <w:rFonts w:eastAsiaTheme="minorEastAsia"/>
                  <w:bCs/>
                  <w:color w:val="0070C0"/>
                  <w:lang w:eastAsia="zh-CN"/>
                </w:rPr>
                <w:t xml:space="preserve">is </w:t>
              </w:r>
            </w:ins>
            <w:ins w:id="163" w:author="vivo-Yanliang SUN" w:date="2022-08-17T19:43:00Z">
              <w:r w:rsidR="00DF65A9">
                <w:rPr>
                  <w:rFonts w:eastAsiaTheme="minorEastAsia"/>
                  <w:bCs/>
                  <w:color w:val="0070C0"/>
                  <w:lang w:eastAsia="zh-CN"/>
                </w:rPr>
                <w:t xml:space="preserve">normally assumed, </w:t>
              </w:r>
            </w:ins>
            <w:ins w:id="164" w:author="vivo-Yanliang SUN" w:date="2022-08-17T19:40:00Z">
              <w:r>
                <w:rPr>
                  <w:rFonts w:eastAsiaTheme="minorEastAsia"/>
                  <w:bCs/>
                  <w:color w:val="0070C0"/>
                  <w:lang w:eastAsia="zh-CN"/>
                </w:rPr>
                <w:t>for th</w:t>
              </w:r>
            </w:ins>
            <w:ins w:id="165" w:author="vivo-Yanliang SUN" w:date="2022-08-17T19:41:00Z">
              <w:r>
                <w:rPr>
                  <w:rFonts w:eastAsiaTheme="minorEastAsia"/>
                  <w:bCs/>
                  <w:color w:val="0070C0"/>
                  <w:lang w:eastAsia="zh-CN"/>
                </w:rPr>
                <w:t xml:space="preserve">e case when M-TRP transmission is performed. </w:t>
              </w:r>
            </w:ins>
            <w:ins w:id="166" w:author="vivo-Yanliang SUN" w:date="2022-08-17T19:43:00Z">
              <w:r w:rsidR="00DF65A9">
                <w:rPr>
                  <w:rFonts w:eastAsiaTheme="minorEastAsia"/>
                  <w:bCs/>
                  <w:color w:val="0070C0"/>
                  <w:lang w:eastAsia="zh-CN"/>
                </w:rPr>
                <w:t>Such tighter TAE is also applica</w:t>
              </w:r>
            </w:ins>
            <w:ins w:id="167" w:author="vivo-Yanliang SUN" w:date="2022-08-17T19:44:00Z">
              <w:r w:rsidR="00DF65A9">
                <w:rPr>
                  <w:rFonts w:eastAsiaTheme="minorEastAsia"/>
                  <w:bCs/>
                  <w:color w:val="0070C0"/>
                  <w:lang w:eastAsia="zh-CN"/>
                </w:rPr>
                <w:t xml:space="preserve">ble to both intra-cell case and inter-cell case. </w:t>
              </w:r>
            </w:ins>
          </w:p>
          <w:p w14:paraId="18762A21" w14:textId="77777777" w:rsidR="001A376A" w:rsidRDefault="001A376A" w:rsidP="000C7221">
            <w:pPr>
              <w:spacing w:after="120"/>
              <w:rPr>
                <w:ins w:id="168" w:author="vivo-Yanliang SUN" w:date="2022-08-17T19:45:00Z"/>
                <w:rFonts w:eastAsiaTheme="minorEastAsia"/>
                <w:bCs/>
                <w:color w:val="0070C0"/>
                <w:lang w:eastAsia="zh-CN"/>
              </w:rPr>
            </w:pPr>
            <w:ins w:id="169" w:author="vivo-Yanliang SUN" w:date="2022-08-17T19:45:00Z">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FD0CE8">
                <w:rPr>
                  <w:rFonts w:eastAsiaTheme="minorEastAsia"/>
                  <w:bCs/>
                  <w:color w:val="0070C0"/>
                  <w:highlight w:val="yellow"/>
                  <w:lang w:eastAsia="zh-CN"/>
                  <w:rPrChange w:id="170" w:author="vivo-Yanliang SUN" w:date="2022-08-17T19:52:00Z">
                    <w:rPr>
                      <w:rFonts w:eastAsiaTheme="minorEastAsia"/>
                      <w:bCs/>
                      <w:color w:val="0070C0"/>
                      <w:lang w:eastAsia="zh-CN"/>
                    </w:rPr>
                  </w:rPrChange>
                </w:rPr>
                <w:t>option 3</w:t>
              </w:r>
              <w:r>
                <w:rPr>
                  <w:rFonts w:eastAsiaTheme="minorEastAsia"/>
                  <w:bCs/>
                  <w:color w:val="0070C0"/>
                  <w:lang w:eastAsia="zh-CN"/>
                </w:rPr>
                <w:t>:</w:t>
              </w:r>
            </w:ins>
          </w:p>
          <w:p w14:paraId="18762A22" w14:textId="77777777" w:rsidR="001A376A" w:rsidRPr="00F100EE" w:rsidRDefault="00FD0CE8" w:rsidP="000C7221">
            <w:pPr>
              <w:overflowPunct/>
              <w:autoSpaceDE/>
              <w:autoSpaceDN/>
              <w:adjustRightInd/>
              <w:spacing w:after="120"/>
              <w:textAlignment w:val="auto"/>
              <w:rPr>
                <w:ins w:id="171" w:author="vivo-Yanliang SUN" w:date="2022-08-17T19:49:00Z"/>
                <w:rFonts w:eastAsia="SimSun"/>
                <w:color w:val="0070C0"/>
                <w:szCs w:val="24"/>
                <w:highlight w:val="yellow"/>
                <w:lang w:eastAsia="zh-CN"/>
                <w:rPrChange w:id="172" w:author="vivo-Yanliang SUN" w:date="2022-08-17T19:52:00Z">
                  <w:rPr>
                    <w:ins w:id="173" w:author="vivo-Yanliang SUN" w:date="2022-08-17T19:49:00Z"/>
                    <w:rFonts w:eastAsia="SimSun"/>
                    <w:color w:val="0070C0"/>
                    <w:szCs w:val="24"/>
                    <w:lang w:eastAsia="zh-CN"/>
                  </w:rPr>
                </w:rPrChange>
              </w:rPr>
            </w:pPr>
            <w:ins w:id="174" w:author="vivo-Yanliang SUN" w:date="2022-08-17T19:45:00Z">
              <w:r w:rsidRPr="00FD0CE8">
                <w:rPr>
                  <w:color w:val="0070C0"/>
                  <w:szCs w:val="24"/>
                  <w:highlight w:val="yellow"/>
                  <w:lang w:eastAsia="zh-CN"/>
                  <w:rPrChange w:id="175" w:author="vivo-Yanliang SUN" w:date="2022-08-17T19:52:00Z">
                    <w:rPr>
                      <w:color w:val="0070C0"/>
                      <w:szCs w:val="24"/>
                      <w:lang w:eastAsia="zh-CN"/>
                    </w:rPr>
                  </w:rPrChange>
                </w:rPr>
                <w:t>The current MRTD/MTTD requirement in RAN4 cover both</w:t>
              </w:r>
            </w:ins>
            <w:ins w:id="176" w:author="vivo-Yanliang SUN" w:date="2022-08-17T19:47:00Z">
              <w:r w:rsidRPr="00FD0CE8">
                <w:rPr>
                  <w:color w:val="0070C0"/>
                  <w:szCs w:val="24"/>
                  <w:highlight w:val="yellow"/>
                  <w:lang w:eastAsia="zh-CN"/>
                  <w:rPrChange w:id="177" w:author="vivo-Yanliang SUN" w:date="2022-08-17T19:52:00Z">
                    <w:rPr>
                      <w:color w:val="0070C0"/>
                      <w:szCs w:val="24"/>
                      <w:lang w:eastAsia="zh-CN"/>
                    </w:rPr>
                  </w:rPrChange>
                </w:rPr>
                <w:t xml:space="preserve"> intra-cell case and inter-cell case, if </w:t>
              </w:r>
            </w:ins>
            <w:ins w:id="178" w:author="vivo-Yanliang SUN" w:date="2022-08-17T19:53:00Z">
              <w:r w:rsidR="00191D22">
                <w:rPr>
                  <w:rFonts w:eastAsia="SimSun"/>
                  <w:color w:val="0070C0"/>
                  <w:szCs w:val="24"/>
                  <w:highlight w:val="yellow"/>
                  <w:lang w:eastAsia="zh-CN"/>
                </w:rPr>
                <w:lastRenderedPageBreak/>
                <w:t>‘</w:t>
              </w:r>
            </w:ins>
            <w:ins w:id="179" w:author="vivo-Yanliang SUN" w:date="2022-08-17T19:47:00Z">
              <w:r w:rsidRPr="00FD0CE8">
                <w:rPr>
                  <w:color w:val="0070C0"/>
                  <w:szCs w:val="24"/>
                  <w:highlight w:val="yellow"/>
                  <w:lang w:eastAsia="zh-CN"/>
                  <w:rPrChange w:id="180" w:author="vivo-Yanliang SUN" w:date="2022-08-17T19:52:00Z">
                    <w:rPr>
                      <w:color w:val="0070C0"/>
                      <w:szCs w:val="24"/>
                      <w:lang w:eastAsia="zh-CN"/>
                    </w:rPr>
                  </w:rPrChange>
                </w:rPr>
                <w:t>in</w:t>
              </w:r>
            </w:ins>
            <w:ins w:id="181" w:author="vivo-Yanliang SUN" w:date="2022-08-17T19:48:00Z">
              <w:r w:rsidRPr="00FD0CE8">
                <w:rPr>
                  <w:color w:val="0070C0"/>
                  <w:szCs w:val="24"/>
                  <w:highlight w:val="yellow"/>
                  <w:lang w:eastAsia="zh-CN"/>
                  <w:rPrChange w:id="182" w:author="vivo-Yanliang SUN" w:date="2022-08-17T19:52:00Z">
                    <w:rPr>
                      <w:color w:val="0070C0"/>
                      <w:szCs w:val="24"/>
                      <w:lang w:eastAsia="zh-CN"/>
                    </w:rPr>
                  </w:rPrChange>
                </w:rPr>
                <w:t>tra-cell</w:t>
              </w:r>
            </w:ins>
            <w:ins w:id="183" w:author="vivo-Yanliang SUN" w:date="2022-08-17T19:53:00Z">
              <w:r w:rsidR="00191D22">
                <w:rPr>
                  <w:rFonts w:eastAsia="SimSun"/>
                  <w:color w:val="0070C0"/>
                  <w:szCs w:val="24"/>
                  <w:highlight w:val="yellow"/>
                  <w:lang w:eastAsia="zh-CN"/>
                </w:rPr>
                <w:t>’</w:t>
              </w:r>
            </w:ins>
            <w:ins w:id="184" w:author="vivo-Yanliang SUN" w:date="2022-08-17T19:48:00Z">
              <w:r w:rsidRPr="00FD0CE8">
                <w:rPr>
                  <w:color w:val="0070C0"/>
                  <w:szCs w:val="24"/>
                  <w:highlight w:val="yellow"/>
                  <w:lang w:eastAsia="zh-CN"/>
                  <w:rPrChange w:id="185" w:author="vivo-Yanliang SUN" w:date="2022-08-17T19:52:00Z">
                    <w:rPr>
                      <w:color w:val="0070C0"/>
                      <w:szCs w:val="24"/>
                      <w:lang w:eastAsia="zh-CN"/>
                    </w:rPr>
                  </w:rPrChange>
                </w:rPr>
                <w:t xml:space="preserve"> here means transmission/reception from serving cell(s)</w:t>
              </w:r>
            </w:ins>
            <w:ins w:id="186" w:author="vivo-Yanliang SUN" w:date="2022-08-17T19:52:00Z">
              <w:r w:rsidR="00F76D15">
                <w:rPr>
                  <w:rFonts w:eastAsia="SimSun"/>
                  <w:color w:val="0070C0"/>
                  <w:szCs w:val="24"/>
                  <w:highlight w:val="yellow"/>
                  <w:lang w:eastAsia="zh-CN"/>
                </w:rPr>
                <w:t xml:space="preserve"> in multiple </w:t>
              </w:r>
            </w:ins>
            <w:ins w:id="187" w:author="vivo-Yanliang SUN" w:date="2022-08-17T19:53:00Z">
              <w:r w:rsidR="00F76D15">
                <w:rPr>
                  <w:rFonts w:eastAsia="SimSun"/>
                  <w:color w:val="0070C0"/>
                  <w:szCs w:val="24"/>
                  <w:highlight w:val="yellow"/>
                  <w:lang w:eastAsia="zh-CN"/>
                </w:rPr>
                <w:t>carriers</w:t>
              </w:r>
            </w:ins>
            <w:ins w:id="188" w:author="vivo-Yanliang SUN" w:date="2022-08-17T19:48:00Z">
              <w:r w:rsidRPr="00FD0CE8">
                <w:rPr>
                  <w:color w:val="0070C0"/>
                  <w:szCs w:val="24"/>
                  <w:highlight w:val="yellow"/>
                  <w:lang w:eastAsia="zh-CN"/>
                  <w:rPrChange w:id="189" w:author="vivo-Yanliang SUN" w:date="2022-08-17T19:52:00Z">
                    <w:rPr>
                      <w:color w:val="0070C0"/>
                      <w:szCs w:val="24"/>
                      <w:lang w:eastAsia="zh-CN"/>
                    </w:rPr>
                  </w:rPrChange>
                </w:rPr>
                <w:t xml:space="preserve">, and </w:t>
              </w:r>
            </w:ins>
            <w:ins w:id="190" w:author="vivo-Yanliang SUN" w:date="2022-08-17T19:53:00Z">
              <w:r w:rsidR="00191D22">
                <w:rPr>
                  <w:rFonts w:eastAsia="SimSun"/>
                  <w:color w:val="0070C0"/>
                  <w:szCs w:val="24"/>
                  <w:highlight w:val="yellow"/>
                  <w:lang w:eastAsia="zh-CN"/>
                </w:rPr>
                <w:t>‘</w:t>
              </w:r>
            </w:ins>
            <w:ins w:id="191" w:author="vivo-Yanliang SUN" w:date="2022-08-17T19:48:00Z">
              <w:r w:rsidRPr="00FD0CE8">
                <w:rPr>
                  <w:color w:val="0070C0"/>
                  <w:szCs w:val="24"/>
                  <w:highlight w:val="yellow"/>
                  <w:lang w:eastAsia="zh-CN"/>
                  <w:rPrChange w:id="192" w:author="vivo-Yanliang SUN" w:date="2022-08-17T19:52:00Z">
                    <w:rPr>
                      <w:color w:val="0070C0"/>
                      <w:szCs w:val="24"/>
                      <w:lang w:eastAsia="zh-CN"/>
                    </w:rPr>
                  </w:rPrChange>
                </w:rPr>
                <w:t>inter-cell</w:t>
              </w:r>
            </w:ins>
            <w:ins w:id="193" w:author="vivo-Yanliang SUN" w:date="2022-08-17T19:53:00Z">
              <w:r w:rsidR="00191D22">
                <w:rPr>
                  <w:rFonts w:eastAsia="SimSun"/>
                  <w:color w:val="0070C0"/>
                  <w:szCs w:val="24"/>
                  <w:highlight w:val="yellow"/>
                  <w:lang w:eastAsia="zh-CN"/>
                </w:rPr>
                <w:t>’</w:t>
              </w:r>
            </w:ins>
            <w:ins w:id="194" w:author="vivo-Yanliang SUN" w:date="2022-08-17T19:48:00Z">
              <w:r w:rsidRPr="00FD0CE8">
                <w:rPr>
                  <w:color w:val="0070C0"/>
                  <w:szCs w:val="24"/>
                  <w:highlight w:val="yellow"/>
                  <w:lang w:eastAsia="zh-CN"/>
                  <w:rPrChange w:id="195" w:author="vivo-Yanliang SUN" w:date="2022-08-17T19:52:00Z">
                    <w:rPr>
                      <w:color w:val="0070C0"/>
                      <w:szCs w:val="24"/>
                      <w:lang w:eastAsia="zh-CN"/>
                    </w:rPr>
                  </w:rPrChange>
                </w:rPr>
                <w:t xml:space="preserve"> means recep</w:t>
              </w:r>
            </w:ins>
            <w:ins w:id="196" w:author="vivo-Yanliang SUN" w:date="2022-08-17T19:49:00Z">
              <w:r w:rsidRPr="00FD0CE8">
                <w:rPr>
                  <w:color w:val="0070C0"/>
                  <w:szCs w:val="24"/>
                  <w:highlight w:val="yellow"/>
                  <w:lang w:eastAsia="zh-CN"/>
                  <w:rPrChange w:id="197" w:author="vivo-Yanliang SUN" w:date="2022-08-17T19:52:00Z">
                    <w:rPr>
                      <w:color w:val="0070C0"/>
                      <w:szCs w:val="24"/>
                      <w:lang w:eastAsia="zh-CN"/>
                    </w:rPr>
                  </w:rPrChange>
                </w:rPr>
                <w:t>tion/transmission to any cell that are not serving cell.</w:t>
              </w:r>
            </w:ins>
          </w:p>
          <w:p w14:paraId="18762A23" w14:textId="77777777" w:rsidR="001A376A" w:rsidRDefault="00FD0CE8" w:rsidP="000C7221">
            <w:pPr>
              <w:spacing w:after="120"/>
              <w:rPr>
                <w:ins w:id="198" w:author="vivo-Yanliang SUN" w:date="2022-08-17T19:51:00Z"/>
                <w:rFonts w:eastAsiaTheme="minorEastAsia"/>
                <w:bCs/>
                <w:color w:val="0070C0"/>
                <w:lang w:eastAsia="zh-CN"/>
              </w:rPr>
            </w:pPr>
            <w:ins w:id="199" w:author="vivo-Yanliang SUN" w:date="2022-08-17T19:49:00Z">
              <w:r w:rsidRPr="00FD0CE8">
                <w:rPr>
                  <w:rFonts w:eastAsiaTheme="minorEastAsia"/>
                  <w:bCs/>
                  <w:color w:val="0070C0"/>
                  <w:highlight w:val="yellow"/>
                  <w:lang w:eastAsia="zh-CN"/>
                  <w:rPrChange w:id="200" w:author="vivo-Yanliang SUN" w:date="2022-08-17T19:52:00Z">
                    <w:rPr>
                      <w:rFonts w:eastAsiaTheme="minorEastAsia"/>
                      <w:bCs/>
                      <w:color w:val="0070C0"/>
                      <w:lang w:eastAsia="zh-CN"/>
                    </w:rPr>
                  </w:rPrChange>
                </w:rPr>
                <w:t xml:space="preserve">For M-TRP scenario, </w:t>
              </w:r>
            </w:ins>
            <w:ins w:id="201" w:author="vivo-Yanliang SUN" w:date="2022-08-17T19:50:00Z">
              <w:r w:rsidRPr="00FD0CE8">
                <w:rPr>
                  <w:rFonts w:eastAsiaTheme="minorEastAsia"/>
                  <w:bCs/>
                  <w:color w:val="0070C0"/>
                  <w:highlight w:val="yellow"/>
                  <w:lang w:eastAsia="zh-CN"/>
                  <w:rPrChange w:id="202" w:author="vivo-Yanliang SUN" w:date="2022-08-17T19:52:00Z">
                    <w:rPr>
                      <w:rFonts w:eastAsiaTheme="minorEastAsia"/>
                      <w:bCs/>
                      <w:color w:val="0070C0"/>
                      <w:lang w:eastAsia="zh-CN"/>
                    </w:rPr>
                  </w:rPrChange>
                </w:rPr>
                <w:t>a tighter TAE requirement, e.g. &lt;CP, for gNB between multi-TRP is normally assumed, for both UL and DL.</w:t>
              </w:r>
            </w:ins>
          </w:p>
          <w:p w14:paraId="18762A24" w14:textId="77777777" w:rsidR="00AB1FC7" w:rsidRDefault="00D052E8" w:rsidP="000C7221">
            <w:pPr>
              <w:spacing w:after="120"/>
              <w:rPr>
                <w:ins w:id="203" w:author="vivo-Yanliang SUN" w:date="2022-08-17T19:51:00Z"/>
                <w:rFonts w:eastAsiaTheme="minorEastAsia"/>
                <w:bCs/>
                <w:color w:val="0070C0"/>
                <w:lang w:eastAsia="zh-CN"/>
              </w:rPr>
            </w:pPr>
            <w:ins w:id="204" w:author="vivo-Yanliang SUN" w:date="2022-08-17T19:51:00Z">
              <w:r w:rsidRPr="00762716">
                <w:rPr>
                  <w:rFonts w:eastAsiaTheme="minorEastAsia"/>
                  <w:b/>
                  <w:bCs/>
                  <w:color w:val="0070C0"/>
                  <w:lang w:eastAsia="zh-CN"/>
                </w:rPr>
                <w:t>Sub-topic 1-</w:t>
              </w:r>
              <w:r>
                <w:rPr>
                  <w:rFonts w:eastAsiaTheme="minorEastAsia"/>
                  <w:b/>
                  <w:bCs/>
                  <w:color w:val="0070C0"/>
                  <w:lang w:eastAsia="zh-CN"/>
                </w:rPr>
                <w:t>2</w:t>
              </w:r>
            </w:ins>
          </w:p>
          <w:p w14:paraId="18762A25" w14:textId="77777777" w:rsidR="00D052E8" w:rsidRDefault="0097150A" w:rsidP="000C7221">
            <w:pPr>
              <w:spacing w:after="120"/>
              <w:rPr>
                <w:ins w:id="205" w:author="vivo-Yanliang SUN" w:date="2022-08-17T19:58:00Z"/>
                <w:rFonts w:eastAsiaTheme="minorEastAsia"/>
                <w:bCs/>
                <w:color w:val="0070C0"/>
                <w:lang w:eastAsia="zh-CN"/>
              </w:rPr>
            </w:pPr>
            <w:ins w:id="206" w:author="vivo-Yanliang SUN" w:date="2022-08-17T19:57:00Z">
              <w:r>
                <w:rPr>
                  <w:rFonts w:eastAsiaTheme="minorEastAsia" w:hint="eastAsia"/>
                  <w:bCs/>
                  <w:color w:val="0070C0"/>
                  <w:lang w:eastAsia="zh-CN"/>
                </w:rPr>
                <w:t>W</w:t>
              </w:r>
              <w:r>
                <w:rPr>
                  <w:rFonts w:eastAsiaTheme="minorEastAsia"/>
                  <w:bCs/>
                  <w:color w:val="0070C0"/>
                  <w:lang w:eastAsia="zh-CN"/>
                </w:rPr>
                <w:t>e would like</w:t>
              </w:r>
            </w:ins>
            <w:ins w:id="207" w:author="vivo-Yanliang SUN" w:date="2022-08-17T19:58:00Z">
              <w:r>
                <w:rPr>
                  <w:rFonts w:eastAsiaTheme="minorEastAsia"/>
                  <w:bCs/>
                  <w:color w:val="0070C0"/>
                  <w:lang w:eastAsia="zh-CN"/>
                </w:rPr>
                <w:t xml:space="preserve"> to support option 6</w:t>
              </w:r>
            </w:ins>
          </w:p>
          <w:p w14:paraId="18762A26" w14:textId="77777777" w:rsidR="0097150A" w:rsidRPr="0097150A" w:rsidRDefault="0097150A" w:rsidP="0097150A">
            <w:pPr>
              <w:spacing w:after="120"/>
              <w:rPr>
                <w:ins w:id="208" w:author="vivo-Yanliang SUN" w:date="2022-08-17T19:58:00Z"/>
                <w:rFonts w:eastAsiaTheme="minorEastAsia"/>
                <w:bCs/>
                <w:color w:val="0070C0"/>
                <w:lang w:eastAsia="zh-CN"/>
              </w:rPr>
            </w:pPr>
            <w:ins w:id="209"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ins>
          </w:p>
          <w:p w14:paraId="18762A27" w14:textId="77777777" w:rsidR="0097150A" w:rsidRDefault="0097150A" w:rsidP="0097150A">
            <w:pPr>
              <w:spacing w:after="120"/>
              <w:rPr>
                <w:ins w:id="210" w:author="vivo-Yanliang SUN" w:date="2022-08-17T19:58:00Z"/>
                <w:rFonts w:eastAsiaTheme="minorEastAsia"/>
                <w:bCs/>
                <w:color w:val="0070C0"/>
                <w:lang w:eastAsia="zh-CN"/>
              </w:rPr>
            </w:pPr>
            <w:ins w:id="211" w:author="vivo-Yanliang SUN" w:date="2022-08-17T19:58:00Z">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ins>
          </w:p>
          <w:p w14:paraId="18762A28" w14:textId="77777777" w:rsidR="00FD34A7" w:rsidRDefault="00FD34A7" w:rsidP="00FD34A7">
            <w:pPr>
              <w:spacing w:after="120"/>
              <w:rPr>
                <w:ins w:id="212" w:author="vivo-Yanliang SUN" w:date="2022-08-17T20:00:00Z"/>
                <w:rFonts w:eastAsiaTheme="minorEastAsia"/>
                <w:bCs/>
                <w:color w:val="0070C0"/>
                <w:lang w:eastAsia="zh-CN"/>
              </w:rPr>
            </w:pPr>
            <w:ins w:id="213" w:author="vivo-Yanliang SUN" w:date="2022-08-17T20:00:00Z">
              <w:r w:rsidRPr="00762716">
                <w:rPr>
                  <w:rFonts w:eastAsiaTheme="minorEastAsia"/>
                  <w:b/>
                  <w:bCs/>
                  <w:color w:val="0070C0"/>
                  <w:lang w:eastAsia="zh-CN"/>
                </w:rPr>
                <w:t>Sub-topic 1-</w:t>
              </w:r>
              <w:r>
                <w:rPr>
                  <w:rFonts w:eastAsiaTheme="minorEastAsia"/>
                  <w:b/>
                  <w:bCs/>
                  <w:color w:val="0070C0"/>
                  <w:lang w:eastAsia="zh-CN"/>
                </w:rPr>
                <w:t>3</w:t>
              </w:r>
            </w:ins>
          </w:p>
          <w:p w14:paraId="18762A29" w14:textId="77777777" w:rsidR="0097150A" w:rsidRDefault="00FD34A7" w:rsidP="0097150A">
            <w:pPr>
              <w:spacing w:after="120"/>
              <w:rPr>
                <w:ins w:id="214" w:author="vivo-Yanliang SUN" w:date="2022-08-17T20:00:00Z"/>
                <w:rFonts w:eastAsiaTheme="minorEastAsia"/>
                <w:bCs/>
                <w:color w:val="0070C0"/>
                <w:lang w:eastAsia="zh-CN"/>
              </w:rPr>
            </w:pPr>
            <w:ins w:id="215" w:author="vivo-Yanliang SUN" w:date="2022-08-17T20:00:00Z">
              <w:r>
                <w:rPr>
                  <w:rFonts w:eastAsiaTheme="minorEastAsia" w:hint="eastAsia"/>
                  <w:bCs/>
                  <w:color w:val="0070C0"/>
                  <w:lang w:eastAsia="zh-CN"/>
                </w:rPr>
                <w:t>S</w:t>
              </w:r>
              <w:r>
                <w:rPr>
                  <w:rFonts w:eastAsiaTheme="minorEastAsia"/>
                  <w:bCs/>
                  <w:color w:val="0070C0"/>
                  <w:lang w:eastAsia="zh-CN"/>
                </w:rPr>
                <w:t>ame as intra-cell case, i.e. sub-topic 1-2. Actually we do not see any difference between intra-cell and inter-cell</w:t>
              </w:r>
            </w:ins>
            <w:ins w:id="216" w:author="vivo-Yanliang SUN" w:date="2022-08-17T20:01:00Z">
              <w:r>
                <w:rPr>
                  <w:rFonts w:eastAsiaTheme="minorEastAsia"/>
                  <w:bCs/>
                  <w:color w:val="0070C0"/>
                  <w:lang w:eastAsia="zh-CN"/>
                </w:rPr>
                <w:t xml:space="preserve"> for this issue</w:t>
              </w:r>
            </w:ins>
            <w:ins w:id="217" w:author="vivo-Yanliang SUN" w:date="2022-08-17T20:00:00Z">
              <w:r>
                <w:rPr>
                  <w:rFonts w:eastAsiaTheme="minorEastAsia"/>
                  <w:bCs/>
                  <w:color w:val="0070C0"/>
                  <w:lang w:eastAsia="zh-CN"/>
                </w:rPr>
                <w:t>.</w:t>
              </w:r>
            </w:ins>
          </w:p>
          <w:p w14:paraId="18762A2A" w14:textId="77777777" w:rsidR="00FD34A7" w:rsidRDefault="00FD34A7" w:rsidP="00FD34A7">
            <w:pPr>
              <w:spacing w:after="120"/>
              <w:rPr>
                <w:ins w:id="218" w:author="vivo-Yanliang SUN" w:date="2022-08-17T20:01:00Z"/>
                <w:rFonts w:eastAsiaTheme="minorEastAsia"/>
                <w:bCs/>
                <w:color w:val="0070C0"/>
                <w:lang w:eastAsia="zh-CN"/>
              </w:rPr>
            </w:pPr>
            <w:ins w:id="219" w:author="vivo-Yanliang SUN" w:date="2022-08-17T20:01:00Z">
              <w:r w:rsidRPr="00762716">
                <w:rPr>
                  <w:rFonts w:eastAsiaTheme="minorEastAsia"/>
                  <w:b/>
                  <w:bCs/>
                  <w:color w:val="0070C0"/>
                  <w:lang w:eastAsia="zh-CN"/>
                </w:rPr>
                <w:t>Sub-topic 1-</w:t>
              </w:r>
              <w:r>
                <w:rPr>
                  <w:rFonts w:eastAsiaTheme="minorEastAsia"/>
                  <w:b/>
                  <w:bCs/>
                  <w:color w:val="0070C0"/>
                  <w:lang w:eastAsia="zh-CN"/>
                </w:rPr>
                <w:t>4</w:t>
              </w:r>
            </w:ins>
          </w:p>
          <w:p w14:paraId="18762A2B" w14:textId="77777777" w:rsidR="00FD34A7" w:rsidRPr="00762716" w:rsidRDefault="00FD34A7" w:rsidP="0097150A">
            <w:pPr>
              <w:overflowPunct/>
              <w:autoSpaceDE/>
              <w:autoSpaceDN/>
              <w:adjustRightInd/>
              <w:spacing w:after="120"/>
              <w:textAlignment w:val="auto"/>
              <w:rPr>
                <w:ins w:id="220" w:author="vivo-Yanliang SUN" w:date="2022-08-17T19:38:00Z"/>
                <w:rFonts w:eastAsiaTheme="minorEastAsia"/>
                <w:bCs/>
                <w:color w:val="0070C0"/>
                <w:lang w:eastAsia="zh-CN"/>
                <w:rPrChange w:id="221" w:author="vivo-Yanliang SUN" w:date="2022-08-17T19:40:00Z">
                  <w:rPr>
                    <w:ins w:id="222" w:author="vivo-Yanliang SUN" w:date="2022-08-17T19:38:00Z"/>
                    <w:rFonts w:eastAsiaTheme="minorEastAsia"/>
                    <w:b/>
                    <w:bCs/>
                    <w:color w:val="0070C0"/>
                    <w:lang w:eastAsia="zh-CN"/>
                  </w:rPr>
                </w:rPrChange>
              </w:rPr>
            </w:pPr>
            <w:ins w:id="223" w:author="vivo-Yanliang SUN" w:date="2022-08-17T20:01:00Z">
              <w:r>
                <w:rPr>
                  <w:rFonts w:eastAsiaTheme="minorEastAsia" w:hint="eastAsia"/>
                  <w:bCs/>
                  <w:color w:val="0070C0"/>
                  <w:lang w:eastAsia="zh-CN"/>
                </w:rPr>
                <w:t>S</w:t>
              </w:r>
              <w:r>
                <w:rPr>
                  <w:rFonts w:eastAsiaTheme="minorEastAsia"/>
                  <w:bCs/>
                  <w:color w:val="0070C0"/>
                  <w:lang w:eastAsia="zh-CN"/>
                </w:rPr>
                <w:t>ame as sub-topic 1-2.</w:t>
              </w:r>
            </w:ins>
          </w:p>
        </w:tc>
      </w:tr>
      <w:tr w:rsidR="00C773DC" w14:paraId="1694EC79" w14:textId="77777777">
        <w:trPr>
          <w:ins w:id="224" w:author="Ericsson, Venkat" w:date="2022-08-17T18:55:00Z"/>
        </w:trPr>
        <w:tc>
          <w:tcPr>
            <w:tcW w:w="1236" w:type="dxa"/>
          </w:tcPr>
          <w:p w14:paraId="5D443305" w14:textId="3CA7A5BE" w:rsidR="00C773DC" w:rsidRDefault="00C773DC" w:rsidP="000C7221">
            <w:pPr>
              <w:spacing w:after="120"/>
              <w:rPr>
                <w:ins w:id="225" w:author="Ericsson, Venkat" w:date="2022-08-17T18:55:00Z"/>
                <w:rFonts w:eastAsiaTheme="minorEastAsia"/>
                <w:color w:val="0070C0"/>
                <w:lang w:val="en-US" w:eastAsia="zh-CN"/>
              </w:rPr>
            </w:pPr>
            <w:ins w:id="226" w:author="Ericsson, Venkat" w:date="2022-08-17T18:56:00Z">
              <w:r>
                <w:rPr>
                  <w:rFonts w:eastAsiaTheme="minorEastAsia"/>
                  <w:color w:val="0070C0"/>
                  <w:lang w:val="en-US" w:eastAsia="zh-CN"/>
                </w:rPr>
                <w:lastRenderedPageBreak/>
                <w:t>E</w:t>
              </w:r>
              <w:r>
                <w:rPr>
                  <w:color w:val="0070C0"/>
                </w:rPr>
                <w:t>ricsson</w:t>
              </w:r>
            </w:ins>
          </w:p>
        </w:tc>
        <w:tc>
          <w:tcPr>
            <w:tcW w:w="8395" w:type="dxa"/>
          </w:tcPr>
          <w:p w14:paraId="30522C12" w14:textId="77777777" w:rsidR="00E741F4" w:rsidRPr="00D56C54" w:rsidRDefault="00E741F4" w:rsidP="00E741F4">
            <w:pPr>
              <w:pStyle w:val="Heading3"/>
              <w:numPr>
                <w:ilvl w:val="0"/>
                <w:numId w:val="0"/>
              </w:numPr>
              <w:outlineLvl w:val="2"/>
              <w:rPr>
                <w:ins w:id="227" w:author="Ericsson, Venkat" w:date="2022-08-17T18:56:00Z"/>
                <w:color w:val="0070C0"/>
                <w:sz w:val="20"/>
                <w:szCs w:val="20"/>
              </w:rPr>
            </w:pPr>
            <w:ins w:id="228" w:author="Ericsson, Venkat" w:date="2022-08-17T18:56:00Z">
              <w:r w:rsidRPr="00D56C54">
                <w:rPr>
                  <w:color w:val="0070C0"/>
                  <w:sz w:val="20"/>
                  <w:szCs w:val="20"/>
                </w:rPr>
                <w:t>Sub-topic 1-1: Align views on whether MRTD/MTTD requirements in 38.133 cover intra-cell case.</w:t>
              </w:r>
            </w:ins>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29" w:author="Ericsson, Venkat" w:date="2022-08-17T18:56:00Z"/>
                <w:color w:val="0070C0"/>
              </w:rPr>
            </w:pPr>
            <w:ins w:id="230" w:author="Ericsson, Venkat" w:date="2022-08-17T18:56:00Z">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ins>
          </w:p>
          <w:p w14:paraId="2C984DC6" w14:textId="77777777" w:rsidR="00E741F4" w:rsidRPr="00D56C54" w:rsidRDefault="00E741F4" w:rsidP="00E741F4">
            <w:pPr>
              <w:overflowPunct/>
              <w:autoSpaceDE/>
              <w:autoSpaceDN/>
              <w:adjustRightInd/>
              <w:spacing w:after="120"/>
              <w:textAlignment w:val="auto"/>
              <w:rPr>
                <w:ins w:id="231" w:author="Ericsson, Venkat" w:date="2022-08-17T18:56:00Z"/>
                <w:color w:val="0070C0"/>
              </w:rPr>
            </w:pPr>
            <w:ins w:id="232" w:author="Ericsson, Venkat" w:date="2022-08-17T18:56:00Z">
              <w:r w:rsidRPr="00D56C54">
                <w:rPr>
                  <w:color w:val="0070C0"/>
                </w:rPr>
                <w:t>Sub-topic 1-2: MTTD for multiple TRPs for intra-cell case</w:t>
              </w:r>
            </w:ins>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33" w:author="Ericsson, Venkat" w:date="2022-08-17T18:56:00Z"/>
                <w:color w:val="0070C0"/>
              </w:rPr>
            </w:pPr>
            <w:ins w:id="234"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ins>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35" w:author="Ericsson, Venkat" w:date="2022-08-17T18:56:00Z"/>
                <w:rFonts w:eastAsia="SimSun"/>
                <w:color w:val="0070C0"/>
                <w:lang w:eastAsia="zh-CN"/>
              </w:rPr>
            </w:pPr>
            <w:ins w:id="236" w:author="Ericsson, Venkat" w:date="2022-08-17T18:56:00Z">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ins>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37" w:author="Ericsson, Venkat" w:date="2022-08-17T18:56:00Z"/>
                <w:rFonts w:eastAsia="SimSun"/>
                <w:color w:val="0070C0"/>
                <w:lang w:eastAsia="zh-CN"/>
              </w:rPr>
            </w:pPr>
            <w:ins w:id="238" w:author="Ericsson, Venkat" w:date="2022-08-17T18:56:00Z">
              <w:r w:rsidRPr="00D56C54">
                <w:rPr>
                  <w:rFonts w:eastAsia="SimSun"/>
                  <w:color w:val="0070C0"/>
                  <w:lang w:eastAsia="zh-CN"/>
                </w:rPr>
                <w:t xml:space="preserve">Assuming multiple FFT, scenario can be treated as non-collocated .  </w:t>
              </w:r>
            </w:ins>
          </w:p>
          <w:p w14:paraId="76FE7EA9" w14:textId="77777777" w:rsidR="00E741F4" w:rsidRPr="00D56C54" w:rsidRDefault="00E741F4" w:rsidP="00E741F4">
            <w:pPr>
              <w:pStyle w:val="Heading3"/>
              <w:numPr>
                <w:ilvl w:val="0"/>
                <w:numId w:val="0"/>
              </w:numPr>
              <w:ind w:left="720" w:hanging="720"/>
              <w:outlineLvl w:val="2"/>
              <w:rPr>
                <w:ins w:id="239" w:author="Ericsson, Venkat" w:date="2022-08-17T18:56:00Z"/>
                <w:color w:val="0070C0"/>
                <w:sz w:val="20"/>
                <w:szCs w:val="20"/>
              </w:rPr>
            </w:pPr>
            <w:ins w:id="240" w:author="Ericsson, Venkat" w:date="2022-08-17T18:56:00Z">
              <w:r w:rsidRPr="00D56C54">
                <w:rPr>
                  <w:color w:val="0070C0"/>
                  <w:sz w:val="20"/>
                  <w:szCs w:val="20"/>
                </w:rPr>
                <w:t>Sub-topic 1-3: MTTD for multiple TRPs for inter-cell case</w:t>
              </w:r>
            </w:ins>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1" w:author="Ericsson, Venkat" w:date="2022-08-17T18:56:00Z"/>
                <w:color w:val="0070C0"/>
              </w:rPr>
            </w:pPr>
            <w:ins w:id="242" w:author="Ericsson, Venkat" w:date="2022-08-17T18:56:00Z">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ins>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3" w:author="Ericsson, Venkat" w:date="2022-08-17T18:56:00Z"/>
                <w:rFonts w:eastAsia="SimSun"/>
                <w:color w:val="0070C0"/>
                <w:lang w:eastAsia="zh-CN"/>
              </w:rPr>
            </w:pPr>
            <w:ins w:id="244" w:author="Ericsson, Venkat" w:date="2022-08-17T18:56:00Z">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ins>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ins w:id="245" w:author="Ericsson, Venkat" w:date="2022-08-17T18:56:00Z"/>
                <w:rFonts w:eastAsia="SimSun"/>
                <w:color w:val="0070C0"/>
                <w:lang w:eastAsia="zh-CN"/>
              </w:rPr>
            </w:pPr>
            <w:ins w:id="246" w:author="Ericsson, Venkat" w:date="2022-08-17T18:56:00Z">
              <w:r w:rsidRPr="00D56C54">
                <w:rPr>
                  <w:rFonts w:eastAsia="SimSun"/>
                  <w:color w:val="0070C0"/>
                  <w:lang w:eastAsia="zh-CN"/>
                </w:rPr>
                <w:t>Assuming multiple FFT, scenario can be treated as non-collocated .</w:t>
              </w:r>
            </w:ins>
          </w:p>
          <w:p w14:paraId="2599D5FF" w14:textId="77777777" w:rsidR="00E741F4" w:rsidRPr="00D56C54" w:rsidRDefault="00E741F4" w:rsidP="00E741F4">
            <w:pPr>
              <w:pStyle w:val="Heading3"/>
              <w:numPr>
                <w:ilvl w:val="0"/>
                <w:numId w:val="0"/>
              </w:numPr>
              <w:outlineLvl w:val="2"/>
              <w:rPr>
                <w:ins w:id="247" w:author="Ericsson, Venkat" w:date="2022-08-17T18:56:00Z"/>
                <w:color w:val="0070C0"/>
                <w:sz w:val="20"/>
                <w:szCs w:val="20"/>
              </w:rPr>
            </w:pPr>
            <w:ins w:id="248" w:author="Ericsson, Venkat" w:date="2022-08-17T18:56:00Z">
              <w:r w:rsidRPr="00D56C54">
                <w:rPr>
                  <w:color w:val="0070C0"/>
                  <w:sz w:val="20"/>
                  <w:szCs w:val="20"/>
                </w:rPr>
                <w:t xml:space="preserve">Sub-topic 1-4: LS reply to RAN1 </w:t>
              </w:r>
            </w:ins>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ins w:id="249" w:author="Ericsson, Venkat" w:date="2022-08-17T18:56:00Z"/>
                <w:rFonts w:eastAsia="SimSun"/>
                <w:color w:val="0070C0"/>
                <w:lang w:eastAsia="zh-CN"/>
              </w:rPr>
            </w:pPr>
            <w:ins w:id="250" w:author="Ericsson, Venkat" w:date="2022-08-17T18:56:00Z">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ins>
          </w:p>
          <w:p w14:paraId="1C662B39" w14:textId="77777777" w:rsidR="00C773DC" w:rsidRPr="00762716" w:rsidRDefault="00C773DC" w:rsidP="000C7221">
            <w:pPr>
              <w:spacing w:after="120"/>
              <w:rPr>
                <w:ins w:id="251" w:author="Ericsson, Venkat" w:date="2022-08-17T18:55:00Z"/>
                <w:rFonts w:eastAsiaTheme="minorEastAsia"/>
                <w:b/>
                <w:bCs/>
                <w:color w:val="0070C0"/>
                <w:lang w:eastAsia="zh-CN"/>
              </w:rPr>
            </w:pP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18762A48"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18762A4D"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A4E"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A4F"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42"/>
        <w:gridCol w:w="8615"/>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Default="00E06380">
      <w:pPr>
        <w:pStyle w:val="Heading2"/>
      </w:pPr>
      <w:r>
        <w:rPr>
          <w:rFonts w:hint="eastAsia"/>
        </w:rPr>
        <w:t>Discussion on 2nd round</w:t>
      </w:r>
      <w:r>
        <w:t xml:space="preserve"> (if applicable)</w:t>
      </w:r>
    </w:p>
    <w:p w14:paraId="18762A5E" w14:textId="77777777" w:rsidR="001407EE" w:rsidRDefault="001407EE">
      <w:pPr>
        <w:rPr>
          <w:lang w:val="sv-SE" w:eastAsia="zh-CN"/>
        </w:rPr>
      </w:pPr>
    </w:p>
    <w:p w14:paraId="18762A5F" w14:textId="77777777" w:rsidR="001407EE" w:rsidRDefault="001407EE"/>
    <w:p w14:paraId="18762A60" w14:textId="77777777" w:rsidR="001407EE" w:rsidRDefault="00E06380">
      <w:pPr>
        <w:pStyle w:val="Heading1"/>
        <w:rPr>
          <w:lang w:eastAsia="ja-JP"/>
        </w:rPr>
      </w:pPr>
      <w:r>
        <w:rPr>
          <w:lang w:eastAsia="ja-JP"/>
        </w:rPr>
        <w:t xml:space="preserve">Topic #2: </w:t>
      </w:r>
      <w:r>
        <w:rPr>
          <w:rFonts w:hint="eastAsia"/>
          <w:lang w:eastAsia="ja-JP"/>
        </w:rPr>
        <w:t>Feature Group 6-1a</w:t>
      </w:r>
      <w:r>
        <w:rPr>
          <w:lang w:eastAsia="ja-JP"/>
        </w:rPr>
        <w:t xml:space="preserve"> </w:t>
      </w:r>
      <w:r>
        <w:rPr>
          <w:rFonts w:hint="eastAsia"/>
          <w:lang w:eastAsia="ja-JP"/>
        </w:rPr>
        <w:t>(R2-2204009,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FB7BC4">
            <w:pPr>
              <w:spacing w:before="120" w:after="120"/>
              <w:rPr>
                <w:rFonts w:asciiTheme="minorHAnsi" w:hAnsiTheme="minorHAnsi" w:cstheme="minorHAnsi"/>
              </w:rPr>
            </w:pPr>
            <w:hyperlink r:id="rId23"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w:instrText>
            </w:r>
            <w:r>
              <w:instrText xml:space="preserve">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w:instrText>
            </w:r>
            <w:r>
              <w:instrText xml:space="preserve">\*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Observation 9: current 3GPP design can already support BM/RLM/BFD on the BWP which does not contain initial SSB, i.e.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10: using NCD-SSB can also allow BM/RLM/BFD on the BWP which does not contain initial SSB. However, RAN4 standardization work is still needed since existing NCD-SSB related RAN4 requirements only apply to RedCap UE. Besides, it comes at the price of network signaling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 xml:space="preserve">Proposal 2: if necessary, study feasibility of supporting </w:t>
            </w:r>
            <w:r w:rsidR="00E06380">
              <w:rPr>
                <w:b/>
                <w:bCs/>
              </w:rPr>
              <w:lastRenderedPageBreak/>
              <w:t>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FB7BC4">
            <w:pPr>
              <w:spacing w:before="120" w:after="120"/>
              <w:rPr>
                <w:rFonts w:asciiTheme="minorHAnsi" w:hAnsiTheme="minorHAnsi" w:cstheme="minorHAnsi"/>
              </w:rPr>
            </w:pPr>
            <w:hyperlink r:id="rId24"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(e.g.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FB7BC4">
            <w:pPr>
              <w:spacing w:before="120" w:after="120"/>
              <w:rPr>
                <w:rFonts w:asciiTheme="minorHAnsi" w:hAnsiTheme="minorHAnsi" w:cstheme="minorHAnsi"/>
              </w:rPr>
            </w:pPr>
            <w:hyperlink r:id="rId25"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FB7BC4">
            <w:pPr>
              <w:spacing w:before="120" w:after="120"/>
              <w:rPr>
                <w:rFonts w:asciiTheme="minorHAnsi" w:hAnsiTheme="minorHAnsi" w:cstheme="minorHAnsi"/>
              </w:rPr>
            </w:pPr>
            <w:hyperlink r:id="rId26"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 xml:space="preserve">Reply LS On BWP </w:t>
            </w:r>
            <w:r>
              <w:rPr>
                <w:rFonts w:ascii="Arial" w:hAnsi="Arial" w:cs="Arial"/>
                <w:sz w:val="16"/>
                <w:szCs w:val="16"/>
              </w:rPr>
              <w:lastRenderedPageBreak/>
              <w:t>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lastRenderedPageBreak/>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w:t>
            </w:r>
            <w:r>
              <w:rPr>
                <w:rFonts w:hint="eastAsia"/>
                <w:b/>
                <w:sz w:val="21"/>
                <w:szCs w:val="21"/>
              </w:rPr>
              <w:lastRenderedPageBreak/>
              <w:t xml:space="preserve">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FB7BC4">
            <w:pPr>
              <w:spacing w:before="120" w:after="120"/>
              <w:rPr>
                <w:rFonts w:asciiTheme="minorHAnsi" w:hAnsiTheme="minorHAnsi" w:cstheme="minorHAnsi"/>
              </w:rPr>
            </w:pPr>
            <w:hyperlink r:id="rId27"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FB7BC4">
            <w:pPr>
              <w:spacing w:before="120" w:after="120"/>
              <w:rPr>
                <w:rFonts w:asciiTheme="minorHAnsi" w:hAnsiTheme="minorHAnsi" w:cstheme="minorHAnsi"/>
              </w:rPr>
            </w:pPr>
            <w:hyperlink r:id="rId28"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FB7BC4">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 xml:space="preserve">The UE is required to perform L1 measurements (RLM/BFD/CBD/L1-RSRP/downlink timing </w:t>
            </w:r>
            <w:r>
              <w:rPr>
                <w:b/>
                <w:bCs/>
                <w:i/>
                <w:iCs/>
                <w:sz w:val="22"/>
                <w:szCs w:val="22"/>
              </w:rPr>
              <w:lastRenderedPageBreak/>
              <w:t>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NeedForGapsIntraFreq.</w:t>
            </w:r>
          </w:p>
          <w:p w14:paraId="18762AAB" w14:textId="77777777" w:rsidR="001407EE" w:rsidRDefault="00E06380">
            <w:pPr>
              <w:spacing w:before="240" w:after="0"/>
              <w:jc w:val="both"/>
              <w:rPr>
                <w:sz w:val="21"/>
                <w:szCs w:val="21"/>
              </w:rPr>
            </w:pPr>
            <w:r>
              <w:rPr>
                <w:b/>
                <w:bCs/>
                <w:i/>
                <w:iCs/>
                <w:sz w:val="22"/>
                <w:szCs w:val="22"/>
              </w:rPr>
              <w:t>Proposal 5a: A measurement gap for L1 measurement should be configured, provided UE additionally indicates gap via NeedForGapsIntraFreq.</w:t>
            </w:r>
          </w:p>
          <w:p w14:paraId="18762AAC" w14:textId="77777777" w:rsidR="001407EE" w:rsidRDefault="00E06380">
            <w:pPr>
              <w:spacing w:before="240" w:after="0"/>
              <w:jc w:val="both"/>
              <w:rPr>
                <w:sz w:val="21"/>
                <w:szCs w:val="21"/>
              </w:rPr>
            </w:pPr>
            <w:r>
              <w:rPr>
                <w:b/>
                <w:bCs/>
                <w:i/>
                <w:iCs/>
                <w:sz w:val="22"/>
                <w:szCs w:val="22"/>
              </w:rPr>
              <w:t>Proposal 6: For UE supporting bwp-WithoutRestriction, it is feasible for the UE to perform L1 measurements, including RLM/BFD/CBD/L1-RSRP measurements, when reference signals which should be SSB in the context of RAN2 LS are outside the active BWP, provided UE additionally indicates nogap-noncsg via intraFreq-needForNCSG.</w:t>
            </w:r>
          </w:p>
          <w:p w14:paraId="18762AAD" w14:textId="77777777" w:rsidR="001407EE" w:rsidRDefault="00E06380">
            <w:pPr>
              <w:spacing w:before="240" w:after="0"/>
              <w:jc w:val="both"/>
              <w:rPr>
                <w:b/>
                <w:bCs/>
                <w:i/>
                <w:iCs/>
                <w:sz w:val="22"/>
                <w:szCs w:val="22"/>
              </w:rPr>
            </w:pPr>
            <w:r>
              <w:rPr>
                <w:b/>
                <w:bCs/>
                <w:i/>
                <w:iCs/>
                <w:sz w:val="22"/>
                <w:szCs w:val="22"/>
              </w:rPr>
              <w:t>Proposal 6a: A measurement gap for L1 measurement would be configured, provided UE additionally indicates gap via intraFreq-needForNCSG.</w:t>
            </w:r>
          </w:p>
          <w:p w14:paraId="18762AAE" w14:textId="77777777" w:rsidR="001407EE" w:rsidRDefault="00E06380">
            <w:pPr>
              <w:spacing w:before="240" w:after="0"/>
              <w:jc w:val="both"/>
              <w:rPr>
                <w:b/>
                <w:bCs/>
                <w:i/>
                <w:iCs/>
                <w:sz w:val="22"/>
                <w:szCs w:val="22"/>
              </w:rPr>
            </w:pPr>
            <w:r>
              <w:rPr>
                <w:b/>
                <w:bCs/>
                <w:i/>
                <w:iCs/>
                <w:sz w:val="22"/>
                <w:szCs w:val="22"/>
              </w:rPr>
              <w:lastRenderedPageBreak/>
              <w:t>Proposal 6b: A NCSG gap for L1 measurement would be configured, provided UE additionally indicates gap via intraFreq-needForNCSG.</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FB7BC4">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FB7BC4">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Huawei, HiSilicon</w:t>
            </w:r>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FB7BC4">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Non-RedCap Ues</w:t>
            </w:r>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RAN4 requirements for BM/RLM/BFD based CSI-RS in FR1 can not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w:instrText>
            </w:r>
            <w:r>
              <w:instrText xml:space="preserve">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When UE is configured with narrow BWP for power saving on PCell/PSCell, its traffic load is very likely to be low and its SCells,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The support for SSB-based L1 measurements using SSBs outside active BWP is applicable to PCell/PSCell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Specification of R16 NeedForGap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w:instrText>
            </w:r>
            <w:r>
              <w:instrText xml:space="preserve">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Coupling Rel-16 NeedforGap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non-RedCap UEs, RAN4 shall introduce a new optional Rel-18 UE capability to indicate the support for SSB-based RLM/BFD/BM on SpCell (i.e. PCell or PSCell)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FB7BC4">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w:t>
            </w:r>
            <w:r>
              <w:rPr>
                <w:rFonts w:hint="eastAsia"/>
                <w:b/>
                <w:bCs/>
                <w:lang w:val="en-US" w:eastAsia="zh-CN"/>
              </w:rPr>
              <w:lastRenderedPageBreak/>
              <w:t xml:space="preserve">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Default="00E06380">
      <w:pPr>
        <w:rPr>
          <w:lang w:val="sv-SE" w:eastAsia="zh-CN"/>
        </w:rPr>
      </w:pPr>
      <w:r>
        <w:rPr>
          <w:lang w:val="sv-SE" w:eastAsia="zh-CN"/>
        </w:rPr>
        <w:t>In RAN2 LS R2-2204009, the following Questions were raised to RAN4</w:t>
      </w:r>
    </w:p>
    <w:p w14:paraId="18762AE8" w14:textId="77777777" w:rsidR="001407EE" w:rsidRDefault="00FB7BC4">
      <w:pPr>
        <w:rPr>
          <w:lang w:val="sv-SE" w:eastAsia="zh-CN"/>
        </w:rPr>
      </w:pPr>
      <w:r>
        <w:rPr>
          <w:noProof/>
          <w:lang w:val="sv-SE" w:eastAsia="zh-CN"/>
        </w:rPr>
        <w:pict w14:anchorId="18762CCF">
          <v:shapetype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" fillcolor="white [3201]" strokeweight=".5pt">
            <v:textbox>
              <w:txbxContent>
                <w:p w14:paraId="18762CD7" w14:textId="77777777" w:rsidR="00653668" w:rsidRDefault="00653668" w:rsidP="00E91983">
                  <w:pPr>
                    <w:spacing w:afterLines="50" w:after="120"/>
                    <w:rPr>
                      <w:b/>
                      <w:bCs/>
                      <w:sz w:val="21"/>
                      <w:szCs w:val="21"/>
                    </w:rPr>
                  </w:pPr>
                  <w:r>
                    <w:rPr>
                      <w:b/>
                      <w:bCs/>
                      <w:sz w:val="21"/>
                      <w:szCs w:val="21"/>
                    </w:rPr>
                    <w:t>Question 1:</w:t>
                  </w:r>
                </w:p>
                <w:p w14:paraId="18762CD8" w14:textId="77777777" w:rsidR="00653668" w:rsidRDefault="00653668"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653668" w:rsidRDefault="00653668"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653668" w:rsidRDefault="00653668">
                  <w:pPr>
                    <w:rPr>
                      <w:lang w:val="sv-SE" w:eastAsia="zh-CN"/>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653668" w:rsidRDefault="00653668">
                  <w:pPr>
                    <w:rPr>
                      <w:lang w:val="sv-SE"/>
                    </w:rPr>
                  </w:pPr>
                </w:p>
              </w:txbxContent>
            </v:textbox>
          </v:shape>
        </w:pict>
      </w:r>
    </w:p>
    <w:p w14:paraId="18762AE9" w14:textId="77777777" w:rsidR="001407EE" w:rsidRDefault="001407EE">
      <w:pPr>
        <w:rPr>
          <w:lang w:val="sv-SE" w:eastAsia="zh-CN"/>
        </w:rPr>
      </w:pPr>
    </w:p>
    <w:p w14:paraId="18762AEA" w14:textId="77777777" w:rsidR="001407EE" w:rsidRDefault="001407EE">
      <w:pPr>
        <w:rPr>
          <w:lang w:val="sv-SE" w:eastAsia="zh-CN"/>
        </w:rPr>
      </w:pPr>
    </w:p>
    <w:p w14:paraId="18762AEB" w14:textId="77777777" w:rsidR="001407EE" w:rsidRDefault="001407EE">
      <w:pPr>
        <w:rPr>
          <w:lang w:val="sv-SE" w:eastAsia="zh-CN"/>
        </w:rPr>
      </w:pPr>
    </w:p>
    <w:p w14:paraId="18762AEC" w14:textId="77777777" w:rsidR="001407EE" w:rsidRDefault="001407EE">
      <w:pPr>
        <w:rPr>
          <w:lang w:val="sv-SE" w:eastAsia="zh-CN"/>
        </w:rPr>
      </w:pPr>
    </w:p>
    <w:p w14:paraId="18762AED" w14:textId="77777777" w:rsidR="001407EE" w:rsidRDefault="001407EE">
      <w:pPr>
        <w:rPr>
          <w:lang w:val="sv-SE" w:eastAsia="zh-CN"/>
        </w:rPr>
      </w:pPr>
    </w:p>
    <w:p w14:paraId="18762AEE" w14:textId="77777777" w:rsidR="001407EE" w:rsidRDefault="00FB7BC4">
      <w:pPr>
        <w:rPr>
          <w:lang w:val="sv-SE" w:eastAsia="zh-CN"/>
        </w:rPr>
      </w:pPr>
      <w:r>
        <w:rPr>
          <w:noProof/>
          <w:lang w:val="sv-SE" w:eastAsia="zh-CN"/>
        </w:rPr>
        <w:pict w14:anchorId="18762CD0">
          <v:shape id="Text Box 2" o:spid="_x0000_s1027" type="#_x0000_t202" style="position:absolute;margin-left:4.35pt;margin-top:19.55pt;width:466.95pt;height:4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" fillcolor="white [3201]" strokeweight=".5pt">
            <v:textbox>
              <w:txbxContent>
                <w:p w14:paraId="18762CDC" w14:textId="77777777" w:rsidR="00653668" w:rsidRDefault="00653668">
                  <w:pPr>
                    <w:rPr>
                      <w:lang w:val="sv-S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Default="00E06380">
      <w:pPr>
        <w:pStyle w:val="Heading3"/>
        <w:rPr>
          <w:color w:val="0070C0"/>
          <w:sz w:val="24"/>
          <w:szCs w:val="16"/>
        </w:rPr>
      </w:pPr>
      <w:r>
        <w:rPr>
          <w:color w:val="0070C0"/>
          <w:sz w:val="24"/>
          <w:szCs w:val="16"/>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Default="00E06380">
      <w:pPr>
        <w:pStyle w:val="Heading3"/>
        <w:rPr>
          <w:color w:val="0070C0"/>
          <w:sz w:val="24"/>
          <w:szCs w:val="16"/>
        </w:rPr>
      </w:pPr>
      <w:r>
        <w:rPr>
          <w:color w:val="0070C0"/>
          <w:sz w:val="24"/>
          <w:szCs w:val="16"/>
        </w:rPr>
        <w:t>Sub-topic 2-2: if the answer to Sub-topic 2-2 is ”no”,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Default="00E06380">
      <w:pPr>
        <w:pStyle w:val="Heading3"/>
        <w:rPr>
          <w:color w:val="0070C0"/>
          <w:sz w:val="24"/>
          <w:szCs w:val="24"/>
        </w:rPr>
      </w:pPr>
      <w:r>
        <w:rPr>
          <w:color w:val="0070C0"/>
          <w:sz w:val="24"/>
          <w:szCs w:val="16"/>
        </w:rPr>
        <w:t xml:space="preserve">Sub-topic 2-3: in which release and how to introduce enhanced RRM </w:t>
      </w:r>
      <w:r>
        <w:rPr>
          <w:color w:val="0070C0"/>
          <w:sz w:val="24"/>
          <w:szCs w:val="24"/>
        </w:rPr>
        <w:t>requirements to support Feature Group 6-1a “</w:t>
      </w:r>
      <w:r>
        <w:rPr>
          <w:i/>
          <w:iCs/>
          <w:color w:val="0070C0"/>
          <w:sz w:val="24"/>
          <w:szCs w:val="24"/>
        </w:rPr>
        <w:t>bwp-WithoutRestriction</w:t>
      </w:r>
      <w:r>
        <w:rPr>
          <w:color w:val="0070C0"/>
          <w:sz w:val="24"/>
          <w:szCs w:val="24"/>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In Rel-18 under the umbrella WI “ Rel-18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Default="00E06380">
      <w:pPr>
        <w:pStyle w:val="Heading3"/>
        <w:rPr>
          <w:color w:val="0070C0"/>
          <w:sz w:val="24"/>
          <w:szCs w:val="24"/>
        </w:rPr>
      </w:pPr>
      <w:r>
        <w:rPr>
          <w:color w:val="0070C0"/>
          <w:sz w:val="24"/>
          <w:szCs w:val="16"/>
        </w:rPr>
        <w:t>Sub-topic 2-4:</w:t>
      </w:r>
      <w:r>
        <w:rPr>
          <w:color w:val="0070C0"/>
          <w:sz w:val="24"/>
          <w:szCs w:val="24"/>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lastRenderedPageBreak/>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Default="00E06380">
      <w:pPr>
        <w:pStyle w:val="Heading3"/>
        <w:rPr>
          <w:color w:val="0070C0"/>
          <w:sz w:val="24"/>
          <w:szCs w:val="16"/>
        </w:rPr>
      </w:pPr>
      <w:r>
        <w:rPr>
          <w:color w:val="0070C0"/>
          <w:sz w:val="24"/>
          <w:szCs w:val="16"/>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381"/>
      </w:tblGrid>
      <w:tr w:rsidR="001407EE" w14:paraId="18762B27" w14:textId="77777777" w:rsidTr="00903E33">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903E33">
        <w:tc>
          <w:tcPr>
            <w:tcW w:w="1389" w:type="dxa"/>
          </w:tcPr>
          <w:p w14:paraId="18762B28" w14:textId="77777777" w:rsidR="001407EE" w:rsidRDefault="00E06380">
            <w:pPr>
              <w:spacing w:after="120"/>
              <w:rPr>
                <w:rFonts w:eastAsiaTheme="minorEastAsia"/>
                <w:color w:val="0070C0"/>
                <w:lang w:val="en-US" w:eastAsia="zh-CN"/>
              </w:rPr>
            </w:pPr>
            <w:ins w:id="252" w:author="ZTE-Chenchen" w:date="2022-08-16T15:46:00Z">
              <w:r>
                <w:rPr>
                  <w:rFonts w:eastAsiaTheme="minorEastAsia" w:hint="eastAsia"/>
                  <w:color w:val="0070C0"/>
                  <w:lang w:val="en-US" w:eastAsia="zh-CN"/>
                </w:rPr>
                <w:t>ZTE</w:t>
              </w:r>
            </w:ins>
            <w:del w:id="253" w:author="ZTE-Chenchen" w:date="2022-08-16T15:46:00Z">
              <w:r>
                <w:rPr>
                  <w:rFonts w:eastAsiaTheme="minorEastAsia" w:hint="eastAsia"/>
                  <w:color w:val="0070C0"/>
                  <w:lang w:val="en-US" w:eastAsia="zh-CN"/>
                </w:rPr>
                <w:delText>XXX</w:delText>
              </w:r>
            </w:del>
          </w:p>
        </w:tc>
        <w:tc>
          <w:tcPr>
            <w:tcW w:w="8381" w:type="dxa"/>
          </w:tcPr>
          <w:p w14:paraId="18762B29" w14:textId="77777777" w:rsidR="001407EE" w:rsidRDefault="00E06380">
            <w:pPr>
              <w:spacing w:after="120"/>
              <w:rPr>
                <w:ins w:id="254" w:author="ZTE-Chenchen" w:date="2022-08-16T15:46:00Z"/>
                <w:rFonts w:eastAsiaTheme="minorEastAsia"/>
                <w:color w:val="0070C0"/>
                <w:lang w:val="en-US" w:eastAsia="zh-CN"/>
              </w:rPr>
            </w:pPr>
            <w:ins w:id="255" w:author="ZTE-Chenchen" w:date="2022-08-16T15:46:00Z">
              <w:r>
                <w:rPr>
                  <w:rFonts w:eastAsiaTheme="minorEastAsia" w:hint="eastAsia"/>
                  <w:b/>
                  <w:bCs/>
                  <w:color w:val="0070C0"/>
                  <w:lang w:val="en-US" w:eastAsia="zh-CN"/>
                </w:rPr>
                <w:t>For sub-topic 2-2:</w:t>
              </w:r>
            </w:ins>
          </w:p>
          <w:p w14:paraId="18762B2A" w14:textId="77777777" w:rsidR="001407EE" w:rsidRDefault="00E06380">
            <w:pPr>
              <w:rPr>
                <w:ins w:id="256" w:author="ZTE-Chenchen" w:date="2022-08-16T15:46:00Z"/>
                <w:lang w:val="en-US" w:eastAsia="zh-CN"/>
              </w:rPr>
            </w:pPr>
            <w:ins w:id="257" w:author="ZTE-Chenchen" w:date="2022-08-16T15:46:00Z">
              <w:r>
                <w:rPr>
                  <w:rFonts w:hint="eastAsia"/>
                  <w:lang w:val="en-US" w:eastAsia="zh-CN"/>
                </w:rPr>
                <w:t xml:space="preserve">From the legacy specification, UE can only perform RLM/BFD based on the SSB within the active BWP. But from the UE implementation, we do not believe UE can not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ins>
          </w:p>
          <w:p w14:paraId="18762B2B" w14:textId="77777777" w:rsidR="001407EE" w:rsidRDefault="00E06380">
            <w:pPr>
              <w:rPr>
                <w:ins w:id="258" w:author="ZTE-Chenchen" w:date="2022-08-16T15:46:00Z"/>
                <w:lang w:val="en-US" w:eastAsia="zh-CN"/>
              </w:rPr>
            </w:pPr>
            <w:ins w:id="259" w:author="ZTE-Chenchen" w:date="2022-08-16T15:46:00Z">
              <w:r>
                <w:rPr>
                  <w:rFonts w:hint="eastAsia"/>
                  <w:lang w:val="en-US" w:eastAsia="zh-CN"/>
                </w:rPr>
                <w:t xml:space="preserve">So we prefer Option 3 and possible Option 4. </w:t>
              </w:r>
            </w:ins>
          </w:p>
          <w:p w14:paraId="18762B2C" w14:textId="77777777" w:rsidR="001407EE" w:rsidRDefault="00E06380">
            <w:pPr>
              <w:rPr>
                <w:ins w:id="260" w:author="ZTE-Chenchen" w:date="2022-08-16T15:46:00Z"/>
                <w:lang w:val="en-US" w:eastAsia="zh-CN"/>
              </w:rPr>
            </w:pPr>
            <w:ins w:id="261" w:author="ZTE-Chenchen" w:date="2022-08-16T15:46:00Z">
              <w:r>
                <w:rPr>
                  <w:rFonts w:hint="eastAsia"/>
                  <w:lang w:val="en-US" w:eastAsia="zh-CN"/>
                </w:rPr>
                <w:t xml:space="preserve">For the last bullet in Option 4, it is too artificial, we believe whether UE need to rely on CSI-RS based BM/RLM/BFD, which is somehow UE capability related. </w:t>
              </w:r>
            </w:ins>
          </w:p>
          <w:p w14:paraId="18762B2D" w14:textId="77777777" w:rsidR="001407EE" w:rsidRDefault="00E06380">
            <w:pPr>
              <w:spacing w:after="120"/>
              <w:rPr>
                <w:ins w:id="262" w:author="ZTE-Chenchen" w:date="2022-08-16T15:47:00Z"/>
                <w:rFonts w:eastAsiaTheme="minorEastAsia"/>
                <w:color w:val="0070C0"/>
                <w:lang w:val="en-US" w:eastAsia="zh-CN"/>
              </w:rPr>
            </w:pPr>
            <w:ins w:id="263" w:author="ZTE-Chenchen" w:date="2022-08-16T15:47:00Z">
              <w:r>
                <w:rPr>
                  <w:rFonts w:eastAsiaTheme="minorEastAsia" w:hint="eastAsia"/>
                  <w:b/>
                  <w:bCs/>
                  <w:color w:val="0070C0"/>
                  <w:lang w:val="en-US" w:eastAsia="zh-CN"/>
                </w:rPr>
                <w:t>For sub-topic 2-5:</w:t>
              </w:r>
            </w:ins>
          </w:p>
          <w:p w14:paraId="18762B2E" w14:textId="77777777" w:rsidR="001407EE" w:rsidRDefault="00E06380">
            <w:pPr>
              <w:spacing w:after="120"/>
              <w:rPr>
                <w:rFonts w:eastAsiaTheme="minorEastAsia"/>
                <w:color w:val="0070C0"/>
                <w:lang w:val="en-US" w:eastAsia="zh-CN"/>
              </w:rPr>
            </w:pPr>
            <w:ins w:id="264" w:author="ZTE-Chenchen" w:date="2022-08-16T15:47:00Z">
              <w:r>
                <w:rPr>
                  <w:rFonts w:eastAsiaTheme="minorEastAsia" w:hint="eastAsia"/>
                  <w:color w:val="0070C0"/>
                  <w:lang w:val="en-US" w:eastAsia="zh-CN"/>
                </w:rPr>
                <w:t>Prefer Option 1.</w:t>
              </w:r>
            </w:ins>
          </w:p>
        </w:tc>
      </w:tr>
      <w:tr w:rsidR="001407EE" w14:paraId="18762B4E" w14:textId="77777777" w:rsidTr="00903E33">
        <w:tc>
          <w:tcPr>
            <w:tcW w:w="1389" w:type="dxa"/>
          </w:tcPr>
          <w:p w14:paraId="18762B30" w14:textId="77777777" w:rsidR="001407EE" w:rsidRDefault="000A4196">
            <w:pPr>
              <w:spacing w:after="120"/>
              <w:rPr>
                <w:rFonts w:eastAsiaTheme="minorEastAsia"/>
                <w:color w:val="0070C0"/>
                <w:lang w:val="en-US" w:eastAsia="zh-CN"/>
              </w:rPr>
            </w:pPr>
            <w:ins w:id="265" w:author="Qian Yang" w:date="2022-08-17T09:03:00Z">
              <w:r>
                <w:rPr>
                  <w:rFonts w:eastAsiaTheme="minorEastAsia" w:hint="eastAsia"/>
                  <w:color w:val="0070C0"/>
                  <w:lang w:val="en-US" w:eastAsia="zh-CN"/>
                </w:rPr>
                <w:t>v</w:t>
              </w:r>
              <w:r>
                <w:rPr>
                  <w:rFonts w:eastAsiaTheme="minorEastAsia"/>
                  <w:color w:val="0070C0"/>
                  <w:lang w:val="en-US" w:eastAsia="zh-CN"/>
                </w:rPr>
                <w:t>ivo</w:t>
              </w:r>
            </w:ins>
          </w:p>
        </w:tc>
        <w:tc>
          <w:tcPr>
            <w:tcW w:w="8381" w:type="dxa"/>
          </w:tcPr>
          <w:p w14:paraId="18762B31" w14:textId="77777777" w:rsidR="001407EE" w:rsidRDefault="000A4196">
            <w:pPr>
              <w:spacing w:after="120"/>
              <w:rPr>
                <w:ins w:id="266" w:author="Qian Yang" w:date="2022-08-17T09:02:00Z"/>
                <w:rFonts w:eastAsiaTheme="minorEastAsia"/>
                <w:color w:val="0070C0"/>
                <w:lang w:val="en-US" w:eastAsia="zh-CN"/>
              </w:rPr>
            </w:pPr>
            <w:ins w:id="267" w:author="Qian Yang" w:date="2022-08-17T09:01:00Z">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ins>
          </w:p>
          <w:p w14:paraId="18762B32" w14:textId="77777777" w:rsidR="000A4196" w:rsidRDefault="008C2FB0">
            <w:pPr>
              <w:spacing w:after="120"/>
              <w:rPr>
                <w:ins w:id="268" w:author="Qian Yang" w:date="2022-08-17T09:02:00Z"/>
                <w:rFonts w:eastAsiaTheme="minorEastAsia"/>
                <w:color w:val="0070C0"/>
                <w:lang w:val="en-US" w:eastAsia="zh-CN"/>
              </w:rPr>
            </w:pPr>
            <w:ins w:id="269" w:author="Qian Yang" w:date="2022-08-17T09:07:00Z">
              <w:r>
                <w:rPr>
                  <w:rFonts w:eastAsiaTheme="minorEastAsia" w:hint="eastAsia"/>
                  <w:color w:val="0070C0"/>
                  <w:lang w:val="en-US" w:eastAsia="zh-CN"/>
                </w:rPr>
                <w:t>O</w:t>
              </w:r>
              <w:r>
                <w:rPr>
                  <w:rFonts w:eastAsiaTheme="minorEastAsia"/>
                  <w:color w:val="0070C0"/>
                  <w:lang w:val="en-US" w:eastAsia="zh-CN"/>
                </w:rPr>
                <w:t>ption 1. RLM</w:t>
              </w:r>
            </w:ins>
            <w:ins w:id="270" w:author="Qian Yang" w:date="2022-08-17T09:12:00Z">
              <w:r>
                <w:rPr>
                  <w:rFonts w:eastAsiaTheme="minorEastAsia"/>
                  <w:color w:val="0070C0"/>
                  <w:lang w:val="en-US" w:eastAsia="zh-CN"/>
                </w:rPr>
                <w:t>/BM/BFD</w:t>
              </w:r>
            </w:ins>
            <w:ins w:id="271" w:author="Qian Yang" w:date="2022-08-17T09:07:00Z">
              <w:r>
                <w:rPr>
                  <w:rFonts w:eastAsiaTheme="minorEastAsia"/>
                  <w:color w:val="0070C0"/>
                  <w:lang w:val="en-US" w:eastAsia="zh-CN"/>
                </w:rPr>
                <w:t xml:space="preserve"> is essential functionality to guarantee</w:t>
              </w:r>
            </w:ins>
            <w:ins w:id="272" w:author="Qian Yang" w:date="2022-08-17T09:12:00Z">
              <w:r>
                <w:rPr>
                  <w:rFonts w:eastAsiaTheme="minorEastAsia"/>
                  <w:color w:val="0070C0"/>
                  <w:lang w:val="en-US" w:eastAsia="zh-CN"/>
                </w:rPr>
                <w:t xml:space="preserve"> </w:t>
              </w:r>
            </w:ins>
            <w:ins w:id="273" w:author="Qian Yang" w:date="2022-08-17T09:33:00Z">
              <w:r w:rsidR="00497590">
                <w:rPr>
                  <w:rFonts w:eastAsiaTheme="minorEastAsia"/>
                  <w:color w:val="0070C0"/>
                  <w:lang w:val="en-US" w:eastAsia="zh-CN"/>
                </w:rPr>
                <w:t xml:space="preserve">that </w:t>
              </w:r>
            </w:ins>
            <w:ins w:id="274" w:author="Qian Yang" w:date="2022-08-17T09:12:00Z">
              <w:r>
                <w:rPr>
                  <w:rFonts w:eastAsiaTheme="minorEastAsia"/>
                  <w:color w:val="0070C0"/>
                  <w:lang w:val="en-US" w:eastAsia="zh-CN"/>
                </w:rPr>
                <w:t>good</w:t>
              </w:r>
            </w:ins>
            <w:ins w:id="275" w:author="Qian Yang" w:date="2022-08-17T09:07:00Z">
              <w:r>
                <w:rPr>
                  <w:rFonts w:eastAsiaTheme="minorEastAsia"/>
                  <w:color w:val="0070C0"/>
                  <w:lang w:val="en-US" w:eastAsia="zh-CN"/>
                </w:rPr>
                <w:t xml:space="preserve"> </w:t>
              </w:r>
            </w:ins>
            <w:ins w:id="276" w:author="Qian Yang" w:date="2022-08-17T09:11:00Z">
              <w:r>
                <w:rPr>
                  <w:rFonts w:eastAsiaTheme="minorEastAsia"/>
                  <w:color w:val="0070C0"/>
                  <w:lang w:val="en-US" w:eastAsia="zh-CN"/>
                </w:rPr>
                <w:t xml:space="preserve">radio link quality is </w:t>
              </w:r>
            </w:ins>
            <w:ins w:id="277" w:author="Qian Yang" w:date="2022-08-17T09:12:00Z">
              <w:r>
                <w:rPr>
                  <w:rFonts w:eastAsiaTheme="minorEastAsia"/>
                  <w:color w:val="0070C0"/>
                  <w:lang w:val="en-US" w:eastAsia="zh-CN"/>
                </w:rPr>
                <w:t>maintained</w:t>
              </w:r>
            </w:ins>
            <w:ins w:id="278" w:author="Qian Yang" w:date="2022-08-17T09:11:00Z">
              <w:r>
                <w:rPr>
                  <w:rFonts w:eastAsiaTheme="minorEastAsia"/>
                  <w:color w:val="0070C0"/>
                  <w:lang w:val="en-US" w:eastAsia="zh-CN"/>
                </w:rPr>
                <w:t xml:space="preserve"> and it is known between UE and </w:t>
              </w:r>
            </w:ins>
            <w:ins w:id="279" w:author="Qian Yang" w:date="2022-08-17T09:12:00Z">
              <w:r>
                <w:rPr>
                  <w:rFonts w:eastAsiaTheme="minorEastAsia"/>
                  <w:color w:val="0070C0"/>
                  <w:lang w:val="en-US" w:eastAsia="zh-CN"/>
                </w:rPr>
                <w:t xml:space="preserve">NW. </w:t>
              </w:r>
            </w:ins>
          </w:p>
          <w:p w14:paraId="18762B33" w14:textId="77777777" w:rsidR="000A4196" w:rsidRPr="000A4196" w:rsidRDefault="000A4196">
            <w:pPr>
              <w:spacing w:after="120"/>
              <w:rPr>
                <w:ins w:id="280" w:author="Qian Yang" w:date="2022-08-17T09:01:00Z"/>
                <w:rFonts w:eastAsiaTheme="minorEastAsia"/>
                <w:color w:val="0070C0"/>
                <w:lang w:val="en-US" w:eastAsia="zh-CN"/>
              </w:rPr>
            </w:pPr>
          </w:p>
          <w:p w14:paraId="18762B34" w14:textId="77777777" w:rsidR="000A4196" w:rsidRDefault="000A4196">
            <w:pPr>
              <w:spacing w:after="120"/>
              <w:rPr>
                <w:ins w:id="281" w:author="Qian Yang" w:date="2022-08-17T09:02:00Z"/>
                <w:rFonts w:eastAsiaTheme="minorEastAsia"/>
                <w:color w:val="0070C0"/>
                <w:lang w:val="en-US" w:eastAsia="zh-CN"/>
              </w:rPr>
            </w:pPr>
            <w:ins w:id="282" w:author="Qian Yang" w:date="2022-08-17T09:02:00Z">
              <w:r w:rsidRPr="000A4196">
                <w:rPr>
                  <w:rFonts w:eastAsiaTheme="minorEastAsia"/>
                  <w:color w:val="0070C0"/>
                  <w:lang w:val="en-US" w:eastAsia="zh-CN"/>
                </w:rPr>
                <w:t>Sub-topic 2-2: if the answer to Sub-topic 2-2 is ”no”, how should the UE perform BM/RLM/BFD when the active BWP does not contain SSB.</w:t>
              </w:r>
            </w:ins>
          </w:p>
          <w:p w14:paraId="18762B35" w14:textId="77777777" w:rsidR="008C2FB0" w:rsidRPr="008C2FB0" w:rsidRDefault="008C2FB0" w:rsidP="008C2FB0">
            <w:pPr>
              <w:spacing w:after="120"/>
              <w:rPr>
                <w:ins w:id="283" w:author="Qian Yang" w:date="2022-08-17T09:14:00Z"/>
                <w:rFonts w:eastAsiaTheme="minorEastAsia"/>
                <w:color w:val="0070C0"/>
                <w:lang w:val="en-US" w:eastAsia="zh-CN"/>
              </w:rPr>
            </w:pPr>
            <w:ins w:id="284" w:author="Qian Yang" w:date="2022-08-17T09:15:00Z">
              <w:r>
                <w:rPr>
                  <w:rFonts w:eastAsiaTheme="minorEastAsia"/>
                  <w:color w:val="0070C0"/>
                  <w:lang w:val="en-US" w:eastAsia="zh-CN"/>
                </w:rPr>
                <w:t>As provided in our paper R4-2213052, t</w:t>
              </w:r>
            </w:ins>
            <w:ins w:id="285" w:author="Qian Yang" w:date="2022-08-17T09:14:00Z">
              <w:r w:rsidRPr="008C2FB0">
                <w:rPr>
                  <w:rFonts w:eastAsiaTheme="minorEastAsia"/>
                  <w:color w:val="0070C0"/>
                  <w:lang w:val="en-US" w:eastAsia="zh-CN"/>
                </w:rPr>
                <w:t xml:space="preserve">here </w:t>
              </w:r>
            </w:ins>
            <w:ins w:id="286" w:author="Qian Yang" w:date="2022-08-17T09:15:00Z">
              <w:r>
                <w:rPr>
                  <w:rFonts w:eastAsiaTheme="minorEastAsia"/>
                  <w:color w:val="0070C0"/>
                  <w:lang w:val="en-US" w:eastAsia="zh-CN"/>
                </w:rPr>
                <w:t>are</w:t>
              </w:r>
            </w:ins>
            <w:ins w:id="287" w:author="Qian Yang" w:date="2022-08-17T09:14:00Z">
              <w:r w:rsidRPr="008C2FB0">
                <w:rPr>
                  <w:rFonts w:eastAsiaTheme="minorEastAsia"/>
                  <w:color w:val="0070C0"/>
                  <w:lang w:val="en-US" w:eastAsia="zh-CN"/>
                </w:rPr>
                <w:t xml:space="preserve"> three alternatives that UE can be used to perform BM/RLM/BFD when the active BWP does not contain SSB.</w:t>
              </w:r>
            </w:ins>
          </w:p>
          <w:p w14:paraId="18762B36" w14:textId="77777777" w:rsidR="008C2FB0" w:rsidRPr="00EC1910" w:rsidRDefault="008C2FB0" w:rsidP="00D66555">
            <w:pPr>
              <w:pStyle w:val="ListParagraph"/>
              <w:numPr>
                <w:ilvl w:val="0"/>
                <w:numId w:val="25"/>
              </w:numPr>
              <w:spacing w:after="120"/>
              <w:ind w:firstLineChars="0"/>
              <w:rPr>
                <w:ins w:id="288" w:author="Qian Yang" w:date="2022-08-17T09:14:00Z"/>
                <w:rFonts w:eastAsiaTheme="minorEastAsia"/>
                <w:color w:val="0070C0"/>
                <w:lang w:val="en-US" w:eastAsia="zh-CN"/>
              </w:rPr>
            </w:pPr>
            <w:ins w:id="289" w:author="Qian Yang" w:date="2022-08-17T09:14:00Z">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ins>
          </w:p>
          <w:p w14:paraId="18762B37" w14:textId="77777777" w:rsidR="008C2FB0" w:rsidRPr="00EC1910" w:rsidRDefault="008C2FB0" w:rsidP="00EC1910">
            <w:pPr>
              <w:pStyle w:val="ListParagraph"/>
              <w:numPr>
                <w:ilvl w:val="0"/>
                <w:numId w:val="25"/>
              </w:numPr>
              <w:spacing w:after="120"/>
              <w:ind w:firstLineChars="0"/>
              <w:rPr>
                <w:ins w:id="290" w:author="Qian Yang" w:date="2022-08-17T09:16:00Z"/>
                <w:rFonts w:eastAsiaTheme="minorEastAsia"/>
                <w:color w:val="0070C0"/>
                <w:lang w:val="en-US" w:eastAsia="zh-CN"/>
              </w:rPr>
            </w:pPr>
            <w:ins w:id="291" w:author="Qian Yang" w:date="2022-08-17T09:16:00Z">
              <w:r w:rsidRPr="00EC1910">
                <w:rPr>
                  <w:rFonts w:eastAsiaTheme="minorEastAsia"/>
                  <w:color w:val="0070C0"/>
                  <w:lang w:val="en-US" w:eastAsia="zh-CN"/>
                </w:rPr>
                <w:t>Alt 2. UE is provided measurement gaps, including NCSG gap pattern, to perform BM/RLM/BFD when the active BWP does not contain SSB.</w:t>
              </w:r>
            </w:ins>
          </w:p>
          <w:p w14:paraId="18762B38" w14:textId="77777777" w:rsidR="008C2FB0" w:rsidRPr="00EC1910" w:rsidRDefault="008C2FB0" w:rsidP="00EC1910">
            <w:pPr>
              <w:pStyle w:val="ListParagraph"/>
              <w:numPr>
                <w:ilvl w:val="0"/>
                <w:numId w:val="25"/>
              </w:numPr>
              <w:spacing w:after="120"/>
              <w:ind w:firstLineChars="0"/>
              <w:rPr>
                <w:ins w:id="292" w:author="Qian Yang" w:date="2022-08-17T09:16:00Z"/>
                <w:rFonts w:eastAsiaTheme="minorEastAsia"/>
                <w:color w:val="0070C0"/>
                <w:lang w:val="en-US" w:eastAsia="zh-CN"/>
              </w:rPr>
            </w:pPr>
            <w:ins w:id="293" w:author="Qian Yang" w:date="2022-08-17T09:16:00Z">
              <w:r w:rsidRPr="00EC1910">
                <w:rPr>
                  <w:rFonts w:eastAsiaTheme="minorEastAsia"/>
                  <w:color w:val="0070C0"/>
                  <w:lang w:val="en-US" w:eastAsia="zh-CN"/>
                </w:rPr>
                <w:lastRenderedPageBreak/>
                <w:t>Alt 3. UE uses redundant RF chain to perform BM/RLM/BFD when the active BWP does not contain SSB.</w:t>
              </w:r>
            </w:ins>
          </w:p>
          <w:p w14:paraId="18762B39" w14:textId="77777777" w:rsidR="00805E4E" w:rsidRDefault="00805E4E" w:rsidP="00F375BC">
            <w:pPr>
              <w:spacing w:after="120"/>
              <w:rPr>
                <w:ins w:id="294" w:author="Qian Yang" w:date="2022-08-17T09:43:00Z"/>
                <w:rFonts w:eastAsiaTheme="minorEastAsia"/>
                <w:color w:val="0070C0"/>
                <w:lang w:val="en-US" w:eastAsia="zh-CN"/>
              </w:rPr>
            </w:pPr>
          </w:p>
          <w:p w14:paraId="18762B3A" w14:textId="77777777" w:rsidR="00F375BC" w:rsidRDefault="00F375BC" w:rsidP="00F375BC">
            <w:pPr>
              <w:spacing w:after="120"/>
              <w:rPr>
                <w:ins w:id="295" w:author="Qian Yang" w:date="2022-08-17T09:22:00Z"/>
                <w:rFonts w:eastAsiaTheme="minorEastAsia"/>
                <w:color w:val="0070C0"/>
                <w:lang w:val="en-US" w:eastAsia="zh-CN"/>
              </w:rPr>
            </w:pPr>
            <w:ins w:id="296" w:author="Qian Yang" w:date="2022-08-17T09:21:00Z">
              <w:r>
                <w:rPr>
                  <w:rFonts w:eastAsiaTheme="minorEastAsia"/>
                  <w:color w:val="0070C0"/>
                  <w:lang w:val="en-US" w:eastAsia="zh-CN"/>
                </w:rPr>
                <w:t>Alt 1 has m</w:t>
              </w:r>
              <w:r w:rsidRPr="008C2FB0">
                <w:rPr>
                  <w:rFonts w:eastAsiaTheme="minorEastAsia"/>
                  <w:color w:val="0070C0"/>
                  <w:lang w:val="en-US" w:eastAsia="zh-CN"/>
                </w:rPr>
                <w:t xml:space="preserve">inimum spec changes, which would </w:t>
              </w:r>
            </w:ins>
            <w:ins w:id="297" w:author="Qian Yang" w:date="2022-08-17T09:22:00Z">
              <w:r w:rsidRPr="008C2FB0">
                <w:rPr>
                  <w:rFonts w:eastAsiaTheme="minorEastAsia"/>
                  <w:color w:val="0070C0"/>
                  <w:lang w:val="en-US" w:eastAsia="zh-CN"/>
                </w:rPr>
                <w:t xml:space="preserve">mainly </w:t>
              </w:r>
            </w:ins>
            <w:ins w:id="298" w:author="Qian Yang" w:date="2022-08-17T09:21:00Z">
              <w:r w:rsidRPr="008C2FB0">
                <w:rPr>
                  <w:rFonts w:eastAsiaTheme="minorEastAsia"/>
                  <w:color w:val="0070C0"/>
                  <w:lang w:val="en-US" w:eastAsia="zh-CN"/>
                </w:rPr>
                <w:t>be applicability of requirements.</w:t>
              </w:r>
            </w:ins>
          </w:p>
          <w:p w14:paraId="18762B3B" w14:textId="77777777" w:rsidR="00F375BC" w:rsidRPr="008C2FB0" w:rsidRDefault="00F375BC" w:rsidP="00EC1910">
            <w:pPr>
              <w:spacing w:after="120"/>
              <w:rPr>
                <w:ins w:id="299" w:author="Qian Yang" w:date="2022-08-17T09:22:00Z"/>
                <w:rFonts w:eastAsiaTheme="minorEastAsia"/>
                <w:color w:val="0070C0"/>
                <w:lang w:val="en-US" w:eastAsia="zh-CN"/>
              </w:rPr>
            </w:pPr>
            <w:ins w:id="300" w:author="Qian Yang" w:date="2022-08-17T09:22:00Z">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ins>
          </w:p>
          <w:p w14:paraId="18762B3C" w14:textId="77777777" w:rsidR="00D66555" w:rsidRPr="008C2FB0" w:rsidRDefault="00D66555" w:rsidP="00EC1910">
            <w:pPr>
              <w:spacing w:after="120"/>
              <w:rPr>
                <w:ins w:id="301" w:author="Qian Yang" w:date="2022-08-17T09:23:00Z"/>
                <w:rFonts w:eastAsiaTheme="minorEastAsia"/>
                <w:color w:val="0070C0"/>
                <w:lang w:val="en-US" w:eastAsia="zh-CN"/>
              </w:rPr>
            </w:pPr>
            <w:ins w:id="302" w:author="Qian Yang" w:date="2022-08-17T09:23:00Z">
              <w:r>
                <w:rPr>
                  <w:rFonts w:eastAsiaTheme="minorEastAsia" w:hint="eastAsia"/>
                  <w:color w:val="0070C0"/>
                  <w:lang w:val="en-US" w:eastAsia="zh-CN"/>
                </w:rPr>
                <w:t>A</w:t>
              </w:r>
              <w:r>
                <w:rPr>
                  <w:rFonts w:eastAsiaTheme="minorEastAsia"/>
                  <w:color w:val="0070C0"/>
                  <w:lang w:val="en-US" w:eastAsia="zh-CN"/>
                </w:rPr>
                <w:t>lt 3</w:t>
              </w:r>
            </w:ins>
            <w:ins w:id="303" w:author="Qian Yang" w:date="2022-08-17T09:24:00Z">
              <w:r>
                <w:rPr>
                  <w:rFonts w:eastAsiaTheme="minorEastAsia"/>
                  <w:color w:val="0070C0"/>
                  <w:lang w:val="en-US" w:eastAsia="zh-CN"/>
                </w:rPr>
                <w:t xml:space="preserve"> needs to specify m</w:t>
              </w:r>
            </w:ins>
            <w:ins w:id="304" w:author="Qian Yang" w:date="2022-08-17T09:23:00Z">
              <w:r w:rsidRPr="008C2FB0">
                <w:rPr>
                  <w:rFonts w:eastAsiaTheme="minorEastAsia"/>
                  <w:color w:val="0070C0"/>
                  <w:lang w:val="en-US" w:eastAsia="zh-CN"/>
                </w:rPr>
                <w:t>easurement requirements in RAN4</w:t>
              </w:r>
            </w:ins>
            <w:ins w:id="305" w:author="Qian Yang" w:date="2022-08-17T09:24:00Z">
              <w:r>
                <w:rPr>
                  <w:rFonts w:eastAsiaTheme="minorEastAsia"/>
                  <w:color w:val="0070C0"/>
                  <w:lang w:val="en-US" w:eastAsia="zh-CN"/>
                </w:rPr>
                <w:t xml:space="preserve"> and new signalling may be needed</w:t>
              </w:r>
            </w:ins>
            <w:ins w:id="306" w:author="Qian Yang" w:date="2022-08-17T09:23:00Z">
              <w:r w:rsidRPr="008C2FB0">
                <w:rPr>
                  <w:rFonts w:eastAsiaTheme="minorEastAsia"/>
                  <w:color w:val="0070C0"/>
                  <w:lang w:val="en-US" w:eastAsia="zh-CN"/>
                </w:rPr>
                <w:t>.</w:t>
              </w:r>
            </w:ins>
          </w:p>
          <w:p w14:paraId="18762B3D" w14:textId="77777777" w:rsidR="00805E4E" w:rsidRDefault="00805E4E">
            <w:pPr>
              <w:spacing w:after="120"/>
              <w:rPr>
                <w:ins w:id="307" w:author="Qian Yang" w:date="2022-08-17T09:43:00Z"/>
                <w:rFonts w:eastAsiaTheme="minorEastAsia"/>
                <w:color w:val="0070C0"/>
                <w:lang w:val="en-US" w:eastAsia="zh-CN"/>
              </w:rPr>
            </w:pPr>
          </w:p>
          <w:p w14:paraId="18762B3E" w14:textId="77777777" w:rsidR="00F375BC" w:rsidRDefault="00D66555">
            <w:pPr>
              <w:spacing w:after="120"/>
              <w:rPr>
                <w:ins w:id="308" w:author="Qian Yang" w:date="2022-08-17T09:26:00Z"/>
                <w:rFonts w:eastAsiaTheme="minorEastAsia"/>
                <w:color w:val="0070C0"/>
                <w:lang w:val="en-US" w:eastAsia="zh-CN"/>
              </w:rPr>
            </w:pPr>
            <w:ins w:id="309" w:author="Qian Yang" w:date="2022-08-17T09:25:00Z">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w:t>
              </w:r>
            </w:ins>
            <w:ins w:id="310" w:author="Qian Yang" w:date="2022-08-17T09:26:00Z">
              <w:r>
                <w:rPr>
                  <w:rFonts w:eastAsiaTheme="minorEastAsia"/>
                  <w:color w:val="0070C0"/>
                  <w:lang w:val="en-US" w:eastAsia="zh-CN"/>
                </w:rPr>
                <w:t>mum spec changes which could be done in R17 maintenance/TEI.</w:t>
              </w:r>
            </w:ins>
          </w:p>
          <w:p w14:paraId="18762B3F" w14:textId="77777777" w:rsidR="00D66555" w:rsidRPr="00F375BC" w:rsidRDefault="00D66555">
            <w:pPr>
              <w:spacing w:after="120"/>
              <w:rPr>
                <w:ins w:id="311" w:author="Qian Yang" w:date="2022-08-17T09:20:00Z"/>
                <w:rFonts w:eastAsiaTheme="minorEastAsia"/>
                <w:color w:val="0070C0"/>
                <w:lang w:val="en-US" w:eastAsia="zh-CN"/>
              </w:rPr>
            </w:pPr>
            <w:ins w:id="312" w:author="Qian Yang" w:date="2022-08-17T09:26:00Z">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ins>
            <w:ins w:id="313" w:author="Qian Yang" w:date="2022-08-17T09:32:00Z">
              <w:r w:rsidR="00EC1910">
                <w:rPr>
                  <w:rFonts w:eastAsiaTheme="minorEastAsia"/>
                  <w:color w:val="0070C0"/>
                  <w:lang w:val="en-US" w:eastAsia="zh-CN"/>
                </w:rPr>
                <w:t>the</w:t>
              </w:r>
            </w:ins>
            <w:ins w:id="314" w:author="Qian Yang" w:date="2022-08-17T09:26:00Z">
              <w:r>
                <w:rPr>
                  <w:rFonts w:eastAsiaTheme="minorEastAsia"/>
                  <w:color w:val="0070C0"/>
                  <w:lang w:val="en-US" w:eastAsia="zh-CN"/>
                </w:rPr>
                <w:t xml:space="preserve"> three </w:t>
              </w:r>
            </w:ins>
            <w:ins w:id="315" w:author="Qian Yang" w:date="2022-08-17T09:32:00Z">
              <w:r w:rsidR="00EC1910">
                <w:rPr>
                  <w:rFonts w:eastAsiaTheme="minorEastAsia"/>
                  <w:color w:val="0070C0"/>
                  <w:lang w:val="en-US" w:eastAsia="zh-CN"/>
                </w:rPr>
                <w:t>alternatives</w:t>
              </w:r>
            </w:ins>
            <w:ins w:id="316" w:author="Qian Yang" w:date="2022-08-17T09:26:00Z">
              <w:r>
                <w:rPr>
                  <w:rFonts w:eastAsiaTheme="minorEastAsia"/>
                  <w:color w:val="0070C0"/>
                  <w:lang w:val="en-US" w:eastAsia="zh-CN"/>
                </w:rPr>
                <w:t xml:space="preserve"> can be considere</w:t>
              </w:r>
            </w:ins>
            <w:ins w:id="317" w:author="Qian Yang" w:date="2022-08-17T09:27:00Z">
              <w:r>
                <w:rPr>
                  <w:rFonts w:eastAsiaTheme="minorEastAsia"/>
                  <w:color w:val="0070C0"/>
                  <w:lang w:val="en-US" w:eastAsia="zh-CN"/>
                </w:rPr>
                <w:t>d.</w:t>
              </w:r>
            </w:ins>
          </w:p>
          <w:p w14:paraId="18762B40" w14:textId="77777777" w:rsidR="00805E4E" w:rsidRDefault="00805E4E">
            <w:pPr>
              <w:spacing w:after="120"/>
              <w:rPr>
                <w:ins w:id="318" w:author="Qian Yang" w:date="2022-08-17T09:43:00Z"/>
                <w:rFonts w:eastAsiaTheme="minorEastAsia"/>
                <w:color w:val="0070C0"/>
                <w:lang w:val="en-US" w:eastAsia="zh-CN"/>
              </w:rPr>
            </w:pPr>
          </w:p>
          <w:p w14:paraId="18762B41" w14:textId="77777777" w:rsidR="00497590" w:rsidRDefault="00497590">
            <w:pPr>
              <w:spacing w:after="120"/>
              <w:rPr>
                <w:ins w:id="319" w:author="Qian Yang" w:date="2022-08-17T09:34:00Z"/>
                <w:rFonts w:eastAsiaTheme="minorEastAsia"/>
                <w:color w:val="0070C0"/>
                <w:lang w:val="en-US" w:eastAsia="zh-CN"/>
              </w:rPr>
            </w:pPr>
            <w:ins w:id="320" w:author="Qian Yang" w:date="2022-08-17T09:33:00Z">
              <w:r>
                <w:rPr>
                  <w:rFonts w:eastAsiaTheme="minorEastAsia" w:hint="eastAsia"/>
                  <w:color w:val="0070C0"/>
                  <w:lang w:val="en-US" w:eastAsia="zh-CN"/>
                </w:rPr>
                <w:t>O</w:t>
              </w:r>
            </w:ins>
            <w:ins w:id="321" w:author="Qian Yang" w:date="2022-08-17T09:34:00Z">
              <w:r>
                <w:rPr>
                  <w:rFonts w:eastAsiaTheme="minorEastAsia"/>
                  <w:color w:val="0070C0"/>
                  <w:lang w:val="en-US" w:eastAsia="zh-CN"/>
                </w:rPr>
                <w:t>ption 1 is not about what is asked in RAN2 LS, in our understanding.</w:t>
              </w:r>
            </w:ins>
          </w:p>
          <w:p w14:paraId="18762B42" w14:textId="77777777" w:rsidR="00497590" w:rsidRDefault="00497590">
            <w:pPr>
              <w:spacing w:after="120"/>
              <w:rPr>
                <w:ins w:id="322" w:author="Qian Yang" w:date="2022-08-17T09:20:00Z"/>
                <w:rFonts w:eastAsiaTheme="minorEastAsia"/>
                <w:color w:val="0070C0"/>
                <w:lang w:val="en-US" w:eastAsia="zh-CN"/>
              </w:rPr>
            </w:pPr>
            <w:ins w:id="323" w:author="Qian Yang" w:date="2022-08-17T09:34:00Z">
              <w:r>
                <w:rPr>
                  <w:rFonts w:eastAsiaTheme="minorEastAsia" w:hint="eastAsia"/>
                  <w:color w:val="0070C0"/>
                  <w:lang w:val="en-US" w:eastAsia="zh-CN"/>
                </w:rPr>
                <w:t>O</w:t>
              </w:r>
              <w:r>
                <w:rPr>
                  <w:rFonts w:eastAsiaTheme="minorEastAsia"/>
                  <w:color w:val="0070C0"/>
                  <w:lang w:val="en-US" w:eastAsia="zh-CN"/>
                </w:rPr>
                <w:t>ption 5 is interesting approach. However, it may not be used to</w:t>
              </w:r>
            </w:ins>
            <w:ins w:id="324" w:author="Qian Yang" w:date="2022-08-17T09:35:00Z">
              <w:r>
                <w:rPr>
                  <w:rFonts w:eastAsiaTheme="minorEastAsia"/>
                  <w:color w:val="0070C0"/>
                  <w:lang w:val="en-US" w:eastAsia="zh-CN"/>
                </w:rPr>
                <w:t xml:space="preserve"> make FG 6-1a workable, which </w:t>
              </w:r>
            </w:ins>
            <w:ins w:id="325" w:author="Qian Yang" w:date="2022-08-17T09:41:00Z">
              <w:r w:rsidR="00040CC7">
                <w:rPr>
                  <w:rFonts w:eastAsiaTheme="minorEastAsia"/>
                  <w:color w:val="0070C0"/>
                  <w:lang w:val="en-US" w:eastAsia="zh-CN"/>
                </w:rPr>
                <w:t>is under the assumption that</w:t>
              </w:r>
            </w:ins>
            <w:ins w:id="326" w:author="Qian Yang" w:date="2022-08-17T09:35:00Z">
              <w:r>
                <w:rPr>
                  <w:rFonts w:eastAsiaTheme="minorEastAsia"/>
                  <w:color w:val="0070C0"/>
                  <w:lang w:val="en-US" w:eastAsia="zh-CN"/>
                </w:rPr>
                <w:t xml:space="preserve"> there is no SSB in the active BWP.</w:t>
              </w:r>
            </w:ins>
            <w:ins w:id="327" w:author="Qian Yang" w:date="2022-08-17T09:42:00Z">
              <w:r w:rsidR="00040CC7">
                <w:rPr>
                  <w:rFonts w:eastAsiaTheme="minorEastAsia"/>
                  <w:color w:val="0070C0"/>
                  <w:lang w:val="en-US" w:eastAsia="zh-CN"/>
                </w:rPr>
                <w:t xml:space="preserve"> </w:t>
              </w:r>
            </w:ins>
          </w:p>
          <w:p w14:paraId="18762B43" w14:textId="77777777" w:rsidR="00F375BC" w:rsidRDefault="00F375BC">
            <w:pPr>
              <w:spacing w:after="120"/>
              <w:rPr>
                <w:ins w:id="328" w:author="Qian Yang" w:date="2022-08-17T09:20:00Z"/>
                <w:rFonts w:eastAsiaTheme="minorEastAsia"/>
                <w:color w:val="0070C0"/>
                <w:lang w:val="en-US" w:eastAsia="zh-CN"/>
              </w:rPr>
            </w:pPr>
          </w:p>
          <w:p w14:paraId="18762B44" w14:textId="77777777" w:rsidR="000A4196" w:rsidRDefault="000A4196">
            <w:pPr>
              <w:spacing w:after="120"/>
              <w:rPr>
                <w:ins w:id="329" w:author="Qian Yang" w:date="2022-08-17T09:02:00Z"/>
                <w:rFonts w:eastAsiaTheme="minorEastAsia"/>
                <w:color w:val="0070C0"/>
                <w:lang w:val="en-US" w:eastAsia="zh-CN"/>
              </w:rPr>
            </w:pPr>
            <w:ins w:id="330" w:author="Qian Yang" w:date="2022-08-17T09:02:00Z">
              <w:r w:rsidRPr="000A4196">
                <w:rPr>
                  <w:rFonts w:eastAsiaTheme="minorEastAsia"/>
                  <w:color w:val="0070C0"/>
                  <w:lang w:val="en-US" w:eastAsia="zh-CN"/>
                </w:rPr>
                <w:t>Sub-topic 2-3: in which release and how to introduce enhanced RRM requirements to support Feature Group 6-1a “bwp-WithoutRestriction”?</w:t>
              </w:r>
            </w:ins>
          </w:p>
          <w:p w14:paraId="18762B45" w14:textId="77777777" w:rsidR="000A4196" w:rsidRPr="00497590" w:rsidRDefault="00497590">
            <w:pPr>
              <w:spacing w:after="120"/>
              <w:rPr>
                <w:ins w:id="331" w:author="Qian Yang" w:date="2022-08-17T09:02:00Z"/>
                <w:rFonts w:eastAsiaTheme="minorEastAsia"/>
                <w:color w:val="0070C0"/>
                <w:lang w:val="en-US" w:eastAsia="zh-CN"/>
              </w:rPr>
            </w:pPr>
            <w:ins w:id="332" w:author="Qian Yang" w:date="2022-08-17T09:36:00Z">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ins>
          </w:p>
          <w:p w14:paraId="18762B46" w14:textId="77777777" w:rsidR="000A4196" w:rsidRDefault="000A4196">
            <w:pPr>
              <w:spacing w:after="120"/>
              <w:rPr>
                <w:ins w:id="333" w:author="Qian Yang" w:date="2022-08-17T09:02:00Z"/>
                <w:rFonts w:eastAsiaTheme="minorEastAsia"/>
                <w:color w:val="0070C0"/>
                <w:lang w:val="en-US" w:eastAsia="zh-CN"/>
              </w:rPr>
            </w:pPr>
          </w:p>
          <w:p w14:paraId="18762B47" w14:textId="77777777" w:rsidR="000A4196" w:rsidRDefault="000A4196">
            <w:pPr>
              <w:spacing w:after="120"/>
              <w:rPr>
                <w:ins w:id="334" w:author="Qian Yang" w:date="2022-08-17T09:02:00Z"/>
                <w:rFonts w:eastAsiaTheme="minorEastAsia"/>
                <w:color w:val="0070C0"/>
                <w:lang w:val="en-US" w:eastAsia="zh-CN"/>
              </w:rPr>
            </w:pPr>
            <w:ins w:id="335" w:author="Qian Yang" w:date="2022-08-17T09:02:00Z">
              <w:r w:rsidRPr="000A4196">
                <w:rPr>
                  <w:rFonts w:eastAsiaTheme="minorEastAsia"/>
                  <w:color w:val="0070C0"/>
                  <w:lang w:val="en-US" w:eastAsia="zh-CN"/>
                </w:rPr>
                <w:t>Sub-topic 2-4: scope of the RAN4 discussion</w:t>
              </w:r>
            </w:ins>
          </w:p>
          <w:p w14:paraId="18762B48" w14:textId="77777777" w:rsidR="000A4196" w:rsidRDefault="00497590">
            <w:pPr>
              <w:spacing w:after="120"/>
              <w:rPr>
                <w:ins w:id="336" w:author="Qian Yang" w:date="2022-08-17T09:38:00Z"/>
                <w:rFonts w:eastAsiaTheme="minorEastAsia"/>
                <w:color w:val="0070C0"/>
                <w:lang w:val="en-US" w:eastAsia="zh-CN"/>
              </w:rPr>
            </w:pPr>
            <w:ins w:id="337" w:author="Qian Yang" w:date="2022-08-17T09:36:00Z">
              <w:r>
                <w:rPr>
                  <w:rFonts w:eastAsiaTheme="minorEastAsia" w:hint="eastAsia"/>
                  <w:color w:val="0070C0"/>
                  <w:lang w:val="en-US" w:eastAsia="zh-CN"/>
                </w:rPr>
                <w:t>O</w:t>
              </w:r>
              <w:r>
                <w:rPr>
                  <w:rFonts w:eastAsiaTheme="minorEastAsia"/>
                  <w:color w:val="0070C0"/>
                  <w:lang w:val="en-US" w:eastAsia="zh-CN"/>
                </w:rPr>
                <w:t>ption 1 is fine in general</w:t>
              </w:r>
            </w:ins>
            <w:ins w:id="338" w:author="Qian Yang" w:date="2022-08-17T09:37:00Z">
              <w:r>
                <w:rPr>
                  <w:rFonts w:eastAsiaTheme="minorEastAsia"/>
                  <w:color w:val="0070C0"/>
                  <w:lang w:val="en-US" w:eastAsia="zh-CN"/>
                </w:rPr>
                <w:t>. However, for RedCap UE, there is a</w:t>
              </w:r>
            </w:ins>
            <w:ins w:id="339" w:author="Qian Yang" w:date="2022-08-17T09:42:00Z">
              <w:r w:rsidR="00040CC7">
                <w:rPr>
                  <w:rFonts w:eastAsiaTheme="minorEastAsia"/>
                  <w:color w:val="0070C0"/>
                  <w:lang w:val="en-US" w:eastAsia="zh-CN"/>
                </w:rPr>
                <w:t>n</w:t>
              </w:r>
            </w:ins>
            <w:ins w:id="340" w:author="Qian Yang" w:date="2022-08-17T09:37:00Z">
              <w:r>
                <w:rPr>
                  <w:rFonts w:eastAsiaTheme="minorEastAsia"/>
                  <w:color w:val="0070C0"/>
                  <w:lang w:val="en-US" w:eastAsia="zh-CN"/>
                </w:rPr>
                <w:t xml:space="preserve"> issue related to this, whic</w:t>
              </w:r>
            </w:ins>
            <w:ins w:id="341" w:author="Qian Yang" w:date="2022-08-17T09:38:00Z">
              <w:r>
                <w:rPr>
                  <w:rFonts w:eastAsiaTheme="minorEastAsia"/>
                  <w:color w:val="0070C0"/>
                  <w:lang w:val="en-US" w:eastAsia="zh-CN"/>
                </w:rPr>
                <w:t xml:space="preserve">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ins>
          </w:p>
          <w:p w14:paraId="18762B49" w14:textId="77777777" w:rsidR="00C86A4F" w:rsidRPr="000A4196" w:rsidRDefault="00C86A4F">
            <w:pPr>
              <w:spacing w:after="120"/>
              <w:rPr>
                <w:ins w:id="342" w:author="Qian Yang" w:date="2022-08-17T09:02:00Z"/>
                <w:rFonts w:eastAsiaTheme="minorEastAsia"/>
                <w:color w:val="0070C0"/>
                <w:lang w:val="en-US" w:eastAsia="zh-CN"/>
              </w:rPr>
            </w:pPr>
            <w:ins w:id="343" w:author="Qian Yang" w:date="2022-08-17T09:38:00Z">
              <w:r>
                <w:rPr>
                  <w:rFonts w:eastAsiaTheme="minorEastAsia" w:hint="eastAsia"/>
                  <w:color w:val="0070C0"/>
                  <w:lang w:val="en-US" w:eastAsia="zh-CN"/>
                </w:rPr>
                <w:t>I</w:t>
              </w:r>
              <w:r>
                <w:rPr>
                  <w:rFonts w:eastAsiaTheme="minorEastAsia"/>
                  <w:color w:val="0070C0"/>
                  <w:lang w:val="en-US" w:eastAsia="zh-CN"/>
                </w:rPr>
                <w:t xml:space="preserve">n this email thread, </w:t>
              </w:r>
            </w:ins>
            <w:ins w:id="344" w:author="Qian Yang" w:date="2022-08-17T09:39:00Z">
              <w:r>
                <w:rPr>
                  <w:rFonts w:eastAsiaTheme="minorEastAsia"/>
                  <w:color w:val="0070C0"/>
                  <w:lang w:val="en-US" w:eastAsia="zh-CN"/>
                </w:rPr>
                <w:t>it is focused on normal UE.</w:t>
              </w:r>
            </w:ins>
          </w:p>
          <w:p w14:paraId="18762B4A" w14:textId="77777777" w:rsidR="000A4196" w:rsidRDefault="000A4196">
            <w:pPr>
              <w:spacing w:after="120"/>
              <w:rPr>
                <w:ins w:id="345" w:author="Qian Yang" w:date="2022-08-17T09:03:00Z"/>
                <w:rFonts w:eastAsiaTheme="minorEastAsia"/>
                <w:color w:val="0070C0"/>
                <w:lang w:val="en-US" w:eastAsia="zh-CN"/>
              </w:rPr>
            </w:pPr>
          </w:p>
          <w:p w14:paraId="18762B4B" w14:textId="77777777" w:rsidR="000A4196" w:rsidRDefault="000A4196">
            <w:pPr>
              <w:spacing w:after="120"/>
              <w:rPr>
                <w:ins w:id="346" w:author="Qian Yang" w:date="2022-08-17T09:03:00Z"/>
                <w:rFonts w:eastAsiaTheme="minorEastAsia"/>
                <w:color w:val="0070C0"/>
                <w:lang w:val="en-US" w:eastAsia="zh-CN"/>
              </w:rPr>
            </w:pPr>
            <w:ins w:id="347" w:author="Qian Yang" w:date="2022-08-17T09:03:00Z">
              <w:r w:rsidRPr="000A4196">
                <w:rPr>
                  <w:rFonts w:eastAsiaTheme="minorEastAsia"/>
                  <w:color w:val="0070C0"/>
                  <w:lang w:val="en-US" w:eastAsia="zh-CN"/>
                </w:rPr>
                <w:t>Sub-topic 2-5: LS reply to RAN2 (CC RAN)</w:t>
              </w:r>
            </w:ins>
          </w:p>
          <w:p w14:paraId="18762B4C" w14:textId="77777777" w:rsidR="000A4196" w:rsidRDefault="00C86A4F">
            <w:pPr>
              <w:spacing w:after="120"/>
              <w:rPr>
                <w:ins w:id="348" w:author="Qian Yang" w:date="2022-08-17T09:03:00Z"/>
                <w:rFonts w:eastAsiaTheme="minorEastAsia"/>
                <w:color w:val="0070C0"/>
                <w:lang w:val="en-US" w:eastAsia="zh-CN"/>
              </w:rPr>
            </w:pPr>
            <w:ins w:id="349" w:author="Qian Yang" w:date="2022-08-17T09:39:00Z">
              <w:r>
                <w:rPr>
                  <w:rFonts w:eastAsiaTheme="minorEastAsia" w:hint="eastAsia"/>
                  <w:color w:val="0070C0"/>
                  <w:lang w:val="en-US" w:eastAsia="zh-CN"/>
                </w:rPr>
                <w:t>W</w:t>
              </w:r>
              <w:r>
                <w:rPr>
                  <w:rFonts w:eastAsiaTheme="minorEastAsia"/>
                  <w:color w:val="0070C0"/>
                  <w:lang w:val="en-US" w:eastAsia="zh-CN"/>
                </w:rPr>
                <w:t>e should try to figures out technical solutions for BWP without restr</w:t>
              </w:r>
            </w:ins>
            <w:ins w:id="350" w:author="Qian Yang" w:date="2022-08-17T09:40:00Z">
              <w:r>
                <w:rPr>
                  <w:rFonts w:eastAsiaTheme="minorEastAsia"/>
                  <w:color w:val="0070C0"/>
                  <w:lang w:val="en-US" w:eastAsia="zh-CN"/>
                </w:rPr>
                <w:t xml:space="preserve">iction firstly. </w:t>
              </w:r>
            </w:ins>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903E33">
        <w:trPr>
          <w:ins w:id="351" w:author="Qiming Li" w:date="2022-08-17T10:06:00Z"/>
        </w:trPr>
        <w:tc>
          <w:tcPr>
            <w:tcW w:w="1389" w:type="dxa"/>
          </w:tcPr>
          <w:p w14:paraId="18762B4F" w14:textId="77777777" w:rsidR="000C7221" w:rsidRDefault="000C7221" w:rsidP="000C7221">
            <w:pPr>
              <w:spacing w:after="120"/>
              <w:rPr>
                <w:ins w:id="352" w:author="Qiming Li" w:date="2022-08-17T10:06:00Z"/>
                <w:rFonts w:eastAsiaTheme="minorEastAsia"/>
                <w:color w:val="0070C0"/>
                <w:lang w:val="en-US" w:eastAsia="zh-CN"/>
              </w:rPr>
            </w:pPr>
            <w:ins w:id="353" w:author="Qiming Li" w:date="2022-08-17T10:06:00Z">
              <w:r>
                <w:rPr>
                  <w:rFonts w:eastAsiaTheme="minorEastAsia"/>
                  <w:color w:val="0070C0"/>
                  <w:lang w:val="en-US" w:eastAsia="zh-CN"/>
                </w:rPr>
                <w:lastRenderedPageBreak/>
                <w:t>Apple</w:t>
              </w:r>
            </w:ins>
          </w:p>
        </w:tc>
        <w:tc>
          <w:tcPr>
            <w:tcW w:w="8381" w:type="dxa"/>
          </w:tcPr>
          <w:p w14:paraId="18762B50" w14:textId="77777777" w:rsidR="000C7221" w:rsidRPr="00455D94" w:rsidRDefault="000C7221" w:rsidP="000C7221">
            <w:pPr>
              <w:spacing w:after="120"/>
              <w:rPr>
                <w:ins w:id="354" w:author="Qiming Li" w:date="2022-08-17T10:06:00Z"/>
                <w:rFonts w:eastAsiaTheme="minorEastAsia"/>
                <w:b/>
                <w:bCs/>
                <w:color w:val="0070C0"/>
                <w:lang w:val="en-US" w:eastAsia="zh-CN"/>
              </w:rPr>
            </w:pPr>
            <w:ins w:id="355" w:author="Qiming Li" w:date="2022-08-17T10:06: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51" w14:textId="77777777" w:rsidR="000C7221" w:rsidRDefault="000C7221" w:rsidP="000C7221">
            <w:pPr>
              <w:spacing w:after="120"/>
              <w:rPr>
                <w:ins w:id="356" w:author="Qiming Li" w:date="2022-08-17T10:06:00Z"/>
                <w:rFonts w:eastAsiaTheme="minorEastAsia"/>
                <w:color w:val="0070C0"/>
                <w:lang w:val="en-US" w:eastAsia="zh-CN"/>
              </w:rPr>
            </w:pPr>
            <w:ins w:id="357" w:author="Qiming Li" w:date="2022-08-17T10:06:00Z">
              <w:r>
                <w:rPr>
                  <w:rFonts w:eastAsiaTheme="minorEastAsia"/>
                  <w:color w:val="0070C0"/>
                  <w:lang w:val="en-US" w:eastAsia="zh-CN"/>
                </w:rPr>
                <w:t>Option 1. RAN4 discussed this in RAN4#103e and we believe it is common understanding that existing RAN4 requirements cannot cover this scenario.</w:t>
              </w:r>
            </w:ins>
          </w:p>
          <w:p w14:paraId="18762B52" w14:textId="77777777" w:rsidR="000C7221" w:rsidRDefault="000C7221" w:rsidP="000C7221">
            <w:pPr>
              <w:spacing w:after="120"/>
              <w:rPr>
                <w:ins w:id="358" w:author="Qiming Li" w:date="2022-08-17T10:06:00Z"/>
                <w:rFonts w:eastAsiaTheme="minorEastAsia"/>
                <w:color w:val="0070C0"/>
                <w:lang w:val="en-US" w:eastAsia="zh-CN"/>
              </w:rPr>
            </w:pPr>
          </w:p>
          <w:p w14:paraId="18762B53" w14:textId="77777777" w:rsidR="000C7221" w:rsidRPr="00455D94" w:rsidRDefault="000C7221" w:rsidP="000C7221">
            <w:pPr>
              <w:spacing w:after="120"/>
              <w:rPr>
                <w:ins w:id="359" w:author="Qiming Li" w:date="2022-08-17T10:06:00Z"/>
                <w:rFonts w:eastAsiaTheme="minorEastAsia"/>
                <w:b/>
                <w:bCs/>
                <w:color w:val="0070C0"/>
                <w:lang w:eastAsia="zh-CN"/>
              </w:rPr>
            </w:pPr>
            <w:ins w:id="360" w:author="Qiming Li" w:date="2022-08-17T10:06:00Z">
              <w:r w:rsidRPr="00455D94">
                <w:rPr>
                  <w:rFonts w:eastAsiaTheme="minorEastAsia"/>
                  <w:b/>
                  <w:bCs/>
                  <w:color w:val="0070C0"/>
                  <w:lang w:eastAsia="zh-CN"/>
                </w:rPr>
                <w:t>Sub-topic 2-2: if the answer to Sub-topic 2-2 is ”no”, how should the UE perform BM/RLM/BFD when the active BWP does not contain SSB.</w:t>
              </w:r>
            </w:ins>
          </w:p>
          <w:p w14:paraId="18762B54" w14:textId="77777777" w:rsidR="000C7221" w:rsidRDefault="000C7221" w:rsidP="000C7221">
            <w:pPr>
              <w:spacing w:after="120"/>
              <w:rPr>
                <w:ins w:id="361" w:author="Qiming Li" w:date="2022-08-17T10:06:00Z"/>
                <w:rFonts w:eastAsiaTheme="minorEastAsia"/>
                <w:color w:val="0070C0"/>
                <w:lang w:val="en-US" w:eastAsia="zh-CN"/>
              </w:rPr>
            </w:pPr>
            <w:ins w:id="362" w:author="Qiming Li" w:date="2022-08-17T10:06:00Z">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ins>
          </w:p>
          <w:p w14:paraId="18762B55" w14:textId="77777777" w:rsidR="000C7221" w:rsidRDefault="000C7221" w:rsidP="000C7221">
            <w:pPr>
              <w:spacing w:after="120"/>
              <w:rPr>
                <w:ins w:id="363" w:author="Qiming Li" w:date="2022-08-17T10:06:00Z"/>
                <w:rFonts w:eastAsiaTheme="minorEastAsia"/>
                <w:color w:val="0070C0"/>
                <w:lang w:val="en-US" w:eastAsia="zh-CN"/>
              </w:rPr>
            </w:pPr>
          </w:p>
          <w:p w14:paraId="18762B56" w14:textId="77777777" w:rsidR="000C7221" w:rsidRPr="00455D94" w:rsidRDefault="000C7221" w:rsidP="000C7221">
            <w:pPr>
              <w:spacing w:after="120"/>
              <w:rPr>
                <w:ins w:id="364" w:author="Qiming Li" w:date="2022-08-17T10:06:00Z"/>
                <w:rFonts w:eastAsiaTheme="minorEastAsia"/>
                <w:b/>
                <w:bCs/>
                <w:color w:val="0070C0"/>
                <w:lang w:eastAsia="zh-CN"/>
              </w:rPr>
            </w:pPr>
            <w:ins w:id="365" w:author="Qiming Li" w:date="2022-08-17T10:06: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57" w14:textId="77777777" w:rsidR="000C7221" w:rsidRDefault="000C7221" w:rsidP="000C7221">
            <w:pPr>
              <w:spacing w:after="120"/>
              <w:rPr>
                <w:ins w:id="366" w:author="Qiming Li" w:date="2022-08-17T10:06:00Z"/>
                <w:rFonts w:eastAsiaTheme="minorEastAsia"/>
                <w:color w:val="0070C0"/>
                <w:lang w:val="en-US" w:eastAsia="zh-CN"/>
              </w:rPr>
            </w:pPr>
            <w:ins w:id="367" w:author="Qiming Li" w:date="2022-08-17T10:06:00Z">
              <w:r>
                <w:rPr>
                  <w:rFonts w:eastAsiaTheme="minorEastAsia"/>
                  <w:color w:val="0070C0"/>
                  <w:lang w:val="en-US" w:eastAsia="zh-CN"/>
                </w:rPr>
                <w:lastRenderedPageBreak/>
                <w:t>We support option 3, which is more like an observation. We are open for further discussion for other possible solutions in R18 considering the timeframe.</w:t>
              </w:r>
            </w:ins>
          </w:p>
          <w:p w14:paraId="18762B58" w14:textId="77777777" w:rsidR="000C7221" w:rsidRDefault="000C7221" w:rsidP="000C7221">
            <w:pPr>
              <w:spacing w:after="120"/>
              <w:rPr>
                <w:ins w:id="368" w:author="Qiming Li" w:date="2022-08-17T10:06:00Z"/>
                <w:rFonts w:eastAsiaTheme="minorEastAsia"/>
                <w:color w:val="0070C0"/>
                <w:lang w:val="en-US" w:eastAsia="zh-CN"/>
              </w:rPr>
            </w:pPr>
          </w:p>
          <w:p w14:paraId="18762B59" w14:textId="77777777" w:rsidR="000C7221" w:rsidRPr="00455D94" w:rsidRDefault="000C7221" w:rsidP="000C7221">
            <w:pPr>
              <w:spacing w:after="120"/>
              <w:rPr>
                <w:ins w:id="369" w:author="Qiming Li" w:date="2022-08-17T10:06:00Z"/>
                <w:rFonts w:eastAsiaTheme="minorEastAsia"/>
                <w:b/>
                <w:bCs/>
                <w:color w:val="0070C0"/>
                <w:lang w:eastAsia="zh-CN"/>
              </w:rPr>
            </w:pPr>
            <w:ins w:id="370" w:author="Qiming Li" w:date="2022-08-17T10:06:00Z">
              <w:r w:rsidRPr="00455D94">
                <w:rPr>
                  <w:rFonts w:eastAsiaTheme="minorEastAsia"/>
                  <w:b/>
                  <w:bCs/>
                  <w:color w:val="0070C0"/>
                  <w:lang w:eastAsia="zh-CN"/>
                </w:rPr>
                <w:t>Sub-topic 2-4: scope of the RAN4 discussion</w:t>
              </w:r>
            </w:ins>
          </w:p>
          <w:p w14:paraId="18762B5A" w14:textId="77777777" w:rsidR="000C7221" w:rsidRDefault="000C7221" w:rsidP="000C7221">
            <w:pPr>
              <w:spacing w:after="120"/>
              <w:rPr>
                <w:ins w:id="371" w:author="Qiming Li" w:date="2022-08-17T10:06:00Z"/>
                <w:rFonts w:eastAsiaTheme="minorEastAsia"/>
                <w:color w:val="0070C0"/>
                <w:lang w:val="en-US" w:eastAsia="zh-CN"/>
              </w:rPr>
            </w:pPr>
            <w:ins w:id="372" w:author="Qiming Li" w:date="2022-08-17T10:06:00Z">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ins>
          </w:p>
          <w:p w14:paraId="18762B5B" w14:textId="77777777" w:rsidR="000C7221" w:rsidRDefault="000C7221" w:rsidP="000C7221">
            <w:pPr>
              <w:spacing w:after="120"/>
              <w:rPr>
                <w:ins w:id="373" w:author="Qiming Li" w:date="2022-08-17T10:06:00Z"/>
                <w:rFonts w:eastAsiaTheme="minorEastAsia"/>
                <w:color w:val="0070C0"/>
                <w:lang w:val="en-US" w:eastAsia="zh-CN"/>
              </w:rPr>
            </w:pPr>
          </w:p>
          <w:p w14:paraId="18762B5C" w14:textId="77777777" w:rsidR="000C7221" w:rsidRPr="00455D94" w:rsidRDefault="000C7221" w:rsidP="000C7221">
            <w:pPr>
              <w:spacing w:after="120"/>
              <w:rPr>
                <w:ins w:id="374" w:author="Qiming Li" w:date="2022-08-17T10:06:00Z"/>
                <w:rFonts w:eastAsiaTheme="minorEastAsia"/>
                <w:b/>
                <w:bCs/>
                <w:color w:val="0070C0"/>
                <w:lang w:eastAsia="zh-CN"/>
              </w:rPr>
            </w:pPr>
            <w:ins w:id="375" w:author="Qiming Li" w:date="2022-08-17T10:06:00Z">
              <w:r w:rsidRPr="00455D94">
                <w:rPr>
                  <w:rFonts w:eastAsiaTheme="minorEastAsia"/>
                  <w:b/>
                  <w:bCs/>
                  <w:color w:val="0070C0"/>
                  <w:lang w:eastAsia="zh-CN"/>
                </w:rPr>
                <w:t>Sub-topic 2-5: LS reply to RAN2 (CC RAN)</w:t>
              </w:r>
            </w:ins>
          </w:p>
          <w:p w14:paraId="18762B5D" w14:textId="77777777" w:rsidR="000C7221" w:rsidRPr="000A4196" w:rsidRDefault="000C7221" w:rsidP="000C7221">
            <w:pPr>
              <w:spacing w:after="120"/>
              <w:rPr>
                <w:ins w:id="376" w:author="Qiming Li" w:date="2022-08-17T10:06:00Z"/>
                <w:rFonts w:eastAsiaTheme="minorEastAsia"/>
                <w:color w:val="0070C0"/>
                <w:lang w:val="en-US" w:eastAsia="zh-CN"/>
              </w:rPr>
            </w:pPr>
            <w:ins w:id="377" w:author="Qiming Li" w:date="2022-08-17T10:06:00Z">
              <w:r>
                <w:rPr>
                  <w:rFonts w:eastAsiaTheme="minorEastAsia"/>
                  <w:color w:val="0070C0"/>
                  <w:lang w:eastAsia="zh-CN"/>
                </w:rPr>
                <w:t>Option 1 is fine.</w:t>
              </w:r>
            </w:ins>
          </w:p>
        </w:tc>
      </w:tr>
      <w:tr w:rsidR="00E06380" w14:paraId="18762B6F" w14:textId="77777777" w:rsidTr="00903E33">
        <w:trPr>
          <w:ins w:id="378" w:author="OPPO" w:date="2022-08-17T16:19:00Z"/>
        </w:trPr>
        <w:tc>
          <w:tcPr>
            <w:tcW w:w="1389" w:type="dxa"/>
          </w:tcPr>
          <w:p w14:paraId="18762B5F" w14:textId="77777777" w:rsidR="00E06380" w:rsidRDefault="00E06380" w:rsidP="000C7221">
            <w:pPr>
              <w:spacing w:after="120"/>
              <w:rPr>
                <w:ins w:id="379" w:author="OPPO" w:date="2022-08-17T16:19:00Z"/>
                <w:rFonts w:eastAsiaTheme="minorEastAsia"/>
                <w:color w:val="0070C0"/>
                <w:lang w:val="en-US" w:eastAsia="zh-CN"/>
              </w:rPr>
            </w:pPr>
            <w:ins w:id="380" w:author="OPPO" w:date="2022-08-17T16:19:00Z">
              <w:r>
                <w:rPr>
                  <w:rFonts w:eastAsiaTheme="minorEastAsia" w:hint="eastAsia"/>
                  <w:color w:val="0070C0"/>
                  <w:lang w:val="en-US" w:eastAsia="zh-CN"/>
                </w:rPr>
                <w:lastRenderedPageBreak/>
                <w:t>OPPO</w:t>
              </w:r>
            </w:ins>
          </w:p>
        </w:tc>
        <w:tc>
          <w:tcPr>
            <w:tcW w:w="8381" w:type="dxa"/>
          </w:tcPr>
          <w:p w14:paraId="18762B60" w14:textId="77777777" w:rsidR="00E06380" w:rsidRPr="00455D94" w:rsidRDefault="00E06380" w:rsidP="00E06380">
            <w:pPr>
              <w:spacing w:after="120"/>
              <w:rPr>
                <w:ins w:id="381" w:author="OPPO" w:date="2022-08-17T16:19:00Z"/>
                <w:rFonts w:eastAsiaTheme="minorEastAsia"/>
                <w:b/>
                <w:bCs/>
                <w:color w:val="0070C0"/>
                <w:lang w:val="en-US" w:eastAsia="zh-CN"/>
              </w:rPr>
            </w:pPr>
            <w:ins w:id="382" w:author="OPPO" w:date="2022-08-17T16:19: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61" w14:textId="77777777" w:rsidR="00E06380" w:rsidRDefault="00E06380" w:rsidP="00E06380">
            <w:pPr>
              <w:spacing w:after="120"/>
              <w:rPr>
                <w:ins w:id="383" w:author="OPPO" w:date="2022-08-17T16:20:00Z"/>
                <w:rFonts w:eastAsiaTheme="minorEastAsia"/>
                <w:color w:val="0070C0"/>
                <w:lang w:val="en-US" w:eastAsia="zh-CN"/>
              </w:rPr>
            </w:pPr>
            <w:ins w:id="384" w:author="OPPO" w:date="2022-08-17T16:19:00Z">
              <w:r>
                <w:rPr>
                  <w:rFonts w:eastAsiaTheme="minorEastAsia"/>
                  <w:color w:val="0070C0"/>
                  <w:lang w:val="en-US" w:eastAsia="zh-CN"/>
                </w:rPr>
                <w:t xml:space="preserve">Option 1. </w:t>
              </w:r>
            </w:ins>
            <w:ins w:id="385" w:author="OPPO" w:date="2022-08-17T16:20:00Z">
              <w:r>
                <w:rPr>
                  <w:rFonts w:eastAsiaTheme="minorEastAsia" w:hint="eastAsia"/>
                  <w:color w:val="0070C0"/>
                  <w:lang w:val="en-US" w:eastAsia="zh-CN"/>
                </w:rPr>
                <w:t>I</w:t>
              </w:r>
            </w:ins>
            <w:ins w:id="386" w:author="OPPO" w:date="2022-08-17T16:19:00Z">
              <w:r>
                <w:rPr>
                  <w:rFonts w:eastAsiaTheme="minorEastAsia"/>
                  <w:color w:val="0070C0"/>
                  <w:lang w:val="en-US" w:eastAsia="zh-CN"/>
                </w:rPr>
                <w:t>t is common understanding that existing RAN4 requirements cannot cover this scenario.</w:t>
              </w:r>
            </w:ins>
          </w:p>
          <w:p w14:paraId="18762B62" w14:textId="77777777" w:rsidR="00E06380" w:rsidRDefault="00E06380" w:rsidP="00E06380">
            <w:pPr>
              <w:spacing w:after="120"/>
              <w:rPr>
                <w:ins w:id="387" w:author="OPPO" w:date="2022-08-17T16:19:00Z"/>
                <w:rFonts w:eastAsiaTheme="minorEastAsia"/>
                <w:color w:val="0070C0"/>
                <w:lang w:val="en-US" w:eastAsia="zh-CN"/>
              </w:rPr>
            </w:pPr>
          </w:p>
          <w:p w14:paraId="18762B63" w14:textId="77777777" w:rsidR="00E06380" w:rsidRPr="00455D94" w:rsidRDefault="00E06380" w:rsidP="00E06380">
            <w:pPr>
              <w:spacing w:after="120"/>
              <w:rPr>
                <w:ins w:id="388" w:author="OPPO" w:date="2022-08-17T16:19:00Z"/>
                <w:rFonts w:eastAsiaTheme="minorEastAsia"/>
                <w:b/>
                <w:bCs/>
                <w:color w:val="0070C0"/>
                <w:lang w:eastAsia="zh-CN"/>
              </w:rPr>
            </w:pPr>
            <w:ins w:id="389" w:author="OPPO" w:date="2022-08-17T16:19:00Z">
              <w:r w:rsidRPr="00455D94">
                <w:rPr>
                  <w:rFonts w:eastAsiaTheme="minorEastAsia"/>
                  <w:b/>
                  <w:bCs/>
                  <w:color w:val="0070C0"/>
                  <w:lang w:eastAsia="zh-CN"/>
                </w:rPr>
                <w:t>Sub-topic 2-2: if the answer to Sub-topic 2-2 is ”no”, how should the UE perform BM/RLM/BFD when the active BWP does not contain SSB.</w:t>
              </w:r>
            </w:ins>
          </w:p>
          <w:p w14:paraId="18762B64" w14:textId="77777777" w:rsidR="00F54FBF" w:rsidRDefault="00E06380" w:rsidP="00E06380">
            <w:pPr>
              <w:spacing w:after="120"/>
              <w:rPr>
                <w:ins w:id="390" w:author="OPPO" w:date="2022-08-17T16:27:00Z"/>
                <w:rFonts w:eastAsiaTheme="minorEastAsia"/>
                <w:color w:val="0070C0"/>
                <w:lang w:val="en-US" w:eastAsia="zh-CN"/>
              </w:rPr>
            </w:pPr>
            <w:ins w:id="391" w:author="OPPO" w:date="2022-08-17T16:19:00Z">
              <w:r>
                <w:rPr>
                  <w:rFonts w:eastAsiaTheme="minorEastAsia"/>
                  <w:color w:val="0070C0"/>
                  <w:lang w:val="en-US" w:eastAsia="zh-CN"/>
                </w:rPr>
                <w:t xml:space="preserve">Support option </w:t>
              </w:r>
            </w:ins>
            <w:ins w:id="392" w:author="OPPO" w:date="2022-08-17T16:23:00Z">
              <w:r w:rsidR="00496C22">
                <w:rPr>
                  <w:rFonts w:eastAsiaTheme="minorEastAsia" w:hint="eastAsia"/>
                  <w:color w:val="0070C0"/>
                  <w:lang w:val="en-US" w:eastAsia="zh-CN"/>
                </w:rPr>
                <w:t>2</w:t>
              </w:r>
            </w:ins>
            <w:ins w:id="393" w:author="OPPO" w:date="2022-08-17T16:19:00Z">
              <w:r>
                <w:rPr>
                  <w:rFonts w:eastAsiaTheme="minorEastAsia"/>
                  <w:color w:val="0070C0"/>
                  <w:lang w:val="en-US" w:eastAsia="zh-CN"/>
                </w:rPr>
                <w:t xml:space="preserve">. </w:t>
              </w:r>
            </w:ins>
            <w:ins w:id="394" w:author="OPPO" w:date="2022-08-17T16:23:00Z">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ins>
            <w:ins w:id="395" w:author="OPPO" w:date="2022-08-17T16:19:00Z">
              <w:r>
                <w:rPr>
                  <w:rFonts w:eastAsiaTheme="minorEastAsia"/>
                  <w:color w:val="0070C0"/>
                  <w:lang w:val="en-US" w:eastAsia="zh-CN"/>
                </w:rPr>
                <w:t xml:space="preserve">RAN4 to </w:t>
              </w:r>
            </w:ins>
            <w:ins w:id="396" w:author="OPPO" w:date="2022-08-17T16:23:00Z">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ins>
            <w:ins w:id="397" w:author="OPPO" w:date="2022-08-17T16:19:00Z">
              <w:r>
                <w:rPr>
                  <w:rFonts w:eastAsiaTheme="minorEastAsia"/>
                  <w:color w:val="0070C0"/>
                  <w:lang w:val="en-US" w:eastAsia="zh-CN"/>
                </w:rPr>
                <w:t xml:space="preserve">corresponding requirements </w:t>
              </w:r>
            </w:ins>
            <w:ins w:id="398" w:author="OPPO" w:date="2022-08-17T16:24:00Z">
              <w:r w:rsidR="0068140C">
                <w:rPr>
                  <w:rFonts w:eastAsiaTheme="minorEastAsia" w:hint="eastAsia"/>
                  <w:color w:val="0070C0"/>
                  <w:lang w:val="en-US" w:eastAsia="zh-CN"/>
                </w:rPr>
                <w:t>in</w:t>
              </w:r>
              <w:r w:rsidR="0068140C">
                <w:rPr>
                  <w:rFonts w:eastAsiaTheme="minorEastAsia"/>
                  <w:color w:val="0070C0"/>
                  <w:lang w:val="en-US" w:eastAsia="zh-CN"/>
                </w:rPr>
                <w:t xml:space="preserve"> </w:t>
              </w:r>
            </w:ins>
            <w:ins w:id="399" w:author="OPPO" w:date="2022-08-17T16:19:00Z">
              <w:r>
                <w:rPr>
                  <w:rFonts w:eastAsiaTheme="minorEastAsia"/>
                  <w:color w:val="0070C0"/>
                  <w:lang w:val="en-US" w:eastAsia="zh-CN"/>
                </w:rPr>
                <w:t xml:space="preserve">R17 </w:t>
              </w:r>
            </w:ins>
            <w:ins w:id="400" w:author="OPPO" w:date="2022-08-17T16:24:00Z">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ins>
            <w:ins w:id="401" w:author="OPPO" w:date="2022-08-17T16:25:00Z">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ins>
            <w:ins w:id="402" w:author="OPPO" w:date="2022-08-17T16:19:00Z">
              <w:r>
                <w:rPr>
                  <w:rFonts w:eastAsiaTheme="minorEastAsia"/>
                  <w:color w:val="0070C0"/>
                  <w:lang w:val="en-US" w:eastAsia="zh-CN"/>
                </w:rPr>
                <w:t xml:space="preserve">AN4 </w:t>
              </w:r>
            </w:ins>
            <w:ins w:id="403" w:author="OPPO" w:date="2022-08-17T16:25:00Z">
              <w:r w:rsidR="0068140C">
                <w:rPr>
                  <w:rFonts w:eastAsiaTheme="minorEastAsia"/>
                  <w:color w:val="0070C0"/>
                  <w:lang w:val="en-US" w:eastAsia="zh-CN"/>
                </w:rPr>
                <w:t>to</w:t>
              </w:r>
            </w:ins>
            <w:ins w:id="404" w:author="OPPO" w:date="2022-08-17T16:19:00Z">
              <w:r>
                <w:rPr>
                  <w:rFonts w:eastAsiaTheme="minorEastAsia"/>
                  <w:color w:val="0070C0"/>
                  <w:lang w:val="en-US" w:eastAsia="zh-CN"/>
                </w:rPr>
                <w:t xml:space="preserve"> discuss these options as enhancement in R18</w:t>
              </w:r>
            </w:ins>
            <w:ins w:id="405" w:author="OPPO" w:date="2022-08-17T16:25:00Z">
              <w:r w:rsidR="0068140C">
                <w:rPr>
                  <w:rFonts w:eastAsiaTheme="minorEastAsia"/>
                  <w:color w:val="0070C0"/>
                  <w:lang w:val="en-US" w:eastAsia="zh-CN"/>
                </w:rPr>
                <w:t>, and leave it to</w:t>
              </w:r>
              <w:r w:rsidR="0068140C">
                <w:rPr>
                  <w:bCs/>
                  <w:color w:val="0070C0"/>
                  <w:sz w:val="21"/>
                  <w:szCs w:val="21"/>
                </w:rPr>
                <w:t xml:space="preserve"> UE implementation in R15/1</w:t>
              </w:r>
            </w:ins>
            <w:ins w:id="406" w:author="OPPO" w:date="2022-08-17T16:26:00Z">
              <w:r w:rsidR="0068140C">
                <w:rPr>
                  <w:bCs/>
                  <w:color w:val="0070C0"/>
                  <w:sz w:val="21"/>
                  <w:szCs w:val="21"/>
                </w:rPr>
                <w:t>6/17</w:t>
              </w:r>
            </w:ins>
            <w:ins w:id="407" w:author="OPPO" w:date="2022-08-17T16:19:00Z">
              <w:r>
                <w:rPr>
                  <w:rFonts w:eastAsiaTheme="minorEastAsia"/>
                  <w:color w:val="0070C0"/>
                  <w:lang w:val="en-US" w:eastAsia="zh-CN"/>
                </w:rPr>
                <w:t>.</w:t>
              </w:r>
            </w:ins>
            <w:ins w:id="408" w:author="OPPO" w:date="2022-08-17T16:26:00Z">
              <w:r w:rsidR="0068140C">
                <w:rPr>
                  <w:rFonts w:eastAsiaTheme="minorEastAsia"/>
                  <w:color w:val="0070C0"/>
                  <w:lang w:val="en-US" w:eastAsia="zh-CN"/>
                </w:rPr>
                <w:t xml:space="preserve"> </w:t>
              </w:r>
            </w:ins>
          </w:p>
          <w:p w14:paraId="18762B65" w14:textId="77777777" w:rsidR="0068140C" w:rsidRDefault="0068140C" w:rsidP="00E06380">
            <w:pPr>
              <w:spacing w:after="120"/>
              <w:rPr>
                <w:ins w:id="409" w:author="OPPO" w:date="2022-08-17T16:19:00Z"/>
                <w:rFonts w:eastAsiaTheme="minorEastAsia"/>
                <w:color w:val="0070C0"/>
                <w:lang w:val="en-US" w:eastAsia="zh-CN"/>
              </w:rPr>
            </w:pPr>
            <w:ins w:id="410" w:author="OPPO" w:date="2022-08-17T16:26:00Z">
              <w:r>
                <w:rPr>
                  <w:rFonts w:eastAsiaTheme="minorEastAsia"/>
                  <w:color w:val="0070C0"/>
                  <w:lang w:val="en-US" w:eastAsia="zh-CN"/>
                </w:rPr>
                <w:t>Besides</w:t>
              </w:r>
            </w:ins>
            <w:ins w:id="411" w:author="OPPO" w:date="2022-08-17T16:27:00Z">
              <w:r>
                <w:rPr>
                  <w:rFonts w:eastAsiaTheme="minorEastAsia"/>
                  <w:color w:val="0070C0"/>
                  <w:lang w:val="en-US" w:eastAsia="zh-CN"/>
                </w:rPr>
                <w:t>,</w:t>
              </w:r>
            </w:ins>
            <w:ins w:id="412" w:author="OPPO" w:date="2022-08-17T16:26:00Z">
              <w:r>
                <w:rPr>
                  <w:rFonts w:eastAsiaTheme="minorEastAsia" w:hint="eastAsia"/>
                  <w:color w:val="0070C0"/>
                  <w:lang w:val="en-US" w:eastAsia="zh-CN"/>
                </w:rPr>
                <w:t xml:space="preserve"> </w:t>
              </w:r>
              <w:r>
                <w:rPr>
                  <w:rFonts w:eastAsiaTheme="minorEastAsia"/>
                  <w:color w:val="0070C0"/>
                  <w:lang w:val="en-US" w:eastAsia="zh-CN"/>
                </w:rPr>
                <w:t>Option 1</w:t>
              </w:r>
            </w:ins>
            <w:ins w:id="413" w:author="OPPO" w:date="2022-08-17T16:27:00Z">
              <w:r>
                <w:rPr>
                  <w:rFonts w:eastAsiaTheme="minorEastAsia"/>
                  <w:color w:val="0070C0"/>
                  <w:lang w:val="en-US" w:eastAsia="zh-CN"/>
                </w:rPr>
                <w:t xml:space="preserve">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w:t>
              </w:r>
            </w:ins>
            <w:ins w:id="414" w:author="OPPO" w:date="2022-08-17T16:26:00Z">
              <w:r>
                <w:rPr>
                  <w:rFonts w:eastAsiaTheme="minorEastAsia"/>
                  <w:color w:val="0070C0"/>
                  <w:lang w:val="en-US" w:eastAsia="zh-CN"/>
                </w:rPr>
                <w:t xml:space="preserve"> </w:t>
              </w:r>
            </w:ins>
          </w:p>
          <w:p w14:paraId="18762B66" w14:textId="77777777" w:rsidR="00E06380" w:rsidRDefault="00E06380" w:rsidP="00E06380">
            <w:pPr>
              <w:spacing w:after="120"/>
              <w:rPr>
                <w:ins w:id="415" w:author="OPPO" w:date="2022-08-17T16:19:00Z"/>
                <w:rFonts w:eastAsiaTheme="minorEastAsia"/>
                <w:color w:val="0070C0"/>
                <w:lang w:val="en-US" w:eastAsia="zh-CN"/>
              </w:rPr>
            </w:pPr>
          </w:p>
          <w:p w14:paraId="18762B67" w14:textId="77777777" w:rsidR="00E06380" w:rsidRPr="00455D94" w:rsidRDefault="00E06380" w:rsidP="00E06380">
            <w:pPr>
              <w:spacing w:after="120"/>
              <w:rPr>
                <w:ins w:id="416" w:author="OPPO" w:date="2022-08-17T16:19:00Z"/>
                <w:rFonts w:eastAsiaTheme="minorEastAsia"/>
                <w:b/>
                <w:bCs/>
                <w:color w:val="0070C0"/>
                <w:lang w:eastAsia="zh-CN"/>
              </w:rPr>
            </w:pPr>
            <w:ins w:id="417" w:author="OPPO" w:date="2022-08-17T16:19: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68" w14:textId="77777777" w:rsidR="00E06380" w:rsidRDefault="00EA7858" w:rsidP="00E06380">
            <w:pPr>
              <w:spacing w:after="120"/>
              <w:rPr>
                <w:ins w:id="418" w:author="OPPO" w:date="2022-08-17T16:19:00Z"/>
                <w:rFonts w:eastAsiaTheme="minorEastAsia"/>
                <w:color w:val="0070C0"/>
                <w:lang w:val="en-US" w:eastAsia="zh-CN"/>
              </w:rPr>
            </w:pPr>
            <w:ins w:id="419" w:author="OPPO" w:date="2022-08-17T16:32:00Z">
              <w:r>
                <w:rPr>
                  <w:rFonts w:eastAsiaTheme="minorEastAsia"/>
                  <w:color w:val="0070C0"/>
                  <w:lang w:val="en-US" w:eastAsia="zh-CN"/>
                </w:rPr>
                <w:t>If RAN4 decide to fix this</w:t>
              </w:r>
            </w:ins>
            <w:ins w:id="420" w:author="OPPO" w:date="2022-08-17T16:34:00Z">
              <w:r>
                <w:rPr>
                  <w:rFonts w:eastAsiaTheme="minorEastAsia"/>
                  <w:color w:val="0070C0"/>
                  <w:lang w:val="en-US" w:eastAsia="zh-CN"/>
                </w:rPr>
                <w:t xml:space="preserve"> issue</w:t>
              </w:r>
            </w:ins>
            <w:ins w:id="421" w:author="OPPO" w:date="2022-08-17T16:32:00Z">
              <w:r>
                <w:rPr>
                  <w:rFonts w:eastAsiaTheme="minorEastAsia"/>
                  <w:color w:val="0070C0"/>
                  <w:lang w:val="en-US" w:eastAsia="zh-CN"/>
                </w:rPr>
                <w:t xml:space="preserve">, we are ok to start from </w:t>
              </w:r>
            </w:ins>
            <w:ins w:id="422" w:author="OPPO" w:date="2022-08-17T16:34:00Z">
              <w:r w:rsidR="00E01BDC">
                <w:rPr>
                  <w:rFonts w:eastAsiaTheme="minorEastAsia"/>
                  <w:color w:val="0070C0"/>
                  <w:lang w:val="en-US" w:eastAsia="zh-CN"/>
                </w:rPr>
                <w:t xml:space="preserve">either </w:t>
              </w:r>
            </w:ins>
            <w:ins w:id="423" w:author="OPPO" w:date="2022-08-17T16:32:00Z">
              <w:r>
                <w:rPr>
                  <w:rFonts w:eastAsiaTheme="minorEastAsia"/>
                  <w:color w:val="0070C0"/>
                  <w:lang w:val="en-US" w:eastAsia="zh-CN"/>
                </w:rPr>
                <w:t>R</w:t>
              </w:r>
            </w:ins>
            <w:ins w:id="424" w:author="OPPO" w:date="2022-08-17T16:33:00Z">
              <w:r>
                <w:rPr>
                  <w:rFonts w:eastAsiaTheme="minorEastAsia"/>
                  <w:color w:val="0070C0"/>
                  <w:lang w:val="en-US" w:eastAsia="zh-CN"/>
                </w:rPr>
                <w:t>17 or R18.</w:t>
              </w:r>
            </w:ins>
            <w:ins w:id="425" w:author="OPPO" w:date="2022-08-17T16:34:00Z">
              <w:r w:rsidR="00E01BDC">
                <w:rPr>
                  <w:rFonts w:eastAsiaTheme="minorEastAsia"/>
                  <w:color w:val="0070C0"/>
                  <w:lang w:val="en-US" w:eastAsia="zh-CN"/>
                </w:rPr>
                <w:t xml:space="preserve"> I</w:t>
              </w:r>
            </w:ins>
            <w:ins w:id="426" w:author="OPPO" w:date="2022-08-17T16:33:00Z">
              <w:r>
                <w:rPr>
                  <w:rFonts w:eastAsiaTheme="minorEastAsia"/>
                  <w:color w:val="0070C0"/>
                  <w:lang w:val="en-US" w:eastAsia="zh-CN"/>
                </w:rPr>
                <w:t>f it</w:t>
              </w:r>
            </w:ins>
            <w:ins w:id="427" w:author="OPPO" w:date="2022-08-17T16:34:00Z">
              <w:r>
                <w:rPr>
                  <w:rFonts w:eastAsiaTheme="minorEastAsia"/>
                  <w:color w:val="0070C0"/>
                  <w:lang w:val="en-US" w:eastAsia="zh-CN"/>
                </w:rPr>
                <w:t xml:space="preserve"> </w:t>
              </w:r>
            </w:ins>
            <w:ins w:id="428" w:author="OPPO" w:date="2022-08-17T16:33:00Z">
              <w:r>
                <w:rPr>
                  <w:rFonts w:eastAsiaTheme="minorEastAsia"/>
                  <w:color w:val="0070C0"/>
                  <w:lang w:val="en-US" w:eastAsia="zh-CN"/>
                </w:rPr>
                <w:t>cannot concluded in TEI17, we think R18 eFeRRM could be a good place to continue the discussion.</w:t>
              </w:r>
            </w:ins>
            <w:ins w:id="429" w:author="OPPO" w:date="2022-08-17T16:32:00Z">
              <w:r>
                <w:rPr>
                  <w:rFonts w:eastAsiaTheme="minorEastAsia"/>
                  <w:color w:val="0070C0"/>
                  <w:lang w:val="en-US" w:eastAsia="zh-CN"/>
                </w:rPr>
                <w:t xml:space="preserve"> </w:t>
              </w:r>
            </w:ins>
          </w:p>
          <w:p w14:paraId="18762B69" w14:textId="77777777" w:rsidR="00E06380" w:rsidRDefault="00E06380" w:rsidP="00E06380">
            <w:pPr>
              <w:spacing w:after="120"/>
              <w:rPr>
                <w:ins w:id="430" w:author="OPPO" w:date="2022-08-17T16:19:00Z"/>
                <w:rFonts w:eastAsiaTheme="minorEastAsia"/>
                <w:color w:val="0070C0"/>
                <w:lang w:val="en-US" w:eastAsia="zh-CN"/>
              </w:rPr>
            </w:pPr>
          </w:p>
          <w:p w14:paraId="18762B6A" w14:textId="77777777" w:rsidR="00E06380" w:rsidRPr="00455D94" w:rsidRDefault="00E06380" w:rsidP="00E06380">
            <w:pPr>
              <w:spacing w:after="120"/>
              <w:rPr>
                <w:ins w:id="431" w:author="OPPO" w:date="2022-08-17T16:19:00Z"/>
                <w:rFonts w:eastAsiaTheme="minorEastAsia"/>
                <w:b/>
                <w:bCs/>
                <w:color w:val="0070C0"/>
                <w:lang w:eastAsia="zh-CN"/>
              </w:rPr>
            </w:pPr>
            <w:ins w:id="432" w:author="OPPO" w:date="2022-08-17T16:19:00Z">
              <w:r w:rsidRPr="00455D94">
                <w:rPr>
                  <w:rFonts w:eastAsiaTheme="minorEastAsia"/>
                  <w:b/>
                  <w:bCs/>
                  <w:color w:val="0070C0"/>
                  <w:lang w:eastAsia="zh-CN"/>
                </w:rPr>
                <w:t>Sub-topic 2-4: scope of the RAN4 discussion</w:t>
              </w:r>
            </w:ins>
          </w:p>
          <w:p w14:paraId="18762B6B" w14:textId="77777777" w:rsidR="00E06380" w:rsidRDefault="00E06380" w:rsidP="00E06380">
            <w:pPr>
              <w:spacing w:after="120"/>
              <w:rPr>
                <w:ins w:id="433" w:author="OPPO" w:date="2022-08-17T16:19:00Z"/>
                <w:rFonts w:eastAsiaTheme="minorEastAsia"/>
                <w:color w:val="0070C0"/>
                <w:lang w:val="en-US" w:eastAsia="zh-CN"/>
              </w:rPr>
            </w:pPr>
            <w:ins w:id="434" w:author="OPPO" w:date="2022-08-17T16:19:00Z">
              <w:r>
                <w:rPr>
                  <w:rFonts w:eastAsiaTheme="minorEastAsia"/>
                  <w:color w:val="0070C0"/>
                  <w:lang w:val="en-US" w:eastAsia="zh-CN"/>
                </w:rPr>
                <w:t>Support option 1.</w:t>
              </w:r>
            </w:ins>
          </w:p>
          <w:p w14:paraId="18762B6C" w14:textId="77777777" w:rsidR="00E06380" w:rsidRDefault="00E06380" w:rsidP="00E06380">
            <w:pPr>
              <w:spacing w:after="120"/>
              <w:rPr>
                <w:ins w:id="435" w:author="OPPO" w:date="2022-08-17T16:19:00Z"/>
                <w:rFonts w:eastAsiaTheme="minorEastAsia"/>
                <w:color w:val="0070C0"/>
                <w:lang w:val="en-US" w:eastAsia="zh-CN"/>
              </w:rPr>
            </w:pPr>
          </w:p>
          <w:p w14:paraId="18762B6D" w14:textId="77777777" w:rsidR="00E06380" w:rsidRPr="00455D94" w:rsidRDefault="00E06380" w:rsidP="00E06380">
            <w:pPr>
              <w:spacing w:after="120"/>
              <w:rPr>
                <w:ins w:id="436" w:author="OPPO" w:date="2022-08-17T16:19:00Z"/>
                <w:rFonts w:eastAsiaTheme="minorEastAsia"/>
                <w:b/>
                <w:bCs/>
                <w:color w:val="0070C0"/>
                <w:lang w:eastAsia="zh-CN"/>
              </w:rPr>
            </w:pPr>
            <w:ins w:id="437" w:author="OPPO" w:date="2022-08-17T16:19:00Z">
              <w:r w:rsidRPr="00455D94">
                <w:rPr>
                  <w:rFonts w:eastAsiaTheme="minorEastAsia"/>
                  <w:b/>
                  <w:bCs/>
                  <w:color w:val="0070C0"/>
                  <w:lang w:eastAsia="zh-CN"/>
                </w:rPr>
                <w:t>Sub-topic 2-5: LS reply to RAN2 (CC RAN)</w:t>
              </w:r>
            </w:ins>
          </w:p>
          <w:p w14:paraId="18762B6E" w14:textId="77777777" w:rsidR="00E06380" w:rsidRPr="00455D94" w:rsidRDefault="00E06380" w:rsidP="00E06380">
            <w:pPr>
              <w:spacing w:after="120"/>
              <w:rPr>
                <w:ins w:id="438" w:author="OPPO" w:date="2022-08-17T16:19:00Z"/>
                <w:rFonts w:eastAsiaTheme="minorEastAsia"/>
                <w:b/>
                <w:bCs/>
                <w:color w:val="0070C0"/>
                <w:lang w:eastAsia="zh-CN"/>
              </w:rPr>
            </w:pPr>
            <w:ins w:id="439" w:author="OPPO" w:date="2022-08-17T16:19:00Z">
              <w:r>
                <w:rPr>
                  <w:rFonts w:eastAsiaTheme="minorEastAsia"/>
                  <w:color w:val="0070C0"/>
                  <w:lang w:eastAsia="zh-CN"/>
                </w:rPr>
                <w:t>Option 1 is fine.</w:t>
              </w:r>
            </w:ins>
          </w:p>
        </w:tc>
      </w:tr>
      <w:tr w:rsidR="00CD5E86" w14:paraId="18762B78" w14:textId="77777777" w:rsidTr="00903E33">
        <w:trPr>
          <w:ins w:id="440" w:author="Valentin Gheorghiu" w:date="2022-08-17T12:13:00Z"/>
        </w:trPr>
        <w:tc>
          <w:tcPr>
            <w:tcW w:w="1389" w:type="dxa"/>
          </w:tcPr>
          <w:p w14:paraId="18762B70" w14:textId="77777777" w:rsidR="00CD5E86" w:rsidRPr="00CD5E86" w:rsidRDefault="00CD5E86" w:rsidP="000C7221">
            <w:pPr>
              <w:overflowPunct/>
              <w:autoSpaceDE/>
              <w:autoSpaceDN/>
              <w:adjustRightInd/>
              <w:spacing w:after="120"/>
              <w:ind w:left="568" w:hanging="284"/>
              <w:textAlignment w:val="auto"/>
              <w:rPr>
                <w:ins w:id="441" w:author="Valentin Gheorghiu" w:date="2022-08-17T12:13:00Z"/>
                <w:color w:val="0070C0"/>
                <w:lang w:val="en-US" w:eastAsia="ja-JP"/>
                <w:rPrChange w:id="442" w:author="Valentin Gheorghiu" w:date="2022-08-17T12:13:00Z">
                  <w:rPr>
                    <w:ins w:id="443" w:author="Valentin Gheorghiu" w:date="2022-08-17T12:13:00Z"/>
                    <w:rFonts w:eastAsiaTheme="minorEastAsia"/>
                    <w:color w:val="0070C0"/>
                    <w:lang w:val="en-US" w:eastAsia="zh-CN"/>
                  </w:rPr>
                </w:rPrChange>
              </w:rPr>
            </w:pPr>
            <w:ins w:id="444" w:author="Valentin Gheorghiu" w:date="2022-08-17T12:13:00Z">
              <w:r>
                <w:rPr>
                  <w:rFonts w:hint="eastAsia"/>
                  <w:color w:val="0070C0"/>
                  <w:lang w:val="en-US" w:eastAsia="ja-JP"/>
                </w:rPr>
                <w:t>Q</w:t>
              </w:r>
              <w:r>
                <w:rPr>
                  <w:color w:val="0070C0"/>
                  <w:lang w:val="en-US" w:eastAsia="ja-JP"/>
                </w:rPr>
                <w:t>ualcomm</w:t>
              </w:r>
            </w:ins>
          </w:p>
        </w:tc>
        <w:tc>
          <w:tcPr>
            <w:tcW w:w="8381" w:type="dxa"/>
          </w:tcPr>
          <w:p w14:paraId="18762B71" w14:textId="77777777" w:rsidR="00CD5E86" w:rsidRDefault="00CD5E86" w:rsidP="00E06380">
            <w:pPr>
              <w:spacing w:after="120"/>
              <w:rPr>
                <w:ins w:id="445" w:author="Valentin Gheorghiu" w:date="2022-08-17T12:14:00Z"/>
                <w:color w:val="0070C0"/>
                <w:lang w:eastAsia="ja-JP"/>
              </w:rPr>
            </w:pPr>
            <w:ins w:id="446" w:author="Valentin Gheorghiu" w:date="2022-08-17T12:13:00Z">
              <w:r>
                <w:rPr>
                  <w:rFonts w:hint="eastAsia"/>
                  <w:b/>
                  <w:bCs/>
                  <w:color w:val="0070C0"/>
                  <w:lang w:eastAsia="ja-JP"/>
                </w:rPr>
                <w:t>S</w:t>
              </w:r>
              <w:r>
                <w:rPr>
                  <w:b/>
                  <w:bCs/>
                  <w:color w:val="0070C0"/>
                  <w:lang w:eastAsia="ja-JP"/>
                </w:rPr>
                <w:t xml:space="preserve">ub-topic 2-1: </w:t>
              </w:r>
              <w:r>
                <w:rPr>
                  <w:color w:val="0070C0"/>
                  <w:lang w:eastAsia="ja-JP"/>
                </w:rPr>
                <w:t xml:space="preserve">Option 1, this is not a valid scenario. In our understanding this answer in the LS was not controversial in previous meeting and the </w:t>
              </w:r>
            </w:ins>
            <w:ins w:id="447" w:author="Valentin Gheorghiu" w:date="2022-08-17T12:14:00Z">
              <w:r>
                <w:rPr>
                  <w:color w:val="0070C0"/>
                  <w:lang w:eastAsia="ja-JP"/>
                </w:rPr>
                <w:t>reply to Q1 discussed in the previous RAN4 meeting can be used.</w:t>
              </w:r>
            </w:ins>
          </w:p>
          <w:p w14:paraId="18762B72" w14:textId="77777777" w:rsidR="00CD5E86" w:rsidRDefault="00FD0CE8" w:rsidP="00E06380">
            <w:pPr>
              <w:spacing w:after="120"/>
              <w:rPr>
                <w:ins w:id="448" w:author="Valentin Gheorghiu" w:date="2022-08-17T12:15:00Z"/>
                <w:color w:val="0070C0"/>
                <w:lang w:eastAsia="ja-JP"/>
              </w:rPr>
            </w:pPr>
            <w:ins w:id="449" w:author="Valentin Gheorghiu" w:date="2022-08-17T12:14:00Z">
              <w:r w:rsidRPr="00FD0CE8">
                <w:rPr>
                  <w:b/>
                  <w:bCs/>
                  <w:color w:val="0070C0"/>
                  <w:lang w:eastAsia="ja-JP"/>
                  <w:rPrChange w:id="450" w:author="Valentin Gheorghiu" w:date="2022-08-17T12:23:00Z">
                    <w:rPr>
                      <w:color w:val="0070C0"/>
                      <w:lang w:eastAsia="ja-JP"/>
                    </w:rPr>
                  </w:rPrChange>
                </w:rPr>
                <w:t>Sub-topic 2-2:</w:t>
              </w:r>
              <w:r w:rsidR="00646719">
                <w:rPr>
                  <w:color w:val="0070C0"/>
                  <w:lang w:eastAsia="ja-JP"/>
                </w:rPr>
                <w:t xml:space="preserve"> These opitons are not exclusive. </w:t>
              </w:r>
            </w:ins>
            <w:ins w:id="451" w:author="Valentin Gheorghiu" w:date="2022-08-17T12:15:00Z">
              <w:r w:rsidR="00646719">
                <w:rPr>
                  <w:color w:val="0070C0"/>
                  <w:lang w:eastAsia="ja-JP"/>
                </w:rPr>
                <w:t>Option 1 is feasibl in principle, however, there are no interoperability testing opportunities for CSI-RS based RLM, hence, this option is not valid from a deployment point of view.</w:t>
              </w:r>
            </w:ins>
          </w:p>
          <w:p w14:paraId="18762B73" w14:textId="77777777" w:rsidR="00646719" w:rsidRDefault="00C72172" w:rsidP="00E06380">
            <w:pPr>
              <w:spacing w:after="120"/>
              <w:rPr>
                <w:ins w:id="452" w:author="Valentin Gheorghiu" w:date="2022-08-17T12:18:00Z"/>
                <w:color w:val="0070C0"/>
                <w:lang w:eastAsia="ja-JP"/>
              </w:rPr>
            </w:pPr>
            <w:ins w:id="453" w:author="Valentin Gheorghiu" w:date="2022-08-17T12:16:00Z">
              <w:r>
                <w:rPr>
                  <w:rFonts w:hint="eastAsia"/>
                  <w:color w:val="0070C0"/>
                  <w:lang w:eastAsia="ja-JP"/>
                </w:rPr>
                <w:t>U</w:t>
              </w:r>
              <w:r>
                <w:rPr>
                  <w:color w:val="0070C0"/>
                  <w:lang w:eastAsia="ja-JP"/>
                </w:rPr>
                <w:t>Es can perform BM/RLM/BFD on RSs that are not contained within the active BWP as shown in our paper. Some small changes to the curren</w:t>
              </w:r>
            </w:ins>
            <w:ins w:id="454" w:author="Valentin Gheorghiu" w:date="2022-08-17T12:17:00Z">
              <w:r>
                <w:rPr>
                  <w:color w:val="0070C0"/>
                  <w:lang w:eastAsia="ja-JP"/>
                </w:rPr>
                <w:t xml:space="preserve">t specifications would be needed. It is also feasible to introduce gaps or NCSG/interruptions for such a scenario, however, this will have bigger system and spec impact and should be taken as lower priority. </w:t>
              </w:r>
            </w:ins>
          </w:p>
          <w:p w14:paraId="18762B74" w14:textId="77777777" w:rsidR="0078208D" w:rsidRDefault="00AB2CEA" w:rsidP="00E06380">
            <w:pPr>
              <w:spacing w:after="120"/>
              <w:rPr>
                <w:ins w:id="455" w:author="Valentin Gheorghiu" w:date="2022-08-17T12:23:00Z"/>
                <w:color w:val="0070C0"/>
                <w:lang w:eastAsia="ja-JP"/>
              </w:rPr>
            </w:pPr>
            <w:ins w:id="456" w:author="Valentin Gheorghiu" w:date="2022-08-17T12:18:00Z">
              <w:r>
                <w:rPr>
                  <w:rFonts w:hint="eastAsia"/>
                  <w:color w:val="0070C0"/>
                  <w:lang w:eastAsia="ja-JP"/>
                </w:rPr>
                <w:t>W</w:t>
              </w:r>
              <w:r>
                <w:rPr>
                  <w:color w:val="0070C0"/>
                  <w:lang w:eastAsia="ja-JP"/>
                </w:rPr>
                <w:t xml:space="preserve">e support Option 3. Option 4 can be complimentary to Option </w:t>
              </w:r>
            </w:ins>
            <w:ins w:id="457" w:author="Valentin Gheorghiu" w:date="2022-08-17T12:22:00Z">
              <w:r w:rsidR="00386638">
                <w:rPr>
                  <w:color w:val="0070C0"/>
                  <w:lang w:eastAsia="ja-JP"/>
                </w:rPr>
                <w:t xml:space="preserve">3, a separate feature can be defined for such a scenario. The baseline should be that no measurement gaps or interruptions are needed. There will be a slight increase in UE power consumption, however, this will be compensated by </w:t>
              </w:r>
            </w:ins>
            <w:ins w:id="458" w:author="Valentin Gheorghiu" w:date="2022-08-17T12:23:00Z">
              <w:r w:rsidR="0078208D">
                <w:rPr>
                  <w:color w:val="0070C0"/>
                  <w:lang w:eastAsia="ja-JP"/>
                </w:rPr>
                <w:t xml:space="preserve">the </w:t>
              </w:r>
              <w:r w:rsidR="0078208D">
                <w:rPr>
                  <w:color w:val="0070C0"/>
                  <w:lang w:eastAsia="ja-JP"/>
                </w:rPr>
                <w:lastRenderedPageBreak/>
                <w:t>increase in throughput.</w:t>
              </w:r>
            </w:ins>
          </w:p>
          <w:p w14:paraId="18762B75" w14:textId="77777777" w:rsidR="00AB2CEA" w:rsidRDefault="00AB2CEA" w:rsidP="00E06380">
            <w:pPr>
              <w:spacing w:after="120"/>
              <w:rPr>
                <w:ins w:id="459" w:author="Valentin Gheorghiu" w:date="2022-08-17T12:25:00Z"/>
                <w:color w:val="0070C0"/>
                <w:lang w:eastAsia="ja-JP"/>
              </w:rPr>
            </w:pPr>
            <w:ins w:id="460" w:author="Valentin Gheorghiu" w:date="2022-08-17T12:18:00Z">
              <w:r>
                <w:rPr>
                  <w:color w:val="0070C0"/>
                  <w:lang w:eastAsia="ja-JP"/>
                </w:rPr>
                <w:t xml:space="preserve"> </w:t>
              </w:r>
            </w:ins>
            <w:ins w:id="461" w:author="Valentin Gheorghiu" w:date="2022-08-17T12:23:00Z">
              <w:r w:rsidR="00FD0CE8" w:rsidRPr="00FD0CE8">
                <w:rPr>
                  <w:b/>
                  <w:bCs/>
                  <w:color w:val="0070C0"/>
                  <w:lang w:eastAsia="ja-JP"/>
                  <w:rPrChange w:id="462" w:author="Valentin Gheorghiu" w:date="2022-08-17T12:26:00Z">
                    <w:rPr>
                      <w:color w:val="0070C0"/>
                      <w:lang w:eastAsia="ja-JP"/>
                    </w:rPr>
                  </w:rPrChange>
                </w:rPr>
                <w:t>Sub-topic 2-3:</w:t>
              </w:r>
              <w:r w:rsidR="00FC49A8">
                <w:rPr>
                  <w:color w:val="0070C0"/>
                  <w:lang w:eastAsia="ja-JP"/>
                </w:rPr>
                <w:t xml:space="preserve"> In our understanding this is a plenary discussion, not a RAN4 discussion. From a RAN4 point of view, re</w:t>
              </w:r>
            </w:ins>
            <w:ins w:id="463" w:author="Valentin Gheorghiu" w:date="2022-08-17T12:24:00Z">
              <w:r w:rsidR="00FC49A8">
                <w:rPr>
                  <w:color w:val="0070C0"/>
                  <w:lang w:eastAsia="ja-JP"/>
                </w:rPr>
                <w:t>quirements can be added to Rel-17.</w:t>
              </w:r>
              <w:r w:rsidR="008A3DD2">
                <w:rPr>
                  <w:color w:val="0070C0"/>
                  <w:lang w:eastAsia="ja-JP"/>
                </w:rPr>
                <w:t>Among all the options, we would pick Option 4 and continue this discussion in RAN plenary c</w:t>
              </w:r>
            </w:ins>
            <w:ins w:id="464" w:author="Valentin Gheorghiu" w:date="2022-08-17T12:25:00Z">
              <w:r w:rsidR="008A3DD2">
                <w:rPr>
                  <w:color w:val="0070C0"/>
                  <w:lang w:eastAsia="ja-JP"/>
                </w:rPr>
                <w:t>onsidering the input from other WGs</w:t>
              </w:r>
            </w:ins>
          </w:p>
          <w:p w14:paraId="18762B76" w14:textId="77777777" w:rsidR="008A3DD2" w:rsidRDefault="00FD0CE8" w:rsidP="00E06380">
            <w:pPr>
              <w:spacing w:after="120"/>
              <w:rPr>
                <w:ins w:id="465" w:author="Valentin Gheorghiu" w:date="2022-08-17T12:26:00Z"/>
                <w:color w:val="0070C0"/>
                <w:lang w:eastAsia="ja-JP"/>
              </w:rPr>
            </w:pPr>
            <w:ins w:id="466" w:author="Valentin Gheorghiu" w:date="2022-08-17T12:25:00Z">
              <w:r w:rsidRPr="00FD0CE8">
                <w:rPr>
                  <w:b/>
                  <w:bCs/>
                  <w:color w:val="0070C0"/>
                  <w:lang w:eastAsia="ja-JP"/>
                  <w:rPrChange w:id="467" w:author="Valentin Gheorghiu" w:date="2022-08-17T12:26:00Z">
                    <w:rPr>
                      <w:color w:val="0070C0"/>
                      <w:lang w:eastAsia="ja-JP"/>
                    </w:rPr>
                  </w:rPrChange>
                </w:rPr>
                <w:t>Sub-topic 2-4:</w:t>
              </w:r>
              <w:r w:rsidR="008A3DD2">
                <w:rPr>
                  <w:color w:val="0070C0"/>
                  <w:lang w:eastAsia="ja-JP"/>
                </w:rPr>
                <w:t xml:space="preserve"> In our understanding this discussion is about non-RedCap UEs, however, it should be easy to extend to RedCap UEs also.</w:t>
              </w:r>
            </w:ins>
          </w:p>
          <w:p w14:paraId="18762B77" w14:textId="77777777" w:rsidR="00577E36" w:rsidRPr="00CD5E86" w:rsidRDefault="00FD0CE8" w:rsidP="00E06380">
            <w:pPr>
              <w:overflowPunct/>
              <w:autoSpaceDE/>
              <w:autoSpaceDN/>
              <w:adjustRightInd/>
              <w:spacing w:after="120"/>
              <w:ind w:left="568" w:hanging="284"/>
              <w:textAlignment w:val="auto"/>
              <w:rPr>
                <w:ins w:id="468" w:author="Valentin Gheorghiu" w:date="2022-08-17T12:13:00Z"/>
                <w:color w:val="0070C0"/>
                <w:lang w:eastAsia="ja-JP"/>
                <w:rPrChange w:id="469" w:author="Valentin Gheorghiu" w:date="2022-08-17T12:13:00Z">
                  <w:rPr>
                    <w:ins w:id="470" w:author="Valentin Gheorghiu" w:date="2022-08-17T12:13:00Z"/>
                    <w:rFonts w:eastAsiaTheme="minorEastAsia"/>
                    <w:b/>
                    <w:bCs/>
                    <w:color w:val="0070C0"/>
                    <w:lang w:eastAsia="zh-CN"/>
                  </w:rPr>
                </w:rPrChange>
              </w:rPr>
            </w:pPr>
            <w:ins w:id="471" w:author="Valentin Gheorghiu" w:date="2022-08-17T12:26:00Z">
              <w:r w:rsidRPr="00FD0CE8">
                <w:rPr>
                  <w:b/>
                  <w:bCs/>
                  <w:color w:val="0070C0"/>
                  <w:lang w:eastAsia="ja-JP"/>
                  <w:rPrChange w:id="472" w:author="Valentin Gheorghiu" w:date="2022-08-17T12:26:00Z">
                    <w:rPr>
                      <w:color w:val="0070C0"/>
                      <w:lang w:eastAsia="ja-JP"/>
                    </w:rPr>
                  </w:rPrChange>
                </w:rPr>
                <w:t>Sub-topic 2-5:</w:t>
              </w:r>
              <w:r w:rsidR="00577E36">
                <w:rPr>
                  <w:color w:val="0070C0"/>
                  <w:lang w:eastAsia="ja-JP"/>
                </w:rPr>
                <w:t xml:space="preserve"> Option 1. RAN4 should focus on the feasibility discussions.</w:t>
              </w:r>
            </w:ins>
          </w:p>
        </w:tc>
      </w:tr>
      <w:tr w:rsidR="00167983" w14:paraId="18762B8F" w14:textId="77777777" w:rsidTr="00903E33">
        <w:trPr>
          <w:ins w:id="473" w:author="Waseem Ozan" w:date="2022-08-17T10:41:00Z"/>
        </w:trPr>
        <w:tc>
          <w:tcPr>
            <w:tcW w:w="1389" w:type="dxa"/>
          </w:tcPr>
          <w:p w14:paraId="18762B79" w14:textId="77777777" w:rsidR="00167983" w:rsidRDefault="00167983" w:rsidP="00167983">
            <w:pPr>
              <w:spacing w:after="120"/>
              <w:rPr>
                <w:ins w:id="474" w:author="Waseem Ozan" w:date="2022-08-17T10:41:00Z"/>
                <w:color w:val="0070C0"/>
                <w:lang w:val="en-US" w:eastAsia="ja-JP"/>
              </w:rPr>
            </w:pPr>
            <w:ins w:id="475" w:author="Waseem Ozan" w:date="2022-08-17T10:41:00Z">
              <w:r>
                <w:rPr>
                  <w:rFonts w:eastAsiaTheme="minorEastAsia"/>
                  <w:color w:val="0070C0"/>
                  <w:lang w:val="en-US" w:eastAsia="zh-CN"/>
                </w:rPr>
                <w:lastRenderedPageBreak/>
                <w:t>MediaTek</w:t>
              </w:r>
            </w:ins>
          </w:p>
        </w:tc>
        <w:tc>
          <w:tcPr>
            <w:tcW w:w="8381" w:type="dxa"/>
          </w:tcPr>
          <w:p w14:paraId="18762B7A" w14:textId="77777777" w:rsidR="00167983" w:rsidRPr="00455D94" w:rsidRDefault="00167983" w:rsidP="00167983">
            <w:pPr>
              <w:spacing w:after="120"/>
              <w:rPr>
                <w:ins w:id="476" w:author="Waseem Ozan" w:date="2022-08-17T10:41:00Z"/>
                <w:rFonts w:eastAsiaTheme="minorEastAsia"/>
                <w:b/>
                <w:bCs/>
                <w:color w:val="0070C0"/>
                <w:lang w:val="en-US" w:eastAsia="zh-CN"/>
              </w:rPr>
            </w:pPr>
            <w:ins w:id="477" w:author="Waseem Ozan" w:date="2022-08-17T10:41:00Z">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ins>
          </w:p>
          <w:p w14:paraId="18762B7B" w14:textId="77777777" w:rsidR="00167983" w:rsidRDefault="00167983" w:rsidP="00167983">
            <w:pPr>
              <w:spacing w:after="120"/>
              <w:rPr>
                <w:ins w:id="478" w:author="Waseem Ozan" w:date="2022-08-17T10:41:00Z"/>
                <w:rFonts w:eastAsiaTheme="minorEastAsia"/>
                <w:color w:val="0070C0"/>
                <w:lang w:val="en-US" w:eastAsia="zh-CN"/>
              </w:rPr>
            </w:pPr>
            <w:ins w:id="479" w:author="Waseem Ozan" w:date="2022-08-17T10:41:00Z">
              <w:r>
                <w:rPr>
                  <w:rFonts w:eastAsiaTheme="minorEastAsia"/>
                  <w:color w:val="0070C0"/>
                  <w:lang w:val="en-US" w:eastAsia="zh-CN"/>
                </w:rPr>
                <w:t>We support Option 1, for the same reasons mentioned by Apple and OPPO.</w:t>
              </w:r>
            </w:ins>
          </w:p>
          <w:p w14:paraId="18762B7C" w14:textId="77777777" w:rsidR="00167983" w:rsidRDefault="00167983" w:rsidP="00167983">
            <w:pPr>
              <w:spacing w:after="120"/>
              <w:rPr>
                <w:ins w:id="480" w:author="Waseem Ozan" w:date="2022-08-17T10:41:00Z"/>
                <w:rFonts w:eastAsiaTheme="minorEastAsia"/>
                <w:color w:val="0070C0"/>
                <w:lang w:val="en-US" w:eastAsia="zh-CN"/>
              </w:rPr>
            </w:pPr>
          </w:p>
          <w:p w14:paraId="18762B7D" w14:textId="77777777" w:rsidR="00167983" w:rsidRPr="00455D94" w:rsidRDefault="00167983" w:rsidP="00167983">
            <w:pPr>
              <w:spacing w:after="120"/>
              <w:rPr>
                <w:ins w:id="481" w:author="Waseem Ozan" w:date="2022-08-17T10:41:00Z"/>
                <w:rFonts w:eastAsiaTheme="minorEastAsia"/>
                <w:b/>
                <w:bCs/>
                <w:color w:val="0070C0"/>
                <w:lang w:eastAsia="zh-CN"/>
              </w:rPr>
            </w:pPr>
            <w:ins w:id="482" w:author="Waseem Ozan" w:date="2022-08-17T10:41:00Z">
              <w:r w:rsidRPr="00455D94">
                <w:rPr>
                  <w:rFonts w:eastAsiaTheme="minorEastAsia"/>
                  <w:b/>
                  <w:bCs/>
                  <w:color w:val="0070C0"/>
                  <w:lang w:eastAsia="zh-CN"/>
                </w:rPr>
                <w:t>Sub-topic 2-2: if the answer to Sub-topic 2-2 is ”no”, how should the UE perform BM/RLM/BFD when the active BWP does not contain SSB.</w:t>
              </w:r>
            </w:ins>
          </w:p>
          <w:p w14:paraId="18762B7E" w14:textId="77777777" w:rsidR="00167983" w:rsidRDefault="00167983" w:rsidP="00167983">
            <w:pPr>
              <w:spacing w:after="120"/>
              <w:rPr>
                <w:ins w:id="483" w:author="Waseem Ozan" w:date="2022-08-17T10:41:00Z"/>
                <w:rFonts w:eastAsiaTheme="minorEastAsia"/>
                <w:color w:val="0070C0"/>
                <w:lang w:val="en-US" w:eastAsia="zh-CN"/>
              </w:rPr>
            </w:pPr>
            <w:ins w:id="484" w:author="Waseem Ozan" w:date="2022-08-17T10:41:00Z">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ins>
          </w:p>
          <w:p w14:paraId="18762B7F" w14:textId="77777777" w:rsidR="00167983" w:rsidRDefault="00167983" w:rsidP="00167983">
            <w:pPr>
              <w:spacing w:after="120"/>
              <w:rPr>
                <w:ins w:id="485" w:author="Waseem Ozan" w:date="2022-08-17T10:41:00Z"/>
                <w:rFonts w:eastAsiaTheme="minorEastAsia"/>
                <w:color w:val="0070C0"/>
                <w:lang w:val="en-US" w:eastAsia="zh-CN"/>
              </w:rPr>
            </w:pPr>
            <w:ins w:id="486" w:author="Waseem Ozan" w:date="2022-08-17T10:41:00Z">
              <w:r>
                <w:rPr>
                  <w:rFonts w:eastAsiaTheme="minorEastAsia"/>
                  <w:color w:val="0070C0"/>
                  <w:lang w:val="en-US" w:eastAsia="zh-CN"/>
                </w:rPr>
                <w:t>We support option 1 with additional study on the condition for FR2 so the option can be written as:</w:t>
              </w:r>
            </w:ins>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ins w:id="487" w:author="Waseem Ozan" w:date="2022-08-17T10:41:00Z"/>
                <w:rFonts w:eastAsia="SimSun"/>
                <w:color w:val="0070C0"/>
                <w:szCs w:val="24"/>
                <w:lang w:eastAsia="zh-CN"/>
              </w:rPr>
            </w:pPr>
            <w:ins w:id="488" w:author="Waseem Ozan" w:date="2022-08-17T10:41:00Z">
              <w:r>
                <w:rPr>
                  <w:rFonts w:eastAsia="SimSun"/>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ins>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489" w:author="Waseem Ozan" w:date="2022-08-17T10:41:00Z"/>
                <w:rFonts w:eastAsia="SimSun"/>
                <w:color w:val="0070C0"/>
                <w:szCs w:val="24"/>
                <w:highlight w:val="green"/>
                <w:lang w:eastAsia="zh-CN"/>
              </w:rPr>
            </w:pPr>
            <w:ins w:id="490" w:author="Waseem Ozan" w:date="2022-08-17T10:41:00Z">
              <w:r w:rsidRPr="00065273">
                <w:rPr>
                  <w:bCs/>
                  <w:color w:val="0070C0"/>
                  <w:sz w:val="21"/>
                  <w:szCs w:val="21"/>
                  <w:highlight w:val="green"/>
                </w:rPr>
                <w:t>For FR2: the CSI-RS repetition is on (FFS).</w:t>
              </w:r>
            </w:ins>
          </w:p>
          <w:p w14:paraId="18762B82" w14:textId="77777777" w:rsidR="00167983" w:rsidRPr="00065273" w:rsidRDefault="00167983" w:rsidP="00167983">
            <w:pPr>
              <w:spacing w:after="120"/>
              <w:rPr>
                <w:ins w:id="491" w:author="Waseem Ozan" w:date="2022-08-17T10:41:00Z"/>
                <w:rFonts w:eastAsiaTheme="minorEastAsia"/>
                <w:color w:val="0070C0"/>
                <w:lang w:eastAsia="zh-CN"/>
              </w:rPr>
            </w:pPr>
          </w:p>
          <w:p w14:paraId="18762B83" w14:textId="77777777" w:rsidR="00167983" w:rsidRDefault="00167983" w:rsidP="00167983">
            <w:pPr>
              <w:spacing w:after="120"/>
              <w:rPr>
                <w:ins w:id="492" w:author="Waseem Ozan" w:date="2022-08-17T10:41:00Z"/>
                <w:rFonts w:eastAsiaTheme="minorEastAsia"/>
                <w:color w:val="0070C0"/>
                <w:lang w:val="en-US" w:eastAsia="zh-CN"/>
              </w:rPr>
            </w:pPr>
            <w:ins w:id="493" w:author="Waseem Ozan" w:date="2022-08-17T10:41:00Z">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ins>
          </w:p>
          <w:p w14:paraId="18762B84" w14:textId="77777777" w:rsidR="00167983" w:rsidRDefault="00167983" w:rsidP="00167983">
            <w:pPr>
              <w:spacing w:after="120"/>
              <w:rPr>
                <w:ins w:id="494" w:author="Waseem Ozan" w:date="2022-08-17T10:41:00Z"/>
                <w:rFonts w:eastAsiaTheme="minorEastAsia"/>
                <w:color w:val="0070C0"/>
                <w:lang w:val="en-US" w:eastAsia="zh-CN"/>
              </w:rPr>
            </w:pPr>
          </w:p>
          <w:p w14:paraId="18762B85" w14:textId="77777777" w:rsidR="00167983" w:rsidRPr="00455D94" w:rsidRDefault="00167983" w:rsidP="00167983">
            <w:pPr>
              <w:spacing w:after="120"/>
              <w:rPr>
                <w:ins w:id="495" w:author="Waseem Ozan" w:date="2022-08-17T10:41:00Z"/>
                <w:rFonts w:eastAsiaTheme="minorEastAsia"/>
                <w:b/>
                <w:bCs/>
                <w:color w:val="0070C0"/>
                <w:lang w:eastAsia="zh-CN"/>
              </w:rPr>
            </w:pPr>
            <w:ins w:id="496" w:author="Waseem Ozan" w:date="2022-08-17T10:41:00Z">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ins>
          </w:p>
          <w:p w14:paraId="18762B86" w14:textId="77777777" w:rsidR="00167983" w:rsidRDefault="00167983" w:rsidP="00167983">
            <w:pPr>
              <w:spacing w:after="120"/>
              <w:rPr>
                <w:ins w:id="497" w:author="Waseem Ozan" w:date="2022-08-17T10:41:00Z"/>
                <w:rFonts w:eastAsiaTheme="minorEastAsia"/>
                <w:color w:val="0070C0"/>
                <w:lang w:val="en-US" w:eastAsia="zh-CN"/>
              </w:rPr>
            </w:pPr>
            <w:ins w:id="498" w:author="Waseem Ozan" w:date="2022-08-17T10:41:00Z">
              <w:r>
                <w:rPr>
                  <w:rFonts w:eastAsiaTheme="minorEastAsia"/>
                  <w:color w:val="0070C0"/>
                  <w:lang w:val="en-US" w:eastAsia="zh-CN"/>
                </w:rPr>
                <w:t>We support Option 3 if it is specifically written for CSI-RS based solution as:</w:t>
              </w:r>
            </w:ins>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ins w:id="499" w:author="Waseem Ozan" w:date="2022-08-17T10:41:00Z"/>
                <w:rFonts w:eastAsia="SimSun"/>
                <w:color w:val="0070C0"/>
                <w:szCs w:val="24"/>
                <w:lang w:eastAsia="zh-CN"/>
              </w:rPr>
            </w:pPr>
            <w:ins w:id="500" w:author="Waseem Ozan" w:date="2022-08-17T10:41:00Z">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ins>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ins w:id="501" w:author="Waseem Ozan" w:date="2022-08-17T10:41:00Z"/>
                <w:rFonts w:eastAsia="SimSun"/>
                <w:color w:val="0070C0"/>
                <w:szCs w:val="24"/>
                <w:highlight w:val="green"/>
                <w:lang w:eastAsia="zh-CN"/>
              </w:rPr>
            </w:pPr>
            <w:ins w:id="502" w:author="Waseem Ozan" w:date="2022-08-17T10:41:00Z">
              <w:r w:rsidRPr="00065273">
                <w:rPr>
                  <w:bCs/>
                  <w:color w:val="0070C0"/>
                  <w:sz w:val="21"/>
                  <w:szCs w:val="21"/>
                  <w:highlight w:val="green"/>
                </w:rPr>
                <w:t>For FR2: the CSI-RS repetition is on (FFS).</w:t>
              </w:r>
            </w:ins>
          </w:p>
          <w:p w14:paraId="18762B89" w14:textId="77777777" w:rsidR="00167983" w:rsidRDefault="00167983" w:rsidP="00167983">
            <w:pPr>
              <w:spacing w:after="120"/>
              <w:rPr>
                <w:ins w:id="503" w:author="Waseem Ozan" w:date="2022-08-17T10:41:00Z"/>
                <w:rFonts w:eastAsiaTheme="minorEastAsia"/>
                <w:color w:val="0070C0"/>
                <w:lang w:val="en-US" w:eastAsia="zh-CN"/>
              </w:rPr>
            </w:pPr>
          </w:p>
          <w:p w14:paraId="18762B8A" w14:textId="77777777" w:rsidR="00167983" w:rsidRPr="00455D94" w:rsidRDefault="00167983" w:rsidP="00167983">
            <w:pPr>
              <w:spacing w:after="120"/>
              <w:rPr>
                <w:ins w:id="504" w:author="Waseem Ozan" w:date="2022-08-17T10:41:00Z"/>
                <w:rFonts w:eastAsiaTheme="minorEastAsia"/>
                <w:b/>
                <w:bCs/>
                <w:color w:val="0070C0"/>
                <w:lang w:eastAsia="zh-CN"/>
              </w:rPr>
            </w:pPr>
            <w:ins w:id="505" w:author="Waseem Ozan" w:date="2022-08-17T10:41:00Z">
              <w:r w:rsidRPr="00455D94">
                <w:rPr>
                  <w:rFonts w:eastAsiaTheme="minorEastAsia"/>
                  <w:b/>
                  <w:bCs/>
                  <w:color w:val="0070C0"/>
                  <w:lang w:eastAsia="zh-CN"/>
                </w:rPr>
                <w:t>Sub-topic 2-4: scope of the RAN4 discussion</w:t>
              </w:r>
            </w:ins>
          </w:p>
          <w:p w14:paraId="18762B8B" w14:textId="77777777" w:rsidR="00167983" w:rsidRDefault="00167983" w:rsidP="00167983">
            <w:pPr>
              <w:spacing w:after="120"/>
              <w:rPr>
                <w:ins w:id="506" w:author="Waseem Ozan" w:date="2022-08-17T10:41:00Z"/>
                <w:rFonts w:eastAsiaTheme="minorEastAsia"/>
                <w:color w:val="0070C0"/>
                <w:lang w:val="en-US" w:eastAsia="zh-CN"/>
              </w:rPr>
            </w:pPr>
            <w:ins w:id="507" w:author="Waseem Ozan" w:date="2022-08-17T10:41:00Z">
              <w:r>
                <w:rPr>
                  <w:rFonts w:eastAsiaTheme="minorEastAsia"/>
                  <w:color w:val="0070C0"/>
                  <w:lang w:val="en-US" w:eastAsia="zh-CN"/>
                </w:rPr>
                <w:t>We support Option 1.</w:t>
              </w:r>
            </w:ins>
          </w:p>
          <w:p w14:paraId="18762B8C" w14:textId="77777777" w:rsidR="00167983" w:rsidRDefault="00167983" w:rsidP="00167983">
            <w:pPr>
              <w:spacing w:after="120"/>
              <w:rPr>
                <w:ins w:id="508" w:author="Waseem Ozan" w:date="2022-08-17T10:41:00Z"/>
                <w:rFonts w:eastAsiaTheme="minorEastAsia"/>
                <w:color w:val="0070C0"/>
                <w:lang w:val="en-US" w:eastAsia="zh-CN"/>
              </w:rPr>
            </w:pPr>
          </w:p>
          <w:p w14:paraId="18762B8D" w14:textId="77777777" w:rsidR="00167983" w:rsidRPr="00455D94" w:rsidRDefault="00167983" w:rsidP="00167983">
            <w:pPr>
              <w:spacing w:after="120"/>
              <w:rPr>
                <w:ins w:id="509" w:author="Waseem Ozan" w:date="2022-08-17T10:41:00Z"/>
                <w:rFonts w:eastAsiaTheme="minorEastAsia"/>
                <w:b/>
                <w:bCs/>
                <w:color w:val="0070C0"/>
                <w:lang w:eastAsia="zh-CN"/>
              </w:rPr>
            </w:pPr>
            <w:ins w:id="510" w:author="Waseem Ozan" w:date="2022-08-17T10:41:00Z">
              <w:r w:rsidRPr="00455D94">
                <w:rPr>
                  <w:rFonts w:eastAsiaTheme="minorEastAsia"/>
                  <w:b/>
                  <w:bCs/>
                  <w:color w:val="0070C0"/>
                  <w:lang w:eastAsia="zh-CN"/>
                </w:rPr>
                <w:t>Sub-topic 2-5: LS reply to RAN2 (CC RAN)</w:t>
              </w:r>
            </w:ins>
          </w:p>
          <w:p w14:paraId="18762B8E" w14:textId="77777777" w:rsidR="00167983" w:rsidRDefault="00167983" w:rsidP="00167983">
            <w:pPr>
              <w:spacing w:after="120"/>
              <w:rPr>
                <w:ins w:id="511" w:author="Waseem Ozan" w:date="2022-08-17T10:41:00Z"/>
                <w:b/>
                <w:bCs/>
                <w:color w:val="0070C0"/>
                <w:lang w:eastAsia="ja-JP"/>
              </w:rPr>
            </w:pPr>
            <w:ins w:id="512" w:author="Waseem Ozan" w:date="2022-08-17T10:41:00Z">
              <w:r>
                <w:rPr>
                  <w:rFonts w:eastAsiaTheme="minorEastAsia"/>
                  <w:color w:val="0070C0"/>
                  <w:lang w:val="en-US" w:eastAsia="zh-CN"/>
                </w:rPr>
                <w:t>Fine with Option 1</w:t>
              </w:r>
              <w:r>
                <w:rPr>
                  <w:rFonts w:eastAsiaTheme="minorEastAsia"/>
                  <w:color w:val="0070C0"/>
                  <w:lang w:eastAsia="zh-CN"/>
                </w:rPr>
                <w:t>.</w:t>
              </w:r>
            </w:ins>
          </w:p>
        </w:tc>
      </w:tr>
      <w:tr w:rsidR="00653668" w14:paraId="18762B96" w14:textId="77777777" w:rsidTr="00903E33">
        <w:trPr>
          <w:ins w:id="513" w:author="cmcc" w:date="2022-08-17T21:42:00Z"/>
        </w:trPr>
        <w:tc>
          <w:tcPr>
            <w:tcW w:w="1389" w:type="dxa"/>
          </w:tcPr>
          <w:p w14:paraId="18762B90" w14:textId="77777777" w:rsidR="00653668" w:rsidRDefault="00653668" w:rsidP="00167983">
            <w:pPr>
              <w:spacing w:after="120"/>
              <w:rPr>
                <w:ins w:id="514" w:author="cmcc" w:date="2022-08-17T21:42:00Z"/>
                <w:rFonts w:eastAsiaTheme="minorEastAsia"/>
                <w:color w:val="0070C0"/>
                <w:lang w:val="en-US" w:eastAsia="zh-CN"/>
              </w:rPr>
            </w:pPr>
            <w:ins w:id="515" w:author="cmcc" w:date="2022-08-17T21:42:00Z">
              <w:r>
                <w:rPr>
                  <w:rFonts w:eastAsiaTheme="minorEastAsia" w:hint="eastAsia"/>
                  <w:color w:val="0070C0"/>
                  <w:lang w:val="en-US" w:eastAsia="zh-CN"/>
                </w:rPr>
                <w:lastRenderedPageBreak/>
                <w:t>CMCC</w:t>
              </w:r>
            </w:ins>
          </w:p>
        </w:tc>
        <w:tc>
          <w:tcPr>
            <w:tcW w:w="8381" w:type="dxa"/>
          </w:tcPr>
          <w:p w14:paraId="18762B91" w14:textId="77777777" w:rsidR="00653668" w:rsidRDefault="00653668" w:rsidP="00167983">
            <w:pPr>
              <w:spacing w:after="120"/>
              <w:rPr>
                <w:ins w:id="516" w:author="cmcc" w:date="2022-08-17T21:44:00Z"/>
                <w:rFonts w:eastAsiaTheme="minorEastAsia"/>
                <w:color w:val="0070C0"/>
                <w:sz w:val="22"/>
                <w:szCs w:val="16"/>
                <w:lang w:eastAsia="zh-CN"/>
              </w:rPr>
            </w:pPr>
            <w:ins w:id="517" w:author="cmcc" w:date="2022-08-17T21:42:00Z">
              <w:r>
                <w:rPr>
                  <w:color w:val="0070C0"/>
                  <w:sz w:val="24"/>
                  <w:szCs w:val="16"/>
                </w:rPr>
                <w:t>Sub-topic 2-1:</w:t>
              </w:r>
              <w:r>
                <w:rPr>
                  <w:rFonts w:eastAsiaTheme="minorEastAsia" w:hint="eastAsia"/>
                  <w:color w:val="0070C0"/>
                  <w:sz w:val="24"/>
                  <w:szCs w:val="16"/>
                  <w:lang w:eastAsia="zh-CN"/>
                </w:rPr>
                <w:t xml:space="preserve"> </w:t>
              </w:r>
            </w:ins>
            <w:ins w:id="518" w:author="cmcc" w:date="2022-08-17T21:43:00Z">
              <w:r w:rsidRPr="006224C1">
                <w:rPr>
                  <w:rFonts w:eastAsiaTheme="minorEastAsia"/>
                  <w:color w:val="0070C0"/>
                  <w:sz w:val="22"/>
                  <w:szCs w:val="16"/>
                  <w:lang w:eastAsia="zh-CN"/>
                  <w:rPrChange w:id="519" w:author="cmcc" w:date="2022-08-17T21:44:00Z">
                    <w:rPr>
                      <w:rFonts w:eastAsiaTheme="minorEastAsia"/>
                      <w:color w:val="0070C0"/>
                      <w:sz w:val="24"/>
                      <w:szCs w:val="16"/>
                      <w:lang w:eastAsia="zh-CN"/>
                    </w:rPr>
                  </w:rPrChange>
                </w:rPr>
                <w:t xml:space="preserve">Option 1. And this is also not a valid scenario from </w:t>
              </w:r>
              <w:r w:rsidR="006224C1" w:rsidRPr="006224C1">
                <w:rPr>
                  <w:rFonts w:eastAsiaTheme="minorEastAsia"/>
                  <w:color w:val="0070C0"/>
                  <w:sz w:val="22"/>
                  <w:szCs w:val="16"/>
                  <w:lang w:eastAsia="zh-CN"/>
                  <w:rPrChange w:id="520" w:author="cmcc" w:date="2022-08-17T21:44:00Z">
                    <w:rPr>
                      <w:rFonts w:eastAsiaTheme="minorEastAsia"/>
                      <w:color w:val="0070C0"/>
                      <w:sz w:val="24"/>
                      <w:szCs w:val="16"/>
                      <w:lang w:eastAsia="zh-CN"/>
                    </w:rPr>
                  </w:rPrChange>
                </w:rPr>
                <w:t xml:space="preserve">real deployment since network can simply configure CSI-RS for UE within the active BWP, so lack of necessary reference signal in </w:t>
              </w:r>
            </w:ins>
            <w:ins w:id="521" w:author="cmcc" w:date="2022-08-17T21:44:00Z">
              <w:r w:rsidR="006224C1" w:rsidRPr="006224C1">
                <w:rPr>
                  <w:rFonts w:eastAsiaTheme="minorEastAsia"/>
                  <w:color w:val="0070C0"/>
                  <w:sz w:val="22"/>
                  <w:szCs w:val="16"/>
                  <w:lang w:eastAsia="zh-CN"/>
                  <w:rPrChange w:id="522" w:author="cmcc" w:date="2022-08-17T21:44:00Z">
                    <w:rPr>
                      <w:rFonts w:eastAsiaTheme="minorEastAsia"/>
                      <w:color w:val="0070C0"/>
                      <w:sz w:val="24"/>
                      <w:szCs w:val="16"/>
                      <w:lang w:eastAsia="zh-CN"/>
                    </w:rPr>
                  </w:rPrChange>
                </w:rPr>
                <w:t>the active BWP is not a valid scenario.</w:t>
              </w:r>
            </w:ins>
          </w:p>
          <w:p w14:paraId="18762B92" w14:textId="77777777" w:rsidR="00B7778F" w:rsidRDefault="006224C1" w:rsidP="00167983">
            <w:pPr>
              <w:spacing w:after="120"/>
              <w:rPr>
                <w:ins w:id="523" w:author="cmcc" w:date="2022-08-17T21:50:00Z"/>
                <w:rFonts w:eastAsiaTheme="minorEastAsia"/>
                <w:color w:val="0070C0"/>
                <w:sz w:val="24"/>
                <w:szCs w:val="16"/>
                <w:lang w:eastAsia="zh-CN"/>
              </w:rPr>
            </w:pPr>
            <w:ins w:id="524" w:author="cmcc" w:date="2022-08-17T21:44:00Z">
              <w:r>
                <w:rPr>
                  <w:color w:val="0070C0"/>
                  <w:sz w:val="24"/>
                  <w:szCs w:val="16"/>
                </w:rPr>
                <w:t>Sub-topic 2-2:</w:t>
              </w:r>
              <w:r>
                <w:rPr>
                  <w:rFonts w:eastAsiaTheme="minorEastAsia" w:hint="eastAsia"/>
                  <w:color w:val="0070C0"/>
                  <w:sz w:val="24"/>
                  <w:szCs w:val="16"/>
                  <w:lang w:eastAsia="zh-CN"/>
                </w:rPr>
                <w:t xml:space="preserve"> </w:t>
              </w:r>
            </w:ins>
            <w:ins w:id="525" w:author="cmcc" w:date="2022-08-17T21:45:00Z">
              <w:r w:rsidR="00B7778F">
                <w:rPr>
                  <w:rFonts w:eastAsiaTheme="minorEastAsia" w:hint="eastAsia"/>
                  <w:color w:val="0070C0"/>
                  <w:sz w:val="24"/>
                  <w:szCs w:val="16"/>
                  <w:lang w:eastAsia="zh-CN"/>
                </w:rPr>
                <w:t xml:space="preserve">We support </w:t>
              </w:r>
            </w:ins>
            <w:ins w:id="526" w:author="cmcc" w:date="2022-08-17T21:46:00Z">
              <w:r w:rsidR="00B7778F">
                <w:rPr>
                  <w:rFonts w:eastAsiaTheme="minorEastAsia" w:hint="eastAsia"/>
                  <w:color w:val="0070C0"/>
                  <w:sz w:val="24"/>
                  <w:szCs w:val="16"/>
                  <w:lang w:eastAsia="zh-CN"/>
                </w:rPr>
                <w:t>o</w:t>
              </w:r>
            </w:ins>
            <w:ins w:id="527" w:author="cmcc" w:date="2022-08-17T21:44:00Z">
              <w:r w:rsidR="00B7778F">
                <w:rPr>
                  <w:rFonts w:eastAsiaTheme="minorEastAsia" w:hint="eastAsia"/>
                  <w:color w:val="0070C0"/>
                  <w:sz w:val="24"/>
                  <w:szCs w:val="16"/>
                  <w:lang w:eastAsia="zh-CN"/>
                </w:rPr>
                <w:t xml:space="preserve">ption </w:t>
              </w:r>
            </w:ins>
            <w:ins w:id="528" w:author="cmcc" w:date="2022-08-17T21:45:00Z">
              <w:r w:rsidR="00B7778F">
                <w:rPr>
                  <w:rFonts w:eastAsiaTheme="minorEastAsia" w:hint="eastAsia"/>
                  <w:color w:val="0070C0"/>
                  <w:sz w:val="24"/>
                  <w:szCs w:val="16"/>
                  <w:lang w:eastAsia="zh-CN"/>
                </w:rPr>
                <w:t xml:space="preserve">1. </w:t>
              </w:r>
            </w:ins>
          </w:p>
          <w:p w14:paraId="18762B93" w14:textId="77777777" w:rsidR="006224C1" w:rsidRDefault="00B7778F" w:rsidP="00167983">
            <w:pPr>
              <w:spacing w:after="120"/>
              <w:rPr>
                <w:ins w:id="529" w:author="cmcc" w:date="2022-08-17T21:50:00Z"/>
                <w:rFonts w:eastAsiaTheme="minorEastAsia"/>
                <w:color w:val="0070C0"/>
                <w:sz w:val="24"/>
                <w:szCs w:val="16"/>
                <w:lang w:eastAsia="zh-CN"/>
              </w:rPr>
            </w:pPr>
            <w:ins w:id="530" w:author="cmcc" w:date="2022-08-17T21:46:00Z">
              <w:r>
                <w:rPr>
                  <w:rFonts w:eastAsiaTheme="minorEastAsia" w:hint="eastAsia"/>
                  <w:color w:val="0070C0"/>
                  <w:sz w:val="24"/>
                  <w:szCs w:val="16"/>
                  <w:lang w:eastAsia="zh-CN"/>
                </w:rPr>
                <w:t>The problem</w:t>
              </w:r>
            </w:ins>
            <w:ins w:id="531" w:author="cmcc" w:date="2022-08-17T21:50:00Z">
              <w:r>
                <w:rPr>
                  <w:rFonts w:eastAsiaTheme="minorEastAsia" w:hint="eastAsia"/>
                  <w:color w:val="0070C0"/>
                  <w:sz w:val="24"/>
                  <w:szCs w:val="16"/>
                  <w:lang w:eastAsia="zh-CN"/>
                </w:rPr>
                <w:t xml:space="preserve"> of</w:t>
              </w:r>
            </w:ins>
            <w:ins w:id="532" w:author="cmcc" w:date="2022-08-17T21:46:00Z">
              <w:r>
                <w:rPr>
                  <w:rFonts w:eastAsiaTheme="minorEastAsia" w:hint="eastAsia"/>
                  <w:color w:val="0070C0"/>
                  <w:sz w:val="24"/>
                  <w:szCs w:val="16"/>
                  <w:lang w:eastAsia="zh-CN"/>
                </w:rPr>
                <w:t xml:space="preserve"> option 3 is that not all UEs implement in such way, so network still need to configure CSI-RS if there is no SSB within active BWP.</w:t>
              </w:r>
            </w:ins>
            <w:ins w:id="533" w:author="cmcc" w:date="2022-08-17T21:48:00Z">
              <w:r>
                <w:rPr>
                  <w:rFonts w:eastAsiaTheme="minorEastAsia" w:hint="eastAsia"/>
                  <w:color w:val="0070C0"/>
                  <w:sz w:val="24"/>
                  <w:szCs w:val="16"/>
                  <w:lang w:eastAsia="zh-CN"/>
                </w:rPr>
                <w:t xml:space="preserve"> Also, we don</w:t>
              </w:r>
              <w:r>
                <w:rPr>
                  <w:rFonts w:eastAsiaTheme="minorEastAsia"/>
                  <w:color w:val="0070C0"/>
                  <w:sz w:val="24"/>
                  <w:szCs w:val="16"/>
                  <w:lang w:eastAsia="zh-CN"/>
                </w:rPr>
                <w:t>’</w:t>
              </w:r>
              <w:r>
                <w:rPr>
                  <w:rFonts w:eastAsiaTheme="minorEastAsia" w:hint="eastAsia"/>
                  <w:color w:val="0070C0"/>
                  <w:sz w:val="24"/>
                  <w:szCs w:val="16"/>
                  <w:lang w:eastAsia="zh-CN"/>
                </w:rPr>
                <w:t>t think UE capability is needed for UE using larger BW. Network cannot do anything with such capability.</w:t>
              </w:r>
            </w:ins>
            <w:ins w:id="534" w:author="cmcc" w:date="2022-08-17T21:47:00Z">
              <w:r>
                <w:rPr>
                  <w:rFonts w:eastAsiaTheme="minorEastAsia" w:hint="eastAsia"/>
                  <w:color w:val="0070C0"/>
                  <w:sz w:val="24"/>
                  <w:szCs w:val="16"/>
                  <w:lang w:eastAsia="zh-CN"/>
                </w:rPr>
                <w:t xml:space="preserve"> </w:t>
              </w:r>
            </w:ins>
          </w:p>
          <w:p w14:paraId="18762B94" w14:textId="77777777" w:rsidR="00B7778F" w:rsidRDefault="00B7778F" w:rsidP="00167983">
            <w:pPr>
              <w:spacing w:after="120"/>
              <w:rPr>
                <w:ins w:id="535" w:author="cmcc" w:date="2022-08-17T21:51:00Z"/>
                <w:rFonts w:eastAsiaTheme="minorEastAsia"/>
                <w:color w:val="0070C0"/>
                <w:sz w:val="24"/>
                <w:szCs w:val="16"/>
                <w:lang w:eastAsia="zh-CN"/>
              </w:rPr>
            </w:pPr>
            <w:ins w:id="536" w:author="cmcc" w:date="2022-08-17T21:50:00Z">
              <w:r>
                <w:rPr>
                  <w:color w:val="0070C0"/>
                  <w:sz w:val="24"/>
                  <w:szCs w:val="16"/>
                </w:rPr>
                <w:t>Sub-topic 2-3:</w:t>
              </w:r>
            </w:ins>
            <w:ins w:id="537" w:author="cmcc" w:date="2022-08-17T21:51:00Z">
              <w:r>
                <w:rPr>
                  <w:rFonts w:eastAsiaTheme="minorEastAsia" w:hint="eastAsia"/>
                  <w:color w:val="0070C0"/>
                  <w:sz w:val="24"/>
                  <w:szCs w:val="16"/>
                  <w:lang w:eastAsia="zh-CN"/>
                </w:rPr>
                <w:t xml:space="preserve"> This issue depends on the outcome of previous ones. In our view, no requirements are needed (option 3).</w:t>
              </w:r>
            </w:ins>
          </w:p>
          <w:p w14:paraId="18762B95" w14:textId="77777777" w:rsidR="00B7778F" w:rsidRPr="00B7778F" w:rsidRDefault="00B7778F" w:rsidP="00B7778F">
            <w:pPr>
              <w:spacing w:after="120"/>
              <w:rPr>
                <w:ins w:id="538" w:author="cmcc" w:date="2022-08-17T21:42:00Z"/>
                <w:rFonts w:eastAsiaTheme="minorEastAsia"/>
                <w:color w:val="0070C0"/>
                <w:sz w:val="24"/>
                <w:szCs w:val="16"/>
                <w:lang w:eastAsia="zh-CN"/>
              </w:rPr>
            </w:pPr>
            <w:ins w:id="539" w:author="cmcc" w:date="2022-08-17T21:52:00Z">
              <w:r>
                <w:rPr>
                  <w:color w:val="0070C0"/>
                  <w:sz w:val="24"/>
                  <w:szCs w:val="16"/>
                </w:rPr>
                <w:t>Sub-topic 2-4:</w:t>
              </w:r>
              <w:r>
                <w:rPr>
                  <w:rFonts w:eastAsiaTheme="minorEastAsia" w:hint="eastAsia"/>
                  <w:color w:val="0070C0"/>
                  <w:sz w:val="24"/>
                  <w:szCs w:val="16"/>
                  <w:lang w:eastAsia="zh-CN"/>
                </w:rPr>
                <w:t xml:space="preserve"> Option1</w:t>
              </w:r>
            </w:ins>
          </w:p>
        </w:tc>
      </w:tr>
      <w:tr w:rsidR="00903E33" w14:paraId="7C4B8849" w14:textId="77777777" w:rsidTr="00903E33">
        <w:trPr>
          <w:ins w:id="540" w:author="Ericsson, Venkat" w:date="2022-08-17T18:57:00Z"/>
        </w:trPr>
        <w:tc>
          <w:tcPr>
            <w:tcW w:w="1389" w:type="dxa"/>
          </w:tcPr>
          <w:p w14:paraId="187045FA" w14:textId="582F1E8E" w:rsidR="00903E33" w:rsidRDefault="00903E33" w:rsidP="00903E33">
            <w:pPr>
              <w:spacing w:after="120"/>
              <w:rPr>
                <w:ins w:id="541" w:author="Ericsson, Venkat" w:date="2022-08-17T18:57:00Z"/>
                <w:rFonts w:eastAsiaTheme="minorEastAsia" w:hint="eastAsia"/>
                <w:color w:val="0070C0"/>
                <w:lang w:val="en-US" w:eastAsia="zh-CN"/>
              </w:rPr>
            </w:pPr>
            <w:ins w:id="542" w:author="Ericsson, Venkat" w:date="2022-08-17T18:57:00Z">
              <w:r>
                <w:rPr>
                  <w:rFonts w:eastAsiaTheme="minorEastAsia"/>
                  <w:color w:val="0070C0"/>
                  <w:lang w:val="en-US" w:eastAsia="zh-CN"/>
                </w:rPr>
                <w:t>Ericsson</w:t>
              </w:r>
            </w:ins>
          </w:p>
        </w:tc>
        <w:tc>
          <w:tcPr>
            <w:tcW w:w="8381" w:type="dxa"/>
          </w:tcPr>
          <w:p w14:paraId="22B4082D" w14:textId="77777777" w:rsidR="00903E33" w:rsidRPr="00D56C54" w:rsidRDefault="00903E33" w:rsidP="00903E33">
            <w:pPr>
              <w:spacing w:after="120"/>
              <w:rPr>
                <w:ins w:id="543" w:author="Ericsson, Venkat" w:date="2022-08-17T18:57:00Z"/>
                <w:rFonts w:eastAsiaTheme="minorEastAsia"/>
                <w:b/>
                <w:bCs/>
                <w:color w:val="0070C0"/>
                <w:u w:val="single"/>
                <w:lang w:val="en-US" w:eastAsia="zh-CN"/>
              </w:rPr>
            </w:pPr>
            <w:ins w:id="544" w:author="Ericsson, Venkat" w:date="2022-08-17T18:57:00Z">
              <w:r w:rsidRPr="00D56C54">
                <w:rPr>
                  <w:rFonts w:eastAsiaTheme="minorEastAsia"/>
                  <w:b/>
                  <w:bCs/>
                  <w:color w:val="0070C0"/>
                  <w:u w:val="single"/>
                  <w:lang w:val="en-US" w:eastAsia="zh-CN"/>
                </w:rPr>
                <w:t>Sub-topic 2-1:</w:t>
              </w:r>
            </w:ins>
          </w:p>
          <w:p w14:paraId="6FAA70F9" w14:textId="77777777" w:rsidR="00903E33" w:rsidRDefault="00903E33" w:rsidP="00903E33">
            <w:pPr>
              <w:spacing w:after="120"/>
              <w:rPr>
                <w:ins w:id="545" w:author="Ericsson, Venkat" w:date="2022-08-17T18:57:00Z"/>
                <w:lang w:eastAsia="ja-JP"/>
              </w:rPr>
            </w:pPr>
            <w:ins w:id="546" w:author="Ericsson, Venkat" w:date="2022-08-17T18:57:00Z">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ins>
          </w:p>
          <w:p w14:paraId="78BCFD5C" w14:textId="77777777" w:rsidR="00903E33" w:rsidRPr="00D56C54" w:rsidRDefault="00903E33" w:rsidP="00903E33">
            <w:pPr>
              <w:spacing w:afterLines="50" w:after="120"/>
              <w:rPr>
                <w:ins w:id="547" w:author="Ericsson, Venkat" w:date="2022-08-17T18:57:00Z"/>
                <w:b/>
                <w:i/>
                <w:iCs/>
                <w:lang w:eastAsia="zh-CN"/>
              </w:rPr>
            </w:pPr>
            <w:ins w:id="548" w:author="Ericsson, Venkat" w:date="2022-08-17T18:57:00Z">
              <w:r w:rsidRPr="00D56C54">
                <w:rPr>
                  <w:b/>
                  <w:i/>
                  <w:iCs/>
                  <w:lang w:eastAsia="zh-CN"/>
                </w:rPr>
                <w:t>“Agreement</w:t>
              </w:r>
              <w:r w:rsidRPr="00D56C54">
                <w:rPr>
                  <w:i/>
                  <w:iCs/>
                  <w:lang w:eastAsia="zh-CN"/>
                </w:rPr>
                <w:t>:</w:t>
              </w:r>
            </w:ins>
          </w:p>
          <w:p w14:paraId="0550AAD6" w14:textId="77777777" w:rsidR="00903E33" w:rsidRPr="00D56C54" w:rsidRDefault="00903E33" w:rsidP="00903E33">
            <w:pPr>
              <w:numPr>
                <w:ilvl w:val="0"/>
                <w:numId w:val="17"/>
              </w:numPr>
              <w:spacing w:afterLines="50" w:after="120" w:line="240" w:lineRule="auto"/>
              <w:rPr>
                <w:ins w:id="549" w:author="Ericsson, Venkat" w:date="2022-08-17T18:57:00Z"/>
                <w:bCs/>
                <w:i/>
                <w:iCs/>
                <w:lang w:eastAsia="zh-CN"/>
              </w:rPr>
            </w:pPr>
            <w:ins w:id="550" w:author="Ericsson, Venkat" w:date="2022-08-17T18:57:00Z">
              <w:r w:rsidRPr="00D56C54">
                <w:rPr>
                  <w:bCs/>
                  <w:i/>
                  <w:iCs/>
                  <w:lang w:eastAsia="zh-CN"/>
                </w:rPr>
                <w:t>RAN4 is to inform RAN2 that RAN4 requirements are defined only for the case when the target RS (SSB or CSI-RS) to perform BM/RLM/BFD is contained within the UE active BWP”</w:t>
              </w:r>
            </w:ins>
          </w:p>
          <w:p w14:paraId="02B68353" w14:textId="77777777" w:rsidR="00903E33" w:rsidRDefault="00903E33" w:rsidP="00903E33">
            <w:pPr>
              <w:spacing w:after="120"/>
              <w:rPr>
                <w:ins w:id="551" w:author="Ericsson, Venkat" w:date="2022-08-17T18:57:00Z"/>
                <w:rFonts w:eastAsiaTheme="minorEastAsia"/>
                <w:color w:val="0070C0"/>
                <w:lang w:val="en-US" w:eastAsia="zh-CN"/>
              </w:rPr>
            </w:pPr>
            <w:ins w:id="552" w:author="Ericsson, Venkat" w:date="2022-08-17T18:57:00Z">
              <w:r>
                <w:rPr>
                  <w:rFonts w:eastAsiaTheme="minorEastAsia"/>
                  <w:color w:val="0070C0"/>
                  <w:lang w:val="en-US" w:eastAsia="zh-CN"/>
                </w:rPr>
                <w:t xml:space="preserve">This agreement corresponds to option 1 and we don’t think any further discussions is needed. </w:t>
              </w:r>
            </w:ins>
          </w:p>
          <w:p w14:paraId="2ED8C7BE" w14:textId="77777777" w:rsidR="00903E33" w:rsidRPr="001B733C" w:rsidRDefault="00903E33" w:rsidP="00903E33">
            <w:pPr>
              <w:spacing w:after="120"/>
              <w:rPr>
                <w:ins w:id="553" w:author="Ericsson, Venkat" w:date="2022-08-17T18:57:00Z"/>
                <w:rFonts w:eastAsiaTheme="minorEastAsia"/>
                <w:b/>
                <w:bCs/>
                <w:color w:val="0070C0"/>
                <w:u w:val="single"/>
                <w:lang w:val="en-US" w:eastAsia="zh-CN"/>
              </w:rPr>
            </w:pPr>
            <w:ins w:id="554" w:author="Ericsson, Venkat" w:date="2022-08-17T18:57:00Z">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ins>
          </w:p>
          <w:p w14:paraId="4D738D88" w14:textId="77777777" w:rsidR="00903E33" w:rsidRDefault="00903E33" w:rsidP="00903E33">
            <w:pPr>
              <w:spacing w:after="120"/>
              <w:rPr>
                <w:ins w:id="555" w:author="Ericsson, Venkat" w:date="2022-08-17T18:57:00Z"/>
                <w:rFonts w:eastAsiaTheme="minorEastAsia"/>
                <w:color w:val="0070C0"/>
                <w:lang w:val="en-US" w:eastAsia="zh-CN"/>
              </w:rPr>
            </w:pPr>
            <w:ins w:id="556" w:author="Ericsson, Venkat" w:date="2022-08-17T18:57:00Z">
              <w:r>
                <w:rPr>
                  <w:rFonts w:eastAsiaTheme="minorEastAsia"/>
                  <w:color w:val="0070C0"/>
                  <w:lang w:val="en-US" w:eastAsia="zh-CN"/>
                </w:rPr>
                <w:t xml:space="preserve">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(e.g. Rel-18) only. Hence, we would like the issue to be clarified whether applies to existing releases/specifications or new releases (Rel-18). Assuming the former case, we support option 3. Assuming the latter case, solutions listed under option 4 and 5 can be discussed. </w:t>
              </w:r>
            </w:ins>
          </w:p>
          <w:p w14:paraId="65096C27" w14:textId="77777777" w:rsidR="00903E33" w:rsidRDefault="00903E33" w:rsidP="00903E33">
            <w:pPr>
              <w:spacing w:after="120"/>
              <w:rPr>
                <w:ins w:id="557" w:author="Ericsson, Venkat" w:date="2022-08-17T18:57:00Z"/>
                <w:rFonts w:eastAsiaTheme="minorEastAsia"/>
                <w:b/>
                <w:bCs/>
                <w:color w:val="0070C0"/>
                <w:u w:val="single"/>
                <w:lang w:val="en-US" w:eastAsia="zh-CN"/>
              </w:rPr>
            </w:pPr>
            <w:ins w:id="558" w:author="Ericsson, Venkat" w:date="2022-08-17T18:57:00Z">
              <w:r w:rsidRPr="00D56C54">
                <w:rPr>
                  <w:rFonts w:eastAsiaTheme="minorEastAsia"/>
                  <w:b/>
                  <w:bCs/>
                  <w:color w:val="0070C0"/>
                  <w:u w:val="single"/>
                  <w:lang w:val="en-US" w:eastAsia="zh-CN"/>
                </w:rPr>
                <w:t>Sub-topic 2-3:</w:t>
              </w:r>
            </w:ins>
          </w:p>
          <w:p w14:paraId="3586F487" w14:textId="77777777" w:rsidR="00903E33" w:rsidRDefault="00903E33" w:rsidP="00903E33">
            <w:pPr>
              <w:spacing w:after="120"/>
              <w:rPr>
                <w:ins w:id="559" w:author="Ericsson, Venkat" w:date="2022-08-17T18:57:00Z"/>
                <w:rFonts w:eastAsiaTheme="minorEastAsia"/>
                <w:color w:val="0070C0"/>
                <w:u w:val="single"/>
                <w:lang w:val="en-US" w:eastAsia="zh-CN"/>
              </w:rPr>
            </w:pPr>
            <w:ins w:id="560" w:author="Ericsson, Venkat" w:date="2022-08-17T18:57:00Z">
              <w:r w:rsidRPr="00D56C54">
                <w:rPr>
                  <w:rFonts w:eastAsiaTheme="minorEastAsia"/>
                  <w:color w:val="0070C0"/>
                  <w:u w:val="single"/>
                  <w:lang w:val="en-US" w:eastAsia="zh-CN"/>
                </w:rPr>
                <w:t xml:space="preserve">It depends on the type of solutions agreed or assumed. For example, as we have commented above, some of the listed solutions (e.g.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ins>
          </w:p>
          <w:p w14:paraId="155FA926" w14:textId="77777777" w:rsidR="00903E33" w:rsidRDefault="00903E33" w:rsidP="00903E33">
            <w:pPr>
              <w:spacing w:after="120"/>
              <w:rPr>
                <w:ins w:id="561" w:author="Ericsson, Venkat" w:date="2022-08-17T18:57:00Z"/>
                <w:rFonts w:eastAsiaTheme="minorEastAsia"/>
                <w:b/>
                <w:bCs/>
                <w:color w:val="0070C0"/>
                <w:u w:val="single"/>
                <w:lang w:val="en-US" w:eastAsia="zh-CN"/>
              </w:rPr>
            </w:pPr>
            <w:ins w:id="562" w:author="Ericsson, Venkat" w:date="2022-08-17T18:57:00Z">
              <w:r>
                <w:rPr>
                  <w:rFonts w:eastAsiaTheme="minorEastAsia"/>
                  <w:b/>
                  <w:bCs/>
                  <w:color w:val="0070C0"/>
                  <w:u w:val="single"/>
                  <w:lang w:val="en-US" w:eastAsia="zh-CN"/>
                </w:rPr>
                <w:t>Sub-topic 2-4:</w:t>
              </w:r>
            </w:ins>
          </w:p>
          <w:p w14:paraId="11E8E2EF" w14:textId="77777777" w:rsidR="00903E33" w:rsidRPr="00D56C54" w:rsidRDefault="00903E33" w:rsidP="00903E33">
            <w:pPr>
              <w:pStyle w:val="CRCoverPage"/>
              <w:tabs>
                <w:tab w:val="right" w:pos="9639"/>
                <w:tab w:val="right" w:pos="13323"/>
              </w:tabs>
              <w:spacing w:after="0"/>
              <w:rPr>
                <w:ins w:id="563" w:author="Ericsson, Venkat" w:date="2022-08-17T18:57:00Z"/>
                <w:rFonts w:eastAsiaTheme="minorEastAsia"/>
                <w:color w:val="0070C0"/>
                <w:u w:val="single"/>
                <w:lang w:val="en-US" w:eastAsia="zh-CN"/>
              </w:rPr>
            </w:pPr>
            <w:ins w:id="564" w:author="Ericsson, Venkat" w:date="2022-08-17T18:57:00Z">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ins>
          </w:p>
          <w:p w14:paraId="2E56B348" w14:textId="77777777" w:rsidR="00903E33" w:rsidRDefault="00903E33" w:rsidP="00903E33">
            <w:pPr>
              <w:spacing w:after="120"/>
              <w:rPr>
                <w:ins w:id="565" w:author="Ericsson, Venkat" w:date="2022-08-17T18:57:00Z"/>
                <w:rFonts w:eastAsiaTheme="minorEastAsia"/>
                <w:i/>
                <w:iCs/>
                <w:sz w:val="21"/>
                <w:szCs w:val="21"/>
                <w:lang w:eastAsia="ja-JP"/>
              </w:rPr>
            </w:pPr>
            <w:ins w:id="566" w:author="Ericsson, Venkat" w:date="2022-08-17T18:57:00Z">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ins>
          </w:p>
          <w:p w14:paraId="4F289D6F" w14:textId="77777777" w:rsidR="00903E33" w:rsidRDefault="00903E33" w:rsidP="00903E33">
            <w:pPr>
              <w:spacing w:after="120"/>
              <w:rPr>
                <w:ins w:id="567" w:author="Ericsson, Venkat" w:date="2022-08-17T18:57:00Z"/>
                <w:rFonts w:eastAsiaTheme="minorEastAsia"/>
                <w:sz w:val="21"/>
                <w:szCs w:val="21"/>
                <w:lang w:eastAsia="ja-JP"/>
              </w:rPr>
            </w:pPr>
            <w:ins w:id="568" w:author="Ericsson, Venkat" w:date="2022-08-17T18:57:00Z">
              <w:r>
                <w:rPr>
                  <w:rFonts w:eastAsiaTheme="minorEastAsia"/>
                  <w:sz w:val="21"/>
                  <w:szCs w:val="21"/>
                  <w:lang w:eastAsia="ja-JP"/>
                </w:rPr>
                <w:t xml:space="preserve">Thus we support option 1. </w:t>
              </w:r>
            </w:ins>
          </w:p>
          <w:p w14:paraId="642C81B7" w14:textId="77777777" w:rsidR="00903E33" w:rsidRDefault="00903E33" w:rsidP="00903E33">
            <w:pPr>
              <w:spacing w:after="120"/>
              <w:rPr>
                <w:ins w:id="569" w:author="Ericsson, Venkat" w:date="2022-08-17T18:57:00Z"/>
                <w:rFonts w:eastAsiaTheme="minorEastAsia"/>
                <w:b/>
                <w:bCs/>
                <w:sz w:val="21"/>
                <w:szCs w:val="21"/>
                <w:u w:val="single"/>
                <w:lang w:eastAsia="ja-JP"/>
              </w:rPr>
            </w:pPr>
            <w:ins w:id="570" w:author="Ericsson, Venkat" w:date="2022-08-17T18:57:00Z">
              <w:r>
                <w:rPr>
                  <w:rFonts w:eastAsiaTheme="minorEastAsia"/>
                  <w:b/>
                  <w:bCs/>
                  <w:sz w:val="21"/>
                  <w:szCs w:val="21"/>
                  <w:u w:val="single"/>
                  <w:lang w:eastAsia="ja-JP"/>
                </w:rPr>
                <w:t>Sub-topic 2-5:</w:t>
              </w:r>
            </w:ins>
          </w:p>
          <w:p w14:paraId="263938FA" w14:textId="1A7933E2" w:rsidR="00903E33" w:rsidRDefault="00903E33" w:rsidP="00903E33">
            <w:pPr>
              <w:spacing w:after="120"/>
              <w:rPr>
                <w:ins w:id="571" w:author="Ericsson, Venkat" w:date="2022-08-17T18:57:00Z"/>
                <w:color w:val="0070C0"/>
                <w:sz w:val="24"/>
                <w:szCs w:val="16"/>
              </w:rPr>
            </w:pPr>
            <w:ins w:id="572" w:author="Ericsson, Venkat" w:date="2022-08-17T18:57:00Z">
              <w:r>
                <w:rPr>
                  <w:rFonts w:eastAsiaTheme="minorEastAsia"/>
                  <w:sz w:val="21"/>
                  <w:szCs w:val="21"/>
                  <w:lang w:eastAsia="ja-JP"/>
                </w:rPr>
                <w:t xml:space="preserve">Option 1 is fine. </w:t>
              </w:r>
            </w:ins>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BB7"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BB8"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BB9"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Default="00E06380">
      <w:pPr>
        <w:pStyle w:val="Heading2"/>
      </w:pPr>
      <w:r>
        <w:rPr>
          <w:rFonts w:hint="eastAsia"/>
        </w:rPr>
        <w:t>Discussion on 2nd round</w:t>
      </w:r>
      <w:r>
        <w:t xml:space="preserve"> (if applicable)</w:t>
      </w:r>
    </w:p>
    <w:p w14:paraId="18762BC7"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BC8" w14:textId="77777777" w:rsidR="001407EE" w:rsidRDefault="001407EE">
      <w:pPr>
        <w:rPr>
          <w:i/>
          <w:color w:val="0070C0"/>
          <w:lang w:val="en-US"/>
        </w:rPr>
      </w:pPr>
    </w:p>
    <w:p w14:paraId="18762BC9" w14:textId="77777777" w:rsidR="001407EE" w:rsidRDefault="001407EE">
      <w:pPr>
        <w:rPr>
          <w:lang w:val="en-US" w:eastAsia="zh-CN"/>
        </w:rPr>
      </w:pPr>
    </w:p>
    <w:p w14:paraId="18762BCA" w14:textId="77777777" w:rsidR="001407EE" w:rsidRDefault="00E06380">
      <w:pPr>
        <w:pStyle w:val="Heading1"/>
        <w:rPr>
          <w:lang w:eastAsia="ja-JP"/>
        </w:rPr>
      </w:pPr>
      <w:r>
        <w:rPr>
          <w:lang w:eastAsia="ja-JP"/>
        </w:rPr>
        <w:lastRenderedPageBreak/>
        <w:t xml:space="preserve">Topic #3: </w:t>
      </w:r>
      <w:r>
        <w:rPr>
          <w:rFonts w:hint="eastAsia"/>
          <w:lang w:eastAsia="ja-JP"/>
        </w:rPr>
        <w:t>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FB7BC4">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573" w:author="Qiming Li" w:date="2022-08-17T10:05:00Z">
                      <w:rPr>
                        <w:rFonts w:ascii="Cambria Math" w:hAnsi="Cambria Math"/>
                        <w:b w:val="0"/>
                        <w:i/>
                        <w:iCs w:val="0"/>
                        <w:lang w:val="en-GB"/>
                      </w:rPr>
                    </w:ins>
                  </m:ctrlPr>
                </m:dPr>
                <m:e>
                  <m:sSub>
                    <m:sSubPr>
                      <m:ctrlPr>
                        <w:ins w:id="574" w:author="Qiming Li" w:date="2022-08-17T10:0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75" w:author="Qiming Li" w:date="2022-08-17T10:0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76"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77" w:author="Qiming Li" w:date="2022-08-17T10:0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578" w:author="Qiming Li" w:date="2022-08-17T10:0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FB7BC4">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behavior in 36.113. </w:t>
            </w:r>
          </w:p>
          <w:p w14:paraId="18762BDE" w14:textId="77777777" w:rsidR="001407EE" w:rsidRDefault="00E06380">
            <w:pPr>
              <w:pStyle w:val="BodyText"/>
              <w:rPr>
                <w:b/>
                <w:bCs/>
                <w:color w:val="000000"/>
                <w:lang w:eastAsia="zh-CN"/>
              </w:rPr>
            </w:pPr>
            <w:r>
              <w:rPr>
                <w:b/>
                <w:bCs/>
              </w:rPr>
              <w:t xml:space="preserve">Proposal 1: RAN4 shall clarify the IoT NTN behavior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behavior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lastRenderedPageBreak/>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Default="00E06380">
      <w:pPr>
        <w:pStyle w:val="Heading3"/>
        <w:rPr>
          <w:color w:val="0070C0"/>
        </w:rPr>
      </w:pPr>
      <w:r>
        <w:rPr>
          <w:color w:val="0070C0"/>
          <w:sz w:val="24"/>
          <w:szCs w:val="16"/>
        </w:rPr>
        <w:t xml:space="preserve">Sub-topic 3-1: </w:t>
      </w:r>
      <w:r>
        <w:rPr>
          <w:color w:val="0070C0"/>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Default="00E06380">
      <w:pPr>
        <w:pStyle w:val="Heading3"/>
        <w:rPr>
          <w:color w:val="0070C0"/>
          <w:sz w:val="24"/>
          <w:szCs w:val="16"/>
        </w:rPr>
      </w:pPr>
      <w:r>
        <w:rPr>
          <w:color w:val="0070C0"/>
          <w:sz w:val="24"/>
          <w:szCs w:val="16"/>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ins w:id="579" w:author="Qiming Li" w:date="2022-08-17T10:05:00Z">
                <w:rPr>
                  <w:rFonts w:ascii="Cambria Math" w:hAnsi="Cambria Math"/>
                  <w:i/>
                </w:rPr>
              </w:ins>
            </m:ctrlPr>
          </m:dPr>
          <m:e>
            <m:sSub>
              <m:sSubPr>
                <m:ctrlPr>
                  <w:ins w:id="580" w:author="Qiming Li" w:date="2022-08-17T10:0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81" w:author="Qiming Li" w:date="2022-08-17T10:0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82"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83" w:author="Qiming Li" w:date="2022-08-17T10:0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584" w:author="Qiming Li" w:date="2022-08-17T10:0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Default="00E06380">
      <w:pPr>
        <w:pStyle w:val="Heading3"/>
        <w:rPr>
          <w:color w:val="0070C0"/>
          <w:sz w:val="24"/>
          <w:szCs w:val="16"/>
        </w:rPr>
      </w:pPr>
      <w:r>
        <w:rPr>
          <w:color w:val="0070C0"/>
          <w:sz w:val="24"/>
          <w:szCs w:val="16"/>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A: The UE attempts to adjust the initial transmission timing error to be as close to 0 s as possible. The network-controlled segment duration may be defined such that the transmission timing at the end of the segment is causing an error of T</w:t>
      </w:r>
      <w:r>
        <w:rPr>
          <w:color w:val="0070C0"/>
          <w:vertAlign w:val="subscript"/>
        </w:rPr>
        <w:t xml:space="preserve">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-0.5*T</w:t>
      </w:r>
      <w:r>
        <w:rPr>
          <w:color w:val="0070C0"/>
          <w:vertAlign w:val="subscript"/>
        </w:rPr>
        <w:t>e</w:t>
      </w:r>
      <w:r>
        <w:rPr>
          <w:color w:val="0070C0"/>
        </w:rPr>
        <w:t>. Using the same segment duration as in case A, this means the UE stops the transmission when the timing advance change causes an error of 0.5*T</w:t>
      </w:r>
      <w:r>
        <w:rPr>
          <w:color w:val="0070C0"/>
          <w:vertAlign w:val="subscript"/>
        </w:rPr>
        <w:t>e</w:t>
      </w:r>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-T</w:t>
      </w:r>
      <w:r>
        <w:rPr>
          <w:color w:val="0070C0"/>
          <w:vertAlign w:val="subscript"/>
        </w:rPr>
        <w:t>e</w:t>
      </w:r>
      <w:r>
        <w:rPr>
          <w:color w:val="0070C0"/>
        </w:rPr>
        <w:t>. Assuming the network-controlled segment duration is configured similarly to case A, i.e. to stop when the transmission timing error is T</w:t>
      </w:r>
      <w:r>
        <w:rPr>
          <w:color w:val="0070C0"/>
          <w:vertAlign w:val="subscript"/>
        </w:rPr>
        <w:t>e</w:t>
      </w:r>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36"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Default="00E06380">
      <w:pPr>
        <w:pStyle w:val="Heading3"/>
        <w:rPr>
          <w:color w:val="0070C0"/>
          <w:sz w:val="24"/>
          <w:szCs w:val="16"/>
        </w:rPr>
      </w:pPr>
      <w:r>
        <w:rPr>
          <w:color w:val="0070C0"/>
          <w:sz w:val="24"/>
          <w:szCs w:val="16"/>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12" w14:textId="77777777" w:rsidR="001407EE" w:rsidRDefault="001407EE">
      <w:pPr>
        <w:rPr>
          <w:color w:val="0070C0"/>
          <w:lang w:val="sv-SE" w:eastAsia="zh-CN"/>
        </w:rPr>
      </w:pPr>
    </w:p>
    <w:p w14:paraId="18762C13" w14:textId="77777777" w:rsidR="001407EE" w:rsidRDefault="00E06380">
      <w:pPr>
        <w:pStyle w:val="Heading2"/>
      </w:pPr>
      <w:r>
        <w:t>Companies</w:t>
      </w:r>
      <w:r>
        <w:rPr>
          <w:rFonts w:hint="eastAsia"/>
        </w:rPr>
        <w:t xml:space="preserve"> views</w:t>
      </w:r>
      <w:r>
        <w:t>’</w:t>
      </w:r>
      <w:r>
        <w:rPr>
          <w:rFonts w:hint="eastAsia"/>
        </w:rPr>
        <w:t xml:space="preserve">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77777777" w:rsidR="001407EE" w:rsidRDefault="00E06380">
            <w:pPr>
              <w:spacing w:after="120"/>
              <w:rPr>
                <w:rFonts w:eastAsiaTheme="minorEastAsia"/>
                <w:color w:val="0070C0"/>
                <w:lang w:val="en-US" w:eastAsia="zh-CN"/>
              </w:rPr>
            </w:pPr>
            <w:ins w:id="585" w:author="烜立 林" w:date="2022-08-15T22:09:00Z">
              <w:r>
                <w:rPr>
                  <w:color w:val="0070C0"/>
                </w:rPr>
                <w:t>MTK</w:t>
              </w:r>
            </w:ins>
            <w:del w:id="586" w:author="烜立 林" w:date="2022-08-15T22:09:00Z">
              <w:r>
                <w:rPr>
                  <w:rFonts w:eastAsiaTheme="minorEastAsia" w:hint="eastAsia"/>
                  <w:color w:val="0070C0"/>
                  <w:lang w:val="en-US" w:eastAsia="zh-CN"/>
                </w:rPr>
                <w:delText>XXX</w:delText>
              </w:r>
            </w:del>
          </w:p>
        </w:tc>
        <w:tc>
          <w:tcPr>
            <w:tcW w:w="8381" w:type="dxa"/>
          </w:tcPr>
          <w:p w14:paraId="18762C19" w14:textId="77777777" w:rsidR="001407EE" w:rsidRDefault="00E06380">
            <w:pPr>
              <w:pStyle w:val="NormalWeb"/>
              <w:spacing w:before="0" w:beforeAutospacing="0" w:after="120" w:afterAutospacing="0"/>
              <w:rPr>
                <w:ins w:id="587" w:author="烜立 林" w:date="2022-08-15T22:09:00Z"/>
                <w:color w:val="0070C0"/>
                <w:sz w:val="20"/>
                <w:szCs w:val="20"/>
              </w:rPr>
            </w:pPr>
            <w:ins w:id="588" w:author="烜立 林" w:date="2022-08-15T22:09:00Z">
              <w:r>
                <w:rPr>
                  <w:color w:val="0070C0"/>
                  <w:sz w:val="20"/>
                  <w:szCs w:val="20"/>
                  <w:u w:val="single"/>
                  <w:lang w:val="sv-SE"/>
                </w:rPr>
                <w:t>Sub-topic 3-</w:t>
              </w:r>
              <w:r>
                <w:rPr>
                  <w:color w:val="0070C0"/>
                  <w:sz w:val="20"/>
                  <w:szCs w:val="20"/>
                  <w:u w:val="single"/>
                </w:rPr>
                <w:t>1</w:t>
              </w:r>
              <w:r>
                <w:rPr>
                  <w:color w:val="0070C0"/>
                  <w:sz w:val="20"/>
                  <w:szCs w:val="20"/>
                </w:rPr>
                <w:t xml:space="preserve">: We </w:t>
              </w:r>
            </w:ins>
            <w:ins w:id="589" w:author="烜立 林" w:date="2022-08-15T22:10:00Z">
              <w:r>
                <w:rPr>
                  <w:color w:val="0070C0"/>
                  <w:sz w:val="20"/>
                  <w:szCs w:val="20"/>
                </w:rPr>
                <w:t>support</w:t>
              </w:r>
            </w:ins>
            <w:ins w:id="590" w:author="烜立 林" w:date="2022-08-15T22:09:00Z">
              <w:r>
                <w:rPr>
                  <w:color w:val="0070C0"/>
                  <w:sz w:val="20"/>
                  <w:szCs w:val="20"/>
                </w:rPr>
                <w:t xml:space="preserve"> Proposal 1 and disagree Proposal 2. </w:t>
              </w:r>
            </w:ins>
          </w:p>
          <w:p w14:paraId="18762C1A" w14:textId="77777777" w:rsidR="001407EE" w:rsidRDefault="00E06380">
            <w:pPr>
              <w:pStyle w:val="NormalWeb"/>
              <w:spacing w:before="0" w:beforeAutospacing="0" w:after="120" w:afterAutospacing="0"/>
              <w:rPr>
                <w:ins w:id="591" w:author="烜立 林" w:date="2022-08-15T22:09:00Z"/>
                <w:rFonts w:ascii="PMingLiU" w:hAnsi="PMingLiU" w:cs="PMingLiU"/>
              </w:rPr>
            </w:pPr>
            <w:ins w:id="592" w:author="烜立 林" w:date="2022-08-15T22:09:00Z">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ins>
          </w:p>
          <w:p w14:paraId="18762C1B" w14:textId="77777777" w:rsidR="001407EE" w:rsidRDefault="00E06380">
            <w:pPr>
              <w:pStyle w:val="NormalWeb"/>
              <w:spacing w:before="0" w:beforeAutospacing="0" w:after="120" w:afterAutospacing="0"/>
              <w:rPr>
                <w:ins w:id="593" w:author="烜立 林" w:date="2022-08-15T22:09:00Z"/>
                <w:color w:val="000000"/>
                <w:sz w:val="20"/>
                <w:szCs w:val="20"/>
              </w:rPr>
            </w:pPr>
            <w:ins w:id="594" w:author="烜立 林" w:date="2022-08-15T22:09:00Z">
              <w:r>
                <w:rPr>
                  <w:b/>
                  <w:bCs/>
                  <w:color w:val="000000"/>
                  <w:sz w:val="20"/>
                  <w:szCs w:val="20"/>
                  <w:highlight w:val="green"/>
                </w:rPr>
                <w:t>Agreement in 8.14 for IoT NTN</w:t>
              </w:r>
            </w:ins>
          </w:p>
          <w:p w14:paraId="18762C1C" w14:textId="77777777" w:rsidR="001407EE" w:rsidRDefault="00E06380">
            <w:pPr>
              <w:pStyle w:val="NormalWeb"/>
              <w:spacing w:before="0" w:beforeAutospacing="0" w:after="180" w:afterAutospacing="0"/>
              <w:rPr>
                <w:ins w:id="595" w:author="烜立 林" w:date="2022-08-15T22:09:00Z"/>
                <w:sz w:val="20"/>
                <w:szCs w:val="20"/>
              </w:rPr>
            </w:pPr>
            <w:ins w:id="596" w:author="烜立 林" w:date="2022-08-15T22:09:00Z">
              <w:r>
                <w:rPr>
                  <w:sz w:val="20"/>
                  <w:szCs w:val="20"/>
                </w:rPr>
                <w:t xml:space="preserve">UE pre-compensation per segment of NPUSCH for NB-IoT and PUSCH/PUCCH for eMTC is applied from one segment to the next segment by using one or more of the following methods if </w:t>
              </w:r>
              <w:r>
                <w:rPr>
                  <w:sz w:val="20"/>
                  <w:szCs w:val="20"/>
                </w:rPr>
                <w:lastRenderedPageBreak/>
                <w:t>supported by UE implementation</w:t>
              </w:r>
            </w:ins>
          </w:p>
          <w:p w14:paraId="18762C1D" w14:textId="77777777" w:rsidR="001407EE" w:rsidRDefault="00E06380">
            <w:pPr>
              <w:pStyle w:val="NormalWeb"/>
              <w:spacing w:before="0" w:beforeAutospacing="0" w:after="0" w:afterAutospacing="0"/>
              <w:rPr>
                <w:ins w:id="597" w:author="烜立 林" w:date="2022-08-15T22:09:00Z"/>
                <w:color w:val="000000"/>
                <w:sz w:val="20"/>
                <w:szCs w:val="20"/>
              </w:rPr>
            </w:pPr>
            <w:ins w:id="598" w:author="烜立 林" w:date="2022-08-15T22:09:00Z">
              <w:r>
                <w:rPr>
                  <w:color w:val="000000"/>
                  <w:sz w:val="20"/>
                  <w:szCs w:val="20"/>
                </w:rPr>
                <w:t xml:space="preserve">       1. UE may drop / Insert samples / Puncture OFDM symbols  </w:t>
              </w:r>
            </w:ins>
          </w:p>
          <w:p w14:paraId="18762C1E" w14:textId="77777777" w:rsidR="001407EE" w:rsidRDefault="00E06380">
            <w:pPr>
              <w:pStyle w:val="NormalWeb"/>
              <w:spacing w:before="0" w:beforeAutospacing="0" w:after="0" w:afterAutospacing="0"/>
              <w:rPr>
                <w:ins w:id="599" w:author="烜立 林" w:date="2022-08-15T22:09:00Z"/>
                <w:color w:val="000000"/>
                <w:sz w:val="20"/>
                <w:szCs w:val="20"/>
              </w:rPr>
            </w:pPr>
            <w:ins w:id="600" w:author="烜立 林" w:date="2022-08-15T22:09:00Z">
              <w:r>
                <w:rPr>
                  <w:color w:val="000000"/>
                  <w:sz w:val="20"/>
                  <w:szCs w:val="20"/>
                </w:rPr>
                <w:t>       2. UE may blank subframes / slots where UE skip a slot or a subframe</w:t>
              </w:r>
            </w:ins>
          </w:p>
          <w:p w14:paraId="18762C1F" w14:textId="77777777" w:rsidR="001407EE" w:rsidRDefault="00E06380">
            <w:pPr>
              <w:pStyle w:val="NormalWeb"/>
              <w:spacing w:before="0" w:beforeAutospacing="0" w:after="180" w:afterAutospacing="0"/>
              <w:rPr>
                <w:ins w:id="601" w:author="烜立 林" w:date="2022-08-15T22:09:00Z"/>
                <w:sz w:val="20"/>
                <w:szCs w:val="20"/>
              </w:rPr>
            </w:pPr>
            <w:ins w:id="602" w:author="烜立 林" w:date="2022-08-15T22:09:00Z">
              <w:r>
                <w:rPr>
                  <w:sz w:val="20"/>
                  <w:szCs w:val="20"/>
                </w:rPr>
                <w:t>The total transmission time is not changed</w:t>
              </w:r>
            </w:ins>
          </w:p>
          <w:p w14:paraId="18762C20" w14:textId="77777777" w:rsidR="001407EE" w:rsidRDefault="00E06380">
            <w:pPr>
              <w:pStyle w:val="NormalWeb"/>
              <w:spacing w:before="0" w:beforeAutospacing="0" w:after="180" w:afterAutospacing="0"/>
              <w:rPr>
                <w:ins w:id="603" w:author="烜立 林" w:date="2022-08-15T22:09:00Z"/>
                <w:sz w:val="20"/>
                <w:szCs w:val="20"/>
              </w:rPr>
            </w:pPr>
            <w:ins w:id="604" w:author="烜立 林" w:date="2022-08-15T22:09:00Z">
              <w:r>
                <w:rPr>
                  <w:sz w:val="20"/>
                  <w:szCs w:val="20"/>
                </w:rPr>
                <w:t>UE autonomously Drop / insert samples / Puncture OFDM symbols or Blank subframes / slots where UE drops a subframe / slot</w:t>
              </w:r>
            </w:ins>
          </w:p>
          <w:p w14:paraId="18762C21" w14:textId="77777777" w:rsidR="001407EE" w:rsidRDefault="00E06380">
            <w:pPr>
              <w:pStyle w:val="NormalWeb"/>
              <w:spacing w:before="0" w:beforeAutospacing="0" w:after="120" w:afterAutospacing="0"/>
              <w:rPr>
                <w:ins w:id="605" w:author="烜立 林" w:date="2022-08-15T22:09:00Z"/>
                <w:color w:val="0070C0"/>
                <w:sz w:val="20"/>
                <w:szCs w:val="20"/>
                <w:lang w:val="en-US"/>
              </w:rPr>
            </w:pPr>
            <w:ins w:id="606" w:author="烜立 林" w:date="2022-08-15T22:09:00Z">
              <w:r>
                <w:rPr>
                  <w:color w:val="0070C0"/>
                  <w:sz w:val="20"/>
                  <w:szCs w:val="20"/>
                </w:rPr>
                <w:t>RAN1 did not make any agreement to preclude UE pre-compensating the TA during the segment. If UE does the UE pre-compensation, there should be no issue as long as the RAN4 timing requirements (e.g. Te_NTN) are met. There is no need to forbid UE to apply UE pre-compensation during the segment and somehow test for this.</w:t>
              </w:r>
            </w:ins>
          </w:p>
          <w:p w14:paraId="18762C22" w14:textId="77777777" w:rsidR="001407EE" w:rsidRDefault="00E06380">
            <w:pPr>
              <w:pStyle w:val="NormalWeb"/>
              <w:spacing w:before="0" w:beforeAutospacing="0" w:after="120" w:afterAutospacing="0"/>
              <w:rPr>
                <w:ins w:id="607" w:author="烜立 林" w:date="2022-08-15T22:09:00Z"/>
                <w:color w:val="0070C0"/>
                <w:sz w:val="20"/>
                <w:szCs w:val="20"/>
                <w:lang w:val="sv-SE"/>
              </w:rPr>
            </w:pPr>
            <w:ins w:id="608" w:author="烜立 林" w:date="2022-08-15T22:09:00Z">
              <w:r>
                <w:rPr>
                  <w:color w:val="0070C0"/>
                  <w:sz w:val="20"/>
                  <w:szCs w:val="20"/>
                  <w:lang w:val="sv-SE"/>
                </w:rPr>
                <w:t> </w:t>
              </w:r>
            </w:ins>
          </w:p>
          <w:p w14:paraId="18762C23" w14:textId="77777777" w:rsidR="001407EE" w:rsidRDefault="00E06380">
            <w:pPr>
              <w:pStyle w:val="NormalWeb"/>
              <w:spacing w:before="0" w:beforeAutospacing="0" w:after="120" w:afterAutospacing="0"/>
              <w:rPr>
                <w:ins w:id="609" w:author="烜立 林" w:date="2022-08-15T22:09:00Z"/>
                <w:color w:val="0070C0"/>
                <w:sz w:val="20"/>
                <w:szCs w:val="20"/>
                <w:lang w:val="en-US"/>
              </w:rPr>
            </w:pPr>
            <w:ins w:id="610" w:author="烜立 林" w:date="2022-08-15T22:09:00Z">
              <w:r>
                <w:rPr>
                  <w:color w:val="0070C0"/>
                  <w:sz w:val="20"/>
                  <w:szCs w:val="20"/>
                  <w:u w:val="single"/>
                  <w:lang w:val="sv-SE"/>
                </w:rPr>
                <w:t>Sub-topic 3-</w:t>
              </w:r>
              <w:r>
                <w:rPr>
                  <w:color w:val="0070C0"/>
                  <w:sz w:val="20"/>
                  <w:szCs w:val="20"/>
                  <w:u w:val="single"/>
                </w:rPr>
                <w:t>2</w:t>
              </w:r>
              <w:r>
                <w:rPr>
                  <w:color w:val="0070C0"/>
                  <w:sz w:val="20"/>
                  <w:szCs w:val="20"/>
                </w:rPr>
                <w:t>: Is the intention of Optio</w:t>
              </w:r>
            </w:ins>
            <w:ins w:id="611" w:author="烜立 林" w:date="2022-08-15T22:10:00Z">
              <w:r>
                <w:rPr>
                  <w:color w:val="0070C0"/>
                  <w:sz w:val="20"/>
                  <w:szCs w:val="20"/>
                </w:rPr>
                <w:t>n</w:t>
              </w:r>
            </w:ins>
            <w:ins w:id="612" w:author="烜立 林" w:date="2022-08-15T22:09:00Z">
              <w:r>
                <w:rPr>
                  <w:color w:val="0070C0"/>
                  <w:sz w:val="20"/>
                  <w:szCs w:val="20"/>
                </w:rPr>
                <w:t xml:space="preserve"> 1 to clarify the UL transmission reference timing for IoT NTN? Option 1 is the same as the current spec for NR NTN and seems fine. The complete statement, as in 7.1C.1 is attached below for reference:</w:t>
              </w:r>
            </w:ins>
          </w:p>
          <w:p w14:paraId="18762C24" w14:textId="77777777" w:rsidR="001407EE" w:rsidRDefault="00E06380">
            <w:pPr>
              <w:pStyle w:val="NormalWeb"/>
              <w:spacing w:before="0" w:beforeAutospacing="0" w:after="120" w:afterAutospacing="0"/>
              <w:rPr>
                <w:ins w:id="613" w:author="烜立 林" w:date="2022-08-15T22:09:00Z"/>
                <w:sz w:val="20"/>
                <w:szCs w:val="20"/>
              </w:rPr>
            </w:pPr>
            <w:ins w:id="614" w:author="烜立 林" w:date="2022-08-15T22:09:00Z">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N</w:t>
              </w:r>
              <w:r>
                <w:rPr>
                  <w:i/>
                  <w:iCs/>
                  <w:sz w:val="20"/>
                  <w:szCs w:val="20"/>
                  <w:vertAlign w:val="subscript"/>
                </w:rPr>
                <w:t>TA,common</w:t>
              </w:r>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ins>
          </w:p>
          <w:p w14:paraId="18762C25" w14:textId="77777777" w:rsidR="001407EE" w:rsidRDefault="00E06380">
            <w:pPr>
              <w:pStyle w:val="NormalWeb"/>
              <w:spacing w:before="0" w:beforeAutospacing="0" w:after="120" w:afterAutospacing="0"/>
              <w:rPr>
                <w:ins w:id="615" w:author="烜立 林" w:date="2022-08-15T22:09:00Z"/>
                <w:sz w:val="20"/>
                <w:szCs w:val="20"/>
              </w:rPr>
            </w:pPr>
            <w:ins w:id="616" w:author="烜立 林" w:date="2022-08-15T22:09:00Z">
              <w:r>
                <w:rPr>
                  <w:sz w:val="20"/>
                  <w:szCs w:val="20"/>
                </w:rPr>
                <w:t> </w:t>
              </w:r>
            </w:ins>
          </w:p>
          <w:p w14:paraId="18762C26" w14:textId="77777777" w:rsidR="001407EE" w:rsidRDefault="00E06380">
            <w:pPr>
              <w:pStyle w:val="NormalWeb"/>
              <w:spacing w:before="0" w:beforeAutospacing="0" w:after="120" w:afterAutospacing="0"/>
              <w:rPr>
                <w:ins w:id="617" w:author="烜立 林" w:date="2022-08-15T22:09:00Z"/>
                <w:color w:val="0070C0"/>
                <w:sz w:val="20"/>
                <w:szCs w:val="20"/>
                <w:lang w:val="en-US"/>
              </w:rPr>
            </w:pPr>
            <w:ins w:id="618" w:author="烜立 林" w:date="2022-08-15T22:09:00Z">
              <w:r>
                <w:rPr>
                  <w:color w:val="0070C0"/>
                  <w:sz w:val="20"/>
                  <w:szCs w:val="20"/>
                  <w:u w:val="single"/>
                  <w:lang w:val="sv-SE"/>
                </w:rPr>
                <w:t>Sub-topic 3-</w:t>
              </w:r>
              <w:r>
                <w:rPr>
                  <w:color w:val="0070C0"/>
                  <w:sz w:val="20"/>
                  <w:szCs w:val="20"/>
                  <w:u w:val="single"/>
                </w:rPr>
                <w:t>3</w:t>
              </w:r>
              <w:r>
                <w:rPr>
                  <w:color w:val="0070C0"/>
                  <w:sz w:val="20"/>
                  <w:szCs w:val="20"/>
                </w:rPr>
                <w:t xml:space="preserve">: comment on Proposal 1 is provided.  Note that the Te_NTN is the limit of UL transmit error, while UE may not know exactly it's UL transmit error. </w:t>
              </w:r>
            </w:ins>
          </w:p>
          <w:p w14:paraId="18762C27" w14:textId="77777777" w:rsidR="001407EE" w:rsidRDefault="00E06380">
            <w:pPr>
              <w:pStyle w:val="NormalWeb"/>
              <w:spacing w:before="0" w:beforeAutospacing="0" w:after="120" w:afterAutospacing="0"/>
              <w:rPr>
                <w:ins w:id="619" w:author="烜立 林" w:date="2022-08-15T22:09:00Z"/>
                <w:color w:val="0070C0"/>
                <w:sz w:val="20"/>
                <w:szCs w:val="20"/>
              </w:rPr>
            </w:pPr>
            <w:ins w:id="620" w:author="烜立 林" w:date="2022-08-15T22:09:00Z">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be  +/- Te_NTN at the begin of the segement. </w:t>
              </w:r>
            </w:ins>
          </w:p>
          <w:p w14:paraId="18762C28" w14:textId="77777777" w:rsidR="001407EE" w:rsidRDefault="00E06380">
            <w:pPr>
              <w:pStyle w:val="NormalWeb"/>
              <w:spacing w:before="0" w:beforeAutospacing="0" w:after="120" w:afterAutospacing="0"/>
              <w:rPr>
                <w:ins w:id="621" w:author="烜立 林" w:date="2022-08-15T22:09:00Z"/>
                <w:color w:val="0070C0"/>
                <w:sz w:val="20"/>
                <w:szCs w:val="20"/>
              </w:rPr>
            </w:pPr>
            <w:ins w:id="622" w:author="烜立 林" w:date="2022-08-15T22:09:00Z">
              <w:r>
                <w:rPr>
                  <w:color w:val="0070C0"/>
                  <w:sz w:val="20"/>
                  <w:szCs w:val="20"/>
                </w:rPr>
                <w:t xml:space="preserve">And at the end of the segments, the UE UL transmit error becomes  +/- Te_NTN </w:t>
              </w:r>
              <w:r>
                <w:rPr>
                  <w:b/>
                  <w:bCs/>
                  <w:color w:val="0070C0"/>
                  <w:sz w:val="20"/>
                  <w:szCs w:val="20"/>
                </w:rPr>
                <w:t>+ D</w:t>
              </w:r>
              <w:r>
                <w:rPr>
                  <w:color w:val="0070C0"/>
                  <w:sz w:val="20"/>
                  <w:szCs w:val="20"/>
                </w:rPr>
                <w:t xml:space="preserve"> (timing drift*seg duration), and thus the error will exceed Te_NTN at the end of the segment.</w:t>
              </w:r>
            </w:ins>
          </w:p>
          <w:p w14:paraId="18762C29" w14:textId="77777777" w:rsidR="001407EE" w:rsidRDefault="00E06380">
            <w:pPr>
              <w:pStyle w:val="NormalWeb"/>
              <w:spacing w:before="0" w:beforeAutospacing="0" w:after="120" w:afterAutospacing="0"/>
              <w:rPr>
                <w:ins w:id="623" w:author="烜立 林" w:date="2022-08-15T22:09:00Z"/>
                <w:color w:val="0070C0"/>
                <w:sz w:val="20"/>
                <w:szCs w:val="20"/>
              </w:rPr>
            </w:pPr>
            <w:ins w:id="624" w:author="烜立 林" w:date="2022-08-15T22:09:00Z">
              <w:r>
                <w:rPr>
                  <w:color w:val="0070C0"/>
                  <w:sz w:val="20"/>
                  <w:szCs w:val="20"/>
                </w:rPr>
                <w:t xml:space="preserve">Similar to the Case B/C, the error will exceed Te_NTN either at the begin or at the end. </w:t>
              </w:r>
            </w:ins>
          </w:p>
          <w:p w14:paraId="18762C2A" w14:textId="77777777" w:rsidR="001407EE" w:rsidRDefault="00E06380">
            <w:pPr>
              <w:pStyle w:val="NormalWeb"/>
              <w:spacing w:before="0" w:beforeAutospacing="0" w:after="120" w:afterAutospacing="0"/>
              <w:rPr>
                <w:ins w:id="625" w:author="烜立 林" w:date="2022-08-15T22:09:00Z"/>
                <w:color w:val="0070C0"/>
                <w:sz w:val="20"/>
                <w:szCs w:val="20"/>
              </w:rPr>
            </w:pPr>
            <w:ins w:id="626" w:author="烜立 林" w:date="2022-08-15T22:09:00Z">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Te_NTN requirements. </w:t>
              </w:r>
            </w:ins>
          </w:p>
          <w:p w14:paraId="18762C2B" w14:textId="77777777" w:rsidR="001407EE" w:rsidRDefault="00E06380">
            <w:pPr>
              <w:pStyle w:val="NormalWeb"/>
              <w:spacing w:before="0" w:beforeAutospacing="0" w:after="120" w:afterAutospacing="0"/>
              <w:rPr>
                <w:ins w:id="627" w:author="烜立 林" w:date="2022-08-15T22:09:00Z"/>
                <w:color w:val="0070C0"/>
                <w:sz w:val="20"/>
                <w:szCs w:val="20"/>
              </w:rPr>
            </w:pPr>
            <w:ins w:id="628" w:author="烜立 林" w:date="2022-08-15T22:09:00Z">
              <w:r>
                <w:rPr>
                  <w:color w:val="0070C0"/>
                  <w:sz w:val="20"/>
                  <w:szCs w:val="20"/>
                </w:rPr>
                <w:t> </w:t>
              </w:r>
            </w:ins>
          </w:p>
          <w:p w14:paraId="18762C2C" w14:textId="77777777" w:rsidR="001407EE" w:rsidRDefault="00E06380">
            <w:pPr>
              <w:pStyle w:val="NormalWeb"/>
              <w:spacing w:before="0" w:beforeAutospacing="0" w:after="120" w:afterAutospacing="0"/>
              <w:rPr>
                <w:ins w:id="629" w:author="烜立 林" w:date="2022-08-15T22:09:00Z"/>
                <w:color w:val="0070C0"/>
                <w:sz w:val="20"/>
                <w:szCs w:val="20"/>
              </w:rPr>
            </w:pPr>
            <w:ins w:id="630" w:author="烜立 林" w:date="2022-08-15T22:09:00Z">
              <w:r>
                <w:rPr>
                  <w:color w:val="0070C0"/>
                  <w:sz w:val="20"/>
                  <w:szCs w:val="20"/>
                  <w:u w:val="single"/>
                  <w:lang w:val="sv-SE"/>
                </w:rPr>
                <w:t>Sub-topic 3-4</w:t>
              </w:r>
              <w:r>
                <w:rPr>
                  <w:color w:val="0070C0"/>
                  <w:sz w:val="20"/>
                  <w:szCs w:val="20"/>
                </w:rPr>
                <w:t xml:space="preserve">: Prefer to Option 2 unless RAN4 can reach </w:t>
              </w:r>
            </w:ins>
            <w:ins w:id="631" w:author="烜立 林" w:date="2022-08-15T22:11:00Z">
              <w:r>
                <w:rPr>
                  <w:color w:val="0070C0"/>
                  <w:sz w:val="20"/>
                  <w:szCs w:val="20"/>
                </w:rPr>
                <w:t>consensus</w:t>
              </w:r>
            </w:ins>
            <w:ins w:id="632" w:author="烜立 林" w:date="2022-08-15T22:09:00Z">
              <w:r>
                <w:rPr>
                  <w:color w:val="0070C0"/>
                  <w:sz w:val="20"/>
                  <w:szCs w:val="20"/>
                </w:rPr>
                <w:t xml:space="preserve"> in this meeting. </w:t>
              </w:r>
            </w:ins>
          </w:p>
          <w:p w14:paraId="18762C2D" w14:textId="77777777" w:rsidR="001407EE" w:rsidRDefault="00E06380">
            <w:pPr>
              <w:spacing w:after="120"/>
              <w:rPr>
                <w:rFonts w:eastAsiaTheme="minorEastAsia"/>
                <w:color w:val="0070C0"/>
                <w:lang w:val="en-US" w:eastAsia="zh-CN"/>
              </w:rPr>
            </w:pPr>
            <w:ins w:id="633" w:author="烜立 林" w:date="2022-08-15T22:09:00Z">
              <w:r>
                <w:rPr>
                  <w:color w:val="0070C0"/>
                </w:rPr>
                <w:t>On Option 1, simply reply prov</w:t>
              </w:r>
            </w:ins>
            <w:ins w:id="634" w:author="烜立 林" w:date="2022-08-15T22:11:00Z">
              <w:r>
                <w:rPr>
                  <w:color w:val="0070C0"/>
                </w:rPr>
                <w:t>ides</w:t>
              </w:r>
            </w:ins>
            <w:ins w:id="635" w:author="烜立 林" w:date="2022-08-15T22:09:00Z">
              <w:r>
                <w:rPr>
                  <w:color w:val="0070C0"/>
                </w:rPr>
                <w:t xml:space="preserve"> less information and it will still need another LS in the future to inform RAN1 the RAN4's conclusion. </w:t>
              </w:r>
            </w:ins>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ins w:id="636" w:author="Ericsson, Venkat" w:date="2022-08-17T18:58:00Z">
              <w:r>
                <w:rPr>
                  <w:rFonts w:eastAsiaTheme="minorEastAsia"/>
                  <w:color w:val="0070C0"/>
                  <w:lang w:val="en-US" w:eastAsia="zh-CN"/>
                </w:rPr>
                <w:lastRenderedPageBreak/>
                <w:t>Ericsson</w:t>
              </w:r>
            </w:ins>
          </w:p>
        </w:tc>
        <w:tc>
          <w:tcPr>
            <w:tcW w:w="8381" w:type="dxa"/>
          </w:tcPr>
          <w:p w14:paraId="48AF0490" w14:textId="77777777" w:rsidR="00541E45" w:rsidRPr="00D56C54" w:rsidRDefault="00541E45" w:rsidP="00541E45">
            <w:pPr>
              <w:pStyle w:val="Heading3"/>
              <w:numPr>
                <w:ilvl w:val="0"/>
                <w:numId w:val="0"/>
              </w:numPr>
              <w:outlineLvl w:val="2"/>
              <w:rPr>
                <w:ins w:id="637" w:author="Ericsson, Venkat" w:date="2022-08-17T18:58:00Z"/>
                <w:rFonts w:ascii="Times New Roman" w:eastAsiaTheme="minorEastAsia" w:hAnsi="Times New Roman"/>
                <w:b/>
                <w:bCs/>
                <w:color w:val="0070C0"/>
                <w:sz w:val="20"/>
                <w:szCs w:val="20"/>
                <w:u w:val="single"/>
                <w:lang w:val="en-US"/>
              </w:rPr>
            </w:pPr>
            <w:ins w:id="638" w:author="Ericsson, Venkat" w:date="2022-08-17T18:58:00Z">
              <w:r w:rsidRPr="00D56C54">
                <w:rPr>
                  <w:rFonts w:ascii="Times New Roman" w:eastAsiaTheme="minorEastAsia" w:hAnsi="Times New Roman"/>
                  <w:b/>
                  <w:bCs/>
                  <w:color w:val="0070C0"/>
                  <w:sz w:val="20"/>
                  <w:szCs w:val="20"/>
                  <w:u w:val="single"/>
                  <w:lang w:val="en-US"/>
                </w:rPr>
                <w:t>Sub-topic 3-1: timing adjustment during a UL repetition period.</w:t>
              </w:r>
            </w:ins>
          </w:p>
          <w:p w14:paraId="7D4EDE8D" w14:textId="77777777" w:rsidR="00541E45" w:rsidRDefault="00541E45" w:rsidP="00541E45">
            <w:pPr>
              <w:spacing w:after="120"/>
              <w:rPr>
                <w:ins w:id="639" w:author="Ericsson, Venkat" w:date="2022-08-17T18:58:00Z"/>
                <w:rFonts w:eastAsiaTheme="minorEastAsia"/>
                <w:color w:val="0070C0"/>
                <w:lang w:val="en-US" w:eastAsia="zh-CN"/>
              </w:rPr>
            </w:pPr>
            <w:ins w:id="640" w:author="Ericsson, Venkat" w:date="2022-08-17T18:58:00Z">
              <w:r>
                <w:rPr>
                  <w:rFonts w:eastAsiaTheme="minorEastAsia"/>
                  <w:color w:val="0070C0"/>
                  <w:lang w:val="en-US" w:eastAsia="zh-CN"/>
                </w:rPr>
                <w:t>We support option 2 which is in line with current LTE eMTC/NB-IoT timing requirements as quoted below, [section 7.20 in TS 36.133]:</w:t>
              </w:r>
            </w:ins>
          </w:p>
          <w:p w14:paraId="55BCCA0C" w14:textId="77777777" w:rsidR="00541E45" w:rsidRPr="00D56C54" w:rsidRDefault="00541E45" w:rsidP="00541E45">
            <w:pPr>
              <w:rPr>
                <w:ins w:id="641" w:author="Ericsson, Venkat" w:date="2022-08-17T18:58:00Z"/>
                <w:i/>
                <w:iCs/>
              </w:rPr>
            </w:pPr>
            <w:ins w:id="642" w:author="Ericsson, Venkat" w:date="2022-08-17T18:58:00Z">
              <w:r w:rsidRPr="00D56C54">
                <w:rPr>
                  <w:i/>
                  <w:iCs/>
                </w:rPr>
                <w:t>“When a repetition period is configured on the uplink for which R&gt;1, the UE shall not adjust the uplink transmission timing autonomously during an ongoing repetition period other than at initial transmission as defined above.”</w:t>
              </w:r>
            </w:ins>
          </w:p>
          <w:p w14:paraId="46A00DE5" w14:textId="77777777" w:rsidR="00541E45" w:rsidRDefault="00541E45" w:rsidP="00541E45">
            <w:pPr>
              <w:spacing w:after="120"/>
              <w:rPr>
                <w:ins w:id="643" w:author="Ericsson, Venkat" w:date="2022-08-17T18:58:00Z"/>
                <w:rFonts w:eastAsiaTheme="minorEastAsia"/>
                <w:color w:val="0070C0"/>
                <w:lang w:val="en-US" w:eastAsia="zh-CN"/>
              </w:rPr>
            </w:pPr>
            <w:ins w:id="644" w:author="Ericsson, Venkat" w:date="2022-08-17T18:58:00Z">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ins>
          </w:p>
          <w:p w14:paraId="0541D460" w14:textId="77777777" w:rsidR="00541E45" w:rsidRPr="00D56C54" w:rsidRDefault="00541E45" w:rsidP="00541E45">
            <w:pPr>
              <w:pStyle w:val="Heading3"/>
              <w:numPr>
                <w:ilvl w:val="0"/>
                <w:numId w:val="0"/>
              </w:numPr>
              <w:outlineLvl w:val="2"/>
              <w:rPr>
                <w:ins w:id="645" w:author="Ericsson, Venkat" w:date="2022-08-17T18:58:00Z"/>
                <w:rFonts w:ascii="Times New Roman" w:eastAsiaTheme="minorEastAsia" w:hAnsi="Times New Roman"/>
                <w:b/>
                <w:bCs/>
                <w:color w:val="0070C0"/>
                <w:sz w:val="20"/>
                <w:szCs w:val="20"/>
                <w:u w:val="single"/>
                <w:lang w:val="en-US"/>
              </w:rPr>
            </w:pPr>
            <w:ins w:id="646" w:author="Ericsson, Venkat" w:date="2022-08-17T18:58:00Z">
              <w:r w:rsidRPr="00D56C54">
                <w:rPr>
                  <w:rFonts w:ascii="Times New Roman" w:eastAsiaTheme="minorEastAsia" w:hAnsi="Times New Roman"/>
                  <w:b/>
                  <w:bCs/>
                  <w:color w:val="0070C0"/>
                  <w:sz w:val="20"/>
                  <w:szCs w:val="20"/>
                  <w:u w:val="single"/>
                  <w:lang w:val="en-US"/>
                </w:rPr>
                <w:t>Sub-topic 3-2: UE transmit reference point</w:t>
              </w:r>
            </w:ins>
          </w:p>
          <w:p w14:paraId="497D139B" w14:textId="77777777" w:rsidR="00541E45" w:rsidRDefault="00541E45" w:rsidP="00541E45">
            <w:pPr>
              <w:spacing w:after="120"/>
              <w:rPr>
                <w:ins w:id="647" w:author="Ericsson, Venkat" w:date="2022-08-17T18:58:00Z"/>
                <w:rFonts w:eastAsiaTheme="minorEastAsia"/>
                <w:color w:val="0070C0"/>
                <w:lang w:val="en-US" w:eastAsia="zh-CN"/>
              </w:rPr>
            </w:pPr>
            <w:ins w:id="648" w:author="Ericsson, Venkat" w:date="2022-08-17T18:58:00Z">
              <w:r w:rsidRPr="00D56C54">
                <w:rPr>
                  <w:rFonts w:eastAsiaTheme="minorEastAsia"/>
                  <w:color w:val="0070C0"/>
                  <w:highlight w:val="yellow"/>
                  <w:lang w:val="en-US" w:eastAsia="zh-CN"/>
                </w:rPr>
                <w:t>The reference time from NTN timing requirements is reused for IoT NTN.</w:t>
              </w:r>
            </w:ins>
          </w:p>
          <w:p w14:paraId="5E660C01" w14:textId="77777777" w:rsidR="00541E45" w:rsidRPr="00D56C54" w:rsidRDefault="00541E45" w:rsidP="00541E45">
            <w:pPr>
              <w:pStyle w:val="Heading3"/>
              <w:numPr>
                <w:ilvl w:val="0"/>
                <w:numId w:val="0"/>
              </w:numPr>
              <w:outlineLvl w:val="2"/>
              <w:rPr>
                <w:ins w:id="649" w:author="Ericsson, Venkat" w:date="2022-08-17T18:58:00Z"/>
                <w:rFonts w:ascii="Times New Roman" w:eastAsiaTheme="minorEastAsia" w:hAnsi="Times New Roman"/>
                <w:b/>
                <w:bCs/>
                <w:color w:val="0070C0"/>
                <w:sz w:val="20"/>
                <w:szCs w:val="20"/>
                <w:u w:val="single"/>
                <w:lang w:val="en-US"/>
              </w:rPr>
            </w:pPr>
            <w:ins w:id="650" w:author="Ericsson, Venkat" w:date="2022-08-17T18:58:00Z">
              <w:r w:rsidRPr="00D56C54">
                <w:rPr>
                  <w:rFonts w:ascii="Times New Roman" w:eastAsiaTheme="minorEastAsia" w:hAnsi="Times New Roman"/>
                  <w:b/>
                  <w:bCs/>
                  <w:color w:val="0070C0"/>
                  <w:sz w:val="20"/>
                  <w:szCs w:val="20"/>
                  <w:u w:val="single"/>
                  <w:lang w:val="en-US"/>
                </w:rPr>
                <w:lastRenderedPageBreak/>
                <w:t xml:space="preserve">Sub-topic 3-3: further study on UE transmission timing error </w:t>
              </w:r>
            </w:ins>
          </w:p>
          <w:p w14:paraId="0BE77562" w14:textId="77777777" w:rsidR="00541E45" w:rsidRDefault="00541E45" w:rsidP="00541E45">
            <w:pPr>
              <w:spacing w:after="120"/>
              <w:rPr>
                <w:ins w:id="651" w:author="Ericsson, Venkat" w:date="2022-08-17T18:58:00Z"/>
                <w:rFonts w:eastAsiaTheme="minorEastAsia"/>
                <w:color w:val="0070C0"/>
                <w:lang w:val="en-US" w:eastAsia="zh-CN"/>
              </w:rPr>
            </w:pPr>
            <w:ins w:id="652" w:author="Ericsson, Venkat" w:date="2022-08-17T18:58:00Z">
              <w:r>
                <w:rPr>
                  <w:rFonts w:eastAsiaTheme="minorEastAsia"/>
                  <w:color w:val="0070C0"/>
                  <w:lang w:val="en-US" w:eastAsia="zh-CN"/>
                </w:rPr>
                <w:t xml:space="preserve">We support proposal 2. Since this issue is brought up for the first, more discussions and analysis is needed to identify potential impact. </w:t>
              </w:r>
            </w:ins>
          </w:p>
          <w:p w14:paraId="498EDD1C" w14:textId="77777777" w:rsidR="00541E45" w:rsidRPr="00D56C54" w:rsidRDefault="00541E45" w:rsidP="00541E45">
            <w:pPr>
              <w:pStyle w:val="Heading3"/>
              <w:numPr>
                <w:ilvl w:val="0"/>
                <w:numId w:val="0"/>
              </w:numPr>
              <w:outlineLvl w:val="2"/>
              <w:rPr>
                <w:ins w:id="653" w:author="Ericsson, Venkat" w:date="2022-08-17T18:58:00Z"/>
                <w:rFonts w:ascii="Times New Roman" w:eastAsiaTheme="minorEastAsia" w:hAnsi="Times New Roman"/>
                <w:b/>
                <w:bCs/>
                <w:color w:val="0070C0"/>
                <w:sz w:val="20"/>
                <w:szCs w:val="20"/>
                <w:u w:val="single"/>
                <w:lang w:val="en-US"/>
              </w:rPr>
            </w:pPr>
            <w:ins w:id="654" w:author="Ericsson, Venkat" w:date="2022-08-17T18:58:00Z">
              <w:r w:rsidRPr="00D56C54">
                <w:rPr>
                  <w:rFonts w:ascii="Times New Roman" w:eastAsiaTheme="minorEastAsia" w:hAnsi="Times New Roman"/>
                  <w:b/>
                  <w:bCs/>
                  <w:color w:val="0070C0"/>
                  <w:sz w:val="20"/>
                  <w:szCs w:val="20"/>
                  <w:u w:val="single"/>
                  <w:lang w:val="en-US"/>
                </w:rPr>
                <w:t xml:space="preserve">Sub-topic 3-4: whether LS reply is needed in this meeting? </w:t>
              </w:r>
            </w:ins>
          </w:p>
          <w:p w14:paraId="18762C30" w14:textId="08C550F8" w:rsidR="00541E45" w:rsidRDefault="00541E45" w:rsidP="00541E45">
            <w:pPr>
              <w:spacing w:after="120"/>
              <w:rPr>
                <w:rFonts w:eastAsiaTheme="minorEastAsia"/>
                <w:color w:val="0070C0"/>
                <w:lang w:val="en-US" w:eastAsia="zh-CN"/>
              </w:rPr>
            </w:pPr>
            <w:ins w:id="655" w:author="Ericsson, Venkat" w:date="2022-08-17T18:58:00Z">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ins>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0" w:type="auto"/>
        <w:tblLook w:val="04A0" w:firstRow="1" w:lastRow="0" w:firstColumn="1" w:lastColumn="0" w:noHBand="0" w:noVBand="1"/>
      </w:tblPr>
      <w:tblGrid>
        <w:gridCol w:w="1242"/>
        <w:gridCol w:w="8615"/>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77777777" w:rsidR="001407EE" w:rsidRDefault="00E06380">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18762C52" w14:textId="77777777" w:rsidR="001407EE" w:rsidRDefault="00E06380">
            <w:pPr>
              <w:rPr>
                <w:rFonts w:eastAsiaTheme="minorEastAsia"/>
                <w:i/>
                <w:color w:val="0070C0"/>
                <w:lang w:val="en-US" w:eastAsia="zh-CN"/>
              </w:rPr>
            </w:pPr>
            <w:r>
              <w:rPr>
                <w:rFonts w:eastAsiaTheme="minorEastAsia" w:hint="eastAsia"/>
                <w:i/>
                <w:color w:val="0070C0"/>
                <w:lang w:val="en-US" w:eastAsia="zh-CN"/>
              </w:rPr>
              <w:t>Tentative agreements:</w:t>
            </w:r>
          </w:p>
          <w:p w14:paraId="18762C53" w14:textId="77777777" w:rsidR="001407EE" w:rsidRDefault="00E06380">
            <w:pPr>
              <w:rPr>
                <w:rFonts w:eastAsiaTheme="minorEastAsia"/>
                <w:i/>
                <w:color w:val="0070C0"/>
                <w:lang w:val="en-US" w:eastAsia="zh-CN"/>
              </w:rPr>
            </w:pPr>
            <w:r>
              <w:rPr>
                <w:rFonts w:eastAsiaTheme="minorEastAsia" w:hint="eastAsia"/>
                <w:i/>
                <w:color w:val="0070C0"/>
                <w:lang w:val="en-US" w:eastAsia="zh-CN"/>
              </w:rPr>
              <w:t>Candidate options:</w:t>
            </w:r>
          </w:p>
          <w:p w14:paraId="18762C54" w14:textId="77777777" w:rsidR="001407EE" w:rsidRDefault="00E0638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Default="00E06380">
      <w:pPr>
        <w:pStyle w:val="Heading2"/>
      </w:pPr>
      <w:r>
        <w:rPr>
          <w:rFonts w:hint="eastAsia"/>
        </w:rPr>
        <w:t>Discussion on 2nd round</w:t>
      </w:r>
      <w:r>
        <w:t xml:space="preserve"> (if applicable)</w:t>
      </w:r>
    </w:p>
    <w:p w14:paraId="18762C62" w14:textId="77777777" w:rsidR="001407EE" w:rsidRDefault="00E06380">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14:paraId="18762C63" w14:textId="77777777" w:rsidR="001407EE" w:rsidRDefault="001407EE">
      <w:pPr>
        <w:rPr>
          <w:i/>
          <w:color w:val="0070C0"/>
          <w:lang w:val="en-US"/>
        </w:rPr>
      </w:pPr>
    </w:p>
    <w:p w14:paraId="18762C64" w14:textId="77777777" w:rsidR="001407EE" w:rsidRDefault="001407EE">
      <w:pPr>
        <w:rPr>
          <w:i/>
          <w:color w:val="0070C0"/>
          <w:lang w:val="en-US"/>
        </w:rPr>
      </w:pPr>
    </w:p>
    <w:p w14:paraId="18762C65" w14:textId="77777777" w:rsidR="001407EE" w:rsidRDefault="00E06380">
      <w:pPr>
        <w:pStyle w:val="Heading1"/>
        <w:rPr>
          <w:lang w:val="en-US" w:eastAsia="ja-JP"/>
        </w:rPr>
      </w:pPr>
      <w:r>
        <w:rPr>
          <w:lang w:val="en-US" w:eastAsia="ja-JP"/>
        </w:rPr>
        <w:t>Recommendations for Tdocs</w:t>
      </w:r>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18762C6D"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8762C6E" w14:textId="77777777" w:rsidR="001407EE" w:rsidRDefault="001407EE">
            <w:pPr>
              <w:spacing w:after="120"/>
              <w:rPr>
                <w:rFonts w:eastAsiaTheme="minorEastAsia"/>
                <w:color w:val="0070C0"/>
                <w:lang w:val="en-US" w:eastAsia="zh-CN"/>
              </w:rPr>
            </w:pPr>
          </w:p>
        </w:tc>
      </w:tr>
      <w:tr w:rsidR="001407EE" w14:paraId="18762C73" w14:textId="77777777">
        <w:tc>
          <w:tcPr>
            <w:tcW w:w="2058" w:type="pct"/>
          </w:tcPr>
          <w:p w14:paraId="18762C70"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8762C71"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18762C72" w14:textId="77777777" w:rsidR="001407EE" w:rsidRDefault="00E06380">
            <w:pPr>
              <w:spacing w:after="120"/>
              <w:rPr>
                <w:rFonts w:eastAsiaTheme="minorEastAsia"/>
                <w:color w:val="0070C0"/>
                <w:lang w:val="en-US" w:eastAsia="zh-CN"/>
              </w:rPr>
            </w:pPr>
            <w:r>
              <w:rPr>
                <w:rFonts w:eastAsiaTheme="minorEastAsia"/>
                <w:color w:val="0070C0"/>
                <w:lang w:val="en-US" w:eastAsia="zh-CN"/>
              </w:rPr>
              <w:t>To: RAN_X; Cc: RAN_Y</w:t>
            </w:r>
          </w:p>
        </w:tc>
      </w:tr>
      <w:tr w:rsidR="001407EE" w14:paraId="18762C77" w14:textId="77777777">
        <w:tc>
          <w:tcPr>
            <w:tcW w:w="2058" w:type="pct"/>
          </w:tcPr>
          <w:p w14:paraId="18762C74" w14:textId="77777777" w:rsidR="001407EE" w:rsidRDefault="001407EE">
            <w:pPr>
              <w:spacing w:after="120"/>
              <w:rPr>
                <w:rFonts w:eastAsiaTheme="minorEastAsia"/>
                <w:i/>
                <w:color w:val="0070C0"/>
                <w:lang w:val="en-US" w:eastAsia="zh-CN"/>
              </w:rPr>
            </w:pPr>
          </w:p>
        </w:tc>
        <w:tc>
          <w:tcPr>
            <w:tcW w:w="1325" w:type="pct"/>
          </w:tcPr>
          <w:p w14:paraId="18762C75" w14:textId="77777777" w:rsidR="001407EE" w:rsidRDefault="001407EE">
            <w:pPr>
              <w:spacing w:after="120"/>
              <w:rPr>
                <w:rFonts w:eastAsiaTheme="minorEastAsia"/>
                <w:i/>
                <w:color w:val="0070C0"/>
                <w:lang w:val="en-US" w:eastAsia="zh-CN"/>
              </w:rPr>
            </w:pPr>
          </w:p>
        </w:tc>
        <w:tc>
          <w:tcPr>
            <w:tcW w:w="1617" w:type="pct"/>
          </w:tcPr>
          <w:p w14:paraId="18762C76" w14:textId="77777777" w:rsidR="001407EE" w:rsidRDefault="001407EE">
            <w:pPr>
              <w:spacing w:after="120"/>
              <w:rPr>
                <w:rFonts w:eastAsiaTheme="minorEastAsia"/>
                <w:i/>
                <w:color w:val="0070C0"/>
                <w:lang w:val="en-US" w:eastAsia="zh-CN"/>
              </w:rPr>
            </w:pPr>
          </w:p>
        </w:tc>
      </w:tr>
    </w:tbl>
    <w:p w14:paraId="18762C78" w14:textId="77777777" w:rsidR="001407EE" w:rsidRDefault="001407EE">
      <w:pPr>
        <w:rPr>
          <w:lang w:val="en-US" w:eastAsia="ja-JP"/>
        </w:rPr>
      </w:pPr>
    </w:p>
    <w:p w14:paraId="18762C79" w14:textId="77777777" w:rsidR="001407EE" w:rsidRDefault="00E06380">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7F" w14:textId="77777777">
        <w:tc>
          <w:tcPr>
            <w:tcW w:w="1424" w:type="dxa"/>
          </w:tcPr>
          <w:p w14:paraId="18762C7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7B"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7C"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7D"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7E" w14:textId="77777777" w:rsidR="001407EE" w:rsidRDefault="00E06380">
            <w:pPr>
              <w:spacing w:after="120"/>
              <w:rPr>
                <w:b/>
                <w:bCs/>
                <w:color w:val="0070C0"/>
                <w:lang w:val="en-US" w:eastAsia="zh-CN"/>
              </w:rPr>
            </w:pPr>
            <w:r>
              <w:rPr>
                <w:b/>
                <w:bCs/>
                <w:color w:val="0070C0"/>
                <w:lang w:val="en-US" w:eastAsia="zh-CN"/>
              </w:rPr>
              <w:t>Comments</w:t>
            </w:r>
          </w:p>
        </w:tc>
      </w:tr>
      <w:tr w:rsidR="001407EE" w14:paraId="18762C85" w14:textId="77777777">
        <w:tc>
          <w:tcPr>
            <w:tcW w:w="1424" w:type="dxa"/>
          </w:tcPr>
          <w:p w14:paraId="18762C80"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81"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82"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83"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84" w14:textId="77777777" w:rsidR="001407EE" w:rsidRDefault="001407EE">
            <w:pPr>
              <w:spacing w:after="120"/>
              <w:rPr>
                <w:rFonts w:eastAsiaTheme="minorEastAsia"/>
                <w:color w:val="0070C0"/>
                <w:lang w:val="en-US" w:eastAsia="zh-CN"/>
              </w:rPr>
            </w:pPr>
          </w:p>
        </w:tc>
      </w:tr>
      <w:tr w:rsidR="001407EE" w14:paraId="18762C8B" w14:textId="77777777">
        <w:tc>
          <w:tcPr>
            <w:tcW w:w="1424" w:type="dxa"/>
          </w:tcPr>
          <w:p w14:paraId="18762C86" w14:textId="77777777" w:rsidR="001407EE" w:rsidRDefault="001407EE">
            <w:pPr>
              <w:spacing w:after="120"/>
              <w:rPr>
                <w:rFonts w:eastAsiaTheme="minorEastAsia"/>
                <w:color w:val="0070C0"/>
                <w:lang w:val="en-US" w:eastAsia="zh-CN"/>
              </w:rPr>
            </w:pPr>
          </w:p>
        </w:tc>
        <w:tc>
          <w:tcPr>
            <w:tcW w:w="2682" w:type="dxa"/>
          </w:tcPr>
          <w:p w14:paraId="18762C87" w14:textId="77777777" w:rsidR="001407EE" w:rsidRDefault="001407EE">
            <w:pPr>
              <w:spacing w:after="120"/>
              <w:rPr>
                <w:rFonts w:eastAsiaTheme="minorEastAsia"/>
                <w:color w:val="0070C0"/>
                <w:lang w:val="en-US" w:eastAsia="zh-CN"/>
              </w:rPr>
            </w:pPr>
          </w:p>
        </w:tc>
        <w:tc>
          <w:tcPr>
            <w:tcW w:w="1418" w:type="dxa"/>
          </w:tcPr>
          <w:p w14:paraId="18762C88" w14:textId="77777777" w:rsidR="001407EE" w:rsidRDefault="001407EE">
            <w:pPr>
              <w:spacing w:after="120"/>
              <w:rPr>
                <w:rFonts w:eastAsiaTheme="minorEastAsia"/>
                <w:color w:val="0070C0"/>
                <w:lang w:val="en-US" w:eastAsia="zh-CN"/>
              </w:rPr>
            </w:pPr>
          </w:p>
        </w:tc>
        <w:tc>
          <w:tcPr>
            <w:tcW w:w="2409" w:type="dxa"/>
          </w:tcPr>
          <w:p w14:paraId="18762C89" w14:textId="77777777" w:rsidR="001407EE" w:rsidRDefault="001407EE">
            <w:pPr>
              <w:spacing w:after="120"/>
              <w:rPr>
                <w:rFonts w:eastAsiaTheme="minorEastAsia"/>
                <w:color w:val="0070C0"/>
                <w:lang w:val="en-US" w:eastAsia="zh-CN"/>
              </w:rPr>
            </w:pPr>
          </w:p>
        </w:tc>
        <w:tc>
          <w:tcPr>
            <w:tcW w:w="1698" w:type="dxa"/>
          </w:tcPr>
          <w:p w14:paraId="18762C8A" w14:textId="77777777" w:rsidR="001407EE" w:rsidRDefault="001407EE">
            <w:pPr>
              <w:spacing w:after="120"/>
              <w:rPr>
                <w:rFonts w:eastAsiaTheme="minorEastAsia"/>
                <w:color w:val="0070C0"/>
                <w:lang w:val="en-US" w:eastAsia="zh-CN"/>
              </w:rPr>
            </w:pPr>
          </w:p>
        </w:tc>
      </w:tr>
      <w:tr w:rsidR="001407EE" w14:paraId="18762C91" w14:textId="77777777">
        <w:tc>
          <w:tcPr>
            <w:tcW w:w="1424" w:type="dxa"/>
          </w:tcPr>
          <w:p w14:paraId="18762C8C" w14:textId="77777777" w:rsidR="001407EE" w:rsidRDefault="001407EE">
            <w:pPr>
              <w:spacing w:after="120"/>
              <w:rPr>
                <w:rFonts w:eastAsiaTheme="minorEastAsia"/>
                <w:color w:val="0070C0"/>
                <w:lang w:val="en-US" w:eastAsia="zh-CN"/>
              </w:rPr>
            </w:pPr>
          </w:p>
        </w:tc>
        <w:tc>
          <w:tcPr>
            <w:tcW w:w="2682" w:type="dxa"/>
          </w:tcPr>
          <w:p w14:paraId="18762C8D" w14:textId="77777777" w:rsidR="001407EE" w:rsidRDefault="001407EE">
            <w:pPr>
              <w:spacing w:after="120"/>
              <w:rPr>
                <w:rFonts w:eastAsiaTheme="minorEastAsia"/>
                <w:color w:val="0070C0"/>
                <w:lang w:val="en-US" w:eastAsia="zh-CN"/>
              </w:rPr>
            </w:pPr>
          </w:p>
        </w:tc>
        <w:tc>
          <w:tcPr>
            <w:tcW w:w="1418" w:type="dxa"/>
          </w:tcPr>
          <w:p w14:paraId="18762C8E" w14:textId="77777777" w:rsidR="001407EE" w:rsidRDefault="001407EE">
            <w:pPr>
              <w:spacing w:after="120"/>
              <w:rPr>
                <w:rFonts w:eastAsiaTheme="minorEastAsia"/>
                <w:color w:val="0070C0"/>
                <w:lang w:val="en-US" w:eastAsia="zh-CN"/>
              </w:rPr>
            </w:pPr>
          </w:p>
        </w:tc>
        <w:tc>
          <w:tcPr>
            <w:tcW w:w="2409" w:type="dxa"/>
          </w:tcPr>
          <w:p w14:paraId="18762C8F" w14:textId="77777777" w:rsidR="001407EE" w:rsidRDefault="001407EE">
            <w:pPr>
              <w:spacing w:after="120"/>
              <w:rPr>
                <w:rFonts w:eastAsiaTheme="minorEastAsia"/>
                <w:color w:val="0070C0"/>
                <w:lang w:val="en-US" w:eastAsia="zh-CN"/>
              </w:rPr>
            </w:pPr>
          </w:p>
        </w:tc>
        <w:tc>
          <w:tcPr>
            <w:tcW w:w="1698" w:type="dxa"/>
          </w:tcPr>
          <w:p w14:paraId="18762C90" w14:textId="77777777" w:rsidR="001407EE" w:rsidRDefault="001407EE">
            <w:pPr>
              <w:spacing w:after="120"/>
              <w:rPr>
                <w:rFonts w:eastAsiaTheme="minorEastAsia"/>
                <w:color w:val="0070C0"/>
                <w:lang w:val="en-US" w:eastAsia="zh-CN"/>
              </w:rPr>
            </w:pPr>
          </w:p>
        </w:tc>
      </w:tr>
      <w:tr w:rsidR="001407EE" w14:paraId="18762C97" w14:textId="77777777">
        <w:tc>
          <w:tcPr>
            <w:tcW w:w="1424" w:type="dxa"/>
          </w:tcPr>
          <w:p w14:paraId="18762C92" w14:textId="77777777" w:rsidR="001407EE" w:rsidRDefault="001407EE">
            <w:pPr>
              <w:spacing w:after="120"/>
              <w:rPr>
                <w:rFonts w:eastAsiaTheme="minorEastAsia"/>
                <w:color w:val="0070C0"/>
                <w:lang w:eastAsia="zh-CN"/>
              </w:rPr>
            </w:pPr>
          </w:p>
        </w:tc>
        <w:tc>
          <w:tcPr>
            <w:tcW w:w="2682" w:type="dxa"/>
          </w:tcPr>
          <w:p w14:paraId="18762C93" w14:textId="77777777" w:rsidR="001407EE" w:rsidRDefault="001407EE">
            <w:pPr>
              <w:spacing w:after="120"/>
              <w:rPr>
                <w:rFonts w:eastAsiaTheme="minorEastAsia"/>
                <w:i/>
                <w:color w:val="0070C0"/>
                <w:lang w:val="en-US" w:eastAsia="zh-CN"/>
              </w:rPr>
            </w:pPr>
          </w:p>
        </w:tc>
        <w:tc>
          <w:tcPr>
            <w:tcW w:w="1418" w:type="dxa"/>
          </w:tcPr>
          <w:p w14:paraId="18762C94" w14:textId="77777777" w:rsidR="001407EE" w:rsidRDefault="001407EE">
            <w:pPr>
              <w:spacing w:after="120"/>
              <w:rPr>
                <w:rFonts w:eastAsiaTheme="minorEastAsia"/>
                <w:i/>
                <w:color w:val="0070C0"/>
                <w:lang w:val="en-US" w:eastAsia="zh-CN"/>
              </w:rPr>
            </w:pPr>
          </w:p>
        </w:tc>
        <w:tc>
          <w:tcPr>
            <w:tcW w:w="2409" w:type="dxa"/>
          </w:tcPr>
          <w:p w14:paraId="18762C95" w14:textId="77777777" w:rsidR="001407EE" w:rsidRDefault="001407EE">
            <w:pPr>
              <w:spacing w:after="120"/>
              <w:rPr>
                <w:rFonts w:eastAsiaTheme="minorEastAsia"/>
                <w:color w:val="0070C0"/>
                <w:lang w:val="en-US" w:eastAsia="zh-CN"/>
              </w:rPr>
            </w:pPr>
          </w:p>
        </w:tc>
        <w:tc>
          <w:tcPr>
            <w:tcW w:w="1698" w:type="dxa"/>
          </w:tcPr>
          <w:p w14:paraId="18762C96" w14:textId="77777777" w:rsidR="001407EE" w:rsidRDefault="001407EE">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lastRenderedPageBreak/>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2CD5" w14:textId="77777777" w:rsidR="00153789" w:rsidRDefault="00153789" w:rsidP="00E06380">
      <w:pPr>
        <w:spacing w:after="0" w:line="240" w:lineRule="auto"/>
      </w:pPr>
      <w:r>
        <w:separator/>
      </w:r>
    </w:p>
  </w:endnote>
  <w:endnote w:type="continuationSeparator" w:id="0">
    <w:p w14:paraId="18762CD6" w14:textId="77777777" w:rsidR="00153789" w:rsidRDefault="00153789"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62CD3" w14:textId="77777777" w:rsidR="00153789" w:rsidRDefault="00153789" w:rsidP="00E06380">
      <w:pPr>
        <w:spacing w:after="0" w:line="240" w:lineRule="auto"/>
      </w:pPr>
      <w:r>
        <w:separator/>
      </w:r>
    </w:p>
  </w:footnote>
  <w:footnote w:type="continuationSeparator" w:id="0">
    <w:p w14:paraId="18762CD4" w14:textId="77777777" w:rsidR="00153789" w:rsidRDefault="00153789"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1"/>
  </w:num>
  <w:num w:numId="4">
    <w:abstractNumId w:val="12"/>
  </w:num>
  <w:num w:numId="5">
    <w:abstractNumId w:val="21"/>
  </w:num>
  <w:num w:numId="6">
    <w:abstractNumId w:val="18"/>
  </w:num>
  <w:num w:numId="7">
    <w:abstractNumId w:val="2"/>
  </w:num>
  <w:num w:numId="8">
    <w:abstractNumId w:val="19"/>
  </w:num>
  <w:num w:numId="9">
    <w:abstractNumId w:val="10"/>
    <w:lvlOverride w:ilvl="0">
      <w:startOverride w:val="1"/>
    </w:lvlOverride>
  </w:num>
  <w:num w:numId="10">
    <w:abstractNumId w:val="11"/>
    <w:lvlOverride w:ilvl="0">
      <w:startOverride w:val="1"/>
    </w:lvlOverride>
  </w:num>
  <w:num w:numId="11">
    <w:abstractNumId w:val="14"/>
  </w:num>
  <w:num w:numId="12">
    <w:abstractNumId w:val="13"/>
  </w:num>
  <w:num w:numId="13">
    <w:abstractNumId w:val="6"/>
  </w:num>
  <w:num w:numId="14">
    <w:abstractNumId w:val="3"/>
  </w:num>
  <w:num w:numId="15">
    <w:abstractNumId w:val="15"/>
  </w:num>
  <w:num w:numId="16">
    <w:abstractNumId w:val="17"/>
  </w:num>
  <w:num w:numId="17">
    <w:abstractNumId w:val="9"/>
  </w:num>
  <w:num w:numId="18">
    <w:abstractNumId w:val="16"/>
  </w:num>
  <w:num w:numId="19">
    <w:abstractNumId w:val="11"/>
    <w:lvlOverride w:ilvl="0">
      <w:startOverride w:val="1"/>
    </w:lvlOverride>
  </w:num>
  <w:num w:numId="20">
    <w:abstractNumId w:val="1"/>
  </w:num>
  <w:num w:numId="21">
    <w:abstractNumId w:val="20"/>
  </w:num>
  <w:num w:numId="22">
    <w:abstractNumId w:val="4"/>
  </w:num>
  <w:num w:numId="23">
    <w:abstractNumId w:val="0"/>
  </w:num>
  <w:num w:numId="24">
    <w:abstractNumId w:val="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exia Song">
    <w15:presenceInfo w15:providerId="AD" w15:userId="S::ysong27@apple.com::39854a52-f123-488a-b5c0-dc0eec6a7c89"/>
  </w15:person>
  <w15:person w15:author="vivo-Yanliang SUN">
    <w15:presenceInfo w15:providerId="None" w15:userId="vivo-Yanliang SUN"/>
  </w15:person>
  <w15:person w15:author="Ericsson, Venkat">
    <w15:presenceInfo w15:providerId="None" w15:userId="Ericsson, Venkat"/>
  </w15:person>
  <w15:person w15:author="ZTE-Chenchen">
    <w15:presenceInfo w15:providerId="None" w15:userId="ZTE-Chenchen"/>
  </w15:person>
  <w15:person w15:author="Virgil Comsa">
    <w15:presenceInfo w15:providerId="AD" w15:userId="S::Virgil.Comsa@InterDigital.com::e6f11e8f-f980-47f0-8145-5a7ffe1fe8c1"/>
  </w15:person>
  <w15:person w15:author="Qiming Li">
    <w15:presenceInfo w15:providerId="AD" w15:userId="S::li_qiming@apple.com::e8664b11-4b16-48cb-91dd-de27df1e2474"/>
  </w15:person>
  <w15:person w15:author="Qian Yang">
    <w15:presenceInfo w15:providerId="None" w15:userId="Qian Yang"/>
  </w15:person>
  <w15:person w15:author="OPPO">
    <w15:presenceInfo w15:providerId="None" w15:userId="OPPO"/>
  </w15:person>
  <w15:person w15:author="Valentin Gheorghiu">
    <w15:presenceInfo w15:providerId="AD" w15:userId="S::vgheorgh@qti.qualcomm.com::1b05222c-5bbc-409b-8b8f-fa45e84d6a9d"/>
  </w15:person>
  <w15:person w15:author="Waseem Ozan">
    <w15:presenceInfo w15:providerId="AD" w15:userId="S-1-5-21-3285339950-981350797-2163593329-36309"/>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716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5506"/>
    <w:rsid w:val="0007382E"/>
    <w:rsid w:val="000766E1"/>
    <w:rsid w:val="00077107"/>
    <w:rsid w:val="00077FF6"/>
    <w:rsid w:val="00080D82"/>
    <w:rsid w:val="00080E70"/>
    <w:rsid w:val="00081692"/>
    <w:rsid w:val="00082C46"/>
    <w:rsid w:val="00085A0E"/>
    <w:rsid w:val="00085DF1"/>
    <w:rsid w:val="00087548"/>
    <w:rsid w:val="00092F70"/>
    <w:rsid w:val="0009353E"/>
    <w:rsid w:val="00093E7E"/>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7927"/>
    <w:rsid w:val="00110E26"/>
    <w:rsid w:val="00111321"/>
    <w:rsid w:val="00112B28"/>
    <w:rsid w:val="00117BD6"/>
    <w:rsid w:val="001206C2"/>
    <w:rsid w:val="00121978"/>
    <w:rsid w:val="0012303E"/>
    <w:rsid w:val="00123422"/>
    <w:rsid w:val="00124B6A"/>
    <w:rsid w:val="001353BE"/>
    <w:rsid w:val="001368CA"/>
    <w:rsid w:val="00136D4C"/>
    <w:rsid w:val="001407EE"/>
    <w:rsid w:val="00142538"/>
    <w:rsid w:val="00142BB9"/>
    <w:rsid w:val="00144F96"/>
    <w:rsid w:val="00150756"/>
    <w:rsid w:val="00151EAC"/>
    <w:rsid w:val="00152825"/>
    <w:rsid w:val="00153528"/>
    <w:rsid w:val="00153789"/>
    <w:rsid w:val="00154E68"/>
    <w:rsid w:val="001609B3"/>
    <w:rsid w:val="00162548"/>
    <w:rsid w:val="001644F7"/>
    <w:rsid w:val="00167983"/>
    <w:rsid w:val="00172183"/>
    <w:rsid w:val="001751AB"/>
    <w:rsid w:val="00175A3F"/>
    <w:rsid w:val="00180E09"/>
    <w:rsid w:val="00183D4C"/>
    <w:rsid w:val="00183F6D"/>
    <w:rsid w:val="0018670E"/>
    <w:rsid w:val="00191C3A"/>
    <w:rsid w:val="00191D22"/>
    <w:rsid w:val="0019219A"/>
    <w:rsid w:val="00195077"/>
    <w:rsid w:val="00195DB6"/>
    <w:rsid w:val="001976E7"/>
    <w:rsid w:val="001A033F"/>
    <w:rsid w:val="001A08AA"/>
    <w:rsid w:val="001A376A"/>
    <w:rsid w:val="001A59CB"/>
    <w:rsid w:val="001A67DA"/>
    <w:rsid w:val="001B3356"/>
    <w:rsid w:val="001B5D3A"/>
    <w:rsid w:val="001B7991"/>
    <w:rsid w:val="001C1409"/>
    <w:rsid w:val="001C2AE6"/>
    <w:rsid w:val="001C308C"/>
    <w:rsid w:val="001C4A89"/>
    <w:rsid w:val="001C6177"/>
    <w:rsid w:val="001D0363"/>
    <w:rsid w:val="001D12B4"/>
    <w:rsid w:val="001D7D94"/>
    <w:rsid w:val="001E0A28"/>
    <w:rsid w:val="001E3FF1"/>
    <w:rsid w:val="001E4218"/>
    <w:rsid w:val="001E74DB"/>
    <w:rsid w:val="001F0B20"/>
    <w:rsid w:val="001F531C"/>
    <w:rsid w:val="001F633B"/>
    <w:rsid w:val="00200A62"/>
    <w:rsid w:val="00201D11"/>
    <w:rsid w:val="00203740"/>
    <w:rsid w:val="00206C0F"/>
    <w:rsid w:val="00210740"/>
    <w:rsid w:val="00212427"/>
    <w:rsid w:val="002138EA"/>
    <w:rsid w:val="002139EA"/>
    <w:rsid w:val="00213F84"/>
    <w:rsid w:val="00214FBD"/>
    <w:rsid w:val="002215EC"/>
    <w:rsid w:val="00221E08"/>
    <w:rsid w:val="00222897"/>
    <w:rsid w:val="00222B0C"/>
    <w:rsid w:val="00225D64"/>
    <w:rsid w:val="0022620B"/>
    <w:rsid w:val="00230287"/>
    <w:rsid w:val="00230E91"/>
    <w:rsid w:val="00234FD0"/>
    <w:rsid w:val="00235394"/>
    <w:rsid w:val="00235577"/>
    <w:rsid w:val="002371B2"/>
    <w:rsid w:val="00242AFD"/>
    <w:rsid w:val="002435CA"/>
    <w:rsid w:val="0024469F"/>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516C"/>
    <w:rsid w:val="002B52EA"/>
    <w:rsid w:val="002B5E1D"/>
    <w:rsid w:val="002B60C1"/>
    <w:rsid w:val="002C4B52"/>
    <w:rsid w:val="002C658B"/>
    <w:rsid w:val="002D03E5"/>
    <w:rsid w:val="002D36EB"/>
    <w:rsid w:val="002D6BDF"/>
    <w:rsid w:val="002E2CE9"/>
    <w:rsid w:val="002E3BF7"/>
    <w:rsid w:val="002E403E"/>
    <w:rsid w:val="002E4C74"/>
    <w:rsid w:val="002F12EB"/>
    <w:rsid w:val="002F1576"/>
    <w:rsid w:val="002F158C"/>
    <w:rsid w:val="002F4093"/>
    <w:rsid w:val="002F5636"/>
    <w:rsid w:val="00301184"/>
    <w:rsid w:val="003022A5"/>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724"/>
    <w:rsid w:val="003678A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40EE"/>
    <w:rsid w:val="003F1C1B"/>
    <w:rsid w:val="003F3A2F"/>
    <w:rsid w:val="00401144"/>
    <w:rsid w:val="0040445C"/>
    <w:rsid w:val="00404831"/>
    <w:rsid w:val="00405EA9"/>
    <w:rsid w:val="00407661"/>
    <w:rsid w:val="00410314"/>
    <w:rsid w:val="00412063"/>
    <w:rsid w:val="00412EB1"/>
    <w:rsid w:val="00413590"/>
    <w:rsid w:val="00413DDE"/>
    <w:rsid w:val="00414118"/>
    <w:rsid w:val="00416084"/>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ADA"/>
    <w:rsid w:val="004B6B0F"/>
    <w:rsid w:val="004B764A"/>
    <w:rsid w:val="004B7B6E"/>
    <w:rsid w:val="004C54E5"/>
    <w:rsid w:val="004C5FDA"/>
    <w:rsid w:val="004C7DC8"/>
    <w:rsid w:val="004D21B0"/>
    <w:rsid w:val="004D369F"/>
    <w:rsid w:val="004D6866"/>
    <w:rsid w:val="004D737D"/>
    <w:rsid w:val="004D7D80"/>
    <w:rsid w:val="004E2659"/>
    <w:rsid w:val="004E39EE"/>
    <w:rsid w:val="004E475C"/>
    <w:rsid w:val="004E56E0"/>
    <w:rsid w:val="004E7329"/>
    <w:rsid w:val="004E7EB8"/>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3159"/>
    <w:rsid w:val="005339DB"/>
    <w:rsid w:val="00534C89"/>
    <w:rsid w:val="00541573"/>
    <w:rsid w:val="00541E45"/>
    <w:rsid w:val="0054348A"/>
    <w:rsid w:val="00544179"/>
    <w:rsid w:val="0056495B"/>
    <w:rsid w:val="00566886"/>
    <w:rsid w:val="0057051D"/>
    <w:rsid w:val="00571777"/>
    <w:rsid w:val="00572478"/>
    <w:rsid w:val="00572931"/>
    <w:rsid w:val="00576164"/>
    <w:rsid w:val="00577E36"/>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D0B99"/>
    <w:rsid w:val="005D14BC"/>
    <w:rsid w:val="005D308E"/>
    <w:rsid w:val="005D3A48"/>
    <w:rsid w:val="005D5DB6"/>
    <w:rsid w:val="005D7AF8"/>
    <w:rsid w:val="005E17BF"/>
    <w:rsid w:val="005E3516"/>
    <w:rsid w:val="005E366A"/>
    <w:rsid w:val="005E52D4"/>
    <w:rsid w:val="005F2145"/>
    <w:rsid w:val="006016E1"/>
    <w:rsid w:val="00602D27"/>
    <w:rsid w:val="00603295"/>
    <w:rsid w:val="00605ACE"/>
    <w:rsid w:val="006132C7"/>
    <w:rsid w:val="006144A1"/>
    <w:rsid w:val="00615EBB"/>
    <w:rsid w:val="00616096"/>
    <w:rsid w:val="006160A2"/>
    <w:rsid w:val="006224C1"/>
    <w:rsid w:val="0062718C"/>
    <w:rsid w:val="006302AA"/>
    <w:rsid w:val="006349F9"/>
    <w:rsid w:val="006363BD"/>
    <w:rsid w:val="006412DC"/>
    <w:rsid w:val="006415C7"/>
    <w:rsid w:val="00642BC6"/>
    <w:rsid w:val="0064477A"/>
    <w:rsid w:val="00644790"/>
    <w:rsid w:val="00646719"/>
    <w:rsid w:val="006501AF"/>
    <w:rsid w:val="00650DDE"/>
    <w:rsid w:val="00653668"/>
    <w:rsid w:val="0065505B"/>
    <w:rsid w:val="00655BEC"/>
    <w:rsid w:val="00660B93"/>
    <w:rsid w:val="006670AC"/>
    <w:rsid w:val="00672307"/>
    <w:rsid w:val="00675288"/>
    <w:rsid w:val="006808C6"/>
    <w:rsid w:val="0068140C"/>
    <w:rsid w:val="00682668"/>
    <w:rsid w:val="0068317F"/>
    <w:rsid w:val="00692A68"/>
    <w:rsid w:val="00692DDC"/>
    <w:rsid w:val="00695D85"/>
    <w:rsid w:val="00697151"/>
    <w:rsid w:val="006A1DCB"/>
    <w:rsid w:val="006A2604"/>
    <w:rsid w:val="006A30A2"/>
    <w:rsid w:val="006A3F55"/>
    <w:rsid w:val="006A6D23"/>
    <w:rsid w:val="006B25DE"/>
    <w:rsid w:val="006B4258"/>
    <w:rsid w:val="006B61DD"/>
    <w:rsid w:val="006C1C3B"/>
    <w:rsid w:val="006C4E43"/>
    <w:rsid w:val="006C60AE"/>
    <w:rsid w:val="006C643E"/>
    <w:rsid w:val="006D0A67"/>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646B"/>
    <w:rsid w:val="007130A2"/>
    <w:rsid w:val="00713542"/>
    <w:rsid w:val="00715463"/>
    <w:rsid w:val="007173F5"/>
    <w:rsid w:val="0072227D"/>
    <w:rsid w:val="00723A73"/>
    <w:rsid w:val="00730655"/>
    <w:rsid w:val="0073172D"/>
    <w:rsid w:val="00731D77"/>
    <w:rsid w:val="00732360"/>
    <w:rsid w:val="0073390A"/>
    <w:rsid w:val="00734E64"/>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921"/>
    <w:rsid w:val="00786EF9"/>
    <w:rsid w:val="007879E1"/>
    <w:rsid w:val="007967FB"/>
    <w:rsid w:val="00797A48"/>
    <w:rsid w:val="007A0487"/>
    <w:rsid w:val="007A1EAA"/>
    <w:rsid w:val="007A4CF9"/>
    <w:rsid w:val="007A79FD"/>
    <w:rsid w:val="007B0B9D"/>
    <w:rsid w:val="007B26E3"/>
    <w:rsid w:val="007B5650"/>
    <w:rsid w:val="007B5A43"/>
    <w:rsid w:val="007B709B"/>
    <w:rsid w:val="007B7C28"/>
    <w:rsid w:val="007C134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D1B7C"/>
    <w:rsid w:val="008D38BE"/>
    <w:rsid w:val="008D47CB"/>
    <w:rsid w:val="008D4B26"/>
    <w:rsid w:val="008D6657"/>
    <w:rsid w:val="008E1F60"/>
    <w:rsid w:val="008E307E"/>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2B62"/>
    <w:rsid w:val="00983910"/>
    <w:rsid w:val="009932AC"/>
    <w:rsid w:val="00994351"/>
    <w:rsid w:val="00996A8F"/>
    <w:rsid w:val="009A1DBF"/>
    <w:rsid w:val="009A68E6"/>
    <w:rsid w:val="009A7598"/>
    <w:rsid w:val="009B16DC"/>
    <w:rsid w:val="009B1DF8"/>
    <w:rsid w:val="009B3D20"/>
    <w:rsid w:val="009B5418"/>
    <w:rsid w:val="009B72AA"/>
    <w:rsid w:val="009C0727"/>
    <w:rsid w:val="009C3921"/>
    <w:rsid w:val="009C3C80"/>
    <w:rsid w:val="009C492F"/>
    <w:rsid w:val="009C5F30"/>
    <w:rsid w:val="009D2FF2"/>
    <w:rsid w:val="009D3226"/>
    <w:rsid w:val="009D3385"/>
    <w:rsid w:val="009D793C"/>
    <w:rsid w:val="009E02BF"/>
    <w:rsid w:val="009E16A9"/>
    <w:rsid w:val="009E1C55"/>
    <w:rsid w:val="009E2286"/>
    <w:rsid w:val="009E375F"/>
    <w:rsid w:val="009E39D4"/>
    <w:rsid w:val="009E433B"/>
    <w:rsid w:val="009E5401"/>
    <w:rsid w:val="009F0B85"/>
    <w:rsid w:val="009F2D90"/>
    <w:rsid w:val="009F32C2"/>
    <w:rsid w:val="00A0758F"/>
    <w:rsid w:val="00A1570A"/>
    <w:rsid w:val="00A202FE"/>
    <w:rsid w:val="00A211B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605B"/>
    <w:rsid w:val="00A66ADC"/>
    <w:rsid w:val="00A7147D"/>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2171E"/>
    <w:rsid w:val="00B2472D"/>
    <w:rsid w:val="00B24CA0"/>
    <w:rsid w:val="00B2549F"/>
    <w:rsid w:val="00B25615"/>
    <w:rsid w:val="00B4108D"/>
    <w:rsid w:val="00B440E8"/>
    <w:rsid w:val="00B51CBC"/>
    <w:rsid w:val="00B52649"/>
    <w:rsid w:val="00B57265"/>
    <w:rsid w:val="00B57F10"/>
    <w:rsid w:val="00B633AE"/>
    <w:rsid w:val="00B6551F"/>
    <w:rsid w:val="00B665D2"/>
    <w:rsid w:val="00B6737C"/>
    <w:rsid w:val="00B7214D"/>
    <w:rsid w:val="00B74372"/>
    <w:rsid w:val="00B75525"/>
    <w:rsid w:val="00B7778F"/>
    <w:rsid w:val="00B80283"/>
    <w:rsid w:val="00B8095F"/>
    <w:rsid w:val="00B80B0C"/>
    <w:rsid w:val="00B80B11"/>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33AE"/>
    <w:rsid w:val="00BF046F"/>
    <w:rsid w:val="00BF2275"/>
    <w:rsid w:val="00C01D50"/>
    <w:rsid w:val="00C02C4F"/>
    <w:rsid w:val="00C056DC"/>
    <w:rsid w:val="00C05FAB"/>
    <w:rsid w:val="00C0672F"/>
    <w:rsid w:val="00C1329B"/>
    <w:rsid w:val="00C1572F"/>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A04C3"/>
    <w:rsid w:val="00CA08C6"/>
    <w:rsid w:val="00CA0A77"/>
    <w:rsid w:val="00CA2729"/>
    <w:rsid w:val="00CA3057"/>
    <w:rsid w:val="00CA45F8"/>
    <w:rsid w:val="00CA6EE5"/>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718"/>
    <w:rsid w:val="00CE4498"/>
    <w:rsid w:val="00CE609C"/>
    <w:rsid w:val="00CF4156"/>
    <w:rsid w:val="00CF4F0F"/>
    <w:rsid w:val="00D0036C"/>
    <w:rsid w:val="00D03D00"/>
    <w:rsid w:val="00D042A8"/>
    <w:rsid w:val="00D050F5"/>
    <w:rsid w:val="00D052E8"/>
    <w:rsid w:val="00D05C30"/>
    <w:rsid w:val="00D10052"/>
    <w:rsid w:val="00D10A87"/>
    <w:rsid w:val="00D11359"/>
    <w:rsid w:val="00D16015"/>
    <w:rsid w:val="00D17BC3"/>
    <w:rsid w:val="00D3188C"/>
    <w:rsid w:val="00D35F9B"/>
    <w:rsid w:val="00D36B69"/>
    <w:rsid w:val="00D408DD"/>
    <w:rsid w:val="00D45D72"/>
    <w:rsid w:val="00D46CE8"/>
    <w:rsid w:val="00D520E4"/>
    <w:rsid w:val="00D53A38"/>
    <w:rsid w:val="00D575DD"/>
    <w:rsid w:val="00D576C0"/>
    <w:rsid w:val="00D57DFA"/>
    <w:rsid w:val="00D66555"/>
    <w:rsid w:val="00D67FCF"/>
    <w:rsid w:val="00D709CE"/>
    <w:rsid w:val="00D71F73"/>
    <w:rsid w:val="00D73042"/>
    <w:rsid w:val="00D770FF"/>
    <w:rsid w:val="00D80786"/>
    <w:rsid w:val="00D81CAB"/>
    <w:rsid w:val="00D8576F"/>
    <w:rsid w:val="00D8677F"/>
    <w:rsid w:val="00D97F0C"/>
    <w:rsid w:val="00DA2B42"/>
    <w:rsid w:val="00DA3A86"/>
    <w:rsid w:val="00DB0F12"/>
    <w:rsid w:val="00DB4E74"/>
    <w:rsid w:val="00DC2500"/>
    <w:rsid w:val="00DC4F72"/>
    <w:rsid w:val="00DC6C0B"/>
    <w:rsid w:val="00DC77DC"/>
    <w:rsid w:val="00DD0453"/>
    <w:rsid w:val="00DD0C2C"/>
    <w:rsid w:val="00DD19DE"/>
    <w:rsid w:val="00DD28BC"/>
    <w:rsid w:val="00DE31F0"/>
    <w:rsid w:val="00DE3D1C"/>
    <w:rsid w:val="00DF0CC9"/>
    <w:rsid w:val="00DF3A38"/>
    <w:rsid w:val="00DF65A9"/>
    <w:rsid w:val="00E01361"/>
    <w:rsid w:val="00E01BDC"/>
    <w:rsid w:val="00E0227D"/>
    <w:rsid w:val="00E04B84"/>
    <w:rsid w:val="00E06380"/>
    <w:rsid w:val="00E06466"/>
    <w:rsid w:val="00E06835"/>
    <w:rsid w:val="00E06FDA"/>
    <w:rsid w:val="00E160A5"/>
    <w:rsid w:val="00E1713D"/>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B74"/>
    <w:rsid w:val="00E65BC6"/>
    <w:rsid w:val="00E661FF"/>
    <w:rsid w:val="00E726EB"/>
    <w:rsid w:val="00E72CF1"/>
    <w:rsid w:val="00E741F4"/>
    <w:rsid w:val="00E80B52"/>
    <w:rsid w:val="00E824C3"/>
    <w:rsid w:val="00E840B3"/>
    <w:rsid w:val="00E84D10"/>
    <w:rsid w:val="00E8629F"/>
    <w:rsid w:val="00E91008"/>
    <w:rsid w:val="00E91983"/>
    <w:rsid w:val="00E9374E"/>
    <w:rsid w:val="00E93E20"/>
    <w:rsid w:val="00E94F54"/>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383A"/>
    <w:rsid w:val="00ED5280"/>
    <w:rsid w:val="00EE1080"/>
    <w:rsid w:val="00EE151B"/>
    <w:rsid w:val="00EE2767"/>
    <w:rsid w:val="00EE3E22"/>
    <w:rsid w:val="00EF1EC5"/>
    <w:rsid w:val="00EF2685"/>
    <w:rsid w:val="00EF400D"/>
    <w:rsid w:val="00EF4C88"/>
    <w:rsid w:val="00EF55EB"/>
    <w:rsid w:val="00EF74A5"/>
    <w:rsid w:val="00F00DCC"/>
    <w:rsid w:val="00F013E1"/>
    <w:rsid w:val="00F0156F"/>
    <w:rsid w:val="00F05AC8"/>
    <w:rsid w:val="00F07167"/>
    <w:rsid w:val="00F072D8"/>
    <w:rsid w:val="00F07CE0"/>
    <w:rsid w:val="00F100EE"/>
    <w:rsid w:val="00F115F5"/>
    <w:rsid w:val="00F13D05"/>
    <w:rsid w:val="00F14DA0"/>
    <w:rsid w:val="00F1679D"/>
    <w:rsid w:val="00F1682C"/>
    <w:rsid w:val="00F20B91"/>
    <w:rsid w:val="00F21139"/>
    <w:rsid w:val="00F24B8B"/>
    <w:rsid w:val="00F30D2E"/>
    <w:rsid w:val="00F34088"/>
    <w:rsid w:val="00F35516"/>
    <w:rsid w:val="00F35790"/>
    <w:rsid w:val="00F368CF"/>
    <w:rsid w:val="00F375BC"/>
    <w:rsid w:val="00F4136D"/>
    <w:rsid w:val="00F41E2E"/>
    <w:rsid w:val="00F4212E"/>
    <w:rsid w:val="00F42C20"/>
    <w:rsid w:val="00F43E34"/>
    <w:rsid w:val="00F47199"/>
    <w:rsid w:val="00F53053"/>
    <w:rsid w:val="00F533C5"/>
    <w:rsid w:val="00F53FE2"/>
    <w:rsid w:val="00F54FBF"/>
    <w:rsid w:val="00F575FF"/>
    <w:rsid w:val="00F618EF"/>
    <w:rsid w:val="00F65582"/>
    <w:rsid w:val="00F66E75"/>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4:docId w14:val="187628EF"/>
  <w15:docId w15:val="{B45EFB7E-AAE1-443B-BBE5-D4393C7B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5BC"/>
    <w:pPr>
      <w:spacing w:after="180"/>
    </w:pPr>
    <w:rPr>
      <w:lang w:val="en-GB"/>
    </w:rPr>
  </w:style>
  <w:style w:type="paragraph" w:styleId="Heading1">
    <w:name w:val="heading 1"/>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styleId="UnresolvedMention">
    <w:name w:val="Unresolved Mention"/>
    <w:basedOn w:val="DefaultParagraphFont"/>
    <w:uiPriority w:val="99"/>
    <w:semiHidden/>
    <w:unhideWhenUsed/>
    <w:rsid w:val="00515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115.zip" TargetMode="External"/><Relationship Id="rId18" Type="http://schemas.openxmlformats.org/officeDocument/2006/relationships/hyperlink" Target="https://www.3gpp.org/ftp/TSG_RAN/WG4_Radio/TSGR4_104-e/Docs/R4-2212917.zip" TargetMode="External"/><Relationship Id="rId26" Type="http://schemas.openxmlformats.org/officeDocument/2006/relationships/hyperlink" Target="https://www.3gpp.org/ftp/TSG_RAN/WG4_Radio/TSGR4_104-e/Docs/R4-2212285.zip" TargetMode="External"/><Relationship Id="rId39" Type="http://schemas.openxmlformats.org/officeDocument/2006/relationships/theme" Target="theme/theme1.xml"/><Relationship Id="rId21" Type="http://schemas.openxmlformats.org/officeDocument/2006/relationships/hyperlink" Target="https://www.3gpp.org/ftp/TSG_RAN/WG4_Radio/TSGR4_104-e/Docs/R4-2213960.zip" TargetMode="External"/><Relationship Id="rId34" Type="http://schemas.openxmlformats.org/officeDocument/2006/relationships/hyperlink" Target="https://www.3gpp.org/ftp/TSG_RAN/WG4_Radio/TSGR4_104-e/Docs/R4-2212909.zip" TargetMode="External"/><Relationship Id="rId7" Type="http://schemas.openxmlformats.org/officeDocument/2006/relationships/webSettings" Target="webSettings.xml"/><Relationship Id="rId12" Type="http://schemas.openxmlformats.org/officeDocument/2006/relationships/hyperlink" Target="https://www.3gpp.org/ftp/TSG_RAN/WG4_Radio/TSGR4_104-e/Docs/R4-2211979.zip" TargetMode="External"/><Relationship Id="rId17" Type="http://schemas.openxmlformats.org/officeDocument/2006/relationships/hyperlink" Target="https://www.3gpp.org/ftp/TSG_RAN/WG4_Radio/TSGR4_104-e/Docs/R4-2212672.zip" TargetMode="External"/><Relationship Id="rId25" Type="http://schemas.openxmlformats.org/officeDocument/2006/relationships/hyperlink" Target="https://www.3gpp.org/ftp/TSG_RAN/WG4_Radio/TSGR4_104-e/Docs/R4-2212144.zip" TargetMode="External"/><Relationship Id="rId33" Type="http://schemas.openxmlformats.org/officeDocument/2006/relationships/hyperlink" Target="https://www.3gpp.org/ftp/TSG_RAN/WG4_Radio/TSGR4_104-e/Docs/R4-2213778.zip" TargetMode="Externa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s://www.3gpp.org/ftp/TSG_RAN/WG4_Radio/TSGR4_104-e/Docs/R4-2212527.zip" TargetMode="External"/><Relationship Id="rId20" Type="http://schemas.openxmlformats.org/officeDocument/2006/relationships/hyperlink" Target="https://www.3gpp.org/ftp/TSG_RAN/WG4_Radio/TSGR4_104-e/Docs/R4-2213887.zip" TargetMode="External"/><Relationship Id="rId29" Type="http://schemas.openxmlformats.org/officeDocument/2006/relationships/hyperlink" Target="https://www.3gpp.org/ftp/TSG_RAN/WG4_Radio/TSGR4_104-e/Docs/R4-2213052.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104-e/Docs/R4-2211906.zip" TargetMode="External"/><Relationship Id="rId24" Type="http://schemas.openxmlformats.org/officeDocument/2006/relationships/hyperlink" Target="https://www.3gpp.org/ftp/TSG_RAN/WG4_Radio/TSGR4_104-e/Docs/R4-2212140.zip" TargetMode="External"/><Relationship Id="rId32" Type="http://schemas.openxmlformats.org/officeDocument/2006/relationships/hyperlink" Target="https://www.3gpp.org/ftp/TSG_RAN/WG4_Radio/TSGR4_104-e/Docs/R4-2213650.zip"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4_Radio/TSGR4_104-e/Docs/R4-2212468.zip" TargetMode="External"/><Relationship Id="rId23" Type="http://schemas.openxmlformats.org/officeDocument/2006/relationships/hyperlink" Target="https://www.3gpp.org/ftp/TSG_RAN/WG4_Radio/TSGR4_104-e/Docs/R4-2211905.zip" TargetMode="External"/><Relationship Id="rId28" Type="http://schemas.openxmlformats.org/officeDocument/2006/relationships/hyperlink" Target="https://www.3gpp.org/ftp/TSG_RAN/WG4_Radio/TSGR4_104-e/Docs/R4-2212868.zip" TargetMode="External"/><Relationship Id="rId36" Type="http://schemas.openxmlformats.org/officeDocument/2006/relationships/image" Target="media/image1.png"/><Relationship Id="rId10" Type="http://schemas.openxmlformats.org/officeDocument/2006/relationships/hyperlink" Target="mailto:Hsuanli.Lin@mediatek.com" TargetMode="External"/><Relationship Id="rId19" Type="http://schemas.openxmlformats.org/officeDocument/2006/relationships/hyperlink" Target="https://www.3gpp.org/ftp/TSG_RAN/WG4_Radio/TSGR4_104-e/Docs/R4-2213496.zip" TargetMode="External"/><Relationship Id="rId31" Type="http://schemas.openxmlformats.org/officeDocument/2006/relationships/hyperlink" Target="https://www.3gpp.org/ftp/TSG_RAN/WG4_Radio/TSGR4_104-e/Docs/R4-2213561.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2326.zip" TargetMode="External"/><Relationship Id="rId22" Type="http://schemas.openxmlformats.org/officeDocument/2006/relationships/hyperlink" Target="https://www.3gpp.org/ftp/TSG_RAN/WG4_Radio/TSGR4_104-e/Docs/R4-2213961.zip" TargetMode="External"/><Relationship Id="rId27" Type="http://schemas.openxmlformats.org/officeDocument/2006/relationships/hyperlink" Target="https://www.3gpp.org/ftp/TSG_RAN/WG4_Radio/TSGR4_104-e/Docs/R4-2212548.zip" TargetMode="External"/><Relationship Id="rId30" Type="http://schemas.openxmlformats.org/officeDocument/2006/relationships/hyperlink" Target="https://www.3gpp.org/ftp/TSG_RAN/WG4_Radio/TSGR4_104-e/Docs/R4-2213401.zip" TargetMode="External"/><Relationship Id="rId35" Type="http://schemas.openxmlformats.org/officeDocument/2006/relationships/hyperlink" Target="https://www.3gpp.org/ftp/TSG_RAN/WG4_Radio/TSGR4_104-e/Docs/R4-2213572.zip"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58248-1A54-4C77-8427-8C5606A4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32</Pages>
  <Words>10281</Words>
  <Characters>58605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11</cp:revision>
  <cp:lastPrinted>2019-04-25T01:09:00Z</cp:lastPrinted>
  <dcterms:created xsi:type="dcterms:W3CDTF">2022-08-17T13:33:00Z</dcterms:created>
  <dcterms:modified xsi:type="dcterms:W3CDTF">2022-08-17T16:58:00Z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5" name="KSOProductBuildVer">
    <vt:lpwstr>2052-11.8.2.9022</vt:lpwstr>
  </property>
</Properties>
</file>