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698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5271ED7"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E06380">
      <w:pPr>
        <w:pStyle w:val="Heading1"/>
        <w:rPr>
          <w:rFonts w:eastAsiaTheme="minorEastAsia"/>
          <w:lang w:eastAsia="zh-CN"/>
        </w:rPr>
      </w:pPr>
      <w:r>
        <w:rPr>
          <w:rFonts w:hint="eastAsia"/>
          <w:lang w:eastAsia="ja-JP"/>
        </w:rPr>
        <w:t>Introduction</w:t>
      </w:r>
    </w:p>
    <w:p w14:paraId="75F09EC1" w14:textId="77777777" w:rsidR="001407EE" w:rsidRDefault="00E06380">
      <w:pPr>
        <w:rPr>
          <w:color w:val="000000" w:themeColor="text1"/>
          <w:lang w:eastAsia="zh-CN"/>
        </w:rPr>
      </w:pPr>
      <w:r>
        <w:rPr>
          <w:color w:val="000000" w:themeColor="text1"/>
          <w:lang w:eastAsia="zh-CN"/>
        </w:rPr>
        <w:t>This email thread treats the following topics:</w:t>
      </w:r>
    </w:p>
    <w:p w14:paraId="2B0738EB"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6E1AA3C4" w14:textId="77777777" w:rsidR="00B440E8" w:rsidRDefault="00675288"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E06380">
            <w:pPr>
              <w:spacing w:after="120"/>
              <w:rPr>
                <w:ins w:id="1" w:author="Yuexia Song" w:date="2022-08-17T02:52:00Z"/>
                <w:rFonts w:eastAsia="PMingLiU"/>
                <w:color w:val="0070C0"/>
                <w:lang w:val="en-US" w:eastAsia="zh-TW"/>
              </w:rPr>
            </w:pPr>
          </w:p>
        </w:tc>
        <w:tc>
          <w:tcPr>
            <w:tcW w:w="2551" w:type="dxa"/>
          </w:tcPr>
          <w:p w14:paraId="0E3FDDA1" w14:textId="77777777" w:rsidR="00B440E8" w:rsidRDefault="00B440E8" w:rsidP="00E06380">
            <w:pPr>
              <w:spacing w:after="120"/>
              <w:rPr>
                <w:ins w:id="2" w:author="Yuexia Song" w:date="2022-08-17T02:52:00Z"/>
                <w:rFonts w:eastAsia="PMingLiU"/>
                <w:color w:val="0070C0"/>
                <w:lang w:val="en-US" w:eastAsia="zh-TW"/>
              </w:rPr>
            </w:pPr>
          </w:p>
        </w:tc>
        <w:tc>
          <w:tcPr>
            <w:tcW w:w="4391" w:type="dxa"/>
          </w:tcPr>
          <w:p w14:paraId="43262BE0" w14:textId="77777777" w:rsidR="00B440E8" w:rsidRDefault="00B440E8" w:rsidP="00E0638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E06380">
            <w:pPr>
              <w:spacing w:after="120"/>
              <w:rPr>
                <w:ins w:id="5" w:author="Yuexia Song" w:date="2022-08-17T02:52:00Z"/>
                <w:rFonts w:eastAsia="PMingLiU"/>
                <w:color w:val="0070C0"/>
                <w:lang w:val="en-US" w:eastAsia="zh-TW"/>
              </w:rPr>
            </w:pPr>
          </w:p>
        </w:tc>
        <w:tc>
          <w:tcPr>
            <w:tcW w:w="2551" w:type="dxa"/>
          </w:tcPr>
          <w:p w14:paraId="1D17BFC7" w14:textId="77777777" w:rsidR="00B440E8" w:rsidRDefault="00B440E8" w:rsidP="00E06380">
            <w:pPr>
              <w:spacing w:after="120"/>
              <w:rPr>
                <w:ins w:id="6" w:author="Yuexia Song" w:date="2022-08-17T02:52:00Z"/>
                <w:rFonts w:eastAsia="PMingLiU"/>
                <w:color w:val="0070C0"/>
                <w:lang w:val="en-US" w:eastAsia="zh-TW"/>
              </w:rPr>
            </w:pPr>
          </w:p>
        </w:tc>
        <w:tc>
          <w:tcPr>
            <w:tcW w:w="4391" w:type="dxa"/>
          </w:tcPr>
          <w:p w14:paraId="3324E71F" w14:textId="77777777" w:rsidR="00B440E8" w:rsidRDefault="00B440E8" w:rsidP="00E0638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E06380">
            <w:pPr>
              <w:spacing w:after="120"/>
              <w:rPr>
                <w:ins w:id="9" w:author="Yuexia Song" w:date="2022-08-17T02:52:00Z"/>
                <w:rFonts w:eastAsia="PMingLiU"/>
                <w:color w:val="0070C0"/>
                <w:lang w:val="en-US" w:eastAsia="zh-TW"/>
              </w:rPr>
            </w:pPr>
          </w:p>
        </w:tc>
        <w:tc>
          <w:tcPr>
            <w:tcW w:w="2551" w:type="dxa"/>
          </w:tcPr>
          <w:p w14:paraId="2E1080F3" w14:textId="77777777" w:rsidR="00B440E8" w:rsidRDefault="00B440E8" w:rsidP="00E06380">
            <w:pPr>
              <w:spacing w:after="120"/>
              <w:rPr>
                <w:ins w:id="10" w:author="Yuexia Song" w:date="2022-08-17T02:52:00Z"/>
                <w:rFonts w:eastAsia="PMingLiU"/>
                <w:color w:val="0070C0"/>
                <w:lang w:val="en-US" w:eastAsia="zh-TW"/>
              </w:rPr>
            </w:pPr>
          </w:p>
        </w:tc>
        <w:tc>
          <w:tcPr>
            <w:tcW w:w="4391" w:type="dxa"/>
          </w:tcPr>
          <w:p w14:paraId="4A2FA5B3" w14:textId="77777777" w:rsidR="00B440E8" w:rsidRDefault="00B440E8" w:rsidP="00E0638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E06380">
            <w:pPr>
              <w:spacing w:after="120"/>
              <w:rPr>
                <w:ins w:id="13" w:author="Yuexia Song" w:date="2022-08-17T02:52:00Z"/>
                <w:rFonts w:eastAsia="PMingLiU"/>
                <w:color w:val="0070C0"/>
                <w:lang w:val="en-US" w:eastAsia="zh-TW"/>
              </w:rPr>
            </w:pPr>
          </w:p>
        </w:tc>
        <w:tc>
          <w:tcPr>
            <w:tcW w:w="2551" w:type="dxa"/>
          </w:tcPr>
          <w:p w14:paraId="63C5AD2B" w14:textId="77777777" w:rsidR="00B440E8" w:rsidRDefault="00B440E8" w:rsidP="00E06380">
            <w:pPr>
              <w:spacing w:after="120"/>
              <w:rPr>
                <w:ins w:id="14" w:author="Yuexia Song" w:date="2022-08-17T02:52:00Z"/>
                <w:rFonts w:eastAsia="PMingLiU"/>
                <w:color w:val="0070C0"/>
                <w:lang w:val="en-US" w:eastAsia="zh-TW"/>
              </w:rPr>
            </w:pPr>
          </w:p>
        </w:tc>
        <w:tc>
          <w:tcPr>
            <w:tcW w:w="4391" w:type="dxa"/>
          </w:tcPr>
          <w:p w14:paraId="31913240" w14:textId="77777777" w:rsidR="00B440E8" w:rsidRDefault="00B440E8" w:rsidP="00E0638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E06380">
            <w:pPr>
              <w:spacing w:after="120"/>
              <w:rPr>
                <w:ins w:id="17" w:author="Yuexia Song" w:date="2022-08-17T02:52:00Z"/>
                <w:rFonts w:eastAsia="PMingLiU"/>
                <w:color w:val="0070C0"/>
                <w:lang w:val="en-US" w:eastAsia="zh-TW"/>
              </w:rPr>
            </w:pPr>
          </w:p>
        </w:tc>
        <w:tc>
          <w:tcPr>
            <w:tcW w:w="2551" w:type="dxa"/>
          </w:tcPr>
          <w:p w14:paraId="3322C4FE" w14:textId="77777777" w:rsidR="00B440E8" w:rsidRDefault="00B440E8" w:rsidP="00E06380">
            <w:pPr>
              <w:spacing w:after="120"/>
              <w:rPr>
                <w:ins w:id="18" w:author="Yuexia Song" w:date="2022-08-17T02:52:00Z"/>
                <w:rFonts w:eastAsia="PMingLiU"/>
                <w:color w:val="0070C0"/>
                <w:lang w:val="en-US" w:eastAsia="zh-TW"/>
              </w:rPr>
            </w:pPr>
          </w:p>
        </w:tc>
        <w:tc>
          <w:tcPr>
            <w:tcW w:w="4391" w:type="dxa"/>
          </w:tcPr>
          <w:p w14:paraId="57EC192B" w14:textId="77777777" w:rsidR="00B440E8" w:rsidRDefault="00B440E8" w:rsidP="00E0638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E06380">
            <w:pPr>
              <w:spacing w:before="120" w:after="120"/>
              <w:rPr>
                <w:b/>
                <w:bCs/>
              </w:rPr>
            </w:pPr>
            <w:r>
              <w:rPr>
                <w:b/>
                <w:bCs/>
              </w:rPr>
              <w:t>T-doc number</w:t>
            </w:r>
          </w:p>
        </w:tc>
        <w:tc>
          <w:tcPr>
            <w:tcW w:w="1228" w:type="dxa"/>
            <w:vAlign w:val="bottom"/>
          </w:tcPr>
          <w:p w14:paraId="62FB4052"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E0638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675288">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03803BC8"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3E8022B9"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E0638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E06380">
            <w:pPr>
              <w:rPr>
                <w:lang w:eastAsia="zh-CN"/>
              </w:rPr>
            </w:pPr>
            <w:r>
              <w:rPr>
                <w:lang w:eastAsia="zh-CN"/>
              </w:rPr>
              <w:t xml:space="preserve"> </w:t>
            </w:r>
          </w:p>
          <w:p w14:paraId="63DFB067" w14:textId="77777777" w:rsidR="001407EE" w:rsidRDefault="00E06380">
            <w:pPr>
              <w:pStyle w:val="Caption"/>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E06380">
                  <w:pPr>
                    <w:pStyle w:val="BodyText"/>
                    <w:rPr>
                      <w:rFonts w:cs="Arial"/>
                      <w:b/>
                      <w:bCs/>
                    </w:rPr>
                  </w:pPr>
                  <w:r>
                    <w:rPr>
                      <w:rFonts w:cs="Arial"/>
                      <w:b/>
                      <w:bCs/>
                    </w:rPr>
                    <w:t>Frequency range</w:t>
                  </w:r>
                </w:p>
              </w:tc>
              <w:tc>
                <w:tcPr>
                  <w:tcW w:w="1559" w:type="dxa"/>
                </w:tcPr>
                <w:p w14:paraId="07992115" w14:textId="77777777" w:rsidR="001407EE" w:rsidRDefault="00E06380">
                  <w:pPr>
                    <w:pStyle w:val="BodyText"/>
                    <w:rPr>
                      <w:rFonts w:cs="Arial"/>
                      <w:b/>
                      <w:bCs/>
                    </w:rPr>
                  </w:pPr>
                  <w:r>
                    <w:rPr>
                      <w:rFonts w:cs="Arial"/>
                      <w:b/>
                      <w:bCs/>
                    </w:rPr>
                    <w:t>Deployment</w:t>
                  </w:r>
                </w:p>
              </w:tc>
              <w:tc>
                <w:tcPr>
                  <w:tcW w:w="1134" w:type="dxa"/>
                </w:tcPr>
                <w:p w14:paraId="1896D79B" w14:textId="77777777" w:rsidR="001407EE" w:rsidRDefault="00E06380">
                  <w:pPr>
                    <w:pStyle w:val="BodyText"/>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E06380">
                  <w:pPr>
                    <w:pStyle w:val="BodyText"/>
                    <w:rPr>
                      <w:rFonts w:cs="Arial"/>
                    </w:rPr>
                  </w:pPr>
                  <w:r>
                    <w:rPr>
                      <w:rFonts w:cs="Arial"/>
                    </w:rPr>
                    <w:t xml:space="preserve">FR1 </w:t>
                  </w:r>
                </w:p>
              </w:tc>
              <w:tc>
                <w:tcPr>
                  <w:tcW w:w="1559" w:type="dxa"/>
                </w:tcPr>
                <w:p w14:paraId="269BC642" w14:textId="77777777" w:rsidR="001407EE" w:rsidRDefault="00E06380">
                  <w:pPr>
                    <w:pStyle w:val="BodyText"/>
                    <w:rPr>
                      <w:rFonts w:cs="Arial"/>
                    </w:rPr>
                  </w:pPr>
                  <w:r>
                    <w:rPr>
                      <w:rFonts w:cs="Arial"/>
                    </w:rPr>
                    <w:t xml:space="preserve">Sync </w:t>
                  </w:r>
                </w:p>
              </w:tc>
              <w:tc>
                <w:tcPr>
                  <w:tcW w:w="1134" w:type="dxa"/>
                </w:tcPr>
                <w:p w14:paraId="4111AAFE" w14:textId="77777777" w:rsidR="001407EE" w:rsidRDefault="00E06380">
                  <w:pPr>
                    <w:pStyle w:val="BodyText"/>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BodyText"/>
                    <w:rPr>
                      <w:rFonts w:cs="Arial"/>
                    </w:rPr>
                  </w:pPr>
                </w:p>
              </w:tc>
              <w:tc>
                <w:tcPr>
                  <w:tcW w:w="1559" w:type="dxa"/>
                </w:tcPr>
                <w:p w14:paraId="2EBC6C74" w14:textId="77777777" w:rsidR="001407EE" w:rsidRDefault="00E06380">
                  <w:pPr>
                    <w:pStyle w:val="BodyText"/>
                    <w:rPr>
                      <w:rFonts w:cs="Arial"/>
                    </w:rPr>
                  </w:pPr>
                  <w:r>
                    <w:rPr>
                      <w:rFonts w:cs="Arial"/>
                    </w:rPr>
                    <w:t xml:space="preserve">Async </w:t>
                  </w:r>
                </w:p>
              </w:tc>
              <w:tc>
                <w:tcPr>
                  <w:tcW w:w="1134" w:type="dxa"/>
                </w:tcPr>
                <w:p w14:paraId="0D996A46" w14:textId="77777777" w:rsidR="001407EE" w:rsidRDefault="00E06380">
                  <w:pPr>
                    <w:pStyle w:val="BodyText"/>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E06380">
                  <w:pPr>
                    <w:pStyle w:val="BodyText"/>
                    <w:rPr>
                      <w:rFonts w:cs="Arial"/>
                    </w:rPr>
                  </w:pPr>
                  <w:r>
                    <w:rPr>
                      <w:rFonts w:cs="Arial"/>
                    </w:rPr>
                    <w:t>FR2</w:t>
                  </w:r>
                </w:p>
              </w:tc>
              <w:tc>
                <w:tcPr>
                  <w:tcW w:w="1559" w:type="dxa"/>
                </w:tcPr>
                <w:p w14:paraId="6B74D493" w14:textId="77777777" w:rsidR="001407EE" w:rsidRDefault="00E06380">
                  <w:pPr>
                    <w:pStyle w:val="BodyText"/>
                    <w:rPr>
                      <w:rFonts w:cs="Arial"/>
                    </w:rPr>
                  </w:pPr>
                  <w:r>
                    <w:rPr>
                      <w:rFonts w:cs="Arial"/>
                    </w:rPr>
                    <w:t xml:space="preserve">sync </w:t>
                  </w:r>
                </w:p>
              </w:tc>
              <w:tc>
                <w:tcPr>
                  <w:tcW w:w="1134" w:type="dxa"/>
                </w:tcPr>
                <w:p w14:paraId="7C0BF247" w14:textId="77777777" w:rsidR="001407EE" w:rsidRDefault="00E06380">
                  <w:pPr>
                    <w:pStyle w:val="BodyText"/>
                    <w:rPr>
                      <w:rFonts w:cs="Arial"/>
                    </w:rPr>
                  </w:pPr>
                  <w:r>
                    <w:rPr>
                      <w:rFonts w:cs="Arial"/>
                    </w:rPr>
                    <w:t xml:space="preserve">8.5us </w:t>
                  </w:r>
                </w:p>
              </w:tc>
            </w:tr>
          </w:tbl>
          <w:p w14:paraId="368B297A" w14:textId="77777777" w:rsidR="001407EE" w:rsidRDefault="001407EE">
            <w:pPr>
              <w:pStyle w:val="Header"/>
              <w:rPr>
                <w:rFonts w:cs="Arial"/>
                <w:sz w:val="16"/>
                <w:szCs w:val="16"/>
                <w:lang w:eastAsia="zh-CN"/>
              </w:rPr>
            </w:pPr>
          </w:p>
        </w:tc>
      </w:tr>
      <w:tr w:rsidR="001407EE" w14:paraId="170388E7" w14:textId="77777777">
        <w:trPr>
          <w:trHeight w:val="468"/>
        </w:trPr>
        <w:tc>
          <w:tcPr>
            <w:tcW w:w="1240" w:type="dxa"/>
          </w:tcPr>
          <w:p w14:paraId="38EE647C" w14:textId="77777777" w:rsidR="001407EE" w:rsidRDefault="00675288">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2C91C296"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0E6B808C" w14:textId="77777777" w:rsidR="001407EE" w:rsidRDefault="00E06380">
            <w:pPr>
              <w:rPr>
                <w:b/>
              </w:rPr>
            </w:pPr>
            <w:r>
              <w:rPr>
                <w:b/>
              </w:rPr>
              <w:t>Observation 1: The two TA of corresponding two UL transmission are both for one cell.</w:t>
            </w:r>
          </w:p>
          <w:p w14:paraId="4D2F214C"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E06380">
            <w:pPr>
              <w:rPr>
                <w:b/>
              </w:rPr>
            </w:pPr>
            <w:r>
              <w:rPr>
                <w:b/>
              </w:rPr>
              <w:t>Observation 3: Both FR1 and FR2 need to be considered.</w:t>
            </w:r>
          </w:p>
          <w:p w14:paraId="1163736D" w14:textId="77777777" w:rsidR="001407EE" w:rsidRDefault="00E06380">
            <w:pPr>
              <w:rPr>
                <w:b/>
              </w:rPr>
            </w:pPr>
            <w:r>
              <w:rPr>
                <w:b/>
              </w:rPr>
              <w:t>Observation 4: Current RAN4 RRM spec has only defined MTTD requirement for inter-band NR CA, NR-DC, EN-DC, NE-DC and intra-band EN-DC cases.</w:t>
            </w:r>
          </w:p>
          <w:p w14:paraId="2F4FD000" w14:textId="77777777" w:rsidR="001407EE" w:rsidRDefault="00E0638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E0638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675288">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2A73FBD8"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667DC9B0"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E0638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E0638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675288">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189D979"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70689EBE"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675288">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9BB0EFD"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42FD20BA"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E06380">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E0638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19840CA"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 xml:space="preserve">RAN4 see the existing MTTD requirement for inter-band sync NR-DC, i.e., 34.6us for all cells in MCG and </w:t>
            </w:r>
            <w:r>
              <w:rPr>
                <w:rFonts w:eastAsia="DengXian"/>
                <w:b/>
                <w:sz w:val="22"/>
                <w:szCs w:val="22"/>
                <w:lang w:val="en-US" w:eastAsia="zh-CN"/>
              </w:rPr>
              <w:lastRenderedPageBreak/>
              <w:t>SCG in FR1, and 8.5us for all cells in MCG and SCG in FR2-1, can be used as a starting point for RAN1, assumed as the maximum uplink timing difference between the two TAs for multi-DCI multi-TRP operation.</w:t>
            </w:r>
          </w:p>
          <w:p w14:paraId="48FA44B2"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675288">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77A18425"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58056311"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 xml:space="preserve">Proposal 2: For multiple UE panels, the timing difference may be larger than one CP, </w:t>
            </w:r>
            <w:proofErr w:type="gramStart"/>
            <w:r>
              <w:rPr>
                <w:b/>
                <w:bCs/>
                <w:lang w:eastAsia="zh-CN"/>
              </w:rPr>
              <w:t>e.g.</w:t>
            </w:r>
            <w:proofErr w:type="gramEnd"/>
            <w:r>
              <w:rPr>
                <w:b/>
                <w:bCs/>
                <w:lang w:eastAsia="zh-CN"/>
              </w:rPr>
              <w:t xml:space="preserve">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675288">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6090E444"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47F8BF4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675288">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633323F5"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E0638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E06380">
            <w:pPr>
              <w:pStyle w:val="RAN4observation0"/>
            </w:pPr>
            <w:r>
              <w:t xml:space="preserve">The MTTD depends on the TAE at the gNB, the propagation delay difference between both TRPs, and TA step size and adjustment accuracy. </w:t>
            </w:r>
          </w:p>
          <w:p w14:paraId="4ED1D7CD"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675288">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4F99D0AD"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77E71041"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675288">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532B087F"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675288">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03AB9EB4"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5242AECE"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675288">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36532F02"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02EC943C" w14:textId="77777777" w:rsidR="001407EE" w:rsidRDefault="00E0638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Header"/>
              <w:rPr>
                <w:rFonts w:cs="Arial"/>
                <w:b w:val="0"/>
                <w:sz w:val="20"/>
                <w:lang w:eastAsia="zh-CN"/>
              </w:rPr>
            </w:pPr>
          </w:p>
        </w:tc>
        <w:tc>
          <w:tcPr>
            <w:tcW w:w="6517" w:type="dxa"/>
          </w:tcPr>
          <w:p w14:paraId="41B5DD4A" w14:textId="77777777" w:rsidR="001407EE" w:rsidRDefault="001407EE">
            <w:pPr>
              <w:pStyle w:val="Header"/>
              <w:rPr>
                <w:rFonts w:cs="Arial"/>
                <w:b w:val="0"/>
                <w:sz w:val="20"/>
                <w:lang w:eastAsia="zh-CN"/>
              </w:rPr>
            </w:pPr>
          </w:p>
        </w:tc>
      </w:tr>
    </w:tbl>
    <w:p w14:paraId="3EB0886A" w14:textId="77777777" w:rsidR="001407EE" w:rsidRDefault="00E06380">
      <w:pPr>
        <w:pStyle w:val="Heading2"/>
      </w:pPr>
      <w:r>
        <w:rPr>
          <w:rFonts w:hint="eastAsia"/>
        </w:rPr>
        <w:t>Open issues</w:t>
      </w:r>
      <w:r>
        <w:t xml:space="preserve"> summary</w:t>
      </w:r>
    </w:p>
    <w:p w14:paraId="156E2759"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3DE836D5" w14:textId="77777777" w:rsidR="001407EE" w:rsidRDefault="00E06380">
      <w:r>
        <w:rPr>
          <w:b/>
          <w:bCs/>
          <w:u w:val="single"/>
        </w:rPr>
        <w:t>Conclusion</w:t>
      </w:r>
      <w:r>
        <w:rPr>
          <w:b/>
          <w:bCs/>
        </w:rPr>
        <w:t>: For multi-DCI multi-TRP operation with two TAs, the decision on the maximum uplink timing difference is left up to RAN4.</w:t>
      </w:r>
    </w:p>
    <w:p w14:paraId="108C5762"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9AC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2BBF08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F06B68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4D97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689410"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04E2C1" w14:textId="77777777" w:rsidR="001407EE" w:rsidRDefault="00E06380">
      <w:pPr>
        <w:pStyle w:val="Heading3"/>
        <w:rPr>
          <w:color w:val="0070C0"/>
          <w:sz w:val="24"/>
          <w:szCs w:val="16"/>
        </w:rPr>
      </w:pPr>
      <w:r>
        <w:rPr>
          <w:color w:val="0070C0"/>
          <w:sz w:val="24"/>
          <w:szCs w:val="16"/>
        </w:rPr>
        <w:t>Sub-topic 1-2: MTTD for multiple TRPs for intra-cell case</w:t>
      </w:r>
    </w:p>
    <w:p w14:paraId="1D7C081E"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0201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2EEB1CB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0CB991F1"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787EBC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311CA75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011F8E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85BEB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E06380">
      <w:pPr>
        <w:pStyle w:val="Heading3"/>
        <w:rPr>
          <w:color w:val="0070C0"/>
          <w:sz w:val="24"/>
          <w:szCs w:val="16"/>
        </w:rPr>
      </w:pPr>
      <w:r>
        <w:rPr>
          <w:color w:val="0070C0"/>
          <w:sz w:val="24"/>
          <w:szCs w:val="16"/>
        </w:rPr>
        <w:t>Sub-topic 1-3: MTTD for multiple TRPs for inter-cell case</w:t>
      </w:r>
    </w:p>
    <w:p w14:paraId="585184A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5BA19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3852CEE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5BD97FB0"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672F7C4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3BFCFB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AC6740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5E956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E06380">
      <w:pPr>
        <w:pStyle w:val="Heading3"/>
        <w:rPr>
          <w:color w:val="0070C0"/>
          <w:sz w:val="24"/>
          <w:szCs w:val="16"/>
        </w:rPr>
      </w:pPr>
      <w:r>
        <w:rPr>
          <w:color w:val="0070C0"/>
          <w:sz w:val="24"/>
          <w:szCs w:val="16"/>
        </w:rPr>
        <w:lastRenderedPageBreak/>
        <w:t xml:space="preserve">Sub-topic 1-4: LS reply to RAN1 </w:t>
      </w:r>
    </w:p>
    <w:p w14:paraId="7EDF27A4"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0CC3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3A6595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FBDCA1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05C1BF7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4D9EB2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F0B3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A50D4C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E0638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E0638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ins w:id="30" w:author="ZTE-Chenchen" w:date="2022-08-16T11:43:00Z">
              <w:r>
                <w:rPr>
                  <w:rFonts w:eastAsiaTheme="minorEastAsia" w:hint="eastAsia"/>
                  <w:b/>
                  <w:bCs/>
                  <w:color w:val="0070C0"/>
                  <w:lang w:val="en-US" w:eastAsia="zh-CN"/>
                </w:rPr>
                <w:t>sub-topic 1-1:</w:t>
              </w:r>
            </w:ins>
          </w:p>
          <w:p w14:paraId="2D25D14B" w14:textId="77777777" w:rsidR="001407EE" w:rsidRDefault="00E0638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E06380">
            <w:pPr>
              <w:rPr>
                <w:ins w:id="33" w:author="ZTE-Chenchen" w:date="2022-08-16T12:29:00Z"/>
                <w:lang w:val="en-US" w:eastAsia="zh-CN"/>
              </w:rPr>
            </w:pPr>
            <w:ins w:id="3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E06380">
            <w:pPr>
              <w:rPr>
                <w:ins w:id="35" w:author="ZTE-Chenchen" w:date="2022-08-16T12:29:00Z"/>
                <w:lang w:val="en-US" w:eastAsia="zh-CN"/>
              </w:rPr>
            </w:pPr>
            <w:proofErr w:type="gramStart"/>
            <w:ins w:id="36"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E0638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For sub-topic 1-2:</w:t>
              </w:r>
            </w:ins>
          </w:p>
          <w:p w14:paraId="0DF84A10" w14:textId="77777777" w:rsidR="001407EE" w:rsidRDefault="00E0638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E06380">
            <w:pPr>
              <w:rPr>
                <w:ins w:id="42" w:author="ZTE-Chenchen" w:date="2022-08-16T14:39:00Z"/>
                <w:lang w:val="en-US" w:eastAsia="zh-CN"/>
              </w:rPr>
            </w:pPr>
            <w:ins w:id="43"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2CA9D75B" w14:textId="77777777" w:rsidR="001407EE" w:rsidRDefault="00E06380">
            <w:pPr>
              <w:spacing w:after="120"/>
              <w:rPr>
                <w:ins w:id="44" w:author="ZTE-Chenchen" w:date="2022-08-16T14:39:00Z"/>
                <w:lang w:val="en-US" w:eastAsia="zh-CN"/>
              </w:rPr>
            </w:pPr>
            <w:ins w:id="45"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mTRP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E0638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For sub-topic 1-3:</w:t>
              </w:r>
            </w:ins>
          </w:p>
          <w:p w14:paraId="0CBAB6FF" w14:textId="77777777" w:rsidR="001407EE" w:rsidRDefault="00E0638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E06380">
            <w:pPr>
              <w:rPr>
                <w:ins w:id="51" w:author="ZTE-Chenchen" w:date="2022-08-16T14:35:00Z"/>
                <w:lang w:val="en-US" w:eastAsia="zh-CN"/>
              </w:rPr>
            </w:pPr>
            <w:ins w:id="52" w:author="ZTE-Chenchen" w:date="2022-08-16T14:35:00Z">
              <w:r>
                <w:rPr>
                  <w:rFonts w:hint="eastAsia"/>
                  <w:lang w:val="en-US" w:eastAsia="zh-CN"/>
                </w:rPr>
                <w:lastRenderedPageBreak/>
                <w:t>For Option 5, since MTTD is mainly defined by MRTD and UE transmission timing error. Regarding to MRTD between mTRP, in R17 FeMIMO topic, RAN4 has identified that the Timing offset between serving cell and the cell with different PCI are within CP.</w:t>
              </w:r>
            </w:ins>
          </w:p>
          <w:p w14:paraId="2BAD98EF" w14:textId="77777777" w:rsidR="001407EE" w:rsidRDefault="00E06380">
            <w:pPr>
              <w:rPr>
                <w:ins w:id="53" w:author="ZTE-Chenchen" w:date="2022-08-16T14:35:00Z"/>
                <w:lang w:val="en-US" w:eastAsia="zh-CN"/>
              </w:rPr>
            </w:pPr>
            <w:ins w:id="54" w:author="ZTE-Chenchen" w:date="2022-08-16T14:35:00Z">
              <w:r>
                <w:rPr>
                  <w:rFonts w:hint="eastAsia"/>
                  <w:lang w:val="en-US" w:eastAsia="zh-CN"/>
                </w:rPr>
                <w:t xml:space="preserve">Regarding to the UE transmission timing error, for inter-cell mTRP, which is non-colocated,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mTRP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E0638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For sub-topic 1-4:</w:t>
              </w:r>
            </w:ins>
          </w:p>
          <w:p w14:paraId="799AADF7" w14:textId="77777777" w:rsidR="001407EE" w:rsidRDefault="00E0638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0C7221" w14:paraId="4E33297C" w14:textId="77777777">
        <w:tc>
          <w:tcPr>
            <w:tcW w:w="1236" w:type="dxa"/>
          </w:tcPr>
          <w:p w14:paraId="259A09C9" w14:textId="5BBCBE3C" w:rsidR="000C7221" w:rsidRDefault="000C7221" w:rsidP="000C7221">
            <w:pPr>
              <w:spacing w:after="120"/>
              <w:rPr>
                <w:rFonts w:eastAsiaTheme="minorEastAsia"/>
                <w:color w:val="0070C0"/>
                <w:lang w:val="en-US" w:eastAsia="zh-CN"/>
              </w:rPr>
            </w:pPr>
            <w:ins w:id="94" w:author="Qiming Li" w:date="2022-08-17T10:05:00Z">
              <w:r>
                <w:rPr>
                  <w:rFonts w:eastAsiaTheme="minorEastAsia"/>
                  <w:color w:val="0070C0"/>
                  <w:lang w:val="en-US" w:eastAsia="zh-CN"/>
                </w:rPr>
                <w:t>Apple</w:t>
              </w:r>
            </w:ins>
          </w:p>
        </w:tc>
        <w:tc>
          <w:tcPr>
            <w:tcW w:w="8395" w:type="dxa"/>
          </w:tcPr>
          <w:p w14:paraId="72DAEF64" w14:textId="77777777" w:rsidR="000C7221" w:rsidRPr="00455D94" w:rsidRDefault="000C7221" w:rsidP="000C7221">
            <w:pPr>
              <w:spacing w:after="120"/>
              <w:rPr>
                <w:ins w:id="95" w:author="Qiming Li" w:date="2022-08-17T10:05:00Z"/>
                <w:rFonts w:eastAsiaTheme="minorEastAsia"/>
                <w:b/>
                <w:bCs/>
                <w:color w:val="0070C0"/>
                <w:lang w:val="en-US" w:eastAsia="zh-CN"/>
              </w:rPr>
            </w:pPr>
            <w:ins w:id="96" w:author="Qiming Li" w:date="2022-08-17T10:05:00Z">
              <w:r w:rsidRPr="00455D94">
                <w:rPr>
                  <w:rFonts w:eastAsiaTheme="minorEastAsia"/>
                  <w:b/>
                  <w:bCs/>
                  <w:color w:val="0070C0"/>
                  <w:lang w:eastAsia="zh-CN"/>
                </w:rPr>
                <w:t>Sub-topic 1-1: Align views on whether MRTD/MTTD requirements in 38.133 cover intra-cell case.</w:t>
              </w:r>
            </w:ins>
          </w:p>
          <w:p w14:paraId="541EC93C" w14:textId="77777777" w:rsidR="000C7221" w:rsidRDefault="000C7221" w:rsidP="000C7221">
            <w:pPr>
              <w:spacing w:after="120"/>
              <w:rPr>
                <w:ins w:id="97" w:author="Qiming Li" w:date="2022-08-17T10:05:00Z"/>
                <w:rFonts w:eastAsiaTheme="minorEastAsia"/>
                <w:color w:val="0070C0"/>
                <w:lang w:val="en-US" w:eastAsia="zh-CN"/>
              </w:rPr>
            </w:pPr>
            <w:ins w:id="98" w:author="Qiming Li" w:date="2022-08-17T10:05:00Z">
              <w:r>
                <w:rPr>
                  <w:rFonts w:eastAsiaTheme="minorEastAsia"/>
                  <w:color w:val="0070C0"/>
                  <w:lang w:val="en-US" w:eastAsia="zh-CN"/>
                </w:rPr>
                <w:t>Observation in option 1 aligns with current MRTD/MTTD requirements design.</w:t>
              </w:r>
            </w:ins>
          </w:p>
          <w:p w14:paraId="3C1AF104" w14:textId="77777777" w:rsidR="000C7221" w:rsidRDefault="000C7221" w:rsidP="000C7221">
            <w:pPr>
              <w:spacing w:after="120"/>
              <w:rPr>
                <w:ins w:id="99" w:author="Qiming Li" w:date="2022-08-17T10:05:00Z"/>
                <w:rFonts w:eastAsiaTheme="minorEastAsia"/>
                <w:color w:val="0070C0"/>
                <w:lang w:val="en-US" w:eastAsia="zh-CN"/>
              </w:rPr>
            </w:pPr>
          </w:p>
          <w:p w14:paraId="709D07B5" w14:textId="77777777" w:rsidR="000C7221" w:rsidRPr="00455D94" w:rsidRDefault="000C7221" w:rsidP="000C7221">
            <w:pPr>
              <w:spacing w:after="120"/>
              <w:rPr>
                <w:ins w:id="100" w:author="Qiming Li" w:date="2022-08-17T10:05:00Z"/>
                <w:rFonts w:eastAsiaTheme="minorEastAsia"/>
                <w:b/>
                <w:bCs/>
                <w:color w:val="0070C0"/>
                <w:lang w:val="sv-SE" w:eastAsia="zh-CN"/>
              </w:rPr>
            </w:pPr>
            <w:ins w:id="101" w:author="Qiming Li" w:date="2022-08-17T10:05:00Z">
              <w:r w:rsidRPr="00455D94">
                <w:rPr>
                  <w:rFonts w:eastAsiaTheme="minorEastAsia"/>
                  <w:b/>
                  <w:bCs/>
                  <w:color w:val="0070C0"/>
                  <w:lang w:val="sv-SE" w:eastAsia="zh-CN"/>
                </w:rPr>
                <w:t>Sub-topic 1-2: MTTD for multiple TRPs for intra-cell case</w:t>
              </w:r>
            </w:ins>
          </w:p>
          <w:p w14:paraId="533DA21D" w14:textId="77777777" w:rsidR="000C7221" w:rsidRDefault="000C7221" w:rsidP="000C7221">
            <w:pPr>
              <w:spacing w:after="120"/>
              <w:rPr>
                <w:ins w:id="102" w:author="Qiming Li" w:date="2022-08-17T10:05:00Z"/>
                <w:rFonts w:eastAsiaTheme="minorEastAsia"/>
                <w:color w:val="0070C0"/>
                <w:lang w:val="en-US" w:eastAsia="zh-CN"/>
              </w:rPr>
            </w:pPr>
            <w:ins w:id="103"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7E811A02" w14:textId="77777777" w:rsidR="000C7221" w:rsidRDefault="000C7221" w:rsidP="000C7221">
            <w:pPr>
              <w:spacing w:after="120"/>
              <w:rPr>
                <w:ins w:id="104" w:author="Qiming Li" w:date="2022-08-17T10:05:00Z"/>
                <w:rFonts w:eastAsiaTheme="minorEastAsia"/>
                <w:color w:val="0070C0"/>
                <w:lang w:val="en-US" w:eastAsia="zh-CN"/>
              </w:rPr>
            </w:pPr>
          </w:p>
          <w:p w14:paraId="39CFB903" w14:textId="77777777" w:rsidR="000C7221" w:rsidRPr="00455D94" w:rsidRDefault="000C7221" w:rsidP="000C7221">
            <w:pPr>
              <w:spacing w:after="120"/>
              <w:rPr>
                <w:ins w:id="105" w:author="Qiming Li" w:date="2022-08-17T10:05:00Z"/>
                <w:rFonts w:eastAsiaTheme="minorEastAsia"/>
                <w:b/>
                <w:bCs/>
                <w:color w:val="0070C0"/>
                <w:lang w:val="en-US" w:eastAsia="zh-CN"/>
              </w:rPr>
            </w:pPr>
            <w:ins w:id="106" w:author="Qiming Li" w:date="2022-08-17T10:05:00Z">
              <w:r w:rsidRPr="00455D94">
                <w:rPr>
                  <w:rFonts w:eastAsiaTheme="minorEastAsia"/>
                  <w:b/>
                  <w:bCs/>
                  <w:color w:val="0070C0"/>
                  <w:lang w:eastAsia="zh-CN"/>
                </w:rPr>
                <w:t>Sub-topic 1-3: MTTD for multiple TRPs for inter-cell case</w:t>
              </w:r>
            </w:ins>
          </w:p>
          <w:p w14:paraId="70F96C59" w14:textId="77777777" w:rsidR="000C7221" w:rsidRDefault="000C7221" w:rsidP="000C7221">
            <w:pPr>
              <w:spacing w:after="120"/>
              <w:rPr>
                <w:ins w:id="107" w:author="Qiming Li" w:date="2022-08-17T10:05:00Z"/>
                <w:rFonts w:eastAsiaTheme="minorEastAsia"/>
                <w:color w:val="0070C0"/>
                <w:lang w:val="en-US" w:eastAsia="zh-CN"/>
              </w:rPr>
            </w:pPr>
            <w:ins w:id="108" w:author="Qiming Li" w:date="2022-08-17T10:05:00Z">
              <w:r>
                <w:rPr>
                  <w:rFonts w:eastAsiaTheme="minorEastAsia"/>
                  <w:color w:val="0070C0"/>
                  <w:lang w:val="en-US" w:eastAsia="zh-CN"/>
                </w:rPr>
                <w:t>Similar with intra-cell case, it is better to check the assumption of MRTD first.</w:t>
              </w:r>
            </w:ins>
          </w:p>
          <w:p w14:paraId="2BBE7E61" w14:textId="77777777" w:rsidR="000C7221" w:rsidRDefault="000C7221" w:rsidP="000C7221">
            <w:pPr>
              <w:spacing w:after="120"/>
              <w:rPr>
                <w:ins w:id="109" w:author="Qiming Li" w:date="2022-08-17T10:05:00Z"/>
                <w:rFonts w:eastAsiaTheme="minorEastAsia"/>
                <w:color w:val="0070C0"/>
                <w:lang w:val="en-US" w:eastAsia="zh-CN"/>
              </w:rPr>
            </w:pPr>
          </w:p>
          <w:p w14:paraId="46032661" w14:textId="77777777" w:rsidR="000C7221" w:rsidRPr="00455D94" w:rsidRDefault="000C7221" w:rsidP="000C7221">
            <w:pPr>
              <w:spacing w:after="120"/>
              <w:rPr>
                <w:ins w:id="110" w:author="Qiming Li" w:date="2022-08-17T10:05:00Z"/>
                <w:rFonts w:eastAsiaTheme="minorEastAsia"/>
                <w:b/>
                <w:bCs/>
                <w:color w:val="0070C0"/>
                <w:lang w:val="en-US" w:eastAsia="zh-CN"/>
              </w:rPr>
            </w:pPr>
            <w:ins w:id="111" w:author="Qiming Li" w:date="2022-08-17T10:05:00Z">
              <w:r w:rsidRPr="00455D94">
                <w:rPr>
                  <w:rFonts w:eastAsiaTheme="minorEastAsia"/>
                  <w:b/>
                  <w:bCs/>
                  <w:color w:val="0070C0"/>
                  <w:lang w:eastAsia="zh-CN"/>
                </w:rPr>
                <w:t>Sub-topic 1-4: LS reply to RAN1</w:t>
              </w:r>
            </w:ins>
          </w:p>
          <w:p w14:paraId="21763099" w14:textId="01E43A99" w:rsidR="000C7221" w:rsidRDefault="000C7221" w:rsidP="000C7221">
            <w:pPr>
              <w:spacing w:after="120"/>
              <w:rPr>
                <w:rFonts w:eastAsiaTheme="minorEastAsia"/>
                <w:color w:val="0070C0"/>
                <w:lang w:val="en-US" w:eastAsia="zh-CN"/>
              </w:rPr>
            </w:pPr>
            <w:ins w:id="112" w:author="Qiming Li" w:date="2022-08-17T10:05:00Z">
              <w:r>
                <w:rPr>
                  <w:rFonts w:eastAsiaTheme="minorEastAsia"/>
                  <w:color w:val="0070C0"/>
                  <w:lang w:val="en-US" w:eastAsia="zh-CN"/>
                </w:rPr>
                <w:t xml:space="preserve">We support option 4, which is necessary to discuss MRTD/MTTD. </w:t>
              </w:r>
            </w:ins>
          </w:p>
        </w:tc>
      </w:tr>
    </w:tbl>
    <w:p w14:paraId="1BCB53F7" w14:textId="77777777" w:rsidR="001407EE" w:rsidRDefault="001407EE">
      <w:pPr>
        <w:rPr>
          <w:color w:val="0070C0"/>
          <w:lang w:val="en-US" w:eastAsia="zh-CN"/>
        </w:rPr>
      </w:pPr>
    </w:p>
    <w:p w14:paraId="6260DD01" w14:textId="77777777" w:rsidR="001407EE" w:rsidRDefault="00E06380">
      <w:pPr>
        <w:pStyle w:val="Heading3"/>
        <w:rPr>
          <w:sz w:val="24"/>
          <w:szCs w:val="16"/>
        </w:rPr>
      </w:pPr>
      <w:r>
        <w:rPr>
          <w:sz w:val="24"/>
          <w:szCs w:val="16"/>
        </w:rPr>
        <w:lastRenderedPageBreak/>
        <w:t>CRs/TPs comments collection</w:t>
      </w:r>
    </w:p>
    <w:p w14:paraId="390B6AF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E06380">
      <w:pPr>
        <w:pStyle w:val="Heading2"/>
      </w:pPr>
      <w:r>
        <w:t>Summary</w:t>
      </w:r>
      <w:r>
        <w:rPr>
          <w:rFonts w:hint="eastAsia"/>
        </w:rPr>
        <w:t xml:space="preserve"> for 1st round </w:t>
      </w:r>
    </w:p>
    <w:p w14:paraId="23CD6A97" w14:textId="77777777" w:rsidR="001407EE" w:rsidRDefault="00E06380">
      <w:pPr>
        <w:pStyle w:val="Heading3"/>
        <w:rPr>
          <w:sz w:val="24"/>
          <w:szCs w:val="16"/>
        </w:rPr>
      </w:pPr>
      <w:r>
        <w:rPr>
          <w:sz w:val="24"/>
          <w:szCs w:val="16"/>
        </w:rPr>
        <w:t xml:space="preserve">Open issues </w:t>
      </w:r>
    </w:p>
    <w:p w14:paraId="1A7EDA4F"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E06380">
      <w:pPr>
        <w:pStyle w:val="Heading3"/>
        <w:rPr>
          <w:sz w:val="24"/>
          <w:szCs w:val="16"/>
        </w:rPr>
      </w:pPr>
      <w:r>
        <w:rPr>
          <w:sz w:val="24"/>
          <w:szCs w:val="16"/>
        </w:rPr>
        <w:t>CRs/TPs</w:t>
      </w:r>
    </w:p>
    <w:p w14:paraId="078039BB"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E06380">
      <w:pPr>
        <w:pStyle w:val="Heading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E06380">
      <w:pPr>
        <w:pStyle w:val="Heading1"/>
        <w:rPr>
          <w:lang w:eastAsia="ja-JP"/>
        </w:rPr>
      </w:pPr>
      <w:r>
        <w:rPr>
          <w:lang w:eastAsia="ja-JP"/>
        </w:rPr>
        <w:lastRenderedPageBreak/>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E06380">
            <w:pPr>
              <w:spacing w:before="120" w:after="120"/>
              <w:rPr>
                <w:b/>
                <w:bCs/>
              </w:rPr>
            </w:pPr>
            <w:r>
              <w:rPr>
                <w:b/>
                <w:bCs/>
              </w:rPr>
              <w:t>T-doc number</w:t>
            </w:r>
          </w:p>
        </w:tc>
        <w:tc>
          <w:tcPr>
            <w:tcW w:w="1834" w:type="dxa"/>
            <w:vAlign w:val="center"/>
          </w:tcPr>
          <w:p w14:paraId="0FBF1A2F"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E06380">
            <w:pPr>
              <w:spacing w:before="120" w:after="120"/>
              <w:rPr>
                <w:b/>
                <w:bCs/>
              </w:rPr>
            </w:pPr>
            <w:r>
              <w:rPr>
                <w:b/>
                <w:bCs/>
              </w:rPr>
              <w:t>Company</w:t>
            </w:r>
          </w:p>
        </w:tc>
        <w:tc>
          <w:tcPr>
            <w:tcW w:w="5330" w:type="dxa"/>
            <w:vAlign w:val="center"/>
          </w:tcPr>
          <w:p w14:paraId="37B6EECB" w14:textId="77777777" w:rsidR="001407EE" w:rsidRDefault="00E0638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675288">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327346DD"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E0638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 xml:space="preserve">Observation 9: current 3GPP design can already support BM/RLM/BFD on the BWP which does not contain initial SSB, </w:t>
            </w:r>
            <w:proofErr w:type="gramStart"/>
            <w:r>
              <w:rPr>
                <w:b/>
                <w:bCs/>
              </w:rPr>
              <w:t>i.e.</w:t>
            </w:r>
            <w:proofErr w:type="gramEnd"/>
            <w:r>
              <w:rPr>
                <w:b/>
                <w:bCs/>
              </w:rPr>
              <w:t xml:space="preserve"> via CSI-RS based BM/RLM/BFD. CSI-RS based RLM is even a mandatory feature since R15.</w:t>
            </w:r>
            <w:r>
              <w:rPr>
                <w:b/>
                <w:bCs/>
                <w:lang w:val="en-US"/>
              </w:rPr>
              <w:fldChar w:fldCharType="end"/>
            </w:r>
          </w:p>
          <w:p w14:paraId="5BB676F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01FDC9DB"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E0638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675288">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269B7430"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675288">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0EEB5E6"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675288">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D6B26B8"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E0638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66CEDB86" w14:textId="77777777" w:rsidR="001407EE" w:rsidRDefault="00E0638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28C89341"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675288">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6FAA6E6E"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E0638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E0638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675288">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21B8DC5E"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675288">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74774E72"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5C4B0B9F"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7FEF766B"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5B630713"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01134FBA"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5CE654A8"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0B4A92D1"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46EF1C70"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675288">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40A483E5"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E06380">
            <w:pPr>
              <w:pStyle w:val="Caption"/>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E06380">
            <w:pPr>
              <w:pStyle w:val="BodyText"/>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30C36CD" w14:textId="77777777">
        <w:trPr>
          <w:trHeight w:val="391"/>
        </w:trPr>
        <w:tc>
          <w:tcPr>
            <w:tcW w:w="1129" w:type="dxa"/>
          </w:tcPr>
          <w:p w14:paraId="77BAF7C5" w14:textId="77777777" w:rsidR="001407EE" w:rsidRDefault="00675288">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5AC039E0"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B792337"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148AA7C"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E0638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E0638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E0638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675288">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780886BF"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7A264C50"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2A4A8DE1" w14:textId="77777777" w:rsidR="001407EE" w:rsidRDefault="00E0638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non-RedCap UEs where RedCap UEs discussion is out of scope.</w:t>
            </w:r>
            <w:r>
              <w:rPr>
                <w:b/>
                <w:bCs/>
              </w:rPr>
              <w:fldChar w:fldCharType="end"/>
            </w:r>
          </w:p>
          <w:p w14:paraId="0931AB1C" w14:textId="77777777" w:rsidR="001407EE" w:rsidRDefault="00E0638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E06380">
            <w:pPr>
              <w:jc w:val="both"/>
              <w:rPr>
                <w:b/>
                <w:bCs/>
              </w:rPr>
            </w:pPr>
            <w:r>
              <w:rPr>
                <w:b/>
                <w:bCs/>
              </w:rPr>
              <w:lastRenderedPageBreak/>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RAN4 requirements for BM/RLM/BFD based CSI-RS in FR1 can not be directly applied for BWP without SSB because it is dependent on SSB signals to acquire QCL information.</w:t>
            </w:r>
            <w:r>
              <w:rPr>
                <w:b/>
                <w:bCs/>
              </w:rPr>
              <w:fldChar w:fldCharType="end"/>
            </w:r>
          </w:p>
          <w:p w14:paraId="6D6224FF" w14:textId="77777777" w:rsidR="001407EE" w:rsidRDefault="00E0638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E0638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E0638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E0638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E06380">
            <w:pPr>
              <w:jc w:val="both"/>
              <w:rPr>
                <w:b/>
                <w:bCs/>
              </w:rPr>
            </w:pPr>
            <w:r>
              <w:rPr>
                <w:b/>
                <w:bCs/>
              </w:rPr>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non-RedCap UEs, introduce a new optional Rel-18 UE capability for SSB-based RLM/BFD/CBD/BM using SSBs outside active BWP with a small gap.</w:t>
            </w:r>
            <w:r>
              <w:rPr>
                <w:b/>
                <w:bCs/>
              </w:rPr>
              <w:fldChar w:fldCharType="end"/>
            </w:r>
          </w:p>
          <w:p w14:paraId="50D1C3EB" w14:textId="77777777" w:rsidR="001407EE" w:rsidRDefault="00E0638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When UE is configured with narrow BWP for power saving on PCell/PSCell, its traffic load is very likely to be low and its SCells, if any, are likely to be deactivated or dormant.</w:t>
            </w:r>
            <w:r>
              <w:rPr>
                <w:b/>
                <w:bCs/>
              </w:rPr>
              <w:fldChar w:fldCharType="end"/>
            </w:r>
          </w:p>
          <w:p w14:paraId="1A55E84A" w14:textId="77777777" w:rsidR="001407EE" w:rsidRDefault="00E0638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The support for SSB-based L1 measurements using SSBs outside active BWP is applicable to PCell/PSCell only.</w:t>
            </w:r>
            <w:r>
              <w:rPr>
                <w:b/>
                <w:bCs/>
              </w:rPr>
              <w:fldChar w:fldCharType="end"/>
            </w:r>
          </w:p>
          <w:p w14:paraId="6CBD1128" w14:textId="77777777" w:rsidR="001407EE" w:rsidRDefault="00E0638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Specification of R16 NeedForGap is incomplete and remaining work is to be discussed in Rel-18 RAN4 WI.</w:t>
            </w:r>
            <w:r>
              <w:rPr>
                <w:b/>
                <w:bCs/>
              </w:rPr>
              <w:fldChar w:fldCharType="end"/>
            </w:r>
          </w:p>
          <w:p w14:paraId="2C48272A" w14:textId="77777777" w:rsidR="001407EE" w:rsidRDefault="00E0638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Coupling Rel-16 NeedforGap with L1 measurement for BWP without restriction requires long and controversial discussion in RAN4.</w:t>
            </w:r>
            <w:r>
              <w:rPr>
                <w:b/>
                <w:bCs/>
              </w:rPr>
              <w:fldChar w:fldCharType="end"/>
            </w:r>
          </w:p>
          <w:p w14:paraId="67134501" w14:textId="77777777" w:rsidR="001407EE" w:rsidRDefault="00E0638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E0638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non-RedCap UEs, RAN4 shall introduce a new optional Rel-18 UE capability to indicate the support for SSB-based RLM/BFD/BM on SpCell (</w:t>
            </w:r>
            <w:proofErr w:type="gramStart"/>
            <w:r>
              <w:rPr>
                <w:rFonts w:cstheme="minorHAnsi"/>
                <w:b/>
                <w:lang w:eastAsia="ko-KR"/>
              </w:rPr>
              <w:t>i.e.</w:t>
            </w:r>
            <w:proofErr w:type="gramEnd"/>
            <w:r>
              <w:rPr>
                <w:rFonts w:cstheme="minorHAnsi"/>
                <w:b/>
                <w:lang w:eastAsia="ko-KR"/>
              </w:rPr>
              <w:t xml:space="preserve"> PCell or PSCell) using SSBs outside active BWP with a small gap.</w:t>
            </w:r>
            <w:r>
              <w:rPr>
                <w:b/>
                <w:bCs/>
              </w:rPr>
              <w:fldChar w:fldCharType="end"/>
            </w:r>
          </w:p>
          <w:p w14:paraId="0512ADB0" w14:textId="77777777" w:rsidR="001407EE" w:rsidRDefault="00E0638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675288">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67EEC9F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56C1621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53DC1299"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3CC24B0D"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EB60DF7" w14:textId="77777777" w:rsidR="001407EE" w:rsidRDefault="001407EE"/>
    <w:p w14:paraId="69429179" w14:textId="77777777" w:rsidR="001407EE" w:rsidRDefault="00E06380">
      <w:pPr>
        <w:pStyle w:val="Heading2"/>
      </w:pPr>
      <w:r>
        <w:rPr>
          <w:rFonts w:hint="eastAsia"/>
        </w:rPr>
        <w:t>Open issues</w:t>
      </w:r>
      <w:r>
        <w:t xml:space="preserve"> summary</w:t>
      </w:r>
    </w:p>
    <w:p w14:paraId="39D3B981" w14:textId="77777777" w:rsidR="001407EE" w:rsidRDefault="00E06380">
      <w:pPr>
        <w:rPr>
          <w:lang w:val="sv-SE" w:eastAsia="zh-CN"/>
        </w:rPr>
      </w:pPr>
      <w:r>
        <w:rPr>
          <w:lang w:val="sv-SE" w:eastAsia="zh-CN"/>
        </w:rPr>
        <w:t>In RAN2 LS R2-2204009, the following Questions were raised to RAN4</w:t>
      </w:r>
    </w:p>
    <w:p w14:paraId="0A806EF2"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" fillcolor="white [3201]" strokeweight=".5pt">
                <v:textbo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" fillcolor="white [3201]" strokeweight=".5pt">
                <v:textbo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F081D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AB173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5499015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CD6159E"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08172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D1B52"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BDDEB2" w14:textId="77777777" w:rsidR="001407EE" w:rsidRDefault="00E06380">
      <w:pPr>
        <w:pStyle w:val="Heading3"/>
        <w:rPr>
          <w:color w:val="0070C0"/>
          <w:sz w:val="24"/>
          <w:szCs w:val="16"/>
        </w:rPr>
      </w:pPr>
      <w:r>
        <w:rPr>
          <w:color w:val="0070C0"/>
          <w:sz w:val="24"/>
          <w:szCs w:val="16"/>
        </w:rPr>
        <w:lastRenderedPageBreak/>
        <w:t>Sub-topic 2-2: if the answer to Sub-topic 2-2 is ”no”, how should the UE perform BM/RLM/BFD when the active BWP does not contain SSB.</w:t>
      </w:r>
    </w:p>
    <w:p w14:paraId="08153E9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0DE35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59D86AC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4904AF1"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E97E0E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739B16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FAA6D75"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835EEE7"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B061B"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3FC6331E"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5B14CE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FCA7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789A1"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817C11F"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00B75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2D86DCD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9D352EA"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B20ABE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40328744"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C03B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A725F2" w14:textId="77777777" w:rsidR="001407EE" w:rsidRDefault="001407EE">
      <w:pPr>
        <w:rPr>
          <w:lang w:val="sv-SE" w:eastAsia="zh-CN"/>
        </w:rPr>
      </w:pPr>
    </w:p>
    <w:p w14:paraId="2C67A409" w14:textId="77777777" w:rsidR="001407EE" w:rsidRDefault="00E06380">
      <w:pPr>
        <w:pStyle w:val="Heading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F0CAF0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A4985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7975C6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65E6E0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B1132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E06380">
      <w:pPr>
        <w:pStyle w:val="Heading3"/>
        <w:rPr>
          <w:color w:val="0070C0"/>
          <w:sz w:val="24"/>
          <w:szCs w:val="16"/>
        </w:rPr>
      </w:pPr>
      <w:r>
        <w:rPr>
          <w:color w:val="0070C0"/>
          <w:sz w:val="24"/>
          <w:szCs w:val="16"/>
        </w:rPr>
        <w:t xml:space="preserve">Sub-topic 2-5: LS reply to RAN2 (CC RAN) </w:t>
      </w:r>
    </w:p>
    <w:p w14:paraId="4612A29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F44F4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E930BA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4A32AE8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D647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E23E283"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62504740" w14:textId="77777777" w:rsidTr="000C7221">
        <w:tc>
          <w:tcPr>
            <w:tcW w:w="1250" w:type="dxa"/>
          </w:tcPr>
          <w:p w14:paraId="61B56B9E"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7EE76CD"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rsidTr="000C7221">
        <w:tc>
          <w:tcPr>
            <w:tcW w:w="1250" w:type="dxa"/>
          </w:tcPr>
          <w:p w14:paraId="3CCA459B" w14:textId="77777777" w:rsidR="001407EE" w:rsidRDefault="00E06380">
            <w:pPr>
              <w:spacing w:after="120"/>
              <w:rPr>
                <w:rFonts w:eastAsiaTheme="minorEastAsia"/>
                <w:color w:val="0070C0"/>
                <w:lang w:val="en-US" w:eastAsia="zh-CN"/>
              </w:rPr>
            </w:pPr>
            <w:ins w:id="113" w:author="ZTE-Chenchen" w:date="2022-08-16T15:46:00Z">
              <w:r>
                <w:rPr>
                  <w:rFonts w:eastAsiaTheme="minorEastAsia" w:hint="eastAsia"/>
                  <w:color w:val="0070C0"/>
                  <w:lang w:val="en-US" w:eastAsia="zh-CN"/>
                </w:rPr>
                <w:t>ZTE</w:t>
              </w:r>
            </w:ins>
            <w:del w:id="114" w:author="ZTE-Chenchen" w:date="2022-08-16T15:46:00Z">
              <w:r>
                <w:rPr>
                  <w:rFonts w:eastAsiaTheme="minorEastAsia" w:hint="eastAsia"/>
                  <w:color w:val="0070C0"/>
                  <w:lang w:val="en-US" w:eastAsia="zh-CN"/>
                </w:rPr>
                <w:delText>XXX</w:delText>
              </w:r>
            </w:del>
          </w:p>
        </w:tc>
        <w:tc>
          <w:tcPr>
            <w:tcW w:w="8381" w:type="dxa"/>
          </w:tcPr>
          <w:p w14:paraId="36DD1F9B" w14:textId="77777777" w:rsidR="001407EE" w:rsidRDefault="00E06380">
            <w:pPr>
              <w:spacing w:after="120"/>
              <w:rPr>
                <w:ins w:id="115" w:author="ZTE-Chenchen" w:date="2022-08-16T15:46:00Z"/>
                <w:rFonts w:eastAsiaTheme="minorEastAsia"/>
                <w:color w:val="0070C0"/>
                <w:lang w:val="en-US" w:eastAsia="zh-CN"/>
              </w:rPr>
            </w:pPr>
            <w:ins w:id="116" w:author="ZTE-Chenchen" w:date="2022-08-16T15:46:00Z">
              <w:r>
                <w:rPr>
                  <w:rFonts w:eastAsiaTheme="minorEastAsia" w:hint="eastAsia"/>
                  <w:b/>
                  <w:bCs/>
                  <w:color w:val="0070C0"/>
                  <w:lang w:val="en-US" w:eastAsia="zh-CN"/>
                </w:rPr>
                <w:t>For sub-topic 2-2:</w:t>
              </w:r>
            </w:ins>
          </w:p>
          <w:p w14:paraId="5C123E0C" w14:textId="77777777" w:rsidR="001407EE" w:rsidRDefault="00E06380">
            <w:pPr>
              <w:rPr>
                <w:ins w:id="117" w:author="ZTE-Chenchen" w:date="2022-08-16T15:46:00Z"/>
                <w:lang w:val="en-US" w:eastAsia="zh-CN"/>
              </w:rPr>
            </w:pPr>
            <w:ins w:id="118"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w:t>
              </w:r>
              <w:proofErr w:type="gramStart"/>
              <w:r>
                <w:rPr>
                  <w:rFonts w:hint="eastAsia"/>
                  <w:lang w:val="en-US" w:eastAsia="zh-CN"/>
                </w:rPr>
                <w:t>is</w:t>
              </w:r>
              <w:proofErr w:type="gramEnd"/>
              <w:r>
                <w:rPr>
                  <w:rFonts w:hint="eastAsia"/>
                  <w:lang w:val="en-US" w:eastAsia="zh-CN"/>
                </w:rPr>
                <w:t xml:space="preserve"> wide enough to cover both active BWP and the SSB used for RLM/BFD, UE can perform RLM/BFD based on such SSB even they are outside of active BWP. Which is similar as RRM measurement. </w:t>
              </w:r>
            </w:ins>
          </w:p>
          <w:p w14:paraId="42E329CD" w14:textId="77777777" w:rsidR="001407EE" w:rsidRDefault="00E06380">
            <w:pPr>
              <w:rPr>
                <w:ins w:id="119" w:author="ZTE-Chenchen" w:date="2022-08-16T15:46:00Z"/>
                <w:lang w:val="en-US" w:eastAsia="zh-CN"/>
              </w:rPr>
            </w:pPr>
            <w:proofErr w:type="gramStart"/>
            <w:ins w:id="120"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E06380">
            <w:pPr>
              <w:rPr>
                <w:ins w:id="121" w:author="ZTE-Chenchen" w:date="2022-08-16T15:46:00Z"/>
                <w:lang w:val="en-US" w:eastAsia="zh-CN"/>
              </w:rPr>
            </w:pPr>
            <w:ins w:id="12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E06380">
            <w:pPr>
              <w:spacing w:after="120"/>
              <w:rPr>
                <w:ins w:id="123" w:author="ZTE-Chenchen" w:date="2022-08-16T15:47:00Z"/>
                <w:rFonts w:eastAsiaTheme="minorEastAsia"/>
                <w:color w:val="0070C0"/>
                <w:lang w:val="en-US" w:eastAsia="zh-CN"/>
              </w:rPr>
            </w:pPr>
            <w:ins w:id="124" w:author="ZTE-Chenchen" w:date="2022-08-16T15:47:00Z">
              <w:r>
                <w:rPr>
                  <w:rFonts w:eastAsiaTheme="minorEastAsia" w:hint="eastAsia"/>
                  <w:b/>
                  <w:bCs/>
                  <w:color w:val="0070C0"/>
                  <w:lang w:val="en-US" w:eastAsia="zh-CN"/>
                </w:rPr>
                <w:t>For sub-topic 2-5:</w:t>
              </w:r>
            </w:ins>
          </w:p>
          <w:p w14:paraId="07A3EA1D" w14:textId="77777777" w:rsidR="001407EE" w:rsidRDefault="00E06380">
            <w:pPr>
              <w:spacing w:after="120"/>
              <w:rPr>
                <w:rFonts w:eastAsiaTheme="minorEastAsia"/>
                <w:color w:val="0070C0"/>
                <w:lang w:val="en-US" w:eastAsia="zh-CN"/>
              </w:rPr>
            </w:pPr>
            <w:ins w:id="125" w:author="ZTE-Chenchen" w:date="2022-08-16T15:47:00Z">
              <w:r>
                <w:rPr>
                  <w:rFonts w:eastAsiaTheme="minorEastAsia" w:hint="eastAsia"/>
                  <w:color w:val="0070C0"/>
                  <w:lang w:val="en-US" w:eastAsia="zh-CN"/>
                </w:rPr>
                <w:t>Prefer Option 1.</w:t>
              </w:r>
            </w:ins>
          </w:p>
        </w:tc>
      </w:tr>
      <w:tr w:rsidR="001407EE" w14:paraId="53C0ED0D" w14:textId="77777777" w:rsidTr="000C7221">
        <w:tc>
          <w:tcPr>
            <w:tcW w:w="1250" w:type="dxa"/>
          </w:tcPr>
          <w:p w14:paraId="0F02F737" w14:textId="1AEE6EDF" w:rsidR="001407EE" w:rsidRDefault="000A4196">
            <w:pPr>
              <w:spacing w:after="120"/>
              <w:rPr>
                <w:rFonts w:eastAsiaTheme="minorEastAsia"/>
                <w:color w:val="0070C0"/>
                <w:lang w:val="en-US" w:eastAsia="zh-CN"/>
              </w:rPr>
            </w:pPr>
            <w:ins w:id="12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B4AF141" w14:textId="14C6C3DC" w:rsidR="001407EE" w:rsidRDefault="000A4196">
            <w:pPr>
              <w:spacing w:after="120"/>
              <w:rPr>
                <w:ins w:id="127" w:author="Qian Yang" w:date="2022-08-17T09:02:00Z"/>
                <w:rFonts w:eastAsiaTheme="minorEastAsia"/>
                <w:color w:val="0070C0"/>
                <w:lang w:val="en-US" w:eastAsia="zh-CN"/>
              </w:rPr>
            </w:pPr>
            <w:ins w:id="12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129" w:author="Qian Yang" w:date="2022-08-17T09:02:00Z"/>
                <w:rFonts w:eastAsiaTheme="minorEastAsia"/>
                <w:color w:val="0070C0"/>
                <w:lang w:val="en-US" w:eastAsia="zh-CN"/>
              </w:rPr>
            </w:pPr>
            <w:ins w:id="13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131" w:author="Qian Yang" w:date="2022-08-17T09:12:00Z">
              <w:r>
                <w:rPr>
                  <w:rFonts w:eastAsiaTheme="minorEastAsia"/>
                  <w:color w:val="0070C0"/>
                  <w:lang w:val="en-US" w:eastAsia="zh-CN"/>
                </w:rPr>
                <w:t>/BM/BFD</w:t>
              </w:r>
            </w:ins>
            <w:ins w:id="132" w:author="Qian Yang" w:date="2022-08-17T09:07:00Z">
              <w:r>
                <w:rPr>
                  <w:rFonts w:eastAsiaTheme="minorEastAsia"/>
                  <w:color w:val="0070C0"/>
                  <w:lang w:val="en-US" w:eastAsia="zh-CN"/>
                </w:rPr>
                <w:t xml:space="preserve"> is essential functionality to guarantee</w:t>
              </w:r>
            </w:ins>
            <w:ins w:id="133" w:author="Qian Yang" w:date="2022-08-17T09:12:00Z">
              <w:r>
                <w:rPr>
                  <w:rFonts w:eastAsiaTheme="minorEastAsia"/>
                  <w:color w:val="0070C0"/>
                  <w:lang w:val="en-US" w:eastAsia="zh-CN"/>
                </w:rPr>
                <w:t xml:space="preserve"> </w:t>
              </w:r>
            </w:ins>
            <w:ins w:id="134" w:author="Qian Yang" w:date="2022-08-17T09:33:00Z">
              <w:r w:rsidR="00497590">
                <w:rPr>
                  <w:rFonts w:eastAsiaTheme="minorEastAsia"/>
                  <w:color w:val="0070C0"/>
                  <w:lang w:val="en-US" w:eastAsia="zh-CN"/>
                </w:rPr>
                <w:t xml:space="preserve">that </w:t>
              </w:r>
            </w:ins>
            <w:ins w:id="135" w:author="Qian Yang" w:date="2022-08-17T09:12:00Z">
              <w:r>
                <w:rPr>
                  <w:rFonts w:eastAsiaTheme="minorEastAsia"/>
                  <w:color w:val="0070C0"/>
                  <w:lang w:val="en-US" w:eastAsia="zh-CN"/>
                </w:rPr>
                <w:t>good</w:t>
              </w:r>
            </w:ins>
            <w:ins w:id="136" w:author="Qian Yang" w:date="2022-08-17T09:07:00Z">
              <w:r>
                <w:rPr>
                  <w:rFonts w:eastAsiaTheme="minorEastAsia"/>
                  <w:color w:val="0070C0"/>
                  <w:lang w:val="en-US" w:eastAsia="zh-CN"/>
                </w:rPr>
                <w:t xml:space="preserve"> </w:t>
              </w:r>
            </w:ins>
            <w:ins w:id="137" w:author="Qian Yang" w:date="2022-08-17T09:11:00Z">
              <w:r>
                <w:rPr>
                  <w:rFonts w:eastAsiaTheme="minorEastAsia"/>
                  <w:color w:val="0070C0"/>
                  <w:lang w:val="en-US" w:eastAsia="zh-CN"/>
                </w:rPr>
                <w:t xml:space="preserve">radio link quality is </w:t>
              </w:r>
            </w:ins>
            <w:ins w:id="138" w:author="Qian Yang" w:date="2022-08-17T09:12:00Z">
              <w:r>
                <w:rPr>
                  <w:rFonts w:eastAsiaTheme="minorEastAsia"/>
                  <w:color w:val="0070C0"/>
                  <w:lang w:val="en-US" w:eastAsia="zh-CN"/>
                </w:rPr>
                <w:t>maintained</w:t>
              </w:r>
            </w:ins>
            <w:ins w:id="139" w:author="Qian Yang" w:date="2022-08-17T09:11:00Z">
              <w:r>
                <w:rPr>
                  <w:rFonts w:eastAsiaTheme="minorEastAsia"/>
                  <w:color w:val="0070C0"/>
                  <w:lang w:val="en-US" w:eastAsia="zh-CN"/>
                </w:rPr>
                <w:t xml:space="preserve"> and it is known between UE and </w:t>
              </w:r>
            </w:ins>
            <w:ins w:id="140"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141" w:author="Qian Yang" w:date="2022-08-17T09:01:00Z"/>
                <w:rFonts w:eastAsiaTheme="minorEastAsia"/>
                <w:color w:val="0070C0"/>
                <w:lang w:val="en-US" w:eastAsia="zh-CN"/>
              </w:rPr>
            </w:pPr>
          </w:p>
          <w:p w14:paraId="4169C85A" w14:textId="77777777" w:rsidR="000A4196" w:rsidRDefault="000A4196">
            <w:pPr>
              <w:spacing w:after="120"/>
              <w:rPr>
                <w:ins w:id="142" w:author="Qian Yang" w:date="2022-08-17T09:02:00Z"/>
                <w:rFonts w:eastAsiaTheme="minorEastAsia"/>
                <w:color w:val="0070C0"/>
                <w:lang w:val="en-US" w:eastAsia="zh-CN"/>
              </w:rPr>
            </w:pPr>
            <w:ins w:id="143"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50E815D9" w14:textId="022BEBA4" w:rsidR="008C2FB0" w:rsidRPr="008C2FB0" w:rsidRDefault="008C2FB0" w:rsidP="008C2FB0">
            <w:pPr>
              <w:spacing w:after="120"/>
              <w:rPr>
                <w:ins w:id="144" w:author="Qian Yang" w:date="2022-08-17T09:14:00Z"/>
                <w:rFonts w:eastAsiaTheme="minorEastAsia"/>
                <w:color w:val="0070C0"/>
                <w:lang w:val="en-US" w:eastAsia="zh-CN"/>
              </w:rPr>
            </w:pPr>
            <w:ins w:id="145" w:author="Qian Yang" w:date="2022-08-17T09:15:00Z">
              <w:r>
                <w:rPr>
                  <w:rFonts w:eastAsiaTheme="minorEastAsia"/>
                  <w:color w:val="0070C0"/>
                  <w:lang w:val="en-US" w:eastAsia="zh-CN"/>
                </w:rPr>
                <w:lastRenderedPageBreak/>
                <w:t>As provided in our paper R4-2213052, t</w:t>
              </w:r>
            </w:ins>
            <w:ins w:id="146" w:author="Qian Yang" w:date="2022-08-17T09:14:00Z">
              <w:r w:rsidRPr="008C2FB0">
                <w:rPr>
                  <w:rFonts w:eastAsiaTheme="minorEastAsia"/>
                  <w:color w:val="0070C0"/>
                  <w:lang w:val="en-US" w:eastAsia="zh-CN"/>
                </w:rPr>
                <w:t xml:space="preserve">here </w:t>
              </w:r>
            </w:ins>
            <w:ins w:id="147" w:author="Qian Yang" w:date="2022-08-17T09:15:00Z">
              <w:r>
                <w:rPr>
                  <w:rFonts w:eastAsiaTheme="minorEastAsia"/>
                  <w:color w:val="0070C0"/>
                  <w:lang w:val="en-US" w:eastAsia="zh-CN"/>
                </w:rPr>
                <w:t>are</w:t>
              </w:r>
            </w:ins>
            <w:ins w:id="14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ListParagraph"/>
              <w:numPr>
                <w:ilvl w:val="0"/>
                <w:numId w:val="25"/>
              </w:numPr>
              <w:spacing w:after="120"/>
              <w:ind w:firstLineChars="0"/>
              <w:rPr>
                <w:ins w:id="149" w:author="Qian Yang" w:date="2022-08-17T09:14:00Z"/>
                <w:rFonts w:eastAsiaTheme="minorEastAsia"/>
                <w:color w:val="0070C0"/>
                <w:lang w:val="en-US" w:eastAsia="zh-CN"/>
              </w:rPr>
            </w:pPr>
            <w:ins w:id="15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ListParagraph"/>
              <w:numPr>
                <w:ilvl w:val="0"/>
                <w:numId w:val="25"/>
              </w:numPr>
              <w:spacing w:after="120"/>
              <w:ind w:firstLineChars="0"/>
              <w:rPr>
                <w:ins w:id="151" w:author="Qian Yang" w:date="2022-08-17T09:16:00Z"/>
                <w:rFonts w:eastAsiaTheme="minorEastAsia"/>
                <w:color w:val="0070C0"/>
                <w:lang w:val="en-US" w:eastAsia="zh-CN"/>
              </w:rPr>
            </w:pPr>
            <w:ins w:id="15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ListParagraph"/>
              <w:numPr>
                <w:ilvl w:val="0"/>
                <w:numId w:val="25"/>
              </w:numPr>
              <w:spacing w:after="120"/>
              <w:ind w:firstLineChars="0"/>
              <w:rPr>
                <w:ins w:id="153" w:author="Qian Yang" w:date="2022-08-17T09:16:00Z"/>
                <w:rFonts w:eastAsiaTheme="minorEastAsia"/>
                <w:color w:val="0070C0"/>
                <w:lang w:val="en-US" w:eastAsia="zh-CN"/>
              </w:rPr>
            </w:pPr>
            <w:ins w:id="154"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155" w:author="Qian Yang" w:date="2022-08-17T09:43:00Z"/>
                <w:rFonts w:eastAsiaTheme="minorEastAsia"/>
                <w:color w:val="0070C0"/>
                <w:lang w:val="en-US" w:eastAsia="zh-CN"/>
              </w:rPr>
            </w:pPr>
          </w:p>
          <w:p w14:paraId="48D7CFCF" w14:textId="75826BA8" w:rsidR="00F375BC" w:rsidRDefault="00F375BC" w:rsidP="00F375BC">
            <w:pPr>
              <w:spacing w:after="120"/>
              <w:rPr>
                <w:ins w:id="156" w:author="Qian Yang" w:date="2022-08-17T09:22:00Z"/>
                <w:rFonts w:eastAsiaTheme="minorEastAsia"/>
                <w:color w:val="0070C0"/>
                <w:lang w:val="en-US" w:eastAsia="zh-CN"/>
              </w:rPr>
            </w:pPr>
            <w:ins w:id="15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158" w:author="Qian Yang" w:date="2022-08-17T09:22:00Z">
              <w:r w:rsidRPr="008C2FB0">
                <w:rPr>
                  <w:rFonts w:eastAsiaTheme="minorEastAsia"/>
                  <w:color w:val="0070C0"/>
                  <w:lang w:val="en-US" w:eastAsia="zh-CN"/>
                </w:rPr>
                <w:t xml:space="preserve">mainly </w:t>
              </w:r>
            </w:ins>
            <w:ins w:id="159"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160" w:author="Qian Yang" w:date="2022-08-17T09:22:00Z"/>
                <w:rFonts w:eastAsiaTheme="minorEastAsia"/>
                <w:color w:val="0070C0"/>
                <w:lang w:val="en-US" w:eastAsia="zh-CN"/>
              </w:rPr>
            </w:pPr>
            <w:ins w:id="16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162" w:author="Qian Yang" w:date="2022-08-17T09:23:00Z"/>
                <w:rFonts w:eastAsiaTheme="minorEastAsia"/>
                <w:color w:val="0070C0"/>
                <w:lang w:val="en-US" w:eastAsia="zh-CN"/>
              </w:rPr>
            </w:pPr>
            <w:ins w:id="16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164" w:author="Qian Yang" w:date="2022-08-17T09:24:00Z">
              <w:r>
                <w:rPr>
                  <w:rFonts w:eastAsiaTheme="minorEastAsia"/>
                  <w:color w:val="0070C0"/>
                  <w:lang w:val="en-US" w:eastAsia="zh-CN"/>
                </w:rPr>
                <w:t xml:space="preserve"> needs to specify m</w:t>
              </w:r>
            </w:ins>
            <w:ins w:id="165" w:author="Qian Yang" w:date="2022-08-17T09:23:00Z">
              <w:r w:rsidRPr="008C2FB0">
                <w:rPr>
                  <w:rFonts w:eastAsiaTheme="minorEastAsia"/>
                  <w:color w:val="0070C0"/>
                  <w:lang w:val="en-US" w:eastAsia="zh-CN"/>
                </w:rPr>
                <w:t>easurement requirements in RAN4</w:t>
              </w:r>
            </w:ins>
            <w:ins w:id="166" w:author="Qian Yang" w:date="2022-08-17T09:24:00Z">
              <w:r>
                <w:rPr>
                  <w:rFonts w:eastAsiaTheme="minorEastAsia"/>
                  <w:color w:val="0070C0"/>
                  <w:lang w:val="en-US" w:eastAsia="zh-CN"/>
                </w:rPr>
                <w:t xml:space="preserve"> and new signalling may be needed</w:t>
              </w:r>
            </w:ins>
            <w:ins w:id="167"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168" w:author="Qian Yang" w:date="2022-08-17T09:43:00Z"/>
                <w:rFonts w:eastAsiaTheme="minorEastAsia"/>
                <w:color w:val="0070C0"/>
                <w:lang w:val="en-US" w:eastAsia="zh-CN"/>
              </w:rPr>
            </w:pPr>
          </w:p>
          <w:p w14:paraId="3472137E" w14:textId="51CB9392" w:rsidR="00F375BC" w:rsidRDefault="00D66555">
            <w:pPr>
              <w:spacing w:after="120"/>
              <w:rPr>
                <w:ins w:id="169" w:author="Qian Yang" w:date="2022-08-17T09:26:00Z"/>
                <w:rFonts w:eastAsiaTheme="minorEastAsia"/>
                <w:color w:val="0070C0"/>
                <w:lang w:val="en-US" w:eastAsia="zh-CN"/>
              </w:rPr>
            </w:pPr>
            <w:ins w:id="17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171"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172" w:author="Qian Yang" w:date="2022-08-17T09:20:00Z"/>
                <w:rFonts w:eastAsiaTheme="minorEastAsia"/>
                <w:color w:val="0070C0"/>
                <w:lang w:val="en-US" w:eastAsia="zh-CN"/>
              </w:rPr>
            </w:pPr>
            <w:ins w:id="17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174" w:author="Qian Yang" w:date="2022-08-17T09:32:00Z">
              <w:r w:rsidR="00EC1910">
                <w:rPr>
                  <w:rFonts w:eastAsiaTheme="minorEastAsia"/>
                  <w:color w:val="0070C0"/>
                  <w:lang w:val="en-US" w:eastAsia="zh-CN"/>
                </w:rPr>
                <w:t>the</w:t>
              </w:r>
            </w:ins>
            <w:ins w:id="175" w:author="Qian Yang" w:date="2022-08-17T09:26:00Z">
              <w:r>
                <w:rPr>
                  <w:rFonts w:eastAsiaTheme="minorEastAsia"/>
                  <w:color w:val="0070C0"/>
                  <w:lang w:val="en-US" w:eastAsia="zh-CN"/>
                </w:rPr>
                <w:t xml:space="preserve"> three </w:t>
              </w:r>
            </w:ins>
            <w:ins w:id="176" w:author="Qian Yang" w:date="2022-08-17T09:32:00Z">
              <w:r w:rsidR="00EC1910">
                <w:rPr>
                  <w:rFonts w:eastAsiaTheme="minorEastAsia"/>
                  <w:color w:val="0070C0"/>
                  <w:lang w:val="en-US" w:eastAsia="zh-CN"/>
                </w:rPr>
                <w:t>alternatives</w:t>
              </w:r>
            </w:ins>
            <w:ins w:id="177" w:author="Qian Yang" w:date="2022-08-17T09:26:00Z">
              <w:r>
                <w:rPr>
                  <w:rFonts w:eastAsiaTheme="minorEastAsia"/>
                  <w:color w:val="0070C0"/>
                  <w:lang w:val="en-US" w:eastAsia="zh-CN"/>
                </w:rPr>
                <w:t xml:space="preserve"> can be considere</w:t>
              </w:r>
            </w:ins>
            <w:ins w:id="178" w:author="Qian Yang" w:date="2022-08-17T09:27:00Z">
              <w:r>
                <w:rPr>
                  <w:rFonts w:eastAsiaTheme="minorEastAsia"/>
                  <w:color w:val="0070C0"/>
                  <w:lang w:val="en-US" w:eastAsia="zh-CN"/>
                </w:rPr>
                <w:t>d.</w:t>
              </w:r>
            </w:ins>
          </w:p>
          <w:p w14:paraId="7A3358BA" w14:textId="77777777" w:rsidR="00805E4E" w:rsidRDefault="00805E4E">
            <w:pPr>
              <w:spacing w:after="120"/>
              <w:rPr>
                <w:ins w:id="179" w:author="Qian Yang" w:date="2022-08-17T09:43:00Z"/>
                <w:rFonts w:eastAsiaTheme="minorEastAsia"/>
                <w:color w:val="0070C0"/>
                <w:lang w:val="en-US" w:eastAsia="zh-CN"/>
              </w:rPr>
            </w:pPr>
          </w:p>
          <w:p w14:paraId="2B53BD98" w14:textId="4530BF9A" w:rsidR="00497590" w:rsidRDefault="00497590">
            <w:pPr>
              <w:spacing w:after="120"/>
              <w:rPr>
                <w:ins w:id="180" w:author="Qian Yang" w:date="2022-08-17T09:34:00Z"/>
                <w:rFonts w:eastAsiaTheme="minorEastAsia"/>
                <w:color w:val="0070C0"/>
                <w:lang w:val="en-US" w:eastAsia="zh-CN"/>
              </w:rPr>
            </w:pPr>
            <w:ins w:id="181" w:author="Qian Yang" w:date="2022-08-17T09:33:00Z">
              <w:r>
                <w:rPr>
                  <w:rFonts w:eastAsiaTheme="minorEastAsia" w:hint="eastAsia"/>
                  <w:color w:val="0070C0"/>
                  <w:lang w:val="en-US" w:eastAsia="zh-CN"/>
                </w:rPr>
                <w:t>O</w:t>
              </w:r>
            </w:ins>
            <w:ins w:id="182"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183" w:author="Qian Yang" w:date="2022-08-17T09:20:00Z"/>
                <w:rFonts w:eastAsiaTheme="minorEastAsia"/>
                <w:color w:val="0070C0"/>
                <w:lang w:val="en-US" w:eastAsia="zh-CN"/>
              </w:rPr>
            </w:pPr>
            <w:ins w:id="18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185" w:author="Qian Yang" w:date="2022-08-17T09:35:00Z">
              <w:r>
                <w:rPr>
                  <w:rFonts w:eastAsiaTheme="minorEastAsia"/>
                  <w:color w:val="0070C0"/>
                  <w:lang w:val="en-US" w:eastAsia="zh-CN"/>
                </w:rPr>
                <w:t xml:space="preserve"> make FG 6-1a workable, which </w:t>
              </w:r>
            </w:ins>
            <w:ins w:id="186" w:author="Qian Yang" w:date="2022-08-17T09:41:00Z">
              <w:r w:rsidR="00040CC7">
                <w:rPr>
                  <w:rFonts w:eastAsiaTheme="minorEastAsia"/>
                  <w:color w:val="0070C0"/>
                  <w:lang w:val="en-US" w:eastAsia="zh-CN"/>
                </w:rPr>
                <w:t>is under the assumption that</w:t>
              </w:r>
            </w:ins>
            <w:ins w:id="187" w:author="Qian Yang" w:date="2022-08-17T09:35:00Z">
              <w:r>
                <w:rPr>
                  <w:rFonts w:eastAsiaTheme="minorEastAsia"/>
                  <w:color w:val="0070C0"/>
                  <w:lang w:val="en-US" w:eastAsia="zh-CN"/>
                </w:rPr>
                <w:t xml:space="preserve"> there is no SSB in the active BWP.</w:t>
              </w:r>
            </w:ins>
            <w:ins w:id="188"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189" w:author="Qian Yang" w:date="2022-08-17T09:20:00Z"/>
                <w:rFonts w:eastAsiaTheme="minorEastAsia"/>
                <w:color w:val="0070C0"/>
                <w:lang w:val="en-US" w:eastAsia="zh-CN"/>
              </w:rPr>
            </w:pPr>
          </w:p>
          <w:p w14:paraId="6F606D6E" w14:textId="50C3F17F" w:rsidR="000A4196" w:rsidRDefault="000A4196">
            <w:pPr>
              <w:spacing w:after="120"/>
              <w:rPr>
                <w:ins w:id="190" w:author="Qian Yang" w:date="2022-08-17T09:02:00Z"/>
                <w:rFonts w:eastAsiaTheme="minorEastAsia"/>
                <w:color w:val="0070C0"/>
                <w:lang w:val="en-US" w:eastAsia="zh-CN"/>
              </w:rPr>
            </w:pPr>
            <w:ins w:id="191"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6E59D464" w14:textId="5157D439" w:rsidR="000A4196" w:rsidRPr="00497590" w:rsidRDefault="00497590">
            <w:pPr>
              <w:spacing w:after="120"/>
              <w:rPr>
                <w:ins w:id="192" w:author="Qian Yang" w:date="2022-08-17T09:02:00Z"/>
                <w:rFonts w:eastAsiaTheme="minorEastAsia"/>
                <w:color w:val="0070C0"/>
                <w:lang w:val="en-US" w:eastAsia="zh-CN"/>
              </w:rPr>
            </w:pPr>
            <w:ins w:id="19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194" w:author="Qian Yang" w:date="2022-08-17T09:02:00Z"/>
                <w:rFonts w:eastAsiaTheme="minorEastAsia"/>
                <w:color w:val="0070C0"/>
                <w:lang w:val="en-US" w:eastAsia="zh-CN"/>
              </w:rPr>
            </w:pPr>
          </w:p>
          <w:p w14:paraId="7C7F15CC" w14:textId="0C4D0FCF" w:rsidR="000A4196" w:rsidRDefault="000A4196">
            <w:pPr>
              <w:spacing w:after="120"/>
              <w:rPr>
                <w:ins w:id="195" w:author="Qian Yang" w:date="2022-08-17T09:02:00Z"/>
                <w:rFonts w:eastAsiaTheme="minorEastAsia"/>
                <w:color w:val="0070C0"/>
                <w:lang w:val="en-US" w:eastAsia="zh-CN"/>
              </w:rPr>
            </w:pPr>
            <w:ins w:id="196"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197" w:author="Qian Yang" w:date="2022-08-17T09:38:00Z"/>
                <w:rFonts w:eastAsiaTheme="minorEastAsia"/>
                <w:color w:val="0070C0"/>
                <w:lang w:val="en-US" w:eastAsia="zh-CN"/>
              </w:rPr>
            </w:pPr>
            <w:ins w:id="19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199" w:author="Qian Yang" w:date="2022-08-17T09:37:00Z">
              <w:r>
                <w:rPr>
                  <w:rFonts w:eastAsiaTheme="minorEastAsia"/>
                  <w:color w:val="0070C0"/>
                  <w:lang w:val="en-US" w:eastAsia="zh-CN"/>
                </w:rPr>
                <w:t>. However, for RedCap UE, there is a</w:t>
              </w:r>
            </w:ins>
            <w:ins w:id="200" w:author="Qian Yang" w:date="2022-08-17T09:42:00Z">
              <w:r w:rsidR="00040CC7">
                <w:rPr>
                  <w:rFonts w:eastAsiaTheme="minorEastAsia"/>
                  <w:color w:val="0070C0"/>
                  <w:lang w:val="en-US" w:eastAsia="zh-CN"/>
                </w:rPr>
                <w:t>n</w:t>
              </w:r>
            </w:ins>
            <w:ins w:id="201" w:author="Qian Yang" w:date="2022-08-17T09:37:00Z">
              <w:r>
                <w:rPr>
                  <w:rFonts w:eastAsiaTheme="minorEastAsia"/>
                  <w:color w:val="0070C0"/>
                  <w:lang w:val="en-US" w:eastAsia="zh-CN"/>
                </w:rPr>
                <w:t xml:space="preserve"> issue related to this, whic</w:t>
              </w:r>
            </w:ins>
            <w:ins w:id="202"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203" w:author="Qian Yang" w:date="2022-08-17T09:02:00Z"/>
                <w:rFonts w:eastAsiaTheme="minorEastAsia"/>
                <w:color w:val="0070C0"/>
                <w:lang w:val="en-US" w:eastAsia="zh-CN"/>
              </w:rPr>
            </w:pPr>
            <w:ins w:id="20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205"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206" w:author="Qian Yang" w:date="2022-08-17T09:03:00Z"/>
                <w:rFonts w:eastAsiaTheme="minorEastAsia"/>
                <w:color w:val="0070C0"/>
                <w:lang w:val="en-US" w:eastAsia="zh-CN"/>
              </w:rPr>
            </w:pPr>
          </w:p>
          <w:p w14:paraId="19938F56" w14:textId="0EEC5EFE" w:rsidR="000A4196" w:rsidRDefault="000A4196">
            <w:pPr>
              <w:spacing w:after="120"/>
              <w:rPr>
                <w:ins w:id="207" w:author="Qian Yang" w:date="2022-08-17T09:03:00Z"/>
                <w:rFonts w:eastAsiaTheme="minorEastAsia"/>
                <w:color w:val="0070C0"/>
                <w:lang w:val="en-US" w:eastAsia="zh-CN"/>
              </w:rPr>
            </w:pPr>
            <w:ins w:id="208"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209" w:author="Qian Yang" w:date="2022-08-17T09:03:00Z"/>
                <w:rFonts w:eastAsiaTheme="minorEastAsia"/>
                <w:color w:val="0070C0"/>
                <w:lang w:val="en-US" w:eastAsia="zh-CN"/>
              </w:rPr>
            </w:pPr>
            <w:ins w:id="21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211"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color w:val="0070C0"/>
                <w:lang w:val="en-US" w:eastAsia="zh-CN"/>
              </w:rPr>
            </w:pPr>
          </w:p>
        </w:tc>
      </w:tr>
      <w:tr w:rsidR="000C7221" w14:paraId="2521DCAC" w14:textId="77777777" w:rsidTr="000C7221">
        <w:trPr>
          <w:ins w:id="212" w:author="Qiming Li" w:date="2022-08-17T10:06:00Z"/>
        </w:trPr>
        <w:tc>
          <w:tcPr>
            <w:tcW w:w="1250" w:type="dxa"/>
          </w:tcPr>
          <w:p w14:paraId="36D394B8" w14:textId="301C52AC" w:rsidR="000C7221" w:rsidRDefault="000C7221" w:rsidP="000C7221">
            <w:pPr>
              <w:spacing w:after="120"/>
              <w:rPr>
                <w:ins w:id="213" w:author="Qiming Li" w:date="2022-08-17T10:06:00Z"/>
                <w:rFonts w:eastAsiaTheme="minorEastAsia"/>
                <w:color w:val="0070C0"/>
                <w:lang w:val="en-US" w:eastAsia="zh-CN"/>
              </w:rPr>
            </w:pPr>
            <w:ins w:id="214" w:author="Qiming Li" w:date="2022-08-17T10:06:00Z">
              <w:r>
                <w:rPr>
                  <w:rFonts w:eastAsiaTheme="minorEastAsia"/>
                  <w:color w:val="0070C0"/>
                  <w:lang w:val="en-US" w:eastAsia="zh-CN"/>
                </w:rPr>
                <w:lastRenderedPageBreak/>
                <w:t>Apple</w:t>
              </w:r>
            </w:ins>
          </w:p>
        </w:tc>
        <w:tc>
          <w:tcPr>
            <w:tcW w:w="8381" w:type="dxa"/>
          </w:tcPr>
          <w:p w14:paraId="499C6142" w14:textId="77777777" w:rsidR="000C7221" w:rsidRPr="00455D94" w:rsidRDefault="000C7221" w:rsidP="000C7221">
            <w:pPr>
              <w:spacing w:after="120"/>
              <w:rPr>
                <w:ins w:id="215" w:author="Qiming Li" w:date="2022-08-17T10:06:00Z"/>
                <w:rFonts w:eastAsiaTheme="minorEastAsia"/>
                <w:b/>
                <w:bCs/>
                <w:color w:val="0070C0"/>
                <w:lang w:val="en-US" w:eastAsia="zh-CN"/>
              </w:rPr>
            </w:pPr>
            <w:ins w:id="21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0F4BF37A" w14:textId="77777777" w:rsidR="000C7221" w:rsidRDefault="000C7221" w:rsidP="000C7221">
            <w:pPr>
              <w:spacing w:after="120"/>
              <w:rPr>
                <w:ins w:id="217" w:author="Qiming Li" w:date="2022-08-17T10:06:00Z"/>
                <w:rFonts w:eastAsiaTheme="minorEastAsia"/>
                <w:color w:val="0070C0"/>
                <w:lang w:val="en-US" w:eastAsia="zh-CN"/>
              </w:rPr>
            </w:pPr>
            <w:ins w:id="21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6FC84245" w14:textId="77777777" w:rsidR="000C7221" w:rsidRDefault="000C7221" w:rsidP="000C7221">
            <w:pPr>
              <w:spacing w:after="120"/>
              <w:rPr>
                <w:ins w:id="219" w:author="Qiming Li" w:date="2022-08-17T10:06:00Z"/>
                <w:rFonts w:eastAsiaTheme="minorEastAsia"/>
                <w:color w:val="0070C0"/>
                <w:lang w:val="en-US" w:eastAsia="zh-CN"/>
              </w:rPr>
            </w:pPr>
          </w:p>
          <w:p w14:paraId="70A33EAF" w14:textId="77777777" w:rsidR="000C7221" w:rsidRPr="00455D94" w:rsidRDefault="000C7221" w:rsidP="000C7221">
            <w:pPr>
              <w:spacing w:after="120"/>
              <w:rPr>
                <w:ins w:id="220" w:author="Qiming Li" w:date="2022-08-17T10:06:00Z"/>
                <w:rFonts w:eastAsiaTheme="minorEastAsia"/>
                <w:b/>
                <w:bCs/>
                <w:color w:val="0070C0"/>
                <w:lang w:eastAsia="zh-CN"/>
              </w:rPr>
            </w:pPr>
            <w:ins w:id="221"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41A8B5E3" w14:textId="77777777" w:rsidR="000C7221" w:rsidRDefault="000C7221" w:rsidP="000C7221">
            <w:pPr>
              <w:spacing w:after="120"/>
              <w:rPr>
                <w:ins w:id="222" w:author="Qiming Li" w:date="2022-08-17T10:06:00Z"/>
                <w:rFonts w:eastAsiaTheme="minorEastAsia"/>
                <w:color w:val="0070C0"/>
                <w:lang w:val="en-US" w:eastAsia="zh-CN"/>
              </w:rPr>
            </w:pPr>
            <w:ins w:id="223" w:author="Qiming Li" w:date="2022-08-17T10:06:00Z">
              <w:r>
                <w:rPr>
                  <w:rFonts w:eastAsiaTheme="minorEastAsia"/>
                  <w:color w:val="0070C0"/>
                  <w:lang w:val="en-US" w:eastAsia="zh-CN"/>
                </w:rPr>
                <w:lastRenderedPageBreak/>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0056981D" w14:textId="77777777" w:rsidR="000C7221" w:rsidRDefault="000C7221" w:rsidP="000C7221">
            <w:pPr>
              <w:spacing w:after="120"/>
              <w:rPr>
                <w:ins w:id="224" w:author="Qiming Li" w:date="2022-08-17T10:06:00Z"/>
                <w:rFonts w:eastAsiaTheme="minorEastAsia"/>
                <w:color w:val="0070C0"/>
                <w:lang w:val="en-US" w:eastAsia="zh-CN"/>
              </w:rPr>
            </w:pPr>
          </w:p>
          <w:p w14:paraId="1516516D" w14:textId="77777777" w:rsidR="000C7221" w:rsidRPr="00455D94" w:rsidRDefault="000C7221" w:rsidP="000C7221">
            <w:pPr>
              <w:spacing w:after="120"/>
              <w:rPr>
                <w:ins w:id="225" w:author="Qiming Li" w:date="2022-08-17T10:06:00Z"/>
                <w:rFonts w:eastAsiaTheme="minorEastAsia"/>
                <w:b/>
                <w:bCs/>
                <w:color w:val="0070C0"/>
                <w:lang w:eastAsia="zh-CN"/>
              </w:rPr>
            </w:pPr>
            <w:ins w:id="226"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43E819E" w14:textId="77777777" w:rsidR="000C7221" w:rsidRDefault="000C7221" w:rsidP="000C7221">
            <w:pPr>
              <w:spacing w:after="120"/>
              <w:rPr>
                <w:ins w:id="227" w:author="Qiming Li" w:date="2022-08-17T10:06:00Z"/>
                <w:rFonts w:eastAsiaTheme="minorEastAsia"/>
                <w:color w:val="0070C0"/>
                <w:lang w:val="en-US" w:eastAsia="zh-CN"/>
              </w:rPr>
            </w:pPr>
            <w:ins w:id="22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CFF4307" w14:textId="77777777" w:rsidR="000C7221" w:rsidRDefault="000C7221" w:rsidP="000C7221">
            <w:pPr>
              <w:spacing w:after="120"/>
              <w:rPr>
                <w:ins w:id="229" w:author="Qiming Li" w:date="2022-08-17T10:06:00Z"/>
                <w:rFonts w:eastAsiaTheme="minorEastAsia"/>
                <w:color w:val="0070C0"/>
                <w:lang w:val="en-US" w:eastAsia="zh-CN"/>
              </w:rPr>
            </w:pPr>
          </w:p>
          <w:p w14:paraId="27BB2B28" w14:textId="77777777" w:rsidR="000C7221" w:rsidRPr="00455D94" w:rsidRDefault="000C7221" w:rsidP="000C7221">
            <w:pPr>
              <w:spacing w:after="120"/>
              <w:rPr>
                <w:ins w:id="230" w:author="Qiming Li" w:date="2022-08-17T10:06:00Z"/>
                <w:rFonts w:eastAsiaTheme="minorEastAsia"/>
                <w:b/>
                <w:bCs/>
                <w:color w:val="0070C0"/>
                <w:lang w:eastAsia="zh-CN"/>
              </w:rPr>
            </w:pPr>
            <w:ins w:id="231" w:author="Qiming Li" w:date="2022-08-17T10:06:00Z">
              <w:r w:rsidRPr="00455D94">
                <w:rPr>
                  <w:rFonts w:eastAsiaTheme="minorEastAsia"/>
                  <w:b/>
                  <w:bCs/>
                  <w:color w:val="0070C0"/>
                  <w:lang w:eastAsia="zh-CN"/>
                </w:rPr>
                <w:t>Sub-topic 2-4: scope of the RAN4 discussion</w:t>
              </w:r>
            </w:ins>
          </w:p>
          <w:p w14:paraId="527371C0" w14:textId="77777777" w:rsidR="000C7221" w:rsidRDefault="000C7221" w:rsidP="000C7221">
            <w:pPr>
              <w:spacing w:after="120"/>
              <w:rPr>
                <w:ins w:id="232" w:author="Qiming Li" w:date="2022-08-17T10:06:00Z"/>
                <w:rFonts w:eastAsiaTheme="minorEastAsia"/>
                <w:color w:val="0070C0"/>
                <w:lang w:val="en-US" w:eastAsia="zh-CN"/>
              </w:rPr>
            </w:pPr>
            <w:ins w:id="23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31DFB2E2" w14:textId="77777777" w:rsidR="000C7221" w:rsidRDefault="000C7221" w:rsidP="000C7221">
            <w:pPr>
              <w:spacing w:after="120"/>
              <w:rPr>
                <w:ins w:id="234" w:author="Qiming Li" w:date="2022-08-17T10:06:00Z"/>
                <w:rFonts w:eastAsiaTheme="minorEastAsia"/>
                <w:color w:val="0070C0"/>
                <w:lang w:val="en-US" w:eastAsia="zh-CN"/>
              </w:rPr>
            </w:pPr>
          </w:p>
          <w:p w14:paraId="6DDE63A9" w14:textId="77777777" w:rsidR="000C7221" w:rsidRPr="00455D94" w:rsidRDefault="000C7221" w:rsidP="000C7221">
            <w:pPr>
              <w:spacing w:after="120"/>
              <w:rPr>
                <w:ins w:id="235" w:author="Qiming Li" w:date="2022-08-17T10:06:00Z"/>
                <w:rFonts w:eastAsiaTheme="minorEastAsia"/>
                <w:b/>
                <w:bCs/>
                <w:color w:val="0070C0"/>
                <w:lang w:eastAsia="zh-CN"/>
              </w:rPr>
            </w:pPr>
            <w:ins w:id="236" w:author="Qiming Li" w:date="2022-08-17T10:06:00Z">
              <w:r w:rsidRPr="00455D94">
                <w:rPr>
                  <w:rFonts w:eastAsiaTheme="minorEastAsia"/>
                  <w:b/>
                  <w:bCs/>
                  <w:color w:val="0070C0"/>
                  <w:lang w:eastAsia="zh-CN"/>
                </w:rPr>
                <w:t>Sub-topic 2-5: LS reply to RAN2 (CC RAN)</w:t>
              </w:r>
            </w:ins>
          </w:p>
          <w:p w14:paraId="6DFD2FDB" w14:textId="07A24940" w:rsidR="000C7221" w:rsidRPr="000A4196" w:rsidRDefault="000C7221" w:rsidP="000C7221">
            <w:pPr>
              <w:spacing w:after="120"/>
              <w:rPr>
                <w:ins w:id="237" w:author="Qiming Li" w:date="2022-08-17T10:06:00Z"/>
                <w:rFonts w:eastAsiaTheme="minorEastAsia"/>
                <w:color w:val="0070C0"/>
                <w:lang w:val="en-US" w:eastAsia="zh-CN"/>
              </w:rPr>
            </w:pPr>
            <w:ins w:id="238" w:author="Qiming Li" w:date="2022-08-17T10:06:00Z">
              <w:r>
                <w:rPr>
                  <w:rFonts w:eastAsiaTheme="minorEastAsia"/>
                  <w:color w:val="0070C0"/>
                  <w:lang w:eastAsia="zh-CN"/>
                </w:rPr>
                <w:t>Option 1 is fine.</w:t>
              </w:r>
            </w:ins>
          </w:p>
        </w:tc>
      </w:tr>
      <w:tr w:rsidR="00E06380" w14:paraId="542F67A8" w14:textId="77777777" w:rsidTr="000C7221">
        <w:trPr>
          <w:ins w:id="239" w:author="OPPO" w:date="2022-08-17T16:19:00Z"/>
        </w:trPr>
        <w:tc>
          <w:tcPr>
            <w:tcW w:w="1250" w:type="dxa"/>
          </w:tcPr>
          <w:p w14:paraId="25B89156" w14:textId="3C8561AA" w:rsidR="00E06380" w:rsidRDefault="00E06380" w:rsidP="000C7221">
            <w:pPr>
              <w:spacing w:after="120"/>
              <w:rPr>
                <w:ins w:id="240" w:author="OPPO" w:date="2022-08-17T16:19:00Z"/>
                <w:rFonts w:eastAsiaTheme="minorEastAsia"/>
                <w:color w:val="0070C0"/>
                <w:lang w:val="en-US" w:eastAsia="zh-CN"/>
              </w:rPr>
            </w:pPr>
            <w:ins w:id="241" w:author="OPPO" w:date="2022-08-17T16:19:00Z">
              <w:r>
                <w:rPr>
                  <w:rFonts w:eastAsiaTheme="minorEastAsia" w:hint="eastAsia"/>
                  <w:color w:val="0070C0"/>
                  <w:lang w:val="en-US" w:eastAsia="zh-CN"/>
                </w:rPr>
                <w:lastRenderedPageBreak/>
                <w:t>OPPO</w:t>
              </w:r>
            </w:ins>
          </w:p>
        </w:tc>
        <w:tc>
          <w:tcPr>
            <w:tcW w:w="8381" w:type="dxa"/>
          </w:tcPr>
          <w:p w14:paraId="6C0968CB" w14:textId="77777777" w:rsidR="00E06380" w:rsidRPr="00455D94" w:rsidRDefault="00E06380" w:rsidP="00E06380">
            <w:pPr>
              <w:spacing w:after="120"/>
              <w:rPr>
                <w:ins w:id="242" w:author="OPPO" w:date="2022-08-17T16:19:00Z"/>
                <w:rFonts w:eastAsiaTheme="minorEastAsia"/>
                <w:b/>
                <w:bCs/>
                <w:color w:val="0070C0"/>
                <w:lang w:val="en-US" w:eastAsia="zh-CN"/>
              </w:rPr>
            </w:pPr>
            <w:ins w:id="243"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45D367C1" w14:textId="1B2F6917" w:rsidR="00E06380" w:rsidRDefault="00E06380" w:rsidP="00E06380">
            <w:pPr>
              <w:spacing w:after="120"/>
              <w:rPr>
                <w:ins w:id="244" w:author="OPPO" w:date="2022-08-17T16:20:00Z"/>
                <w:rFonts w:eastAsiaTheme="minorEastAsia"/>
                <w:color w:val="0070C0"/>
                <w:lang w:val="en-US" w:eastAsia="zh-CN"/>
              </w:rPr>
            </w:pPr>
            <w:ins w:id="245" w:author="OPPO" w:date="2022-08-17T16:19:00Z">
              <w:r>
                <w:rPr>
                  <w:rFonts w:eastAsiaTheme="minorEastAsia"/>
                  <w:color w:val="0070C0"/>
                  <w:lang w:val="en-US" w:eastAsia="zh-CN"/>
                </w:rPr>
                <w:t xml:space="preserve">Option 1. </w:t>
              </w:r>
            </w:ins>
            <w:ins w:id="246" w:author="OPPO" w:date="2022-08-17T16:20:00Z">
              <w:r>
                <w:rPr>
                  <w:rFonts w:eastAsiaTheme="minorEastAsia" w:hint="eastAsia"/>
                  <w:color w:val="0070C0"/>
                  <w:lang w:val="en-US" w:eastAsia="zh-CN"/>
                </w:rPr>
                <w:t>I</w:t>
              </w:r>
            </w:ins>
            <w:ins w:id="247" w:author="OPPO" w:date="2022-08-17T16:19:00Z">
              <w:r>
                <w:rPr>
                  <w:rFonts w:eastAsiaTheme="minorEastAsia"/>
                  <w:color w:val="0070C0"/>
                  <w:lang w:val="en-US" w:eastAsia="zh-CN"/>
                </w:rPr>
                <w:t>t is common understanding that existing RAN4 requirements cannot cover this scenario.</w:t>
              </w:r>
            </w:ins>
          </w:p>
          <w:p w14:paraId="04DF45BD" w14:textId="77777777" w:rsidR="00E06380" w:rsidRDefault="00E06380" w:rsidP="00E06380">
            <w:pPr>
              <w:spacing w:after="120"/>
              <w:rPr>
                <w:ins w:id="248" w:author="OPPO" w:date="2022-08-17T16:19:00Z"/>
                <w:rFonts w:eastAsiaTheme="minorEastAsia"/>
                <w:color w:val="0070C0"/>
                <w:lang w:val="en-US" w:eastAsia="zh-CN"/>
              </w:rPr>
            </w:pPr>
          </w:p>
          <w:p w14:paraId="5A402496" w14:textId="77777777" w:rsidR="00E06380" w:rsidRPr="00455D94" w:rsidRDefault="00E06380" w:rsidP="00E06380">
            <w:pPr>
              <w:spacing w:after="120"/>
              <w:rPr>
                <w:ins w:id="249" w:author="OPPO" w:date="2022-08-17T16:19:00Z"/>
                <w:rFonts w:eastAsiaTheme="minorEastAsia"/>
                <w:b/>
                <w:bCs/>
                <w:color w:val="0070C0"/>
                <w:lang w:eastAsia="zh-CN"/>
              </w:rPr>
            </w:pPr>
            <w:ins w:id="250"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6722CBF8" w14:textId="77777777" w:rsidR="00F54FBF" w:rsidRDefault="00E06380" w:rsidP="00E06380">
            <w:pPr>
              <w:spacing w:after="120"/>
              <w:rPr>
                <w:ins w:id="251" w:author="OPPO" w:date="2022-08-17T16:27:00Z"/>
                <w:rFonts w:eastAsiaTheme="minorEastAsia"/>
                <w:color w:val="0070C0"/>
                <w:lang w:val="en-US" w:eastAsia="zh-CN"/>
              </w:rPr>
            </w:pPr>
            <w:ins w:id="252" w:author="OPPO" w:date="2022-08-17T16:19:00Z">
              <w:r>
                <w:rPr>
                  <w:rFonts w:eastAsiaTheme="minorEastAsia"/>
                  <w:color w:val="0070C0"/>
                  <w:lang w:val="en-US" w:eastAsia="zh-CN"/>
                </w:rPr>
                <w:t xml:space="preserve">Support option </w:t>
              </w:r>
            </w:ins>
            <w:ins w:id="253" w:author="OPPO" w:date="2022-08-17T16:23:00Z">
              <w:r w:rsidR="00496C22">
                <w:rPr>
                  <w:rFonts w:eastAsiaTheme="minorEastAsia" w:hint="eastAsia"/>
                  <w:color w:val="0070C0"/>
                  <w:lang w:val="en-US" w:eastAsia="zh-CN"/>
                </w:rPr>
                <w:t>2</w:t>
              </w:r>
            </w:ins>
            <w:ins w:id="254" w:author="OPPO" w:date="2022-08-17T16:19:00Z">
              <w:r>
                <w:rPr>
                  <w:rFonts w:eastAsiaTheme="minorEastAsia"/>
                  <w:color w:val="0070C0"/>
                  <w:lang w:val="en-US" w:eastAsia="zh-CN"/>
                </w:rPr>
                <w:t xml:space="preserve">. </w:t>
              </w:r>
            </w:ins>
            <w:ins w:id="255"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256" w:author="OPPO" w:date="2022-08-17T16:19:00Z">
              <w:r>
                <w:rPr>
                  <w:rFonts w:eastAsiaTheme="minorEastAsia"/>
                  <w:color w:val="0070C0"/>
                  <w:lang w:val="en-US" w:eastAsia="zh-CN"/>
                </w:rPr>
                <w:t xml:space="preserve">RAN4 to </w:t>
              </w:r>
            </w:ins>
            <w:ins w:id="257"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258" w:author="OPPO" w:date="2022-08-17T16:19:00Z">
              <w:r>
                <w:rPr>
                  <w:rFonts w:eastAsiaTheme="minorEastAsia"/>
                  <w:color w:val="0070C0"/>
                  <w:lang w:val="en-US" w:eastAsia="zh-CN"/>
                </w:rPr>
                <w:t xml:space="preserve">corresponding requirements </w:t>
              </w:r>
            </w:ins>
            <w:ins w:id="259"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260" w:author="OPPO" w:date="2022-08-17T16:19:00Z">
              <w:r>
                <w:rPr>
                  <w:rFonts w:eastAsiaTheme="minorEastAsia"/>
                  <w:color w:val="0070C0"/>
                  <w:lang w:val="en-US" w:eastAsia="zh-CN"/>
                </w:rPr>
                <w:t xml:space="preserve">R17 </w:t>
              </w:r>
            </w:ins>
            <w:ins w:id="261"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262"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263" w:author="OPPO" w:date="2022-08-17T16:19:00Z">
              <w:r>
                <w:rPr>
                  <w:rFonts w:eastAsiaTheme="minorEastAsia"/>
                  <w:color w:val="0070C0"/>
                  <w:lang w:val="en-US" w:eastAsia="zh-CN"/>
                </w:rPr>
                <w:t xml:space="preserve">AN4 </w:t>
              </w:r>
            </w:ins>
            <w:ins w:id="264" w:author="OPPO" w:date="2022-08-17T16:25:00Z">
              <w:r w:rsidR="0068140C">
                <w:rPr>
                  <w:rFonts w:eastAsiaTheme="minorEastAsia"/>
                  <w:color w:val="0070C0"/>
                  <w:lang w:val="en-US" w:eastAsia="zh-CN"/>
                </w:rPr>
                <w:t>to</w:t>
              </w:r>
            </w:ins>
            <w:ins w:id="265" w:author="OPPO" w:date="2022-08-17T16:19:00Z">
              <w:r>
                <w:rPr>
                  <w:rFonts w:eastAsiaTheme="minorEastAsia"/>
                  <w:color w:val="0070C0"/>
                  <w:lang w:val="en-US" w:eastAsia="zh-CN"/>
                </w:rPr>
                <w:t xml:space="preserve"> discuss these options as enhancement in R18</w:t>
              </w:r>
            </w:ins>
            <w:ins w:id="266"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267" w:author="OPPO" w:date="2022-08-17T16:26:00Z">
              <w:r w:rsidR="0068140C">
                <w:rPr>
                  <w:bCs/>
                  <w:color w:val="0070C0"/>
                  <w:sz w:val="21"/>
                  <w:szCs w:val="21"/>
                </w:rPr>
                <w:t>6/17</w:t>
              </w:r>
            </w:ins>
            <w:ins w:id="268" w:author="OPPO" w:date="2022-08-17T16:19:00Z">
              <w:r>
                <w:rPr>
                  <w:rFonts w:eastAsiaTheme="minorEastAsia"/>
                  <w:color w:val="0070C0"/>
                  <w:lang w:val="en-US" w:eastAsia="zh-CN"/>
                </w:rPr>
                <w:t>.</w:t>
              </w:r>
            </w:ins>
            <w:ins w:id="269" w:author="OPPO" w:date="2022-08-17T16:26:00Z">
              <w:r w:rsidR="0068140C">
                <w:rPr>
                  <w:rFonts w:eastAsiaTheme="minorEastAsia"/>
                  <w:color w:val="0070C0"/>
                  <w:lang w:val="en-US" w:eastAsia="zh-CN"/>
                </w:rPr>
                <w:t xml:space="preserve"> </w:t>
              </w:r>
            </w:ins>
          </w:p>
          <w:p w14:paraId="00F9C7EF" w14:textId="52A487F2" w:rsidR="0068140C" w:rsidRDefault="0068140C" w:rsidP="00E06380">
            <w:pPr>
              <w:spacing w:after="120"/>
              <w:rPr>
                <w:ins w:id="270" w:author="OPPO" w:date="2022-08-17T16:19:00Z"/>
                <w:rFonts w:eastAsiaTheme="minorEastAsia"/>
                <w:color w:val="0070C0"/>
                <w:lang w:val="en-US" w:eastAsia="zh-CN"/>
              </w:rPr>
            </w:pPr>
            <w:ins w:id="271" w:author="OPPO" w:date="2022-08-17T16:26:00Z">
              <w:r>
                <w:rPr>
                  <w:rFonts w:eastAsiaTheme="minorEastAsia"/>
                  <w:color w:val="0070C0"/>
                  <w:lang w:val="en-US" w:eastAsia="zh-CN"/>
                </w:rPr>
                <w:t>Besides</w:t>
              </w:r>
            </w:ins>
            <w:ins w:id="272" w:author="OPPO" w:date="2022-08-17T16:27:00Z">
              <w:r>
                <w:rPr>
                  <w:rFonts w:eastAsiaTheme="minorEastAsia"/>
                  <w:color w:val="0070C0"/>
                  <w:lang w:val="en-US" w:eastAsia="zh-CN"/>
                </w:rPr>
                <w:t>,</w:t>
              </w:r>
            </w:ins>
            <w:ins w:id="273"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274"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275" w:author="OPPO" w:date="2022-08-17T16:26:00Z">
              <w:r>
                <w:rPr>
                  <w:rFonts w:eastAsiaTheme="minorEastAsia"/>
                  <w:color w:val="0070C0"/>
                  <w:lang w:val="en-US" w:eastAsia="zh-CN"/>
                </w:rPr>
                <w:t xml:space="preserve"> </w:t>
              </w:r>
            </w:ins>
          </w:p>
          <w:p w14:paraId="4D08E07E" w14:textId="77777777" w:rsidR="00E06380" w:rsidRDefault="00E06380" w:rsidP="00E06380">
            <w:pPr>
              <w:spacing w:after="120"/>
              <w:rPr>
                <w:ins w:id="276" w:author="OPPO" w:date="2022-08-17T16:19:00Z"/>
                <w:rFonts w:eastAsiaTheme="minorEastAsia"/>
                <w:color w:val="0070C0"/>
                <w:lang w:val="en-US" w:eastAsia="zh-CN"/>
              </w:rPr>
            </w:pPr>
          </w:p>
          <w:p w14:paraId="68991EE8" w14:textId="77777777" w:rsidR="00E06380" w:rsidRPr="00455D94" w:rsidRDefault="00E06380" w:rsidP="00E06380">
            <w:pPr>
              <w:spacing w:after="120"/>
              <w:rPr>
                <w:ins w:id="277" w:author="OPPO" w:date="2022-08-17T16:19:00Z"/>
                <w:rFonts w:eastAsiaTheme="minorEastAsia"/>
                <w:b/>
                <w:bCs/>
                <w:color w:val="0070C0"/>
                <w:lang w:eastAsia="zh-CN"/>
              </w:rPr>
            </w:pPr>
            <w:ins w:id="278"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5543A204" w14:textId="711DBC9A" w:rsidR="00E06380" w:rsidRDefault="00EA7858" w:rsidP="00E06380">
            <w:pPr>
              <w:spacing w:after="120"/>
              <w:rPr>
                <w:ins w:id="279" w:author="OPPO" w:date="2022-08-17T16:19:00Z"/>
                <w:rFonts w:eastAsiaTheme="minorEastAsia"/>
                <w:color w:val="0070C0"/>
                <w:lang w:val="en-US" w:eastAsia="zh-CN"/>
              </w:rPr>
            </w:pPr>
            <w:ins w:id="280" w:author="OPPO" w:date="2022-08-17T16:32:00Z">
              <w:r>
                <w:rPr>
                  <w:rFonts w:eastAsiaTheme="minorEastAsia"/>
                  <w:color w:val="0070C0"/>
                  <w:lang w:val="en-US" w:eastAsia="zh-CN"/>
                </w:rPr>
                <w:t>If RAN4 decide to fix this</w:t>
              </w:r>
            </w:ins>
            <w:ins w:id="281" w:author="OPPO" w:date="2022-08-17T16:34:00Z">
              <w:r>
                <w:rPr>
                  <w:rFonts w:eastAsiaTheme="minorEastAsia"/>
                  <w:color w:val="0070C0"/>
                  <w:lang w:val="en-US" w:eastAsia="zh-CN"/>
                </w:rPr>
                <w:t xml:space="preserve"> issue</w:t>
              </w:r>
            </w:ins>
            <w:ins w:id="282" w:author="OPPO" w:date="2022-08-17T16:32:00Z">
              <w:r>
                <w:rPr>
                  <w:rFonts w:eastAsiaTheme="minorEastAsia"/>
                  <w:color w:val="0070C0"/>
                  <w:lang w:val="en-US" w:eastAsia="zh-CN"/>
                </w:rPr>
                <w:t xml:space="preserve">, we are ok to start from </w:t>
              </w:r>
            </w:ins>
            <w:ins w:id="283" w:author="OPPO" w:date="2022-08-17T16:34:00Z">
              <w:r w:rsidR="00E01BDC">
                <w:rPr>
                  <w:rFonts w:eastAsiaTheme="minorEastAsia"/>
                  <w:color w:val="0070C0"/>
                  <w:lang w:val="en-US" w:eastAsia="zh-CN"/>
                </w:rPr>
                <w:t xml:space="preserve">either </w:t>
              </w:r>
            </w:ins>
            <w:ins w:id="284" w:author="OPPO" w:date="2022-08-17T16:32:00Z">
              <w:r>
                <w:rPr>
                  <w:rFonts w:eastAsiaTheme="minorEastAsia"/>
                  <w:color w:val="0070C0"/>
                  <w:lang w:val="en-US" w:eastAsia="zh-CN"/>
                </w:rPr>
                <w:t>R</w:t>
              </w:r>
            </w:ins>
            <w:ins w:id="285" w:author="OPPO" w:date="2022-08-17T16:33:00Z">
              <w:r>
                <w:rPr>
                  <w:rFonts w:eastAsiaTheme="minorEastAsia"/>
                  <w:color w:val="0070C0"/>
                  <w:lang w:val="en-US" w:eastAsia="zh-CN"/>
                </w:rPr>
                <w:t>17 or R18.</w:t>
              </w:r>
            </w:ins>
            <w:ins w:id="286" w:author="OPPO" w:date="2022-08-17T16:34:00Z">
              <w:r w:rsidR="00E01BDC">
                <w:rPr>
                  <w:rFonts w:eastAsiaTheme="minorEastAsia"/>
                  <w:color w:val="0070C0"/>
                  <w:lang w:val="en-US" w:eastAsia="zh-CN"/>
                </w:rPr>
                <w:t xml:space="preserve"> I</w:t>
              </w:r>
            </w:ins>
            <w:ins w:id="287" w:author="OPPO" w:date="2022-08-17T16:33:00Z">
              <w:r>
                <w:rPr>
                  <w:rFonts w:eastAsiaTheme="minorEastAsia"/>
                  <w:color w:val="0070C0"/>
                  <w:lang w:val="en-US" w:eastAsia="zh-CN"/>
                </w:rPr>
                <w:t>f it</w:t>
              </w:r>
            </w:ins>
            <w:ins w:id="288" w:author="OPPO" w:date="2022-08-17T16:34:00Z">
              <w:r>
                <w:rPr>
                  <w:rFonts w:eastAsiaTheme="minorEastAsia"/>
                  <w:color w:val="0070C0"/>
                  <w:lang w:val="en-US" w:eastAsia="zh-CN"/>
                </w:rPr>
                <w:t xml:space="preserve"> </w:t>
              </w:r>
            </w:ins>
            <w:ins w:id="289" w:author="OPPO" w:date="2022-08-17T16:33:00Z">
              <w:r>
                <w:rPr>
                  <w:rFonts w:eastAsiaTheme="minorEastAsia"/>
                  <w:color w:val="0070C0"/>
                  <w:lang w:val="en-US" w:eastAsia="zh-CN"/>
                </w:rPr>
                <w:t xml:space="preserve">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eFeRRM could be a good place to continue the discussion.</w:t>
              </w:r>
            </w:ins>
            <w:ins w:id="290" w:author="OPPO" w:date="2022-08-17T16:32:00Z">
              <w:r>
                <w:rPr>
                  <w:rFonts w:eastAsiaTheme="minorEastAsia"/>
                  <w:color w:val="0070C0"/>
                  <w:lang w:val="en-US" w:eastAsia="zh-CN"/>
                </w:rPr>
                <w:t xml:space="preserve"> </w:t>
              </w:r>
            </w:ins>
          </w:p>
          <w:p w14:paraId="1EAB5756" w14:textId="77777777" w:rsidR="00E06380" w:rsidRDefault="00E06380" w:rsidP="00E06380">
            <w:pPr>
              <w:spacing w:after="120"/>
              <w:rPr>
                <w:ins w:id="291" w:author="OPPO" w:date="2022-08-17T16:19:00Z"/>
                <w:rFonts w:eastAsiaTheme="minorEastAsia"/>
                <w:color w:val="0070C0"/>
                <w:lang w:val="en-US" w:eastAsia="zh-CN"/>
              </w:rPr>
            </w:pPr>
          </w:p>
          <w:p w14:paraId="2E423697" w14:textId="77777777" w:rsidR="00E06380" w:rsidRPr="00455D94" w:rsidRDefault="00E06380" w:rsidP="00E06380">
            <w:pPr>
              <w:spacing w:after="120"/>
              <w:rPr>
                <w:ins w:id="292" w:author="OPPO" w:date="2022-08-17T16:19:00Z"/>
                <w:rFonts w:eastAsiaTheme="minorEastAsia"/>
                <w:b/>
                <w:bCs/>
                <w:color w:val="0070C0"/>
                <w:lang w:eastAsia="zh-CN"/>
              </w:rPr>
            </w:pPr>
            <w:ins w:id="293" w:author="OPPO" w:date="2022-08-17T16:19:00Z">
              <w:r w:rsidRPr="00455D94">
                <w:rPr>
                  <w:rFonts w:eastAsiaTheme="minorEastAsia"/>
                  <w:b/>
                  <w:bCs/>
                  <w:color w:val="0070C0"/>
                  <w:lang w:eastAsia="zh-CN"/>
                </w:rPr>
                <w:t>Sub-topic 2-4: scope of the RAN4 discussion</w:t>
              </w:r>
            </w:ins>
          </w:p>
          <w:p w14:paraId="3D35091C" w14:textId="19DD1468" w:rsidR="00E06380" w:rsidRDefault="00E06380" w:rsidP="00E06380">
            <w:pPr>
              <w:spacing w:after="120"/>
              <w:rPr>
                <w:ins w:id="294" w:author="OPPO" w:date="2022-08-17T16:19:00Z"/>
                <w:rFonts w:eastAsiaTheme="minorEastAsia"/>
                <w:color w:val="0070C0"/>
                <w:lang w:val="en-US" w:eastAsia="zh-CN"/>
              </w:rPr>
            </w:pPr>
            <w:ins w:id="295" w:author="OPPO" w:date="2022-08-17T16:19:00Z">
              <w:r>
                <w:rPr>
                  <w:rFonts w:eastAsiaTheme="minorEastAsia"/>
                  <w:color w:val="0070C0"/>
                  <w:lang w:val="en-US" w:eastAsia="zh-CN"/>
                </w:rPr>
                <w:t>Support option 1.</w:t>
              </w:r>
            </w:ins>
          </w:p>
          <w:p w14:paraId="36AB513D" w14:textId="77777777" w:rsidR="00E06380" w:rsidRDefault="00E06380" w:rsidP="00E06380">
            <w:pPr>
              <w:spacing w:after="120"/>
              <w:rPr>
                <w:ins w:id="296" w:author="OPPO" w:date="2022-08-17T16:19:00Z"/>
                <w:rFonts w:eastAsiaTheme="minorEastAsia"/>
                <w:color w:val="0070C0"/>
                <w:lang w:val="en-US" w:eastAsia="zh-CN"/>
              </w:rPr>
            </w:pPr>
          </w:p>
          <w:p w14:paraId="6558515F" w14:textId="77777777" w:rsidR="00E06380" w:rsidRPr="00455D94" w:rsidRDefault="00E06380" w:rsidP="00E06380">
            <w:pPr>
              <w:spacing w:after="120"/>
              <w:rPr>
                <w:ins w:id="297" w:author="OPPO" w:date="2022-08-17T16:19:00Z"/>
                <w:rFonts w:eastAsiaTheme="minorEastAsia"/>
                <w:b/>
                <w:bCs/>
                <w:color w:val="0070C0"/>
                <w:lang w:eastAsia="zh-CN"/>
              </w:rPr>
            </w:pPr>
            <w:ins w:id="298" w:author="OPPO" w:date="2022-08-17T16:19:00Z">
              <w:r w:rsidRPr="00455D94">
                <w:rPr>
                  <w:rFonts w:eastAsiaTheme="minorEastAsia"/>
                  <w:b/>
                  <w:bCs/>
                  <w:color w:val="0070C0"/>
                  <w:lang w:eastAsia="zh-CN"/>
                </w:rPr>
                <w:t>Sub-topic 2-5: LS reply to RAN2 (CC RAN)</w:t>
              </w:r>
            </w:ins>
          </w:p>
          <w:p w14:paraId="34AC61C4" w14:textId="08369CE8" w:rsidR="00E06380" w:rsidRPr="00455D94" w:rsidRDefault="00E06380" w:rsidP="00E06380">
            <w:pPr>
              <w:spacing w:after="120"/>
              <w:rPr>
                <w:ins w:id="299" w:author="OPPO" w:date="2022-08-17T16:19:00Z"/>
                <w:rFonts w:eastAsiaTheme="minorEastAsia"/>
                <w:b/>
                <w:bCs/>
                <w:color w:val="0070C0"/>
                <w:lang w:eastAsia="zh-CN"/>
              </w:rPr>
            </w:pPr>
            <w:ins w:id="300" w:author="OPPO" w:date="2022-08-17T16:19:00Z">
              <w:r>
                <w:rPr>
                  <w:rFonts w:eastAsiaTheme="minorEastAsia"/>
                  <w:color w:val="0070C0"/>
                  <w:lang w:eastAsia="zh-CN"/>
                </w:rPr>
                <w:t>Option 1 is fine.</w:t>
              </w:r>
            </w:ins>
          </w:p>
        </w:tc>
      </w:tr>
      <w:tr w:rsidR="00CD5E86" w14:paraId="5ABB90BE" w14:textId="77777777" w:rsidTr="000C7221">
        <w:trPr>
          <w:ins w:id="301" w:author="Valentin Gheorghiu" w:date="2022-08-17T12:13:00Z"/>
        </w:trPr>
        <w:tc>
          <w:tcPr>
            <w:tcW w:w="1250" w:type="dxa"/>
          </w:tcPr>
          <w:p w14:paraId="4685F383" w14:textId="3A0FF489" w:rsidR="00CD5E86" w:rsidRPr="00CD5E86" w:rsidRDefault="00CD5E86" w:rsidP="000C7221">
            <w:pPr>
              <w:spacing w:after="120"/>
              <w:rPr>
                <w:ins w:id="302" w:author="Valentin Gheorghiu" w:date="2022-08-17T12:13:00Z"/>
                <w:color w:val="0070C0"/>
                <w:lang w:val="en-US" w:eastAsia="ja-JP"/>
                <w:rPrChange w:id="303" w:author="Valentin Gheorghiu" w:date="2022-08-17T12:13:00Z">
                  <w:rPr>
                    <w:ins w:id="304" w:author="Valentin Gheorghiu" w:date="2022-08-17T12:13:00Z"/>
                    <w:rFonts w:eastAsiaTheme="minorEastAsia"/>
                    <w:color w:val="0070C0"/>
                    <w:lang w:val="en-US" w:eastAsia="zh-CN"/>
                  </w:rPr>
                </w:rPrChange>
              </w:rPr>
            </w:pPr>
            <w:ins w:id="305" w:author="Valentin Gheorghiu" w:date="2022-08-17T12:13:00Z">
              <w:r>
                <w:rPr>
                  <w:rFonts w:hint="eastAsia"/>
                  <w:color w:val="0070C0"/>
                  <w:lang w:val="en-US" w:eastAsia="ja-JP"/>
                </w:rPr>
                <w:t>Q</w:t>
              </w:r>
              <w:r>
                <w:rPr>
                  <w:color w:val="0070C0"/>
                  <w:lang w:val="en-US" w:eastAsia="ja-JP"/>
                </w:rPr>
                <w:t>ualcomm</w:t>
              </w:r>
            </w:ins>
          </w:p>
        </w:tc>
        <w:tc>
          <w:tcPr>
            <w:tcW w:w="8381" w:type="dxa"/>
          </w:tcPr>
          <w:p w14:paraId="4AB0B9C2" w14:textId="77777777" w:rsidR="00CD5E86" w:rsidRDefault="00CD5E86" w:rsidP="00E06380">
            <w:pPr>
              <w:spacing w:after="120"/>
              <w:rPr>
                <w:ins w:id="306" w:author="Valentin Gheorghiu" w:date="2022-08-17T12:14:00Z"/>
                <w:color w:val="0070C0"/>
                <w:lang w:eastAsia="ja-JP"/>
              </w:rPr>
            </w:pPr>
            <w:ins w:id="307"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308" w:author="Valentin Gheorghiu" w:date="2022-08-17T12:14:00Z">
              <w:r>
                <w:rPr>
                  <w:color w:val="0070C0"/>
                  <w:lang w:eastAsia="ja-JP"/>
                </w:rPr>
                <w:t>reply to Q1 discussed in the previous RAN4 meeting can be used.</w:t>
              </w:r>
            </w:ins>
          </w:p>
          <w:p w14:paraId="034781E4" w14:textId="77777777" w:rsidR="00CD5E86" w:rsidRDefault="00CD5E86" w:rsidP="00E06380">
            <w:pPr>
              <w:spacing w:after="120"/>
              <w:rPr>
                <w:ins w:id="309" w:author="Valentin Gheorghiu" w:date="2022-08-17T12:15:00Z"/>
                <w:color w:val="0070C0"/>
                <w:lang w:eastAsia="ja-JP"/>
              </w:rPr>
            </w:pPr>
            <w:ins w:id="310" w:author="Valentin Gheorghiu" w:date="2022-08-17T12:14:00Z">
              <w:r w:rsidRPr="0078208D">
                <w:rPr>
                  <w:b/>
                  <w:bCs/>
                  <w:color w:val="0070C0"/>
                  <w:lang w:eastAsia="ja-JP"/>
                  <w:rPrChange w:id="311" w:author="Valentin Gheorghiu" w:date="2022-08-17T12:23:00Z">
                    <w:rPr>
                      <w:color w:val="0070C0"/>
                      <w:lang w:eastAsia="ja-JP"/>
                    </w:rPr>
                  </w:rPrChange>
                </w:rPr>
                <w:lastRenderedPageBreak/>
                <w:t xml:space="preserve">Sub-topic </w:t>
              </w:r>
              <w:r w:rsidR="00646719" w:rsidRPr="0078208D">
                <w:rPr>
                  <w:b/>
                  <w:bCs/>
                  <w:color w:val="0070C0"/>
                  <w:lang w:eastAsia="ja-JP"/>
                  <w:rPrChange w:id="312" w:author="Valentin Gheorghiu" w:date="2022-08-17T12:23:00Z">
                    <w:rPr>
                      <w:color w:val="0070C0"/>
                      <w:lang w:eastAsia="ja-JP"/>
                    </w:rPr>
                  </w:rPrChange>
                </w:rPr>
                <w:t>2-2:</w:t>
              </w:r>
              <w:r w:rsidR="00646719">
                <w:rPr>
                  <w:color w:val="0070C0"/>
                  <w:lang w:eastAsia="ja-JP"/>
                </w:rPr>
                <w:t xml:space="preserve"> These opitons are not exclusive. </w:t>
              </w:r>
            </w:ins>
            <w:ins w:id="313"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DFD33A4" w14:textId="77777777" w:rsidR="00646719" w:rsidRDefault="00C72172" w:rsidP="00E06380">
            <w:pPr>
              <w:spacing w:after="120"/>
              <w:rPr>
                <w:ins w:id="314" w:author="Valentin Gheorghiu" w:date="2022-08-17T12:18:00Z"/>
                <w:color w:val="0070C0"/>
                <w:lang w:eastAsia="ja-JP"/>
              </w:rPr>
            </w:pPr>
            <w:ins w:id="315"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316"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687ED5DA" w14:textId="77777777" w:rsidR="0078208D" w:rsidRDefault="00AB2CEA" w:rsidP="00E06380">
            <w:pPr>
              <w:spacing w:after="120"/>
              <w:rPr>
                <w:ins w:id="317" w:author="Valentin Gheorghiu" w:date="2022-08-17T12:23:00Z"/>
                <w:color w:val="0070C0"/>
                <w:lang w:eastAsia="ja-JP"/>
              </w:rPr>
            </w:pPr>
            <w:ins w:id="318"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319"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320" w:author="Valentin Gheorghiu" w:date="2022-08-17T12:23:00Z">
              <w:r w:rsidR="0078208D">
                <w:rPr>
                  <w:color w:val="0070C0"/>
                  <w:lang w:eastAsia="ja-JP"/>
                </w:rPr>
                <w:t>the increase in throughput.</w:t>
              </w:r>
            </w:ins>
          </w:p>
          <w:p w14:paraId="7ED16640" w14:textId="77777777" w:rsidR="00AB2CEA" w:rsidRDefault="00AB2CEA" w:rsidP="00E06380">
            <w:pPr>
              <w:spacing w:after="120"/>
              <w:rPr>
                <w:ins w:id="321" w:author="Valentin Gheorghiu" w:date="2022-08-17T12:25:00Z"/>
                <w:color w:val="0070C0"/>
                <w:lang w:eastAsia="ja-JP"/>
              </w:rPr>
            </w:pPr>
            <w:ins w:id="322" w:author="Valentin Gheorghiu" w:date="2022-08-17T12:18:00Z">
              <w:r>
                <w:rPr>
                  <w:color w:val="0070C0"/>
                  <w:lang w:eastAsia="ja-JP"/>
                </w:rPr>
                <w:t xml:space="preserve"> </w:t>
              </w:r>
            </w:ins>
            <w:ins w:id="323" w:author="Valentin Gheorghiu" w:date="2022-08-17T12:23:00Z">
              <w:r w:rsidR="0078208D" w:rsidRPr="00577E36">
                <w:rPr>
                  <w:b/>
                  <w:bCs/>
                  <w:color w:val="0070C0"/>
                  <w:lang w:eastAsia="ja-JP"/>
                  <w:rPrChange w:id="324" w:author="Valentin Gheorghiu" w:date="2022-08-17T12:26:00Z">
                    <w:rPr>
                      <w:color w:val="0070C0"/>
                      <w:lang w:eastAsia="ja-JP"/>
                    </w:rPr>
                  </w:rPrChange>
                </w:rPr>
                <w:t xml:space="preserve">Sub-topic </w:t>
              </w:r>
              <w:r w:rsidR="00FC49A8" w:rsidRPr="00577E36">
                <w:rPr>
                  <w:b/>
                  <w:bCs/>
                  <w:color w:val="0070C0"/>
                  <w:lang w:eastAsia="ja-JP"/>
                  <w:rPrChange w:id="325" w:author="Valentin Gheorghiu" w:date="2022-08-17T12:26:00Z">
                    <w:rPr>
                      <w:color w:val="0070C0"/>
                      <w:lang w:eastAsia="ja-JP"/>
                    </w:rPr>
                  </w:rPrChange>
                </w:rPr>
                <w:t>2-3:</w:t>
              </w:r>
              <w:r w:rsidR="00FC49A8">
                <w:rPr>
                  <w:color w:val="0070C0"/>
                  <w:lang w:eastAsia="ja-JP"/>
                </w:rPr>
                <w:t xml:space="preserve"> In our understanding this is a plenary discussion, not a RAN4 discussion. From a RAN4 point of view, re</w:t>
              </w:r>
            </w:ins>
            <w:ins w:id="326" w:author="Valentin Gheorghiu" w:date="2022-08-17T12:24:00Z">
              <w:r w:rsidR="00FC49A8">
                <w:rPr>
                  <w:color w:val="0070C0"/>
                  <w:lang w:eastAsia="ja-JP"/>
                </w:rPr>
                <w:t>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w:t>
              </w:r>
            </w:ins>
            <w:ins w:id="327" w:author="Valentin Gheorghiu" w:date="2022-08-17T12:25:00Z">
              <w:r w:rsidR="008A3DD2">
                <w:rPr>
                  <w:color w:val="0070C0"/>
                  <w:lang w:eastAsia="ja-JP"/>
                </w:rPr>
                <w:t>onsidering the input from other WGs</w:t>
              </w:r>
            </w:ins>
          </w:p>
          <w:p w14:paraId="38066310" w14:textId="77777777" w:rsidR="008A3DD2" w:rsidRDefault="008A3DD2" w:rsidP="00E06380">
            <w:pPr>
              <w:spacing w:after="120"/>
              <w:rPr>
                <w:ins w:id="328" w:author="Valentin Gheorghiu" w:date="2022-08-17T12:26:00Z"/>
                <w:color w:val="0070C0"/>
                <w:lang w:eastAsia="ja-JP"/>
              </w:rPr>
            </w:pPr>
            <w:ins w:id="329" w:author="Valentin Gheorghiu" w:date="2022-08-17T12:25:00Z">
              <w:r w:rsidRPr="00577E36">
                <w:rPr>
                  <w:b/>
                  <w:bCs/>
                  <w:color w:val="0070C0"/>
                  <w:lang w:eastAsia="ja-JP"/>
                  <w:rPrChange w:id="330" w:author="Valentin Gheorghiu" w:date="2022-08-17T12:26:00Z">
                    <w:rPr>
                      <w:color w:val="0070C0"/>
                      <w:lang w:eastAsia="ja-JP"/>
                    </w:rPr>
                  </w:rPrChange>
                </w:rPr>
                <w:t>Sub-topic 2-4:</w:t>
              </w:r>
              <w:r>
                <w:rPr>
                  <w:color w:val="0070C0"/>
                  <w:lang w:eastAsia="ja-JP"/>
                </w:rPr>
                <w:t xml:space="preserve"> In our understanding this discussion is about non-RedCap UEs, however, it should be easy to extend to RedCap UEs also.</w:t>
              </w:r>
            </w:ins>
          </w:p>
          <w:p w14:paraId="1BDBCFB2" w14:textId="5DFF9517" w:rsidR="00577E36" w:rsidRPr="00CD5E86" w:rsidRDefault="00577E36" w:rsidP="00E06380">
            <w:pPr>
              <w:spacing w:after="120"/>
              <w:rPr>
                <w:ins w:id="331" w:author="Valentin Gheorghiu" w:date="2022-08-17T12:13:00Z"/>
                <w:color w:val="0070C0"/>
                <w:lang w:eastAsia="ja-JP"/>
                <w:rPrChange w:id="332" w:author="Valentin Gheorghiu" w:date="2022-08-17T12:13:00Z">
                  <w:rPr>
                    <w:ins w:id="333" w:author="Valentin Gheorghiu" w:date="2022-08-17T12:13:00Z"/>
                    <w:rFonts w:eastAsiaTheme="minorEastAsia"/>
                    <w:b/>
                    <w:bCs/>
                    <w:color w:val="0070C0"/>
                    <w:lang w:eastAsia="zh-CN"/>
                  </w:rPr>
                </w:rPrChange>
              </w:rPr>
            </w:pPr>
            <w:ins w:id="334" w:author="Valentin Gheorghiu" w:date="2022-08-17T12:26:00Z">
              <w:r w:rsidRPr="00577E36">
                <w:rPr>
                  <w:b/>
                  <w:bCs/>
                  <w:color w:val="0070C0"/>
                  <w:lang w:eastAsia="ja-JP"/>
                  <w:rPrChange w:id="335" w:author="Valentin Gheorghiu" w:date="2022-08-17T12:26:00Z">
                    <w:rPr>
                      <w:color w:val="0070C0"/>
                      <w:lang w:eastAsia="ja-JP"/>
                    </w:rPr>
                  </w:rPrChange>
                </w:rPr>
                <w:t>Sub-topic 2-5:</w:t>
              </w:r>
              <w:r>
                <w:rPr>
                  <w:color w:val="0070C0"/>
                  <w:lang w:eastAsia="ja-JP"/>
                </w:rPr>
                <w:t xml:space="preserve"> Option 1. RAN4 should focus on the feasibility discussions.</w:t>
              </w:r>
            </w:ins>
          </w:p>
        </w:tc>
      </w:tr>
      <w:tr w:rsidR="00167983" w14:paraId="035C94DC" w14:textId="77777777" w:rsidTr="000C7221">
        <w:trPr>
          <w:ins w:id="336" w:author="Waseem Ozan" w:date="2022-08-17T10:41:00Z"/>
        </w:trPr>
        <w:tc>
          <w:tcPr>
            <w:tcW w:w="1250" w:type="dxa"/>
          </w:tcPr>
          <w:p w14:paraId="175D9389" w14:textId="4213D127" w:rsidR="00167983" w:rsidRDefault="00167983" w:rsidP="00167983">
            <w:pPr>
              <w:spacing w:after="120"/>
              <w:rPr>
                <w:ins w:id="337" w:author="Waseem Ozan" w:date="2022-08-17T10:41:00Z"/>
                <w:rFonts w:hint="eastAsia"/>
                <w:color w:val="0070C0"/>
                <w:lang w:val="en-US" w:eastAsia="ja-JP"/>
              </w:rPr>
            </w:pPr>
            <w:ins w:id="338" w:author="Waseem Ozan" w:date="2022-08-17T10:41:00Z">
              <w:r>
                <w:rPr>
                  <w:rFonts w:eastAsiaTheme="minorEastAsia"/>
                  <w:color w:val="0070C0"/>
                  <w:lang w:val="en-US" w:eastAsia="zh-CN"/>
                </w:rPr>
                <w:lastRenderedPageBreak/>
                <w:t>MediaTek</w:t>
              </w:r>
            </w:ins>
          </w:p>
        </w:tc>
        <w:tc>
          <w:tcPr>
            <w:tcW w:w="8381" w:type="dxa"/>
          </w:tcPr>
          <w:p w14:paraId="0D4B8E14" w14:textId="77777777" w:rsidR="00167983" w:rsidRPr="00455D94" w:rsidRDefault="00167983" w:rsidP="00167983">
            <w:pPr>
              <w:spacing w:after="120"/>
              <w:rPr>
                <w:ins w:id="339" w:author="Waseem Ozan" w:date="2022-08-17T10:41:00Z"/>
                <w:rFonts w:eastAsiaTheme="minorEastAsia"/>
                <w:b/>
                <w:bCs/>
                <w:color w:val="0070C0"/>
                <w:lang w:val="en-US" w:eastAsia="zh-CN"/>
              </w:rPr>
            </w:pPr>
            <w:ins w:id="340"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6963EA1" w14:textId="77777777" w:rsidR="00167983" w:rsidRDefault="00167983" w:rsidP="00167983">
            <w:pPr>
              <w:spacing w:after="120"/>
              <w:rPr>
                <w:ins w:id="341" w:author="Waseem Ozan" w:date="2022-08-17T10:41:00Z"/>
                <w:rFonts w:eastAsiaTheme="minorEastAsia"/>
                <w:color w:val="0070C0"/>
                <w:lang w:val="en-US" w:eastAsia="zh-CN"/>
              </w:rPr>
            </w:pPr>
            <w:ins w:id="342" w:author="Waseem Ozan" w:date="2022-08-17T10:41:00Z">
              <w:r>
                <w:rPr>
                  <w:rFonts w:eastAsiaTheme="minorEastAsia"/>
                  <w:color w:val="0070C0"/>
                  <w:lang w:val="en-US" w:eastAsia="zh-CN"/>
                </w:rPr>
                <w:t>We support Option 1, for the same reasons mentioned by Apple and OPPO.</w:t>
              </w:r>
            </w:ins>
          </w:p>
          <w:p w14:paraId="6CED6427" w14:textId="77777777" w:rsidR="00167983" w:rsidRDefault="00167983" w:rsidP="00167983">
            <w:pPr>
              <w:spacing w:after="120"/>
              <w:rPr>
                <w:ins w:id="343" w:author="Waseem Ozan" w:date="2022-08-17T10:41:00Z"/>
                <w:rFonts w:eastAsiaTheme="minorEastAsia"/>
                <w:color w:val="0070C0"/>
                <w:lang w:val="en-US" w:eastAsia="zh-CN"/>
              </w:rPr>
            </w:pPr>
          </w:p>
          <w:p w14:paraId="6A2818D0" w14:textId="77777777" w:rsidR="00167983" w:rsidRPr="00455D94" w:rsidRDefault="00167983" w:rsidP="00167983">
            <w:pPr>
              <w:spacing w:after="120"/>
              <w:rPr>
                <w:ins w:id="344" w:author="Waseem Ozan" w:date="2022-08-17T10:41:00Z"/>
                <w:rFonts w:eastAsiaTheme="minorEastAsia"/>
                <w:b/>
                <w:bCs/>
                <w:color w:val="0070C0"/>
                <w:lang w:eastAsia="zh-CN"/>
              </w:rPr>
            </w:pPr>
            <w:ins w:id="345"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F4CCC17" w14:textId="77777777" w:rsidR="00167983" w:rsidRDefault="00167983" w:rsidP="00167983">
            <w:pPr>
              <w:spacing w:after="120"/>
              <w:rPr>
                <w:ins w:id="346" w:author="Waseem Ozan" w:date="2022-08-17T10:41:00Z"/>
                <w:rFonts w:eastAsiaTheme="minorEastAsia"/>
                <w:color w:val="0070C0"/>
                <w:lang w:val="en-US" w:eastAsia="zh-CN"/>
              </w:rPr>
            </w:pPr>
            <w:ins w:id="347"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603E50BE" w14:textId="77777777" w:rsidR="00167983" w:rsidRDefault="00167983" w:rsidP="00167983">
            <w:pPr>
              <w:spacing w:after="120"/>
              <w:rPr>
                <w:ins w:id="348" w:author="Waseem Ozan" w:date="2022-08-17T10:41:00Z"/>
                <w:rFonts w:eastAsiaTheme="minorEastAsia"/>
                <w:color w:val="0070C0"/>
                <w:lang w:val="en-US" w:eastAsia="zh-CN"/>
              </w:rPr>
            </w:pPr>
            <w:ins w:id="349" w:author="Waseem Ozan" w:date="2022-08-17T10:41:00Z">
              <w:r>
                <w:rPr>
                  <w:rFonts w:eastAsiaTheme="minorEastAsia"/>
                  <w:color w:val="0070C0"/>
                  <w:lang w:val="en-US" w:eastAsia="zh-CN"/>
                </w:rPr>
                <w:t>We support option 1 with additional study on the condition for FR2 so the option can be written as:</w:t>
              </w:r>
            </w:ins>
          </w:p>
          <w:p w14:paraId="51AC605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350" w:author="Waseem Ozan" w:date="2022-08-17T10:41:00Z"/>
                <w:rFonts w:eastAsia="SimSun"/>
                <w:color w:val="0070C0"/>
                <w:szCs w:val="24"/>
                <w:lang w:eastAsia="zh-CN"/>
              </w:rPr>
            </w:pPr>
            <w:ins w:id="351"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ins>
          </w:p>
          <w:p w14:paraId="5CF7CE5A"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352" w:author="Waseem Ozan" w:date="2022-08-17T10:41:00Z"/>
                <w:rFonts w:eastAsia="SimSun"/>
                <w:color w:val="0070C0"/>
                <w:szCs w:val="24"/>
                <w:highlight w:val="green"/>
                <w:lang w:eastAsia="zh-CN"/>
              </w:rPr>
            </w:pPr>
            <w:ins w:id="353" w:author="Waseem Ozan" w:date="2022-08-17T10:41:00Z">
              <w:r w:rsidRPr="00065273">
                <w:rPr>
                  <w:bCs/>
                  <w:color w:val="0070C0"/>
                  <w:sz w:val="21"/>
                  <w:szCs w:val="21"/>
                  <w:highlight w:val="green"/>
                </w:rPr>
                <w:t>For FR2: the CSI-RS repetition is on (FFS).</w:t>
              </w:r>
            </w:ins>
          </w:p>
          <w:p w14:paraId="29B4451D" w14:textId="77777777" w:rsidR="00167983" w:rsidRPr="00065273" w:rsidRDefault="00167983" w:rsidP="00167983">
            <w:pPr>
              <w:spacing w:after="120"/>
              <w:rPr>
                <w:ins w:id="354" w:author="Waseem Ozan" w:date="2022-08-17T10:41:00Z"/>
                <w:rFonts w:eastAsiaTheme="minorEastAsia"/>
                <w:color w:val="0070C0"/>
                <w:lang w:eastAsia="zh-CN"/>
              </w:rPr>
            </w:pPr>
          </w:p>
          <w:p w14:paraId="03CC2B07" w14:textId="77777777" w:rsidR="00167983" w:rsidRDefault="00167983" w:rsidP="00167983">
            <w:pPr>
              <w:spacing w:after="120"/>
              <w:rPr>
                <w:ins w:id="355" w:author="Waseem Ozan" w:date="2022-08-17T10:41:00Z"/>
                <w:rFonts w:eastAsiaTheme="minorEastAsia"/>
                <w:color w:val="0070C0"/>
                <w:lang w:val="en-US" w:eastAsia="zh-CN"/>
              </w:rPr>
            </w:pPr>
            <w:ins w:id="356"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4A9B5594" w14:textId="77777777" w:rsidR="00167983" w:rsidRDefault="00167983" w:rsidP="00167983">
            <w:pPr>
              <w:spacing w:after="120"/>
              <w:rPr>
                <w:ins w:id="357" w:author="Waseem Ozan" w:date="2022-08-17T10:41:00Z"/>
                <w:rFonts w:eastAsiaTheme="minorEastAsia"/>
                <w:color w:val="0070C0"/>
                <w:lang w:val="en-US" w:eastAsia="zh-CN"/>
              </w:rPr>
            </w:pPr>
          </w:p>
          <w:p w14:paraId="442EE4C9" w14:textId="77777777" w:rsidR="00167983" w:rsidRPr="00455D94" w:rsidRDefault="00167983" w:rsidP="00167983">
            <w:pPr>
              <w:spacing w:after="120"/>
              <w:rPr>
                <w:ins w:id="358" w:author="Waseem Ozan" w:date="2022-08-17T10:41:00Z"/>
                <w:rFonts w:eastAsiaTheme="minorEastAsia"/>
                <w:b/>
                <w:bCs/>
                <w:color w:val="0070C0"/>
                <w:lang w:eastAsia="zh-CN"/>
              </w:rPr>
            </w:pPr>
            <w:ins w:id="359"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560BBA93" w14:textId="77777777" w:rsidR="00167983" w:rsidRDefault="00167983" w:rsidP="00167983">
            <w:pPr>
              <w:spacing w:after="120"/>
              <w:rPr>
                <w:ins w:id="360" w:author="Waseem Ozan" w:date="2022-08-17T10:41:00Z"/>
                <w:rFonts w:eastAsiaTheme="minorEastAsia"/>
                <w:color w:val="0070C0"/>
                <w:lang w:val="en-US" w:eastAsia="zh-CN"/>
              </w:rPr>
            </w:pPr>
            <w:ins w:id="361" w:author="Waseem Ozan" w:date="2022-08-17T10:41:00Z">
              <w:r>
                <w:rPr>
                  <w:rFonts w:eastAsiaTheme="minorEastAsia"/>
                  <w:color w:val="0070C0"/>
                  <w:lang w:val="en-US" w:eastAsia="zh-CN"/>
                </w:rPr>
                <w:t>We support Option 3 if it is specifically written for CSI-RS based solution as:</w:t>
              </w:r>
            </w:ins>
          </w:p>
          <w:p w14:paraId="1B018527" w14:textId="77777777" w:rsidR="00167983" w:rsidRDefault="00167983" w:rsidP="00167983">
            <w:pPr>
              <w:pStyle w:val="ListParagraph"/>
              <w:numPr>
                <w:ilvl w:val="0"/>
                <w:numId w:val="15"/>
              </w:numPr>
              <w:overflowPunct/>
              <w:autoSpaceDE/>
              <w:autoSpaceDN/>
              <w:adjustRightInd/>
              <w:spacing w:after="120"/>
              <w:ind w:firstLineChars="0"/>
              <w:textAlignment w:val="auto"/>
              <w:rPr>
                <w:ins w:id="362" w:author="Waseem Ozan" w:date="2022-08-17T10:41:00Z"/>
                <w:rFonts w:eastAsia="SimSun"/>
                <w:color w:val="0070C0"/>
                <w:szCs w:val="24"/>
                <w:lang w:eastAsia="zh-CN"/>
              </w:rPr>
            </w:pPr>
            <w:ins w:id="363" w:author="Waseem Ozan" w:date="2022-08-17T10:41:00Z">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245DE44A"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364" w:author="Waseem Ozan" w:date="2022-08-17T10:41:00Z"/>
                <w:rFonts w:eastAsia="SimSun"/>
                <w:color w:val="0070C0"/>
                <w:szCs w:val="24"/>
                <w:highlight w:val="green"/>
                <w:lang w:eastAsia="zh-CN"/>
              </w:rPr>
            </w:pPr>
            <w:ins w:id="365" w:author="Waseem Ozan" w:date="2022-08-17T10:41:00Z">
              <w:r w:rsidRPr="00065273">
                <w:rPr>
                  <w:bCs/>
                  <w:color w:val="0070C0"/>
                  <w:sz w:val="21"/>
                  <w:szCs w:val="21"/>
                  <w:highlight w:val="green"/>
                </w:rPr>
                <w:lastRenderedPageBreak/>
                <w:t>For FR2: the CSI-RS repetition is on (FFS).</w:t>
              </w:r>
            </w:ins>
          </w:p>
          <w:p w14:paraId="410BAA6C" w14:textId="77777777" w:rsidR="00167983" w:rsidRDefault="00167983" w:rsidP="00167983">
            <w:pPr>
              <w:spacing w:after="120"/>
              <w:rPr>
                <w:ins w:id="366" w:author="Waseem Ozan" w:date="2022-08-17T10:41:00Z"/>
                <w:rFonts w:eastAsiaTheme="minorEastAsia"/>
                <w:color w:val="0070C0"/>
                <w:lang w:val="en-US" w:eastAsia="zh-CN"/>
              </w:rPr>
            </w:pPr>
          </w:p>
          <w:p w14:paraId="7795CC45" w14:textId="77777777" w:rsidR="00167983" w:rsidRPr="00455D94" w:rsidRDefault="00167983" w:rsidP="00167983">
            <w:pPr>
              <w:spacing w:after="120"/>
              <w:rPr>
                <w:ins w:id="367" w:author="Waseem Ozan" w:date="2022-08-17T10:41:00Z"/>
                <w:rFonts w:eastAsiaTheme="minorEastAsia"/>
                <w:b/>
                <w:bCs/>
                <w:color w:val="0070C0"/>
                <w:lang w:eastAsia="zh-CN"/>
              </w:rPr>
            </w:pPr>
            <w:ins w:id="368" w:author="Waseem Ozan" w:date="2022-08-17T10:41:00Z">
              <w:r w:rsidRPr="00455D94">
                <w:rPr>
                  <w:rFonts w:eastAsiaTheme="minorEastAsia"/>
                  <w:b/>
                  <w:bCs/>
                  <w:color w:val="0070C0"/>
                  <w:lang w:eastAsia="zh-CN"/>
                </w:rPr>
                <w:t>Sub-topic 2-4: scope of the RAN4 discussion</w:t>
              </w:r>
            </w:ins>
          </w:p>
          <w:p w14:paraId="48CA6781" w14:textId="77777777" w:rsidR="00167983" w:rsidRDefault="00167983" w:rsidP="00167983">
            <w:pPr>
              <w:spacing w:after="120"/>
              <w:rPr>
                <w:ins w:id="369" w:author="Waseem Ozan" w:date="2022-08-17T10:41:00Z"/>
                <w:rFonts w:eastAsiaTheme="minorEastAsia"/>
                <w:color w:val="0070C0"/>
                <w:lang w:val="en-US" w:eastAsia="zh-CN"/>
              </w:rPr>
            </w:pPr>
            <w:ins w:id="370" w:author="Waseem Ozan" w:date="2022-08-17T10:41:00Z">
              <w:r>
                <w:rPr>
                  <w:rFonts w:eastAsiaTheme="minorEastAsia"/>
                  <w:color w:val="0070C0"/>
                  <w:lang w:val="en-US" w:eastAsia="zh-CN"/>
                </w:rPr>
                <w:t>We support Option 1.</w:t>
              </w:r>
            </w:ins>
          </w:p>
          <w:p w14:paraId="17F1A432" w14:textId="77777777" w:rsidR="00167983" w:rsidRDefault="00167983" w:rsidP="00167983">
            <w:pPr>
              <w:spacing w:after="120"/>
              <w:rPr>
                <w:ins w:id="371" w:author="Waseem Ozan" w:date="2022-08-17T10:41:00Z"/>
                <w:rFonts w:eastAsiaTheme="minorEastAsia"/>
                <w:color w:val="0070C0"/>
                <w:lang w:val="en-US" w:eastAsia="zh-CN"/>
              </w:rPr>
            </w:pPr>
          </w:p>
          <w:p w14:paraId="2C34CDF5" w14:textId="77777777" w:rsidR="00167983" w:rsidRPr="00455D94" w:rsidRDefault="00167983" w:rsidP="00167983">
            <w:pPr>
              <w:spacing w:after="120"/>
              <w:rPr>
                <w:ins w:id="372" w:author="Waseem Ozan" w:date="2022-08-17T10:41:00Z"/>
                <w:rFonts w:eastAsiaTheme="minorEastAsia"/>
                <w:b/>
                <w:bCs/>
                <w:color w:val="0070C0"/>
                <w:lang w:eastAsia="zh-CN"/>
              </w:rPr>
            </w:pPr>
            <w:ins w:id="373" w:author="Waseem Ozan" w:date="2022-08-17T10:41:00Z">
              <w:r w:rsidRPr="00455D94">
                <w:rPr>
                  <w:rFonts w:eastAsiaTheme="minorEastAsia"/>
                  <w:b/>
                  <w:bCs/>
                  <w:color w:val="0070C0"/>
                  <w:lang w:eastAsia="zh-CN"/>
                </w:rPr>
                <w:t>Sub-topic 2-5: LS reply to RAN2 (CC RAN)</w:t>
              </w:r>
            </w:ins>
          </w:p>
          <w:p w14:paraId="7BF1B93F" w14:textId="00CE07E6" w:rsidR="00167983" w:rsidRDefault="00167983" w:rsidP="00167983">
            <w:pPr>
              <w:spacing w:after="120"/>
              <w:rPr>
                <w:ins w:id="374" w:author="Waseem Ozan" w:date="2022-08-17T10:41:00Z"/>
                <w:rFonts w:hint="eastAsia"/>
                <w:b/>
                <w:bCs/>
                <w:color w:val="0070C0"/>
                <w:lang w:eastAsia="ja-JP"/>
              </w:rPr>
            </w:pPr>
            <w:ins w:id="375" w:author="Waseem Ozan" w:date="2022-08-17T10:41:00Z">
              <w:r>
                <w:rPr>
                  <w:rFonts w:eastAsiaTheme="minorEastAsia"/>
                  <w:color w:val="0070C0"/>
                  <w:lang w:val="en-US" w:eastAsia="zh-CN"/>
                </w:rPr>
                <w:t>Fine with Option 1</w:t>
              </w:r>
              <w:r>
                <w:rPr>
                  <w:rFonts w:eastAsiaTheme="minorEastAsia"/>
                  <w:color w:val="0070C0"/>
                  <w:lang w:eastAsia="zh-CN"/>
                </w:rPr>
                <w:t>.</w:t>
              </w:r>
            </w:ins>
          </w:p>
        </w:tc>
      </w:tr>
    </w:tbl>
    <w:p w14:paraId="2B52DEF8" w14:textId="77777777" w:rsidR="001407EE" w:rsidRDefault="001407EE">
      <w:pPr>
        <w:rPr>
          <w:color w:val="0070C0"/>
          <w:lang w:val="en-US" w:eastAsia="zh-CN"/>
        </w:rPr>
      </w:pPr>
    </w:p>
    <w:p w14:paraId="2540A25E" w14:textId="77777777" w:rsidR="001407EE" w:rsidRDefault="00E06380">
      <w:pPr>
        <w:pStyle w:val="Heading3"/>
        <w:rPr>
          <w:sz w:val="24"/>
          <w:szCs w:val="16"/>
        </w:rPr>
      </w:pPr>
      <w:r>
        <w:rPr>
          <w:sz w:val="24"/>
          <w:szCs w:val="16"/>
        </w:rPr>
        <w:t>CRs/TPs comments collection</w:t>
      </w:r>
    </w:p>
    <w:p w14:paraId="3BA1B48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E06380">
      <w:pPr>
        <w:pStyle w:val="Heading2"/>
      </w:pPr>
      <w:r>
        <w:t>Summary</w:t>
      </w:r>
      <w:r>
        <w:rPr>
          <w:rFonts w:hint="eastAsia"/>
        </w:rPr>
        <w:t xml:space="preserve"> for 1st round </w:t>
      </w:r>
    </w:p>
    <w:p w14:paraId="272A2F76" w14:textId="77777777" w:rsidR="001407EE" w:rsidRDefault="00E06380">
      <w:pPr>
        <w:pStyle w:val="Heading3"/>
        <w:rPr>
          <w:sz w:val="24"/>
          <w:szCs w:val="16"/>
        </w:rPr>
      </w:pPr>
      <w:r>
        <w:rPr>
          <w:sz w:val="24"/>
          <w:szCs w:val="16"/>
        </w:rPr>
        <w:t xml:space="preserve">Open issues </w:t>
      </w:r>
    </w:p>
    <w:p w14:paraId="186B9650"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E06380">
      <w:pPr>
        <w:pStyle w:val="Heading3"/>
        <w:rPr>
          <w:sz w:val="24"/>
          <w:szCs w:val="16"/>
        </w:rPr>
      </w:pPr>
      <w:r>
        <w:rPr>
          <w:sz w:val="24"/>
          <w:szCs w:val="16"/>
        </w:rPr>
        <w:t>CRs/TPs</w:t>
      </w:r>
    </w:p>
    <w:p w14:paraId="0A8405F2"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88D2797"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E06380">
      <w:pPr>
        <w:pStyle w:val="Heading2"/>
      </w:pPr>
      <w:r>
        <w:rPr>
          <w:rFonts w:hint="eastAsia"/>
        </w:rPr>
        <w:t>Discussion on 2nd round</w:t>
      </w:r>
      <w:r>
        <w:t xml:space="preserve"> (if applicable)</w:t>
      </w:r>
    </w:p>
    <w:p w14:paraId="274A755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E06380">
      <w:pPr>
        <w:pStyle w:val="Heading1"/>
        <w:rPr>
          <w:lang w:eastAsia="ja-JP"/>
        </w:rPr>
      </w:pPr>
      <w:r>
        <w:rPr>
          <w:lang w:eastAsia="ja-JP"/>
        </w:rPr>
        <w:t xml:space="preserve">Topic #3: </w:t>
      </w:r>
      <w:r>
        <w:rPr>
          <w:rFonts w:hint="eastAsia"/>
          <w:lang w:eastAsia="ja-JP"/>
        </w:rPr>
        <w:t>UL Segmented Transmission for UL synchronization for IoT NTN (R1-2205642)</w:t>
      </w:r>
    </w:p>
    <w:p w14:paraId="2341572E"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E0638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E06380">
            <w:pPr>
              <w:spacing w:before="120" w:after="120"/>
              <w:rPr>
                <w:b/>
                <w:bCs/>
              </w:rPr>
            </w:pPr>
            <w:r>
              <w:rPr>
                <w:b/>
                <w:bCs/>
              </w:rPr>
              <w:t>Company</w:t>
            </w:r>
          </w:p>
        </w:tc>
        <w:tc>
          <w:tcPr>
            <w:tcW w:w="5493" w:type="dxa"/>
            <w:vAlign w:val="center"/>
          </w:tcPr>
          <w:p w14:paraId="78725D99" w14:textId="77777777" w:rsidR="001407EE" w:rsidRDefault="00E0638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675288">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612A01C0"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95CDA5B" w14:textId="77777777" w:rsidR="001407EE" w:rsidRDefault="00E06380">
            <w:pPr>
              <w:pStyle w:val="RAN4Observation"/>
              <w:ind w:left="0"/>
            </w:pPr>
            <w:r>
              <w:t xml:space="preserve">The TN eMTC / NB-IoT UL timing requirements do not allow the timing adjustment during a UL repetition period. </w:t>
            </w:r>
          </w:p>
          <w:p w14:paraId="1A318577" w14:textId="77777777" w:rsidR="001407EE" w:rsidRDefault="00E06380">
            <w:pPr>
              <w:pStyle w:val="RAN4proposal"/>
            </w:pPr>
            <w:r>
              <w:t>RAN4 to define requirements considering timing adjustment during a UL repetition period.</w:t>
            </w:r>
          </w:p>
          <w:p w14:paraId="78D9E6BE"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76" w:author="Qiming Li" w:date="2022-08-17T10:05:00Z">
                      <w:rPr>
                        <w:rFonts w:ascii="Cambria Math" w:hAnsi="Cambria Math"/>
                        <w:i/>
                        <w:lang w:val="en-GB"/>
                      </w:rPr>
                    </w:ins>
                  </m:ctrlPr>
                </m:dPr>
                <m:e>
                  <m:sSub>
                    <m:sSubPr>
                      <m:ctrlPr>
                        <w:ins w:id="377" w:author="Qiming Li" w:date="2022-08-17T10:05:00Z">
                          <w:rPr>
                            <w:rFonts w:ascii="Cambria Math" w:hAnsi="Cambria Math"/>
                            <w:i/>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78" w:author="Qiming Li" w:date="2022-08-17T10:05:00Z">
                          <w:rPr>
                            <w:rFonts w:ascii="Cambria Math" w:hAnsi="Cambria Math"/>
                            <w:i/>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79"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80"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UE</m:t>
                      </m:r>
                    </m:sup>
                  </m:sSubSup>
                </m:e>
              </m:d>
              <m:sSub>
                <m:sSubPr>
                  <m:ctrlPr>
                    <w:ins w:id="381" w:author="Qiming Li" w:date="2022-08-17T10:05:00Z">
                      <w:rPr>
                        <w:rFonts w:ascii="Cambria Math" w:hAnsi="Cambria Math"/>
                        <w:i/>
                        <w:lang w:val="en-GB"/>
                      </w:rPr>
                    </w:ins>
                  </m:ctrlPr>
                </m:sSubPr>
                <m:e>
                  <m:r>
                    <m:rPr>
                      <m:sty m:val="bi"/>
                    </m:rPr>
                    <w:rPr>
                      <w:rFonts w:ascii="Cambria Math" w:hAnsi="Cambria Math"/>
                    </w:rPr>
                    <m:t>T</m:t>
                  </m:r>
                </m:e>
                <m:sub>
                  <m:r>
                    <m:rPr>
                      <m:nor/>
                    </m:rPr>
                    <m:t>s</m:t>
                  </m:r>
                </m:sub>
              </m:sSub>
            </m:oMath>
            <w:r>
              <w:t xml:space="preserve"> .</w:t>
            </w:r>
          </w:p>
          <w:p w14:paraId="5A75EFEC"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675288">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7B3940D2"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60C3CD05"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529D1A99" w14:textId="77777777" w:rsidR="001407EE" w:rsidRDefault="00E06380">
            <w:pPr>
              <w:pStyle w:val="BodyText"/>
              <w:rPr>
                <w:b/>
                <w:bCs/>
                <w:color w:val="000000"/>
                <w:lang w:eastAsia="zh-CN"/>
              </w:rPr>
            </w:pPr>
            <w:r>
              <w:rPr>
                <w:b/>
                <w:bCs/>
                <w:color w:val="000000"/>
                <w:lang w:eastAsia="zh-CN"/>
              </w:rPr>
              <w:lastRenderedPageBreak/>
              <w:t xml:space="preserve">Proposal 2: RAN4 shall specify the IoT NTN behavior in TS 36.133 to ensure the UE keeps a constant TA value within each segment </w:t>
            </w:r>
          </w:p>
          <w:p w14:paraId="70123AFE"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E06380">
      <w:pPr>
        <w:pStyle w:val="Heading2"/>
      </w:pPr>
      <w:r>
        <w:rPr>
          <w:rFonts w:hint="eastAsia"/>
        </w:rPr>
        <w:t>Open issues</w:t>
      </w:r>
      <w:r>
        <w:t xml:space="preserve"> summary</w:t>
      </w:r>
    </w:p>
    <w:p w14:paraId="13C518E4" w14:textId="77777777" w:rsidR="001407EE" w:rsidRDefault="00E0638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63651F28"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9693658"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E06380">
      <w:pPr>
        <w:pStyle w:val="Heading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4264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EDD1C21"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71DA54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5AB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E06380">
      <w:pPr>
        <w:pStyle w:val="Heading3"/>
        <w:rPr>
          <w:color w:val="0070C0"/>
          <w:sz w:val="24"/>
          <w:szCs w:val="16"/>
        </w:rPr>
      </w:pPr>
      <w:r>
        <w:rPr>
          <w:color w:val="0070C0"/>
          <w:sz w:val="24"/>
          <w:szCs w:val="16"/>
        </w:rPr>
        <w:t>Sub-topic 3-2: UE transmit reference point</w:t>
      </w:r>
    </w:p>
    <w:p w14:paraId="648F05D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FB76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382" w:author="Qiming Li" w:date="2022-08-17T10:05:00Z">
                <w:rPr>
                  <w:rFonts w:ascii="Cambria Math" w:hAnsi="Cambria Math"/>
                  <w:i/>
                </w:rPr>
              </w:ins>
            </m:ctrlPr>
          </m:dPr>
          <m:e>
            <m:sSub>
              <m:sSubPr>
                <m:ctrlPr>
                  <w:ins w:id="383"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84"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85"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86"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87"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6A8C1AB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BEA146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DB48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28BC77E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4FD8B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4F39C67C"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7680735D"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69B57"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C122975" w14:textId="77777777" w:rsidR="001407EE" w:rsidRDefault="00E0638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a:stretch>
                      <a:fillRect/>
                    </a:stretch>
                  </pic:blipFill>
                  <pic:spPr>
                    <a:xfrm>
                      <a:off x="0" y="0"/>
                      <a:ext cx="4053251" cy="1788954"/>
                    </a:xfrm>
                    <a:prstGeom prst="rect">
                      <a:avLst/>
                    </a:prstGeom>
                  </pic:spPr>
                </pic:pic>
              </a:graphicData>
            </a:graphic>
          </wp:inline>
        </w:drawing>
      </w:r>
    </w:p>
    <w:p w14:paraId="7FCD209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7B68AF8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A21AF9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59476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E06380">
      <w:pPr>
        <w:pStyle w:val="Heading3"/>
        <w:rPr>
          <w:color w:val="0070C0"/>
          <w:sz w:val="24"/>
          <w:szCs w:val="16"/>
        </w:rPr>
      </w:pPr>
      <w:r>
        <w:rPr>
          <w:color w:val="0070C0"/>
          <w:sz w:val="24"/>
          <w:szCs w:val="16"/>
        </w:rPr>
        <w:t xml:space="preserve">Sub-topic 3-4: whether LS reply is needed in this meeting? </w:t>
      </w:r>
    </w:p>
    <w:p w14:paraId="08DCE16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BFAAB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3E58BA4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CF0131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19F98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E06380">
      <w:pPr>
        <w:pStyle w:val="Heading2"/>
      </w:pPr>
      <w:r>
        <w:lastRenderedPageBreak/>
        <w:t>Companies</w:t>
      </w:r>
      <w:r>
        <w:rPr>
          <w:rFonts w:hint="eastAsia"/>
        </w:rPr>
        <w:t xml:space="preserve"> views</w:t>
      </w:r>
      <w:r>
        <w:t>’</w:t>
      </w:r>
      <w:r>
        <w:rPr>
          <w:rFonts w:hint="eastAsia"/>
        </w:rPr>
        <w:t xml:space="preserve"> collection for 1st round </w:t>
      </w:r>
    </w:p>
    <w:p w14:paraId="1C7E683C"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E06380">
            <w:pPr>
              <w:spacing w:after="120"/>
              <w:rPr>
                <w:rFonts w:eastAsiaTheme="minorEastAsia"/>
                <w:color w:val="0070C0"/>
                <w:lang w:val="en-US" w:eastAsia="zh-CN"/>
              </w:rPr>
            </w:pPr>
            <w:ins w:id="388" w:author="烜立 林" w:date="2022-08-15T22:09:00Z">
              <w:r>
                <w:rPr>
                  <w:color w:val="0070C0"/>
                </w:rPr>
                <w:t>MTK</w:t>
              </w:r>
            </w:ins>
            <w:del w:id="389"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E06380">
            <w:pPr>
              <w:pStyle w:val="NormalWeb"/>
              <w:spacing w:before="0" w:beforeAutospacing="0" w:after="120" w:afterAutospacing="0"/>
              <w:rPr>
                <w:ins w:id="390" w:author="烜立 林" w:date="2022-08-15T22:09:00Z"/>
                <w:color w:val="0070C0"/>
                <w:sz w:val="20"/>
                <w:szCs w:val="20"/>
              </w:rPr>
            </w:pPr>
            <w:ins w:id="391"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392" w:author="烜立 林" w:date="2022-08-15T22:10:00Z">
              <w:r>
                <w:rPr>
                  <w:color w:val="0070C0"/>
                  <w:sz w:val="20"/>
                  <w:szCs w:val="20"/>
                </w:rPr>
                <w:t>support</w:t>
              </w:r>
            </w:ins>
            <w:ins w:id="393" w:author="烜立 林" w:date="2022-08-15T22:09:00Z">
              <w:r>
                <w:rPr>
                  <w:color w:val="0070C0"/>
                  <w:sz w:val="20"/>
                  <w:szCs w:val="20"/>
                </w:rPr>
                <w:t xml:space="preserve"> Proposal 1 and disagree Proposal 2. </w:t>
              </w:r>
            </w:ins>
          </w:p>
          <w:p w14:paraId="650A8E67" w14:textId="77777777" w:rsidR="001407EE" w:rsidRDefault="00E06380">
            <w:pPr>
              <w:pStyle w:val="NormalWeb"/>
              <w:spacing w:before="0" w:beforeAutospacing="0" w:after="120" w:afterAutospacing="0"/>
              <w:rPr>
                <w:ins w:id="394" w:author="烜立 林" w:date="2022-08-15T22:09:00Z"/>
                <w:rFonts w:ascii="PMingLiU" w:hAnsi="PMingLiU" w:cs="PMingLiU"/>
              </w:rPr>
            </w:pPr>
            <w:ins w:id="395"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E06380">
            <w:pPr>
              <w:pStyle w:val="NormalWeb"/>
              <w:spacing w:before="0" w:beforeAutospacing="0" w:after="120" w:afterAutospacing="0"/>
              <w:rPr>
                <w:ins w:id="396" w:author="烜立 林" w:date="2022-08-15T22:09:00Z"/>
                <w:color w:val="000000"/>
                <w:sz w:val="20"/>
                <w:szCs w:val="20"/>
              </w:rPr>
            </w:pPr>
            <w:ins w:id="397" w:author="烜立 林" w:date="2022-08-15T22:09:00Z">
              <w:r>
                <w:rPr>
                  <w:b/>
                  <w:bCs/>
                  <w:color w:val="000000"/>
                  <w:sz w:val="20"/>
                  <w:szCs w:val="20"/>
                  <w:highlight w:val="green"/>
                </w:rPr>
                <w:t>Agreement in 8.14 for IoT NTN</w:t>
              </w:r>
            </w:ins>
          </w:p>
          <w:p w14:paraId="3E96DBFF" w14:textId="77777777" w:rsidR="001407EE" w:rsidRDefault="00E06380">
            <w:pPr>
              <w:pStyle w:val="NormalWeb"/>
              <w:spacing w:before="0" w:beforeAutospacing="0" w:after="180" w:afterAutospacing="0"/>
              <w:rPr>
                <w:ins w:id="398" w:author="烜立 林" w:date="2022-08-15T22:09:00Z"/>
                <w:sz w:val="20"/>
                <w:szCs w:val="20"/>
              </w:rPr>
            </w:pPr>
            <w:ins w:id="399"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3C82906A" w14:textId="77777777" w:rsidR="001407EE" w:rsidRDefault="00E06380">
            <w:pPr>
              <w:pStyle w:val="NormalWeb"/>
              <w:spacing w:before="0" w:beforeAutospacing="0" w:after="0" w:afterAutospacing="0"/>
              <w:rPr>
                <w:ins w:id="400" w:author="烜立 林" w:date="2022-08-15T22:09:00Z"/>
                <w:color w:val="000000"/>
                <w:sz w:val="20"/>
                <w:szCs w:val="20"/>
              </w:rPr>
            </w:pPr>
            <w:ins w:id="401" w:author="烜立 林" w:date="2022-08-15T22:09:00Z">
              <w:r>
                <w:rPr>
                  <w:color w:val="000000"/>
                  <w:sz w:val="20"/>
                  <w:szCs w:val="20"/>
                </w:rPr>
                <w:t xml:space="preserve">       1. UE may drop / Insert samples / Puncture OFDM symbols  </w:t>
              </w:r>
            </w:ins>
          </w:p>
          <w:p w14:paraId="77EB16FC" w14:textId="77777777" w:rsidR="001407EE" w:rsidRDefault="00E06380">
            <w:pPr>
              <w:pStyle w:val="NormalWeb"/>
              <w:spacing w:before="0" w:beforeAutospacing="0" w:after="0" w:afterAutospacing="0"/>
              <w:rPr>
                <w:ins w:id="402" w:author="烜立 林" w:date="2022-08-15T22:09:00Z"/>
                <w:color w:val="000000"/>
                <w:sz w:val="20"/>
                <w:szCs w:val="20"/>
              </w:rPr>
            </w:pPr>
            <w:ins w:id="403" w:author="烜立 林" w:date="2022-08-15T22:09:00Z">
              <w:r>
                <w:rPr>
                  <w:color w:val="000000"/>
                  <w:sz w:val="20"/>
                  <w:szCs w:val="20"/>
                </w:rPr>
                <w:t>       2. UE may blank subframes / slots where UE skip a slot or a subframe</w:t>
              </w:r>
            </w:ins>
          </w:p>
          <w:p w14:paraId="10DDB1A5" w14:textId="77777777" w:rsidR="001407EE" w:rsidRDefault="00E06380">
            <w:pPr>
              <w:pStyle w:val="NormalWeb"/>
              <w:spacing w:before="0" w:beforeAutospacing="0" w:after="180" w:afterAutospacing="0"/>
              <w:rPr>
                <w:ins w:id="404" w:author="烜立 林" w:date="2022-08-15T22:09:00Z"/>
                <w:sz w:val="20"/>
                <w:szCs w:val="20"/>
              </w:rPr>
            </w:pPr>
            <w:ins w:id="405" w:author="烜立 林" w:date="2022-08-15T22:09:00Z">
              <w:r>
                <w:rPr>
                  <w:sz w:val="20"/>
                  <w:szCs w:val="20"/>
                </w:rPr>
                <w:t>The total transmission time is not changed</w:t>
              </w:r>
            </w:ins>
          </w:p>
          <w:p w14:paraId="23F4B03B" w14:textId="77777777" w:rsidR="001407EE" w:rsidRDefault="00E06380">
            <w:pPr>
              <w:pStyle w:val="NormalWeb"/>
              <w:spacing w:before="0" w:beforeAutospacing="0" w:after="180" w:afterAutospacing="0"/>
              <w:rPr>
                <w:ins w:id="406" w:author="烜立 林" w:date="2022-08-15T22:09:00Z"/>
                <w:sz w:val="20"/>
                <w:szCs w:val="20"/>
              </w:rPr>
            </w:pPr>
            <w:ins w:id="407"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E06380">
            <w:pPr>
              <w:pStyle w:val="NormalWeb"/>
              <w:spacing w:before="0" w:beforeAutospacing="0" w:after="120" w:afterAutospacing="0"/>
              <w:rPr>
                <w:ins w:id="408" w:author="烜立 林" w:date="2022-08-15T22:09:00Z"/>
                <w:color w:val="0070C0"/>
                <w:sz w:val="20"/>
                <w:szCs w:val="20"/>
                <w:lang w:val="en-US"/>
              </w:rPr>
            </w:pPr>
            <w:ins w:id="409"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5608A8C1" w14:textId="77777777" w:rsidR="001407EE" w:rsidRDefault="00E06380">
            <w:pPr>
              <w:pStyle w:val="NormalWeb"/>
              <w:spacing w:before="0" w:beforeAutospacing="0" w:after="120" w:afterAutospacing="0"/>
              <w:rPr>
                <w:ins w:id="410" w:author="烜立 林" w:date="2022-08-15T22:09:00Z"/>
                <w:color w:val="0070C0"/>
                <w:sz w:val="20"/>
                <w:szCs w:val="20"/>
                <w:lang w:val="sv-SE"/>
              </w:rPr>
            </w:pPr>
            <w:ins w:id="411" w:author="烜立 林" w:date="2022-08-15T22:09:00Z">
              <w:r>
                <w:rPr>
                  <w:color w:val="0070C0"/>
                  <w:sz w:val="20"/>
                  <w:szCs w:val="20"/>
                  <w:lang w:val="sv-SE"/>
                </w:rPr>
                <w:t> </w:t>
              </w:r>
            </w:ins>
          </w:p>
          <w:p w14:paraId="253EDC31" w14:textId="77777777" w:rsidR="001407EE" w:rsidRDefault="00E06380">
            <w:pPr>
              <w:pStyle w:val="NormalWeb"/>
              <w:spacing w:before="0" w:beforeAutospacing="0" w:after="120" w:afterAutospacing="0"/>
              <w:rPr>
                <w:ins w:id="412" w:author="烜立 林" w:date="2022-08-15T22:09:00Z"/>
                <w:color w:val="0070C0"/>
                <w:sz w:val="20"/>
                <w:szCs w:val="20"/>
                <w:lang w:val="en-US"/>
              </w:rPr>
            </w:pPr>
            <w:ins w:id="413"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414" w:author="烜立 林" w:date="2022-08-15T22:10:00Z">
              <w:r>
                <w:rPr>
                  <w:color w:val="0070C0"/>
                  <w:sz w:val="20"/>
                  <w:szCs w:val="20"/>
                </w:rPr>
                <w:t>n</w:t>
              </w:r>
            </w:ins>
            <w:ins w:id="415"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E06380">
            <w:pPr>
              <w:pStyle w:val="NormalWeb"/>
              <w:spacing w:before="0" w:beforeAutospacing="0" w:after="120" w:afterAutospacing="0"/>
              <w:rPr>
                <w:ins w:id="416" w:author="烜立 林" w:date="2022-08-15T22:09:00Z"/>
                <w:sz w:val="20"/>
                <w:szCs w:val="20"/>
              </w:rPr>
            </w:pPr>
            <w:ins w:id="417"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gramStart"/>
              <w:r>
                <w:rPr>
                  <w:i/>
                  <w:iCs/>
                  <w:sz w:val="20"/>
                  <w:szCs w:val="20"/>
                </w:rPr>
                <w:t>N</w:t>
              </w:r>
              <w:r>
                <w:rPr>
                  <w:i/>
                  <w:iCs/>
                  <w:sz w:val="20"/>
                  <w:szCs w:val="20"/>
                  <w:vertAlign w:val="subscript"/>
                </w:rPr>
                <w:t>TA,common</w:t>
              </w:r>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E06380">
            <w:pPr>
              <w:pStyle w:val="NormalWeb"/>
              <w:spacing w:before="0" w:beforeAutospacing="0" w:after="120" w:afterAutospacing="0"/>
              <w:rPr>
                <w:ins w:id="418" w:author="烜立 林" w:date="2022-08-15T22:09:00Z"/>
                <w:sz w:val="20"/>
                <w:szCs w:val="20"/>
              </w:rPr>
            </w:pPr>
            <w:ins w:id="419" w:author="烜立 林" w:date="2022-08-15T22:09:00Z">
              <w:r>
                <w:rPr>
                  <w:sz w:val="20"/>
                  <w:szCs w:val="20"/>
                </w:rPr>
                <w:t> </w:t>
              </w:r>
            </w:ins>
          </w:p>
          <w:p w14:paraId="440D67F7" w14:textId="77777777" w:rsidR="001407EE" w:rsidRDefault="00E06380">
            <w:pPr>
              <w:pStyle w:val="NormalWeb"/>
              <w:spacing w:before="0" w:beforeAutospacing="0" w:after="120" w:afterAutospacing="0"/>
              <w:rPr>
                <w:ins w:id="420" w:author="烜立 林" w:date="2022-08-15T22:09:00Z"/>
                <w:color w:val="0070C0"/>
                <w:sz w:val="20"/>
                <w:szCs w:val="20"/>
                <w:lang w:val="en-US"/>
              </w:rPr>
            </w:pPr>
            <w:ins w:id="421"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515A56E1" w14:textId="77777777" w:rsidR="001407EE" w:rsidRDefault="00E06380">
            <w:pPr>
              <w:pStyle w:val="NormalWeb"/>
              <w:spacing w:before="0" w:beforeAutospacing="0" w:after="120" w:afterAutospacing="0"/>
              <w:rPr>
                <w:ins w:id="422" w:author="烜立 林" w:date="2022-08-15T22:09:00Z"/>
                <w:color w:val="0070C0"/>
                <w:sz w:val="20"/>
                <w:szCs w:val="20"/>
              </w:rPr>
            </w:pPr>
            <w:ins w:id="423"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Te_NTN at the begin of the segement. </w:t>
              </w:r>
            </w:ins>
          </w:p>
          <w:p w14:paraId="11C3E203" w14:textId="77777777" w:rsidR="001407EE" w:rsidRDefault="00E06380">
            <w:pPr>
              <w:pStyle w:val="NormalWeb"/>
              <w:spacing w:before="0" w:beforeAutospacing="0" w:after="120" w:afterAutospacing="0"/>
              <w:rPr>
                <w:ins w:id="424" w:author="烜立 林" w:date="2022-08-15T22:09:00Z"/>
                <w:color w:val="0070C0"/>
                <w:sz w:val="20"/>
                <w:szCs w:val="20"/>
              </w:rPr>
            </w:pPr>
            <w:ins w:id="425"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Te_NTN </w:t>
              </w:r>
              <w:r>
                <w:rPr>
                  <w:b/>
                  <w:bCs/>
                  <w:color w:val="0070C0"/>
                  <w:sz w:val="20"/>
                  <w:szCs w:val="20"/>
                </w:rPr>
                <w:t>+ D</w:t>
              </w:r>
              <w:r>
                <w:rPr>
                  <w:color w:val="0070C0"/>
                  <w:sz w:val="20"/>
                  <w:szCs w:val="20"/>
                </w:rPr>
                <w:t xml:space="preserve"> (timing drift*seg duration), and thus the error will exceed Te_NTN at the end of the segment.</w:t>
              </w:r>
            </w:ins>
          </w:p>
          <w:p w14:paraId="22C252A0" w14:textId="77777777" w:rsidR="001407EE" w:rsidRDefault="00E06380">
            <w:pPr>
              <w:pStyle w:val="NormalWeb"/>
              <w:spacing w:before="0" w:beforeAutospacing="0" w:after="120" w:afterAutospacing="0"/>
              <w:rPr>
                <w:ins w:id="426" w:author="烜立 林" w:date="2022-08-15T22:09:00Z"/>
                <w:color w:val="0070C0"/>
                <w:sz w:val="20"/>
                <w:szCs w:val="20"/>
              </w:rPr>
            </w:pPr>
            <w:ins w:id="427" w:author="烜立 林" w:date="2022-08-15T22:09:00Z">
              <w:r>
                <w:rPr>
                  <w:color w:val="0070C0"/>
                  <w:sz w:val="20"/>
                  <w:szCs w:val="20"/>
                </w:rPr>
                <w:t xml:space="preserve">Similar to the Case B/C, the error will exceed Te_NTN either at the begin or at the end. </w:t>
              </w:r>
            </w:ins>
          </w:p>
          <w:p w14:paraId="13E88D2F" w14:textId="77777777" w:rsidR="001407EE" w:rsidRDefault="00E06380">
            <w:pPr>
              <w:pStyle w:val="NormalWeb"/>
              <w:spacing w:before="0" w:beforeAutospacing="0" w:after="120" w:afterAutospacing="0"/>
              <w:rPr>
                <w:ins w:id="428" w:author="烜立 林" w:date="2022-08-15T22:09:00Z"/>
                <w:color w:val="0070C0"/>
                <w:sz w:val="20"/>
                <w:szCs w:val="20"/>
              </w:rPr>
            </w:pPr>
            <w:ins w:id="429"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5B7CFB5F" w14:textId="77777777" w:rsidR="001407EE" w:rsidRDefault="00E06380">
            <w:pPr>
              <w:pStyle w:val="NormalWeb"/>
              <w:spacing w:before="0" w:beforeAutospacing="0" w:after="120" w:afterAutospacing="0"/>
              <w:rPr>
                <w:ins w:id="430" w:author="烜立 林" w:date="2022-08-15T22:09:00Z"/>
                <w:color w:val="0070C0"/>
                <w:sz w:val="20"/>
                <w:szCs w:val="20"/>
              </w:rPr>
            </w:pPr>
            <w:ins w:id="431" w:author="烜立 林" w:date="2022-08-15T22:09:00Z">
              <w:r>
                <w:rPr>
                  <w:color w:val="0070C0"/>
                  <w:sz w:val="20"/>
                  <w:szCs w:val="20"/>
                </w:rPr>
                <w:t> </w:t>
              </w:r>
            </w:ins>
          </w:p>
          <w:p w14:paraId="64C4474C" w14:textId="77777777" w:rsidR="001407EE" w:rsidRDefault="00E06380">
            <w:pPr>
              <w:pStyle w:val="NormalWeb"/>
              <w:spacing w:before="0" w:beforeAutospacing="0" w:after="120" w:afterAutospacing="0"/>
              <w:rPr>
                <w:ins w:id="432" w:author="烜立 林" w:date="2022-08-15T22:09:00Z"/>
                <w:color w:val="0070C0"/>
                <w:sz w:val="20"/>
                <w:szCs w:val="20"/>
              </w:rPr>
            </w:pPr>
            <w:ins w:id="433" w:author="烜立 林" w:date="2022-08-15T22:09:00Z">
              <w:r>
                <w:rPr>
                  <w:color w:val="0070C0"/>
                  <w:sz w:val="20"/>
                  <w:szCs w:val="20"/>
                  <w:u w:val="single"/>
                  <w:lang w:val="sv-SE"/>
                </w:rPr>
                <w:t>Sub-topic 3-4</w:t>
              </w:r>
              <w:r>
                <w:rPr>
                  <w:color w:val="0070C0"/>
                  <w:sz w:val="20"/>
                  <w:szCs w:val="20"/>
                </w:rPr>
                <w:t xml:space="preserve">: Prefer to Option 2 unless RAN4 can reach </w:t>
              </w:r>
            </w:ins>
            <w:ins w:id="434" w:author="烜立 林" w:date="2022-08-15T22:11:00Z">
              <w:r>
                <w:rPr>
                  <w:color w:val="0070C0"/>
                  <w:sz w:val="20"/>
                  <w:szCs w:val="20"/>
                </w:rPr>
                <w:t>consensus</w:t>
              </w:r>
            </w:ins>
            <w:ins w:id="435" w:author="烜立 林" w:date="2022-08-15T22:09:00Z">
              <w:r>
                <w:rPr>
                  <w:color w:val="0070C0"/>
                  <w:sz w:val="20"/>
                  <w:szCs w:val="20"/>
                </w:rPr>
                <w:t xml:space="preserve"> in this meeting. </w:t>
              </w:r>
            </w:ins>
          </w:p>
          <w:p w14:paraId="58F01C01" w14:textId="77777777" w:rsidR="001407EE" w:rsidRDefault="00E06380">
            <w:pPr>
              <w:spacing w:after="120"/>
              <w:rPr>
                <w:rFonts w:eastAsiaTheme="minorEastAsia"/>
                <w:color w:val="0070C0"/>
                <w:lang w:val="en-US" w:eastAsia="zh-CN"/>
              </w:rPr>
            </w:pPr>
            <w:ins w:id="436" w:author="烜立 林" w:date="2022-08-15T22:09:00Z">
              <w:r>
                <w:rPr>
                  <w:color w:val="0070C0"/>
                </w:rPr>
                <w:t>On Option 1, simply reply prov</w:t>
              </w:r>
            </w:ins>
            <w:ins w:id="437" w:author="烜立 林" w:date="2022-08-15T22:11:00Z">
              <w:r>
                <w:rPr>
                  <w:color w:val="0070C0"/>
                </w:rPr>
                <w:t>ides</w:t>
              </w:r>
            </w:ins>
            <w:ins w:id="438"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E06380">
      <w:pPr>
        <w:pStyle w:val="Heading3"/>
        <w:rPr>
          <w:sz w:val="24"/>
          <w:szCs w:val="16"/>
        </w:rPr>
      </w:pPr>
      <w:r>
        <w:rPr>
          <w:sz w:val="24"/>
          <w:szCs w:val="16"/>
        </w:rPr>
        <w:lastRenderedPageBreak/>
        <w:t>CRs/TPs comments collection</w:t>
      </w:r>
    </w:p>
    <w:p w14:paraId="63B7A8C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E06380">
      <w:pPr>
        <w:pStyle w:val="Heading2"/>
      </w:pPr>
      <w:r>
        <w:t>Summary</w:t>
      </w:r>
      <w:r>
        <w:rPr>
          <w:rFonts w:hint="eastAsia"/>
        </w:rPr>
        <w:t xml:space="preserve"> for 1st round </w:t>
      </w:r>
    </w:p>
    <w:p w14:paraId="60475064" w14:textId="77777777" w:rsidR="001407EE" w:rsidRDefault="00E06380">
      <w:pPr>
        <w:pStyle w:val="Heading3"/>
        <w:rPr>
          <w:sz w:val="24"/>
          <w:szCs w:val="16"/>
        </w:rPr>
      </w:pPr>
      <w:r>
        <w:rPr>
          <w:sz w:val="24"/>
          <w:szCs w:val="16"/>
        </w:rPr>
        <w:t xml:space="preserve">Open issues </w:t>
      </w:r>
    </w:p>
    <w:p w14:paraId="2AE3E8B7"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E06380">
      <w:pPr>
        <w:pStyle w:val="Heading3"/>
        <w:rPr>
          <w:sz w:val="24"/>
          <w:szCs w:val="16"/>
        </w:rPr>
      </w:pPr>
      <w:r>
        <w:rPr>
          <w:sz w:val="24"/>
          <w:szCs w:val="16"/>
        </w:rPr>
        <w:t>CRs/TPs</w:t>
      </w:r>
    </w:p>
    <w:p w14:paraId="39D55DC5"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E06380">
      <w:pPr>
        <w:pStyle w:val="Heading2"/>
      </w:pPr>
      <w:r>
        <w:rPr>
          <w:rFonts w:hint="eastAsia"/>
        </w:rPr>
        <w:t>Discussion on 2nd round</w:t>
      </w:r>
      <w:r>
        <w:t xml:space="preserve"> (if applicable)</w:t>
      </w:r>
    </w:p>
    <w:p w14:paraId="1FCF3E8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E06380">
      <w:pPr>
        <w:pStyle w:val="Heading1"/>
        <w:rPr>
          <w:lang w:val="en-US" w:eastAsia="ja-JP"/>
        </w:rPr>
      </w:pPr>
      <w:r>
        <w:rPr>
          <w:lang w:val="en-US" w:eastAsia="ja-JP"/>
        </w:rPr>
        <w:lastRenderedPageBreak/>
        <w:t>Recommendations for Tdocs</w:t>
      </w:r>
    </w:p>
    <w:p w14:paraId="5D06FAC1" w14:textId="77777777" w:rsidR="001407EE" w:rsidRDefault="00E06380">
      <w:pPr>
        <w:pStyle w:val="Heading2"/>
      </w:pPr>
      <w:r>
        <w:rPr>
          <w:rFonts w:hint="eastAsia"/>
        </w:rPr>
        <w:t>1st</w:t>
      </w:r>
      <w:r>
        <w:t xml:space="preserve"> </w:t>
      </w:r>
      <w:r>
        <w:rPr>
          <w:rFonts w:hint="eastAsia"/>
        </w:rPr>
        <w:t xml:space="preserve">round </w:t>
      </w:r>
    </w:p>
    <w:p w14:paraId="6FCEAC08"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39FBDA4D"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E0638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E0638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BF5E537"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E0638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965DC"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E06380">
      <w:pPr>
        <w:pStyle w:val="Heading2"/>
      </w:pPr>
      <w:r>
        <w:t xml:space="preserve">2nd </w:t>
      </w:r>
      <w:r>
        <w:rPr>
          <w:rFonts w:hint="eastAsia"/>
        </w:rPr>
        <w:t xml:space="preserve">round </w:t>
      </w:r>
    </w:p>
    <w:p w14:paraId="2CFA6B54"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C735753"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E0638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543C5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E0638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43ECB" w14:textId="77777777" w:rsidR="00675288" w:rsidRDefault="00675288" w:rsidP="00E06380">
      <w:pPr>
        <w:spacing w:after="0" w:line="240" w:lineRule="auto"/>
      </w:pPr>
      <w:r>
        <w:separator/>
      </w:r>
    </w:p>
  </w:endnote>
  <w:endnote w:type="continuationSeparator" w:id="0">
    <w:p w14:paraId="3BBEBB93" w14:textId="77777777" w:rsidR="00675288" w:rsidRDefault="00675288"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7CA85" w14:textId="77777777" w:rsidR="00675288" w:rsidRDefault="00675288" w:rsidP="00E06380">
      <w:pPr>
        <w:spacing w:after="0" w:line="240" w:lineRule="auto"/>
      </w:pPr>
      <w:r>
        <w:separator/>
      </w:r>
    </w:p>
  </w:footnote>
  <w:footnote w:type="continuationSeparator" w:id="0">
    <w:p w14:paraId="787D39B4" w14:textId="77777777" w:rsidR="00675288" w:rsidRDefault="00675288"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67983"/>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46719"/>
    <w:rsid w:val="006501AF"/>
    <w:rsid w:val="00650DDE"/>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49A8"/>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52CFE-644A-4CB1-8205-C4D011EB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9177</Words>
  <Characters>52311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3</cp:revision>
  <cp:lastPrinted>2019-04-25T01:09:00Z</cp:lastPrinted>
  <dcterms:created xsi:type="dcterms:W3CDTF">2022-08-17T09:41:00Z</dcterms:created>
  <dcterms:modified xsi:type="dcterms:W3CDTF">2022-08-17T09:41:00Z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