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F698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 xml:space="preserv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05271ED7"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E06380">
      <w:pPr>
        <w:pStyle w:val="1"/>
        <w:rPr>
          <w:rFonts w:eastAsiaTheme="minorEastAsia"/>
          <w:lang w:eastAsia="zh-CN"/>
        </w:rPr>
      </w:pPr>
      <w:r>
        <w:rPr>
          <w:rFonts w:hint="eastAsia"/>
          <w:lang w:eastAsia="ja-JP"/>
        </w:rPr>
        <w:t>Introduction</w:t>
      </w:r>
    </w:p>
    <w:p w14:paraId="75F09EC1" w14:textId="77777777" w:rsidR="001407EE" w:rsidRDefault="00E06380">
      <w:pPr>
        <w:rPr>
          <w:color w:val="000000" w:themeColor="text1"/>
          <w:lang w:eastAsia="zh-CN"/>
        </w:rPr>
      </w:pPr>
      <w:r>
        <w:rPr>
          <w:color w:val="000000" w:themeColor="text1"/>
          <w:lang w:eastAsia="zh-CN"/>
        </w:rPr>
        <w:t>This email thread treats the following topics:</w:t>
      </w:r>
    </w:p>
    <w:p w14:paraId="2B0738EB"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p>
        </w:tc>
        <w:tc>
          <w:tcPr>
            <w:tcW w:w="4391" w:type="dxa"/>
          </w:tcPr>
          <w:p w14:paraId="6E1AA3C4" w14:textId="77777777" w:rsidR="00B440E8" w:rsidRDefault="00E06380" w:rsidP="00E06380">
            <w:pPr>
              <w:spacing w:after="120"/>
              <w:rPr>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77777777" w:rsidR="00B440E8" w:rsidRDefault="00B440E8" w:rsidP="00E06380">
            <w:pPr>
              <w:spacing w:after="120"/>
              <w:rPr>
                <w:ins w:id="1" w:author="Yuexia Song" w:date="2022-08-17T02:52:00Z"/>
                <w:rFonts w:eastAsia="PMingLiU"/>
                <w:color w:val="0070C0"/>
                <w:lang w:val="en-US" w:eastAsia="zh-TW"/>
              </w:rPr>
            </w:pPr>
          </w:p>
        </w:tc>
        <w:tc>
          <w:tcPr>
            <w:tcW w:w="2551" w:type="dxa"/>
          </w:tcPr>
          <w:p w14:paraId="0E3FDDA1" w14:textId="77777777" w:rsidR="00B440E8" w:rsidRDefault="00B440E8" w:rsidP="00E06380">
            <w:pPr>
              <w:spacing w:after="120"/>
              <w:rPr>
                <w:ins w:id="2" w:author="Yuexia Song" w:date="2022-08-17T02:52:00Z"/>
                <w:rFonts w:eastAsia="PMingLiU"/>
                <w:color w:val="0070C0"/>
                <w:lang w:val="en-US" w:eastAsia="zh-TW"/>
              </w:rPr>
            </w:pPr>
          </w:p>
        </w:tc>
        <w:tc>
          <w:tcPr>
            <w:tcW w:w="4391" w:type="dxa"/>
          </w:tcPr>
          <w:p w14:paraId="43262BE0" w14:textId="77777777" w:rsidR="00B440E8" w:rsidRDefault="00B440E8" w:rsidP="00E06380">
            <w:pPr>
              <w:spacing w:after="120"/>
              <w:rPr>
                <w:ins w:id="3" w:author="Yuexia Song" w:date="2022-08-17T02:52:00Z"/>
                <w:rFonts w:eastAsiaTheme="minorEastAsia"/>
                <w:color w:val="0070C0"/>
                <w:lang w:val="en-US" w:eastAsia="zh-CN"/>
              </w:rPr>
            </w:pPr>
          </w:p>
        </w:tc>
      </w:tr>
      <w:tr w:rsidR="00B440E8" w14:paraId="29C36216" w14:textId="77777777" w:rsidTr="00B440E8">
        <w:trPr>
          <w:ins w:id="4" w:author="Yuexia Song" w:date="2022-08-17T02:52:00Z"/>
        </w:trPr>
        <w:tc>
          <w:tcPr>
            <w:tcW w:w="2689" w:type="dxa"/>
          </w:tcPr>
          <w:p w14:paraId="643D41F2" w14:textId="77777777" w:rsidR="00B440E8" w:rsidRDefault="00B440E8" w:rsidP="00E06380">
            <w:pPr>
              <w:spacing w:after="120"/>
              <w:rPr>
                <w:ins w:id="5" w:author="Yuexia Song" w:date="2022-08-17T02:52:00Z"/>
                <w:rFonts w:eastAsia="PMingLiU"/>
                <w:color w:val="0070C0"/>
                <w:lang w:val="en-US" w:eastAsia="zh-TW"/>
              </w:rPr>
            </w:pPr>
          </w:p>
        </w:tc>
        <w:tc>
          <w:tcPr>
            <w:tcW w:w="2551" w:type="dxa"/>
          </w:tcPr>
          <w:p w14:paraId="1D17BFC7" w14:textId="77777777" w:rsidR="00B440E8" w:rsidRDefault="00B440E8" w:rsidP="00E06380">
            <w:pPr>
              <w:spacing w:after="120"/>
              <w:rPr>
                <w:ins w:id="6" w:author="Yuexia Song" w:date="2022-08-17T02:52:00Z"/>
                <w:rFonts w:eastAsia="PMingLiU"/>
                <w:color w:val="0070C0"/>
                <w:lang w:val="en-US" w:eastAsia="zh-TW"/>
              </w:rPr>
            </w:pPr>
          </w:p>
        </w:tc>
        <w:tc>
          <w:tcPr>
            <w:tcW w:w="4391" w:type="dxa"/>
          </w:tcPr>
          <w:p w14:paraId="3324E71F" w14:textId="77777777" w:rsidR="00B440E8" w:rsidRDefault="00B440E8" w:rsidP="00E06380">
            <w:pPr>
              <w:spacing w:after="120"/>
              <w:rPr>
                <w:ins w:id="7" w:author="Yuexia Song" w:date="2022-08-17T02:52:00Z"/>
                <w:rFonts w:eastAsiaTheme="minorEastAsia"/>
                <w:color w:val="0070C0"/>
                <w:lang w:val="en-US" w:eastAsia="zh-CN"/>
              </w:rPr>
            </w:pPr>
          </w:p>
        </w:tc>
      </w:tr>
      <w:tr w:rsidR="00B440E8" w14:paraId="20F49015" w14:textId="77777777" w:rsidTr="00B440E8">
        <w:trPr>
          <w:ins w:id="8" w:author="Yuexia Song" w:date="2022-08-17T02:52:00Z"/>
        </w:trPr>
        <w:tc>
          <w:tcPr>
            <w:tcW w:w="2689" w:type="dxa"/>
          </w:tcPr>
          <w:p w14:paraId="01B5948C" w14:textId="77777777" w:rsidR="00B440E8" w:rsidRDefault="00B440E8" w:rsidP="00E06380">
            <w:pPr>
              <w:spacing w:after="120"/>
              <w:rPr>
                <w:ins w:id="9" w:author="Yuexia Song" w:date="2022-08-17T02:52:00Z"/>
                <w:rFonts w:eastAsia="PMingLiU"/>
                <w:color w:val="0070C0"/>
                <w:lang w:val="en-US" w:eastAsia="zh-TW"/>
              </w:rPr>
            </w:pPr>
          </w:p>
        </w:tc>
        <w:tc>
          <w:tcPr>
            <w:tcW w:w="2551" w:type="dxa"/>
          </w:tcPr>
          <w:p w14:paraId="2E1080F3" w14:textId="77777777" w:rsidR="00B440E8" w:rsidRDefault="00B440E8" w:rsidP="00E06380">
            <w:pPr>
              <w:spacing w:after="120"/>
              <w:rPr>
                <w:ins w:id="10" w:author="Yuexia Song" w:date="2022-08-17T02:52:00Z"/>
                <w:rFonts w:eastAsia="PMingLiU"/>
                <w:color w:val="0070C0"/>
                <w:lang w:val="en-US" w:eastAsia="zh-TW"/>
              </w:rPr>
            </w:pPr>
          </w:p>
        </w:tc>
        <w:tc>
          <w:tcPr>
            <w:tcW w:w="4391" w:type="dxa"/>
          </w:tcPr>
          <w:p w14:paraId="4A2FA5B3" w14:textId="77777777" w:rsidR="00B440E8" w:rsidRDefault="00B440E8" w:rsidP="00E06380">
            <w:pPr>
              <w:spacing w:after="120"/>
              <w:rPr>
                <w:ins w:id="11" w:author="Yuexia Song" w:date="2022-08-17T02:52:00Z"/>
                <w:rFonts w:eastAsiaTheme="minorEastAsia"/>
                <w:color w:val="0070C0"/>
                <w:lang w:val="en-US" w:eastAsia="zh-CN"/>
              </w:rPr>
            </w:pPr>
          </w:p>
        </w:tc>
      </w:tr>
      <w:tr w:rsidR="00B440E8" w14:paraId="2A417CBF" w14:textId="77777777" w:rsidTr="00B440E8">
        <w:trPr>
          <w:ins w:id="12" w:author="Yuexia Song" w:date="2022-08-17T02:52:00Z"/>
        </w:trPr>
        <w:tc>
          <w:tcPr>
            <w:tcW w:w="2689" w:type="dxa"/>
          </w:tcPr>
          <w:p w14:paraId="5F2684E8" w14:textId="77777777" w:rsidR="00B440E8" w:rsidRDefault="00B440E8" w:rsidP="00E06380">
            <w:pPr>
              <w:spacing w:after="120"/>
              <w:rPr>
                <w:ins w:id="13" w:author="Yuexia Song" w:date="2022-08-17T02:52:00Z"/>
                <w:rFonts w:eastAsia="PMingLiU"/>
                <w:color w:val="0070C0"/>
                <w:lang w:val="en-US" w:eastAsia="zh-TW"/>
              </w:rPr>
            </w:pPr>
          </w:p>
        </w:tc>
        <w:tc>
          <w:tcPr>
            <w:tcW w:w="2551" w:type="dxa"/>
          </w:tcPr>
          <w:p w14:paraId="63C5AD2B" w14:textId="77777777" w:rsidR="00B440E8" w:rsidRDefault="00B440E8" w:rsidP="00E06380">
            <w:pPr>
              <w:spacing w:after="120"/>
              <w:rPr>
                <w:ins w:id="14" w:author="Yuexia Song" w:date="2022-08-17T02:52:00Z"/>
                <w:rFonts w:eastAsia="PMingLiU"/>
                <w:color w:val="0070C0"/>
                <w:lang w:val="en-US" w:eastAsia="zh-TW"/>
              </w:rPr>
            </w:pPr>
          </w:p>
        </w:tc>
        <w:tc>
          <w:tcPr>
            <w:tcW w:w="4391" w:type="dxa"/>
          </w:tcPr>
          <w:p w14:paraId="31913240" w14:textId="77777777" w:rsidR="00B440E8" w:rsidRDefault="00B440E8" w:rsidP="00E06380">
            <w:pPr>
              <w:spacing w:after="120"/>
              <w:rPr>
                <w:ins w:id="15" w:author="Yuexia Song" w:date="2022-08-17T02:52:00Z"/>
                <w:rFonts w:eastAsiaTheme="minorEastAsia"/>
                <w:color w:val="0070C0"/>
                <w:lang w:val="en-US" w:eastAsia="zh-CN"/>
              </w:rPr>
            </w:pPr>
          </w:p>
        </w:tc>
      </w:tr>
      <w:tr w:rsidR="00B440E8" w14:paraId="178E58BF" w14:textId="77777777" w:rsidTr="00B440E8">
        <w:trPr>
          <w:ins w:id="16" w:author="Yuexia Song" w:date="2022-08-17T02:52:00Z"/>
        </w:trPr>
        <w:tc>
          <w:tcPr>
            <w:tcW w:w="2689" w:type="dxa"/>
          </w:tcPr>
          <w:p w14:paraId="334D2F77" w14:textId="77777777" w:rsidR="00B440E8" w:rsidRDefault="00B440E8" w:rsidP="00E06380">
            <w:pPr>
              <w:spacing w:after="120"/>
              <w:rPr>
                <w:ins w:id="17" w:author="Yuexia Song" w:date="2022-08-17T02:52:00Z"/>
                <w:rFonts w:eastAsia="PMingLiU"/>
                <w:color w:val="0070C0"/>
                <w:lang w:val="en-US" w:eastAsia="zh-TW"/>
              </w:rPr>
            </w:pPr>
          </w:p>
        </w:tc>
        <w:tc>
          <w:tcPr>
            <w:tcW w:w="2551" w:type="dxa"/>
          </w:tcPr>
          <w:p w14:paraId="3322C4FE" w14:textId="77777777" w:rsidR="00B440E8" w:rsidRDefault="00B440E8" w:rsidP="00E06380">
            <w:pPr>
              <w:spacing w:after="120"/>
              <w:rPr>
                <w:ins w:id="18" w:author="Yuexia Song" w:date="2022-08-17T02:52:00Z"/>
                <w:rFonts w:eastAsia="PMingLiU"/>
                <w:color w:val="0070C0"/>
                <w:lang w:val="en-US" w:eastAsia="zh-TW"/>
              </w:rPr>
            </w:pPr>
          </w:p>
        </w:tc>
        <w:tc>
          <w:tcPr>
            <w:tcW w:w="4391" w:type="dxa"/>
          </w:tcPr>
          <w:p w14:paraId="57EC192B" w14:textId="77777777" w:rsidR="00B440E8" w:rsidRDefault="00B440E8" w:rsidP="00E06380">
            <w:pPr>
              <w:spacing w:after="120"/>
              <w:rPr>
                <w:ins w:id="19" w:author="Yuexia Song" w:date="2022-08-17T02:52:00Z"/>
                <w:rFonts w:eastAsiaTheme="minorEastAsia"/>
                <w:color w:val="0070C0"/>
                <w:lang w:val="en-US" w:eastAsia="zh-CN"/>
              </w:rPr>
            </w:pPr>
          </w:p>
        </w:tc>
      </w:tr>
    </w:tbl>
    <w:p w14:paraId="4665E520" w14:textId="37969B81" w:rsidR="00B440E8" w:rsidRDefault="00B440E8" w:rsidP="00B440E8">
      <w:pPr>
        <w:rPr>
          <w:ins w:id="20"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E06380">
            <w:pPr>
              <w:spacing w:before="120" w:after="120"/>
              <w:rPr>
                <w:b/>
                <w:bCs/>
              </w:rPr>
            </w:pPr>
            <w:r>
              <w:rPr>
                <w:b/>
                <w:bCs/>
              </w:rPr>
              <w:t>T-doc number</w:t>
            </w:r>
          </w:p>
        </w:tc>
        <w:tc>
          <w:tcPr>
            <w:tcW w:w="1228" w:type="dxa"/>
            <w:vAlign w:val="bottom"/>
          </w:tcPr>
          <w:p w14:paraId="62FB4052"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E0638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E06380">
            <w:pPr>
              <w:spacing w:before="120" w:after="120"/>
              <w:rPr>
                <w:color w:val="000000" w:themeColor="text1"/>
                <w:lang w:eastAsia="zh-CN"/>
              </w:rPr>
            </w:pPr>
            <w:hyperlink r:id="rId11" w:history="1">
              <w:r>
                <w:rPr>
                  <w:rStyle w:val="aff1"/>
                  <w:rFonts w:ascii="Arial" w:hAnsi="Arial" w:cs="Arial"/>
                  <w:b/>
                  <w:bCs/>
                  <w:sz w:val="16"/>
                  <w:szCs w:val="16"/>
                </w:rPr>
                <w:t>R4-2211906</w:t>
              </w:r>
            </w:hyperlink>
          </w:p>
        </w:tc>
        <w:tc>
          <w:tcPr>
            <w:tcW w:w="1228" w:type="dxa"/>
          </w:tcPr>
          <w:p w14:paraId="03803BC8"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3E8022B9"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E0638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E06380">
            <w:pPr>
              <w:rPr>
                <w:lang w:eastAsia="zh-CN"/>
              </w:rPr>
            </w:pPr>
            <w:r>
              <w:rPr>
                <w:lang w:eastAsia="zh-CN"/>
              </w:rPr>
              <w:t xml:space="preserve"> </w:t>
            </w:r>
          </w:p>
          <w:p w14:paraId="63DFB067" w14:textId="77777777" w:rsidR="001407EE" w:rsidRDefault="00E06380">
            <w:pPr>
              <w:pStyle w:val="a6"/>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E06380">
                  <w:pPr>
                    <w:pStyle w:val="ab"/>
                    <w:rPr>
                      <w:rFonts w:cs="Arial"/>
                      <w:b/>
                      <w:bCs/>
                    </w:rPr>
                  </w:pPr>
                  <w:r>
                    <w:rPr>
                      <w:rFonts w:cs="Arial"/>
                      <w:b/>
                      <w:bCs/>
                    </w:rPr>
                    <w:t>Frequency range</w:t>
                  </w:r>
                </w:p>
              </w:tc>
              <w:tc>
                <w:tcPr>
                  <w:tcW w:w="1559" w:type="dxa"/>
                </w:tcPr>
                <w:p w14:paraId="07992115" w14:textId="77777777" w:rsidR="001407EE" w:rsidRDefault="00E06380">
                  <w:pPr>
                    <w:pStyle w:val="ab"/>
                    <w:rPr>
                      <w:rFonts w:cs="Arial"/>
                      <w:b/>
                      <w:bCs/>
                    </w:rPr>
                  </w:pPr>
                  <w:r>
                    <w:rPr>
                      <w:rFonts w:cs="Arial"/>
                      <w:b/>
                      <w:bCs/>
                    </w:rPr>
                    <w:t>Deployment</w:t>
                  </w:r>
                </w:p>
              </w:tc>
              <w:tc>
                <w:tcPr>
                  <w:tcW w:w="1134" w:type="dxa"/>
                </w:tcPr>
                <w:p w14:paraId="1896D79B" w14:textId="77777777" w:rsidR="001407EE" w:rsidRDefault="00E06380">
                  <w:pPr>
                    <w:pStyle w:val="ab"/>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E06380">
                  <w:pPr>
                    <w:pStyle w:val="ab"/>
                    <w:rPr>
                      <w:rFonts w:cs="Arial"/>
                    </w:rPr>
                  </w:pPr>
                  <w:r>
                    <w:rPr>
                      <w:rFonts w:cs="Arial"/>
                    </w:rPr>
                    <w:t xml:space="preserve">FR1 </w:t>
                  </w:r>
                </w:p>
              </w:tc>
              <w:tc>
                <w:tcPr>
                  <w:tcW w:w="1559" w:type="dxa"/>
                </w:tcPr>
                <w:p w14:paraId="269BC642" w14:textId="77777777" w:rsidR="001407EE" w:rsidRDefault="00E06380">
                  <w:pPr>
                    <w:pStyle w:val="ab"/>
                    <w:rPr>
                      <w:rFonts w:cs="Arial"/>
                    </w:rPr>
                  </w:pPr>
                  <w:r>
                    <w:rPr>
                      <w:rFonts w:cs="Arial"/>
                    </w:rPr>
                    <w:t xml:space="preserve">Sync </w:t>
                  </w:r>
                </w:p>
              </w:tc>
              <w:tc>
                <w:tcPr>
                  <w:tcW w:w="1134" w:type="dxa"/>
                </w:tcPr>
                <w:p w14:paraId="4111AAFE" w14:textId="77777777" w:rsidR="001407EE" w:rsidRDefault="00E06380">
                  <w:pPr>
                    <w:pStyle w:val="ab"/>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ab"/>
                    <w:rPr>
                      <w:rFonts w:cs="Arial"/>
                    </w:rPr>
                  </w:pPr>
                </w:p>
              </w:tc>
              <w:tc>
                <w:tcPr>
                  <w:tcW w:w="1559" w:type="dxa"/>
                </w:tcPr>
                <w:p w14:paraId="2EBC6C74" w14:textId="77777777" w:rsidR="001407EE" w:rsidRDefault="00E06380">
                  <w:pPr>
                    <w:pStyle w:val="ab"/>
                    <w:rPr>
                      <w:rFonts w:cs="Arial"/>
                    </w:rPr>
                  </w:pPr>
                  <w:r>
                    <w:rPr>
                      <w:rFonts w:cs="Arial"/>
                    </w:rPr>
                    <w:t xml:space="preserve">Async </w:t>
                  </w:r>
                </w:p>
              </w:tc>
              <w:tc>
                <w:tcPr>
                  <w:tcW w:w="1134" w:type="dxa"/>
                </w:tcPr>
                <w:p w14:paraId="0D996A46" w14:textId="77777777" w:rsidR="001407EE" w:rsidRDefault="00E06380">
                  <w:pPr>
                    <w:pStyle w:val="ab"/>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E06380">
                  <w:pPr>
                    <w:pStyle w:val="ab"/>
                    <w:rPr>
                      <w:rFonts w:cs="Arial"/>
                    </w:rPr>
                  </w:pPr>
                  <w:r>
                    <w:rPr>
                      <w:rFonts w:cs="Arial"/>
                    </w:rPr>
                    <w:t>FR2</w:t>
                  </w:r>
                </w:p>
              </w:tc>
              <w:tc>
                <w:tcPr>
                  <w:tcW w:w="1559" w:type="dxa"/>
                </w:tcPr>
                <w:p w14:paraId="6B74D493" w14:textId="77777777" w:rsidR="001407EE" w:rsidRDefault="00E06380">
                  <w:pPr>
                    <w:pStyle w:val="ab"/>
                    <w:rPr>
                      <w:rFonts w:cs="Arial"/>
                    </w:rPr>
                  </w:pPr>
                  <w:r>
                    <w:rPr>
                      <w:rFonts w:cs="Arial"/>
                    </w:rPr>
                    <w:t xml:space="preserve">sync </w:t>
                  </w:r>
                </w:p>
              </w:tc>
              <w:tc>
                <w:tcPr>
                  <w:tcW w:w="1134" w:type="dxa"/>
                </w:tcPr>
                <w:p w14:paraId="7C0BF247" w14:textId="77777777" w:rsidR="001407EE" w:rsidRDefault="00E06380">
                  <w:pPr>
                    <w:pStyle w:val="ab"/>
                    <w:rPr>
                      <w:rFonts w:cs="Arial"/>
                    </w:rPr>
                  </w:pPr>
                  <w:r>
                    <w:rPr>
                      <w:rFonts w:cs="Arial"/>
                    </w:rPr>
                    <w:t xml:space="preserve">8.5us </w:t>
                  </w:r>
                </w:p>
              </w:tc>
            </w:tr>
          </w:tbl>
          <w:p w14:paraId="368B297A" w14:textId="77777777" w:rsidR="001407EE" w:rsidRDefault="001407EE">
            <w:pPr>
              <w:pStyle w:val="af4"/>
              <w:rPr>
                <w:rFonts w:cs="Arial"/>
                <w:sz w:val="16"/>
                <w:szCs w:val="16"/>
                <w:lang w:eastAsia="zh-CN"/>
              </w:rPr>
            </w:pPr>
          </w:p>
        </w:tc>
      </w:tr>
      <w:tr w:rsidR="001407EE" w14:paraId="170388E7" w14:textId="77777777">
        <w:trPr>
          <w:trHeight w:val="468"/>
        </w:trPr>
        <w:tc>
          <w:tcPr>
            <w:tcW w:w="1240" w:type="dxa"/>
          </w:tcPr>
          <w:p w14:paraId="38EE647C" w14:textId="77777777" w:rsidR="001407EE" w:rsidRDefault="00E06380">
            <w:pPr>
              <w:spacing w:before="120" w:after="120"/>
              <w:rPr>
                <w:color w:val="000000" w:themeColor="text1"/>
                <w:lang w:eastAsia="zh-CN"/>
              </w:rPr>
            </w:pPr>
            <w:hyperlink r:id="rId12" w:history="1">
              <w:r>
                <w:rPr>
                  <w:rStyle w:val="aff1"/>
                  <w:rFonts w:ascii="Arial" w:hAnsi="Arial" w:cs="Arial"/>
                  <w:b/>
                  <w:bCs/>
                  <w:sz w:val="16"/>
                  <w:szCs w:val="16"/>
                </w:rPr>
                <w:t>R4-2211979</w:t>
              </w:r>
            </w:hyperlink>
          </w:p>
        </w:tc>
        <w:tc>
          <w:tcPr>
            <w:tcW w:w="1228" w:type="dxa"/>
          </w:tcPr>
          <w:p w14:paraId="2C91C296"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0E6B808C" w14:textId="77777777" w:rsidR="001407EE" w:rsidRDefault="00E06380">
            <w:pPr>
              <w:rPr>
                <w:b/>
              </w:rPr>
            </w:pPr>
            <w:r>
              <w:rPr>
                <w:b/>
              </w:rPr>
              <w:t>Observation 1: The two TA of corresponding two UL transmission are both for one cell.</w:t>
            </w:r>
          </w:p>
          <w:p w14:paraId="4D2F214C"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E06380">
            <w:pPr>
              <w:rPr>
                <w:b/>
              </w:rPr>
            </w:pPr>
            <w:r>
              <w:rPr>
                <w:b/>
              </w:rPr>
              <w:t>Observation 3: Both FR1 and FR2 need to be considered.</w:t>
            </w:r>
          </w:p>
          <w:p w14:paraId="1163736D" w14:textId="77777777" w:rsidR="001407EE" w:rsidRDefault="00E06380">
            <w:pPr>
              <w:rPr>
                <w:b/>
              </w:rPr>
            </w:pPr>
            <w:r>
              <w:rPr>
                <w:b/>
              </w:rPr>
              <w:t>Observation 4: Current RAN4 RRM spec has only defined MTTD requirement for inter-band NR CA, NR-DC, EN-DC, NE-DC and intra-band EN-DC cases.</w:t>
            </w:r>
          </w:p>
          <w:p w14:paraId="2F4FD000" w14:textId="77777777" w:rsidR="001407EE" w:rsidRDefault="00E0638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E0638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E06380">
            <w:pPr>
              <w:spacing w:before="120" w:after="120"/>
              <w:rPr>
                <w:color w:val="000000" w:themeColor="text1"/>
                <w:lang w:eastAsia="zh-CN"/>
              </w:rPr>
            </w:pPr>
            <w:hyperlink r:id="rId13" w:history="1">
              <w:r>
                <w:rPr>
                  <w:rStyle w:val="aff1"/>
                  <w:rFonts w:ascii="Arial" w:hAnsi="Arial" w:cs="Arial"/>
                  <w:b/>
                  <w:bCs/>
                  <w:sz w:val="16"/>
                  <w:szCs w:val="16"/>
                </w:rPr>
                <w:t>R4-2212115</w:t>
              </w:r>
            </w:hyperlink>
          </w:p>
        </w:tc>
        <w:tc>
          <w:tcPr>
            <w:tcW w:w="1228" w:type="dxa"/>
          </w:tcPr>
          <w:p w14:paraId="2A73FBD8"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E0638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667DC9B0"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E06380">
            <w:pPr>
              <w:pStyle w:val="TAL"/>
              <w:tabs>
                <w:tab w:val="left" w:pos="3225"/>
              </w:tabs>
              <w:contextualSpacing/>
              <w:rPr>
                <w:bCs/>
                <w:i/>
                <w:sz w:val="22"/>
                <w:szCs w:val="22"/>
                <w:lang w:val="en-US" w:eastAsia="sv-SE"/>
                <w:rPrChange w:id="21" w:author="Yuexia Song" w:date="2022-08-17T02:51:00Z">
                  <w:rPr>
                    <w:bCs/>
                    <w:i/>
                    <w:sz w:val="22"/>
                    <w:szCs w:val="22"/>
                    <w:lang w:eastAsia="sv-SE"/>
                  </w:rPr>
                </w:rPrChange>
              </w:rPr>
            </w:pPr>
            <w:r w:rsidRPr="00B440E8">
              <w:rPr>
                <w:rFonts w:ascii="Times New Roman" w:hAnsi="Times New Roman"/>
                <w:b/>
                <w:i/>
                <w:sz w:val="22"/>
                <w:szCs w:val="22"/>
                <w:lang w:val="en-US" w:eastAsia="sv-SE"/>
                <w:rPrChange w:id="22"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2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E06380">
            <w:pPr>
              <w:pStyle w:val="TAL"/>
              <w:tabs>
                <w:tab w:val="left" w:pos="3225"/>
              </w:tabs>
              <w:contextualSpacing/>
              <w:rPr>
                <w:rFonts w:ascii="Times New Roman" w:hAnsi="Times New Roman"/>
                <w:b/>
                <w:iCs/>
                <w:sz w:val="22"/>
                <w:szCs w:val="22"/>
                <w:lang w:val="en-US" w:eastAsia="sv-SE"/>
                <w:rPrChange w:id="24" w:author="Yuexia Song" w:date="2022-08-17T02:51:00Z">
                  <w:rPr>
                    <w:rFonts w:ascii="Times New Roman" w:hAnsi="Times New Roman"/>
                    <w:b/>
                    <w:iCs/>
                    <w:sz w:val="22"/>
                    <w:szCs w:val="22"/>
                    <w:lang w:eastAsia="sv-SE"/>
                  </w:rPr>
                </w:rPrChange>
              </w:rPr>
            </w:pPr>
            <w:r w:rsidRPr="00B440E8">
              <w:rPr>
                <w:bCs/>
                <w:i/>
                <w:sz w:val="22"/>
                <w:szCs w:val="22"/>
                <w:lang w:val="en-US" w:eastAsia="sv-SE"/>
                <w:rPrChange w:id="25" w:author="Yuexia Song" w:date="2022-08-17T02:51:00Z">
                  <w:rPr>
                    <w:bCs/>
                    <w:i/>
                    <w:sz w:val="22"/>
                    <w:szCs w:val="22"/>
                    <w:lang w:eastAsia="sv-SE"/>
                  </w:rPr>
                </w:rPrChange>
              </w:rPr>
              <w:t xml:space="preserve"> </w:t>
            </w:r>
          </w:p>
          <w:p w14:paraId="6E399044"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E0638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E06380">
            <w:pPr>
              <w:spacing w:before="120" w:after="120"/>
              <w:rPr>
                <w:color w:val="000000" w:themeColor="text1"/>
                <w:lang w:eastAsia="zh-CN"/>
              </w:rPr>
            </w:pPr>
            <w:hyperlink r:id="rId14" w:history="1">
              <w:r>
                <w:rPr>
                  <w:rStyle w:val="aff1"/>
                  <w:rFonts w:ascii="Arial" w:hAnsi="Arial" w:cs="Arial"/>
                  <w:b/>
                  <w:bCs/>
                  <w:sz w:val="16"/>
                  <w:szCs w:val="16"/>
                </w:rPr>
                <w:t>R4-2212326</w:t>
              </w:r>
            </w:hyperlink>
          </w:p>
        </w:tc>
        <w:tc>
          <w:tcPr>
            <w:tcW w:w="1228" w:type="dxa"/>
          </w:tcPr>
          <w:p w14:paraId="1189D979"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70689EBE"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E06380">
            <w:pPr>
              <w:spacing w:before="120" w:after="120"/>
              <w:rPr>
                <w:color w:val="000000" w:themeColor="text1"/>
                <w:lang w:eastAsia="zh-CN"/>
              </w:rPr>
            </w:pPr>
            <w:hyperlink r:id="rId15" w:history="1">
              <w:r>
                <w:rPr>
                  <w:rStyle w:val="aff1"/>
                  <w:rFonts w:ascii="Arial" w:hAnsi="Arial" w:cs="Arial"/>
                  <w:b/>
                  <w:bCs/>
                  <w:sz w:val="16"/>
                  <w:szCs w:val="16"/>
                </w:rPr>
                <w:t>R4-2212468</w:t>
              </w:r>
            </w:hyperlink>
          </w:p>
        </w:tc>
        <w:tc>
          <w:tcPr>
            <w:tcW w:w="1228" w:type="dxa"/>
          </w:tcPr>
          <w:p w14:paraId="19BB0EFD"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42FD20BA"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E06380">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E0638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E06380">
            <w:pPr>
              <w:pStyle w:val="aff6"/>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019840CA"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 xml:space="preserve">RAN4 see the existing MTTD requirement for inter-band sync NR-DC, i.e., 34.6us for all cells in MCG and </w:t>
            </w:r>
            <w:r>
              <w:rPr>
                <w:rFonts w:eastAsia="等线"/>
                <w:b/>
                <w:sz w:val="22"/>
                <w:szCs w:val="22"/>
                <w:lang w:val="en-US" w:eastAsia="zh-CN"/>
              </w:rPr>
              <w:lastRenderedPageBreak/>
              <w:t>SCG in FR1, and 8.5us for all cells in MCG and SCG in FR2-1, can be used as a starting point for RAN1, assumed as the maximum uplink timing difference between the two TAs for multi-DCI multi-TRP operation.</w:t>
            </w:r>
          </w:p>
          <w:p w14:paraId="48FA44B2"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E06380">
            <w:pPr>
              <w:spacing w:before="120" w:after="120"/>
              <w:rPr>
                <w:color w:val="000000" w:themeColor="text1"/>
                <w:lang w:eastAsia="zh-CN"/>
              </w:rPr>
            </w:pPr>
            <w:hyperlink r:id="rId16" w:history="1">
              <w:r>
                <w:rPr>
                  <w:rStyle w:val="aff1"/>
                  <w:rFonts w:ascii="Arial" w:hAnsi="Arial" w:cs="Arial"/>
                  <w:b/>
                  <w:bCs/>
                  <w:sz w:val="16"/>
                  <w:szCs w:val="16"/>
                </w:rPr>
                <w:t>R4-2212527</w:t>
              </w:r>
            </w:hyperlink>
          </w:p>
        </w:tc>
        <w:tc>
          <w:tcPr>
            <w:tcW w:w="1228" w:type="dxa"/>
          </w:tcPr>
          <w:p w14:paraId="77A18425"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58056311"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Proposal 2: For multiple UE panels, the timing difference may be larger than one CP, e.g.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E06380">
            <w:pPr>
              <w:spacing w:before="120" w:after="120"/>
              <w:rPr>
                <w:color w:val="000000" w:themeColor="text1"/>
                <w:lang w:eastAsia="zh-CN"/>
              </w:rPr>
            </w:pPr>
            <w:hyperlink r:id="rId17" w:history="1">
              <w:r>
                <w:rPr>
                  <w:rStyle w:val="aff1"/>
                  <w:rFonts w:ascii="Arial" w:hAnsi="Arial" w:cs="Arial"/>
                  <w:b/>
                  <w:bCs/>
                  <w:sz w:val="16"/>
                  <w:szCs w:val="16"/>
                </w:rPr>
                <w:t>R4-2212672</w:t>
              </w:r>
            </w:hyperlink>
          </w:p>
        </w:tc>
        <w:tc>
          <w:tcPr>
            <w:tcW w:w="1228" w:type="dxa"/>
          </w:tcPr>
          <w:p w14:paraId="6090E444"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191F88B"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47F8BF4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2CCF6F12"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3F3A296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67CB7DB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E06380">
            <w:pPr>
              <w:spacing w:before="120" w:after="120"/>
              <w:rPr>
                <w:color w:val="000000" w:themeColor="text1"/>
                <w:lang w:eastAsia="zh-CN"/>
              </w:rPr>
            </w:pPr>
            <w:hyperlink r:id="rId18" w:history="1">
              <w:r>
                <w:rPr>
                  <w:rStyle w:val="aff1"/>
                  <w:rFonts w:ascii="Arial" w:hAnsi="Arial" w:cs="Arial"/>
                  <w:b/>
                  <w:bCs/>
                  <w:sz w:val="16"/>
                  <w:szCs w:val="16"/>
                </w:rPr>
                <w:t>R4-2212917</w:t>
              </w:r>
            </w:hyperlink>
          </w:p>
        </w:tc>
        <w:tc>
          <w:tcPr>
            <w:tcW w:w="1228" w:type="dxa"/>
          </w:tcPr>
          <w:p w14:paraId="633323F5"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E0638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4ED1D7CD"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E06380">
            <w:pPr>
              <w:spacing w:before="120" w:after="120"/>
              <w:rPr>
                <w:color w:val="000000" w:themeColor="text1"/>
                <w:lang w:eastAsia="zh-CN"/>
              </w:rPr>
            </w:pPr>
            <w:hyperlink r:id="rId19" w:history="1">
              <w:r>
                <w:rPr>
                  <w:rStyle w:val="aff1"/>
                  <w:rFonts w:ascii="Arial" w:hAnsi="Arial" w:cs="Arial"/>
                  <w:b/>
                  <w:bCs/>
                  <w:sz w:val="16"/>
                  <w:szCs w:val="16"/>
                </w:rPr>
                <w:t>R4-2213496</w:t>
              </w:r>
            </w:hyperlink>
          </w:p>
        </w:tc>
        <w:tc>
          <w:tcPr>
            <w:tcW w:w="1228" w:type="dxa"/>
          </w:tcPr>
          <w:p w14:paraId="4F99D0AD"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E0638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77E71041"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E06380">
            <w:pPr>
              <w:spacing w:before="120" w:after="120"/>
              <w:rPr>
                <w:color w:val="000000" w:themeColor="text1"/>
                <w:lang w:eastAsia="zh-CN"/>
              </w:rPr>
            </w:pPr>
            <w:hyperlink r:id="rId20" w:history="1">
              <w:r>
                <w:rPr>
                  <w:rStyle w:val="aff1"/>
                  <w:rFonts w:ascii="Arial" w:hAnsi="Arial" w:cs="Arial"/>
                  <w:b/>
                  <w:bCs/>
                  <w:sz w:val="16"/>
                  <w:szCs w:val="16"/>
                </w:rPr>
                <w:t>R4-2213887</w:t>
              </w:r>
            </w:hyperlink>
          </w:p>
        </w:tc>
        <w:tc>
          <w:tcPr>
            <w:tcW w:w="1228" w:type="dxa"/>
          </w:tcPr>
          <w:p w14:paraId="532B087F"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E06380">
            <w:pPr>
              <w:spacing w:before="120" w:after="120"/>
              <w:rPr>
                <w:color w:val="000000" w:themeColor="text1"/>
                <w:lang w:eastAsia="zh-CN"/>
              </w:rPr>
            </w:pPr>
            <w:hyperlink r:id="rId21" w:history="1">
              <w:r>
                <w:rPr>
                  <w:rStyle w:val="aff1"/>
                  <w:rFonts w:ascii="Arial" w:hAnsi="Arial" w:cs="Arial"/>
                  <w:b/>
                  <w:bCs/>
                  <w:sz w:val="16"/>
                  <w:szCs w:val="16"/>
                </w:rPr>
                <w:t>R4-2213960</w:t>
              </w:r>
            </w:hyperlink>
          </w:p>
        </w:tc>
        <w:tc>
          <w:tcPr>
            <w:tcW w:w="1228" w:type="dxa"/>
          </w:tcPr>
          <w:p w14:paraId="03AB9EB4"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5242AECE"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E06380">
            <w:pPr>
              <w:spacing w:before="120" w:after="120"/>
              <w:rPr>
                <w:color w:val="000000" w:themeColor="text1"/>
                <w:lang w:eastAsia="zh-CN"/>
              </w:rPr>
            </w:pPr>
            <w:hyperlink r:id="rId22" w:history="1">
              <w:r>
                <w:rPr>
                  <w:rStyle w:val="aff1"/>
                  <w:rFonts w:ascii="Arial" w:hAnsi="Arial" w:cs="Arial"/>
                  <w:b/>
                  <w:bCs/>
                  <w:sz w:val="16"/>
                  <w:szCs w:val="16"/>
                </w:rPr>
                <w:t>R4-2213961</w:t>
              </w:r>
            </w:hyperlink>
          </w:p>
        </w:tc>
        <w:tc>
          <w:tcPr>
            <w:tcW w:w="1228" w:type="dxa"/>
          </w:tcPr>
          <w:p w14:paraId="36532F02"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02EC943C" w14:textId="77777777" w:rsidR="001407EE" w:rsidRDefault="00E0638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af4"/>
              <w:rPr>
                <w:rFonts w:cs="Arial"/>
                <w:b w:val="0"/>
                <w:sz w:val="20"/>
                <w:lang w:eastAsia="zh-CN"/>
              </w:rPr>
            </w:pPr>
          </w:p>
        </w:tc>
        <w:tc>
          <w:tcPr>
            <w:tcW w:w="6517" w:type="dxa"/>
          </w:tcPr>
          <w:p w14:paraId="41B5DD4A" w14:textId="77777777" w:rsidR="001407EE" w:rsidRDefault="001407EE">
            <w:pPr>
              <w:pStyle w:val="af4"/>
              <w:rPr>
                <w:rFonts w:cs="Arial"/>
                <w:b w:val="0"/>
                <w:sz w:val="20"/>
                <w:lang w:eastAsia="zh-CN"/>
              </w:rPr>
            </w:pPr>
          </w:p>
        </w:tc>
      </w:tr>
    </w:tbl>
    <w:p w14:paraId="3EB0886A" w14:textId="77777777" w:rsidR="001407EE" w:rsidRDefault="00E06380">
      <w:pPr>
        <w:pStyle w:val="2"/>
      </w:pPr>
      <w:r>
        <w:rPr>
          <w:rFonts w:hint="eastAsia"/>
        </w:rPr>
        <w:t>Open issues</w:t>
      </w:r>
      <w:r>
        <w:t xml:space="preserve"> summary</w:t>
      </w:r>
    </w:p>
    <w:p w14:paraId="156E2759"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3DE836D5" w14:textId="77777777" w:rsidR="001407EE" w:rsidRDefault="00E06380">
      <w:r>
        <w:rPr>
          <w:b/>
          <w:bCs/>
          <w:u w:val="single"/>
        </w:rPr>
        <w:t>Conclusion</w:t>
      </w:r>
      <w:r>
        <w:rPr>
          <w:b/>
          <w:bCs/>
        </w:rPr>
        <w:t>: For multi-DCI multi-TRP operation with two TAs, the decision on the maximum uplink timing difference is left up to RAN4.</w:t>
      </w:r>
    </w:p>
    <w:p w14:paraId="108C5762" w14:textId="77777777" w:rsidR="001407EE" w:rsidRDefault="00E06380">
      <w:pPr>
        <w:numPr>
          <w:ilvl w:val="0"/>
          <w:numId w:val="14"/>
        </w:numPr>
        <w:overflowPunct w:val="0"/>
        <w:autoSpaceDE w:val="0"/>
        <w:autoSpaceDN w:val="0"/>
        <w:adjustRightInd w:val="0"/>
        <w:textAlignment w:val="baseline"/>
      </w:pPr>
      <w:r>
        <w:rPr>
          <w:b/>
          <w:bCs/>
        </w:rPr>
        <w:t xml:space="preserve">send </w:t>
      </w:r>
      <w:proofErr w:type="gramStart"/>
      <w:r>
        <w:rPr>
          <w:b/>
          <w:bCs/>
        </w:rPr>
        <w:t>an</w:t>
      </w:r>
      <w:proofErr w:type="gramEnd"/>
      <w:r>
        <w:rPr>
          <w:b/>
          <w:bCs/>
        </w:rPr>
        <w:t xml:space="preserve"> LS to RAN4 asking them the maximum uplink timing difference RAN1 can assume between the two TAs for multi-DCI multi-TRP operation.</w:t>
      </w:r>
    </w:p>
    <w:p w14:paraId="73010172"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9AC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2F6A0E8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2BBF08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F06B68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4D97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C689410"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7304E2C1" w14:textId="77777777" w:rsidR="001407EE" w:rsidRDefault="00E06380">
      <w:pPr>
        <w:pStyle w:val="3"/>
        <w:rPr>
          <w:color w:val="0070C0"/>
          <w:sz w:val="24"/>
          <w:szCs w:val="16"/>
        </w:rPr>
      </w:pPr>
      <w:r>
        <w:rPr>
          <w:color w:val="0070C0"/>
          <w:sz w:val="24"/>
          <w:szCs w:val="16"/>
        </w:rPr>
        <w:t>Sub-topic 1-2: MTTD for multiple TRPs for intra-cell case</w:t>
      </w:r>
    </w:p>
    <w:p w14:paraId="1D7C081E"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50201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2EEB1CB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0CB991F1"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A16671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787EBC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311CA75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4011F8E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85BEB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E06380">
      <w:pPr>
        <w:pStyle w:val="3"/>
        <w:rPr>
          <w:color w:val="0070C0"/>
          <w:sz w:val="24"/>
          <w:szCs w:val="16"/>
        </w:rPr>
      </w:pPr>
      <w:r>
        <w:rPr>
          <w:color w:val="0070C0"/>
          <w:sz w:val="24"/>
          <w:szCs w:val="16"/>
        </w:rPr>
        <w:t>Sub-topic 1-3: MTTD for multiple TRPs for inter-cell case</w:t>
      </w:r>
    </w:p>
    <w:p w14:paraId="585184A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5BA19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3852CEE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5BD97FB0"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EDAB3C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672F7C4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23BFCFB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4AC6740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5E956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E06380">
      <w:pPr>
        <w:pStyle w:val="3"/>
        <w:rPr>
          <w:color w:val="0070C0"/>
          <w:sz w:val="24"/>
          <w:szCs w:val="16"/>
        </w:rPr>
      </w:pPr>
      <w:r>
        <w:rPr>
          <w:color w:val="0070C0"/>
          <w:sz w:val="24"/>
          <w:szCs w:val="16"/>
        </w:rPr>
        <w:lastRenderedPageBreak/>
        <w:t xml:space="preserve">Sub-topic 1-4: LS reply to RAN1 </w:t>
      </w:r>
    </w:p>
    <w:p w14:paraId="7EDF27A4"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0CC3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03A6595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FBDCA1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05C1BF7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4D9EB2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F0B3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E06380">
      <w:pPr>
        <w:pStyle w:val="2"/>
      </w:pPr>
      <w:r>
        <w:t>Companies</w:t>
      </w:r>
      <w:r>
        <w:rPr>
          <w:rFonts w:hint="eastAsia"/>
        </w:rPr>
        <w:t xml:space="preserve"> views</w:t>
      </w:r>
      <w:r>
        <w:t>’</w:t>
      </w:r>
      <w:r>
        <w:rPr>
          <w:rFonts w:hint="eastAsia"/>
        </w:rPr>
        <w:t xml:space="preserve"> collection for 1st round </w:t>
      </w:r>
    </w:p>
    <w:p w14:paraId="1A50D4C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E06380">
            <w:pPr>
              <w:spacing w:after="120"/>
              <w:rPr>
                <w:rFonts w:eastAsiaTheme="minorEastAsia"/>
                <w:color w:val="0070C0"/>
                <w:lang w:val="en-US" w:eastAsia="zh-CN"/>
              </w:rPr>
            </w:pPr>
            <w:ins w:id="26" w:author="ZTE-Chenchen" w:date="2022-08-16T11:43:00Z">
              <w:r>
                <w:rPr>
                  <w:rFonts w:eastAsiaTheme="minorEastAsia" w:hint="eastAsia"/>
                  <w:color w:val="0070C0"/>
                  <w:lang w:val="en-US" w:eastAsia="zh-CN"/>
                </w:rPr>
                <w:t>ZTE</w:t>
              </w:r>
            </w:ins>
            <w:del w:id="27"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E06380">
            <w:pPr>
              <w:spacing w:after="120"/>
              <w:rPr>
                <w:ins w:id="28" w:author="ZTE-Chenchen" w:date="2022-08-16T11:43:00Z"/>
                <w:rFonts w:eastAsiaTheme="minorEastAsia"/>
                <w:b/>
                <w:bCs/>
                <w:color w:val="0070C0"/>
                <w:lang w:val="en-US" w:eastAsia="zh-CN"/>
              </w:rPr>
            </w:pPr>
            <w:ins w:id="29" w:author="ZTE-Chenchen" w:date="2022-08-16T11:42:00Z">
              <w:r>
                <w:rPr>
                  <w:rFonts w:eastAsiaTheme="minorEastAsia" w:hint="eastAsia"/>
                  <w:b/>
                  <w:bCs/>
                  <w:color w:val="0070C0"/>
                  <w:lang w:val="en-US" w:eastAsia="zh-CN"/>
                </w:rPr>
                <w:t xml:space="preserve">For </w:t>
              </w:r>
            </w:ins>
            <w:ins w:id="30" w:author="ZTE-Chenchen" w:date="2022-08-16T11:43:00Z">
              <w:r>
                <w:rPr>
                  <w:rFonts w:eastAsiaTheme="minorEastAsia" w:hint="eastAsia"/>
                  <w:b/>
                  <w:bCs/>
                  <w:color w:val="0070C0"/>
                  <w:lang w:val="en-US" w:eastAsia="zh-CN"/>
                </w:rPr>
                <w:t>sub-topic 1-1:</w:t>
              </w:r>
            </w:ins>
          </w:p>
          <w:p w14:paraId="2D25D14B" w14:textId="77777777" w:rsidR="001407EE" w:rsidRDefault="00E06380">
            <w:pPr>
              <w:rPr>
                <w:ins w:id="31" w:author="ZTE-Chenchen" w:date="2022-08-16T12:29:00Z"/>
                <w:lang w:val="en-US" w:eastAsia="zh-CN"/>
              </w:rPr>
            </w:pPr>
            <w:ins w:id="3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E06380">
            <w:pPr>
              <w:rPr>
                <w:ins w:id="33" w:author="ZTE-Chenchen" w:date="2022-08-16T12:29:00Z"/>
                <w:lang w:val="en-US" w:eastAsia="zh-CN"/>
              </w:rPr>
            </w:pPr>
            <w:ins w:id="3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E06380">
            <w:pPr>
              <w:rPr>
                <w:ins w:id="35" w:author="ZTE-Chenchen" w:date="2022-08-16T12:29:00Z"/>
                <w:lang w:val="en-US" w:eastAsia="zh-CN"/>
              </w:rPr>
            </w:pPr>
            <w:proofErr w:type="gramStart"/>
            <w:ins w:id="36" w:author="ZTE-Chenchen" w:date="2022-08-16T12:29:00Z">
              <w:r>
                <w:rPr>
                  <w:rFonts w:hint="eastAsia"/>
                  <w:lang w:val="en-US" w:eastAsia="zh-CN"/>
                </w:rPr>
                <w:t>So</w:t>
              </w:r>
              <w:proofErr w:type="gramEnd"/>
              <w:r>
                <w:rPr>
                  <w:rFonts w:hint="eastAsia"/>
                  <w:lang w:val="en-US" w:eastAsia="zh-CN"/>
                </w:rPr>
                <w:t xml:space="preserve"> we prefer Option 1.</w:t>
              </w:r>
            </w:ins>
          </w:p>
          <w:p w14:paraId="382CFDCE" w14:textId="77777777" w:rsidR="001407EE" w:rsidRDefault="001407EE">
            <w:pPr>
              <w:spacing w:after="120"/>
              <w:rPr>
                <w:ins w:id="37" w:author="ZTE-Chenchen" w:date="2022-08-16T11:43:00Z"/>
                <w:rFonts w:eastAsiaTheme="minorEastAsia"/>
                <w:color w:val="0070C0"/>
                <w:lang w:val="en-US" w:eastAsia="zh-CN"/>
              </w:rPr>
            </w:pPr>
          </w:p>
          <w:p w14:paraId="3111ABCB" w14:textId="77777777" w:rsidR="001407EE" w:rsidRDefault="00E06380">
            <w:pPr>
              <w:spacing w:after="120"/>
              <w:rPr>
                <w:ins w:id="38" w:author="ZTE-Chenchen" w:date="2022-08-16T11:43:00Z"/>
                <w:rFonts w:eastAsiaTheme="minorEastAsia"/>
                <w:b/>
                <w:bCs/>
                <w:color w:val="0070C0"/>
                <w:lang w:val="en-US" w:eastAsia="zh-CN"/>
              </w:rPr>
            </w:pPr>
            <w:ins w:id="39" w:author="ZTE-Chenchen" w:date="2022-08-16T11:43:00Z">
              <w:r>
                <w:rPr>
                  <w:rFonts w:eastAsiaTheme="minorEastAsia" w:hint="eastAsia"/>
                  <w:b/>
                  <w:bCs/>
                  <w:color w:val="0070C0"/>
                  <w:lang w:val="en-US" w:eastAsia="zh-CN"/>
                </w:rPr>
                <w:t>For sub-topic 1-2:</w:t>
              </w:r>
            </w:ins>
          </w:p>
          <w:p w14:paraId="0DF84A10" w14:textId="77777777" w:rsidR="001407EE" w:rsidRDefault="00E06380">
            <w:pPr>
              <w:rPr>
                <w:ins w:id="40" w:author="ZTE-Chenchen" w:date="2022-08-16T14:39:00Z"/>
                <w:lang w:val="en-US" w:eastAsia="zh-CN"/>
              </w:rPr>
            </w:pPr>
            <w:ins w:id="41" w:author="ZTE-Chenchen" w:date="2022-08-16T14:39:00Z">
              <w:r>
                <w:rPr>
                  <w:rFonts w:hint="eastAsia"/>
                  <w:lang w:val="en-US" w:eastAsia="zh-CN"/>
                </w:rPr>
                <w:t>We are fine with Option 3 and Option 5.</w:t>
              </w:r>
            </w:ins>
          </w:p>
          <w:p w14:paraId="093E0DF3" w14:textId="77777777" w:rsidR="001407EE" w:rsidRDefault="00E06380">
            <w:pPr>
              <w:rPr>
                <w:ins w:id="42" w:author="ZTE-Chenchen" w:date="2022-08-16T14:39:00Z"/>
                <w:lang w:val="en-US" w:eastAsia="zh-CN"/>
              </w:rPr>
            </w:pPr>
            <w:ins w:id="43"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CA9D75B" w14:textId="77777777" w:rsidR="001407EE" w:rsidRDefault="00E06380">
            <w:pPr>
              <w:spacing w:after="120"/>
              <w:rPr>
                <w:ins w:id="44" w:author="ZTE-Chenchen" w:date="2022-08-16T14:39:00Z"/>
                <w:lang w:val="en-US" w:eastAsia="zh-CN"/>
              </w:rPr>
            </w:pPr>
            <w:ins w:id="45"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0AB77AC1" w14:textId="77777777" w:rsidR="001407EE" w:rsidRDefault="001407EE">
            <w:pPr>
              <w:spacing w:after="120"/>
              <w:rPr>
                <w:ins w:id="46" w:author="ZTE-Chenchen" w:date="2022-08-16T11:43:00Z"/>
                <w:lang w:val="en-US" w:eastAsia="zh-CN"/>
              </w:rPr>
            </w:pPr>
          </w:p>
          <w:p w14:paraId="3BECF689" w14:textId="77777777" w:rsidR="001407EE" w:rsidRDefault="00E06380">
            <w:pPr>
              <w:spacing w:after="120"/>
              <w:rPr>
                <w:ins w:id="47" w:author="ZTE-Chenchen" w:date="2022-08-16T11:43:00Z"/>
                <w:rFonts w:eastAsiaTheme="minorEastAsia"/>
                <w:b/>
                <w:bCs/>
                <w:color w:val="0070C0"/>
                <w:lang w:val="en-US" w:eastAsia="zh-CN"/>
              </w:rPr>
            </w:pPr>
            <w:ins w:id="48" w:author="ZTE-Chenchen" w:date="2022-08-16T11:43:00Z">
              <w:r>
                <w:rPr>
                  <w:rFonts w:eastAsiaTheme="minorEastAsia" w:hint="eastAsia"/>
                  <w:b/>
                  <w:bCs/>
                  <w:color w:val="0070C0"/>
                  <w:lang w:val="en-US" w:eastAsia="zh-CN"/>
                </w:rPr>
                <w:t>For sub-topic 1-3:</w:t>
              </w:r>
            </w:ins>
          </w:p>
          <w:p w14:paraId="0CBAB6FF" w14:textId="77777777" w:rsidR="001407EE" w:rsidRDefault="00E06380">
            <w:pPr>
              <w:rPr>
                <w:ins w:id="49" w:author="ZTE-Chenchen" w:date="2022-08-16T14:35:00Z"/>
                <w:lang w:val="en-US" w:eastAsia="zh-CN"/>
              </w:rPr>
            </w:pPr>
            <w:ins w:id="50" w:author="ZTE-Chenchen" w:date="2022-08-16T14:35:00Z">
              <w:r>
                <w:rPr>
                  <w:rFonts w:hint="eastAsia"/>
                  <w:lang w:val="en-US" w:eastAsia="zh-CN"/>
                </w:rPr>
                <w:t>We are fine with Option 4 and Option 5.</w:t>
              </w:r>
            </w:ins>
          </w:p>
          <w:p w14:paraId="720B0437" w14:textId="77777777" w:rsidR="001407EE" w:rsidRDefault="00E06380">
            <w:pPr>
              <w:rPr>
                <w:ins w:id="51" w:author="ZTE-Chenchen" w:date="2022-08-16T14:35:00Z"/>
                <w:lang w:val="en-US" w:eastAsia="zh-CN"/>
              </w:rPr>
            </w:pPr>
            <w:ins w:id="52" w:author="ZTE-Chenchen" w:date="2022-08-16T14:35:00Z">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BAD98EF" w14:textId="77777777" w:rsidR="001407EE" w:rsidRDefault="00E06380">
            <w:pPr>
              <w:rPr>
                <w:ins w:id="53" w:author="ZTE-Chenchen" w:date="2022-08-16T14:35:00Z"/>
                <w:lang w:val="en-US" w:eastAsia="zh-CN"/>
              </w:rPr>
            </w:pPr>
            <w:ins w:id="54"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3DD0D27B" w14:textId="77777777" w:rsidR="001407EE" w:rsidRDefault="001407EE">
            <w:pPr>
              <w:spacing w:after="120"/>
              <w:rPr>
                <w:ins w:id="55" w:author="ZTE-Chenchen" w:date="2022-08-16T11:43:00Z"/>
                <w:rFonts w:eastAsiaTheme="minorEastAsia"/>
                <w:color w:val="0070C0"/>
                <w:lang w:val="en-US" w:eastAsia="zh-CN"/>
              </w:rPr>
            </w:pPr>
          </w:p>
          <w:p w14:paraId="0F27815E" w14:textId="77777777" w:rsidR="001407EE" w:rsidRDefault="00E06380">
            <w:pPr>
              <w:spacing w:after="120"/>
              <w:rPr>
                <w:ins w:id="56" w:author="ZTE-Chenchen" w:date="2022-08-16T11:43:00Z"/>
                <w:rFonts w:eastAsiaTheme="minorEastAsia"/>
                <w:b/>
                <w:bCs/>
                <w:color w:val="0070C0"/>
                <w:lang w:val="en-US" w:eastAsia="zh-CN"/>
              </w:rPr>
            </w:pPr>
            <w:ins w:id="57" w:author="ZTE-Chenchen" w:date="2022-08-16T11:43:00Z">
              <w:r>
                <w:rPr>
                  <w:rFonts w:eastAsiaTheme="minorEastAsia" w:hint="eastAsia"/>
                  <w:b/>
                  <w:bCs/>
                  <w:color w:val="0070C0"/>
                  <w:lang w:val="en-US" w:eastAsia="zh-CN"/>
                </w:rPr>
                <w:t>For sub-topic 1-4:</w:t>
              </w:r>
            </w:ins>
          </w:p>
          <w:p w14:paraId="799AADF7" w14:textId="77777777" w:rsidR="001407EE" w:rsidRDefault="00E06380">
            <w:pPr>
              <w:spacing w:after="120"/>
              <w:rPr>
                <w:rFonts w:eastAsiaTheme="minorEastAsia"/>
                <w:color w:val="0070C0"/>
                <w:lang w:val="en-US" w:eastAsia="zh-CN"/>
              </w:rPr>
            </w:pPr>
            <w:ins w:id="58"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59" w:author="Virgil Comsa" w:date="2022-08-16T09:40:00Z"/>
        </w:trPr>
        <w:tc>
          <w:tcPr>
            <w:tcW w:w="1236" w:type="dxa"/>
          </w:tcPr>
          <w:p w14:paraId="13F126B0" w14:textId="5F1E7387" w:rsidR="0091254F" w:rsidRDefault="0091254F">
            <w:pPr>
              <w:spacing w:after="120"/>
              <w:rPr>
                <w:ins w:id="60" w:author="Virgil Comsa" w:date="2022-08-16T09:40:00Z"/>
                <w:rFonts w:eastAsiaTheme="minorEastAsia"/>
                <w:color w:val="0070C0"/>
                <w:lang w:val="en-US" w:eastAsia="zh-CN"/>
              </w:rPr>
            </w:pPr>
            <w:ins w:id="61"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62" w:author="Virgil Comsa" w:date="2022-08-16T09:41:00Z"/>
                <w:rFonts w:eastAsiaTheme="minorEastAsia"/>
                <w:b/>
                <w:bCs/>
                <w:color w:val="0070C0"/>
                <w:lang w:val="en-US" w:eastAsia="zh-CN"/>
              </w:rPr>
            </w:pPr>
            <w:ins w:id="63"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64" w:author="Virgil Comsa" w:date="2022-08-16T09:44:00Z"/>
                <w:rFonts w:eastAsiaTheme="minorEastAsia"/>
                <w:color w:val="0070C0"/>
                <w:lang w:val="en-US" w:eastAsia="zh-CN"/>
              </w:rPr>
            </w:pPr>
            <w:ins w:id="65" w:author="Virgil Comsa" w:date="2022-08-16T09:41:00Z">
              <w:r w:rsidRPr="003A09AA">
                <w:rPr>
                  <w:rFonts w:eastAsiaTheme="minorEastAsia"/>
                  <w:color w:val="0070C0"/>
                  <w:lang w:val="en-US" w:eastAsia="zh-CN"/>
                </w:rPr>
                <w:t xml:space="preserve">We believe that </w:t>
              </w:r>
            </w:ins>
            <w:ins w:id="66" w:author="Virgil Comsa" w:date="2022-08-16T09:42:00Z">
              <w:r w:rsidRPr="003A09AA">
                <w:rPr>
                  <w:rFonts w:eastAsiaTheme="minorEastAsia"/>
                  <w:color w:val="0070C0"/>
                  <w:lang w:val="en-US" w:eastAsia="zh-CN"/>
                </w:rPr>
                <w:t xml:space="preserve">Option 2 </w:t>
              </w:r>
            </w:ins>
            <w:ins w:id="67" w:author="Virgil Comsa" w:date="2022-08-16T09:43:00Z">
              <w:r w:rsidRPr="003A09AA">
                <w:rPr>
                  <w:rFonts w:eastAsiaTheme="minorEastAsia"/>
                  <w:color w:val="0070C0"/>
                  <w:lang w:val="en-US" w:eastAsia="zh-CN"/>
                </w:rPr>
                <w:t>is feasible</w:t>
              </w:r>
            </w:ins>
            <w:ins w:id="68"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69" w:author="Virgil Comsa" w:date="2022-08-16T09:46:00Z"/>
                <w:rFonts w:eastAsiaTheme="minorEastAsia"/>
                <w:color w:val="0070C0"/>
                <w:lang w:val="en-US" w:eastAsia="zh-CN"/>
              </w:rPr>
            </w:pPr>
            <w:ins w:id="70" w:author="Virgil Comsa" w:date="2022-08-16T09:44:00Z">
              <w:r w:rsidRPr="003A09AA">
                <w:rPr>
                  <w:rFonts w:eastAsiaTheme="minorEastAsia"/>
                  <w:color w:val="0070C0"/>
                  <w:lang w:val="en-US" w:eastAsia="zh-CN"/>
                </w:rPr>
                <w:t xml:space="preserve">Also, we see benefits </w:t>
              </w:r>
            </w:ins>
            <w:ins w:id="71" w:author="Virgil Comsa" w:date="2022-08-16T09:45:00Z">
              <w:r w:rsidRPr="003A09AA">
                <w:rPr>
                  <w:rFonts w:eastAsiaTheme="minorEastAsia"/>
                  <w:color w:val="0070C0"/>
                  <w:lang w:val="en-US" w:eastAsia="zh-CN"/>
                </w:rPr>
                <w:t xml:space="preserve">and synergies </w:t>
              </w:r>
            </w:ins>
            <w:ins w:id="72" w:author="Virgil Comsa" w:date="2022-08-16T09:44:00Z">
              <w:r w:rsidRPr="003A09AA">
                <w:rPr>
                  <w:rFonts w:eastAsiaTheme="minorEastAsia"/>
                  <w:color w:val="0070C0"/>
                  <w:lang w:val="en-US" w:eastAsia="zh-CN"/>
                </w:rPr>
                <w:t xml:space="preserve">on keeping </w:t>
              </w:r>
            </w:ins>
            <w:ins w:id="73" w:author="Virgil Comsa" w:date="2022-08-16T09:45:00Z">
              <w:r w:rsidRPr="003A09AA">
                <w:rPr>
                  <w:rFonts w:eastAsiaTheme="minorEastAsia"/>
                  <w:color w:val="0070C0"/>
                  <w:lang w:val="en-US" w:eastAsia="zh-CN"/>
                </w:rPr>
                <w:t>the deployment size (in terms of propagation time) same as inter-band CA case for MRTD</w:t>
              </w:r>
            </w:ins>
            <w:ins w:id="74"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75" w:author="Virgil Comsa" w:date="2022-08-16T09:47:00Z"/>
                <w:rFonts w:eastAsiaTheme="minorEastAsia"/>
                <w:b/>
                <w:bCs/>
                <w:color w:val="0070C0"/>
                <w:lang w:val="en-US" w:eastAsia="zh-CN"/>
              </w:rPr>
            </w:pPr>
            <w:ins w:id="76"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77" w:author="Virgil Comsa" w:date="2022-08-16T09:51:00Z"/>
                <w:rFonts w:eastAsiaTheme="minorEastAsia"/>
                <w:color w:val="0070C0"/>
                <w:lang w:val="en-US" w:eastAsia="zh-CN"/>
              </w:rPr>
            </w:pPr>
            <w:ins w:id="78" w:author="Virgil Comsa" w:date="2022-08-16T09:47:00Z">
              <w:r w:rsidRPr="003A09AA">
                <w:rPr>
                  <w:rFonts w:eastAsiaTheme="minorEastAsia"/>
                  <w:color w:val="0070C0"/>
                  <w:lang w:val="en-US" w:eastAsia="zh-CN"/>
                </w:rPr>
                <w:t>We are fine with Option 4.</w:t>
              </w:r>
            </w:ins>
            <w:ins w:id="79" w:author="Virgil Comsa" w:date="2022-08-16T09:48:00Z">
              <w:r>
                <w:rPr>
                  <w:rFonts w:eastAsiaTheme="minorEastAsia"/>
                  <w:color w:val="0070C0"/>
                  <w:lang w:val="en-US" w:eastAsia="zh-CN"/>
                </w:rPr>
                <w:t xml:space="preserve"> But we are fine with Option 2 is the number of the UE panels </w:t>
              </w:r>
            </w:ins>
            <w:ins w:id="80" w:author="Virgil Comsa" w:date="2022-08-16T09:49:00Z">
              <w:r>
                <w:rPr>
                  <w:rFonts w:eastAsiaTheme="minorEastAsia"/>
                  <w:color w:val="0070C0"/>
                  <w:lang w:val="en-US" w:eastAsia="zh-CN"/>
                </w:rPr>
                <w:t>must be mentioned.</w:t>
              </w:r>
            </w:ins>
            <w:ins w:id="81" w:author="Virgil Comsa" w:date="2022-08-16T09:50:00Z">
              <w:r>
                <w:rPr>
                  <w:rFonts w:eastAsiaTheme="minorEastAsia"/>
                  <w:color w:val="0070C0"/>
                  <w:lang w:val="en-US" w:eastAsia="zh-CN"/>
                </w:rPr>
                <w:t xml:space="preserve"> But we believe that Rel-18 is about multi-panel UE. For option 2, obviously we </w:t>
              </w:r>
            </w:ins>
            <w:ins w:id="82"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83" w:author="Virgil Comsa" w:date="2022-08-16T09:51:00Z"/>
                <w:rFonts w:eastAsiaTheme="minorEastAsia"/>
                <w:b/>
                <w:bCs/>
                <w:color w:val="0070C0"/>
                <w:lang w:val="en-US" w:eastAsia="zh-CN"/>
              </w:rPr>
            </w:pPr>
            <w:ins w:id="8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85" w:author="Virgil Comsa" w:date="2022-08-16T09:49:00Z"/>
                <w:rFonts w:eastAsiaTheme="minorEastAsia"/>
                <w:color w:val="0070C0"/>
                <w:lang w:val="en-US" w:eastAsia="zh-CN"/>
              </w:rPr>
            </w:pPr>
            <w:ins w:id="86" w:author="Virgil Comsa" w:date="2022-08-16T09:53:00Z">
              <w:r>
                <w:rPr>
                  <w:rFonts w:eastAsiaTheme="minorEastAsia"/>
                  <w:color w:val="0070C0"/>
                  <w:lang w:val="en-US" w:eastAsia="zh-CN"/>
                </w:rPr>
                <w:t xml:space="preserve">Option 3 </w:t>
              </w:r>
            </w:ins>
            <w:ins w:id="87"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88" w:author="Virgil Comsa" w:date="2022-08-16T09:54:00Z"/>
                <w:rFonts w:eastAsiaTheme="minorEastAsia"/>
                <w:b/>
                <w:bCs/>
                <w:color w:val="0070C0"/>
                <w:lang w:val="en-US" w:eastAsia="zh-CN"/>
              </w:rPr>
            </w:pPr>
            <w:ins w:id="8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90" w:author="Virgil Comsa" w:date="2022-08-16T09:40:00Z"/>
                <w:rFonts w:eastAsiaTheme="minorEastAsia"/>
                <w:color w:val="0070C0"/>
                <w:lang w:val="en-US" w:eastAsia="zh-CN"/>
              </w:rPr>
            </w:pPr>
            <w:ins w:id="91" w:author="Virgil Comsa" w:date="2022-08-16T09:55:00Z">
              <w:r>
                <w:rPr>
                  <w:rFonts w:eastAsiaTheme="minorEastAsia"/>
                  <w:color w:val="0070C0"/>
                  <w:lang w:val="en-US" w:eastAsia="zh-CN"/>
                </w:rPr>
                <w:t xml:space="preserve">Option 3. We believe it is feasible. But if the group decides to send a </w:t>
              </w:r>
            </w:ins>
            <w:ins w:id="9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93" w:author="Virgil Comsa" w:date="2022-08-16T09:57:00Z">
              <w:r w:rsidR="0072227D">
                <w:rPr>
                  <w:rFonts w:eastAsiaTheme="minorEastAsia"/>
                  <w:color w:val="0070C0"/>
                  <w:lang w:val="en-US" w:eastAsia="zh-CN"/>
                </w:rPr>
                <w:t>are on the horizon.</w:t>
              </w:r>
            </w:ins>
          </w:p>
        </w:tc>
      </w:tr>
      <w:tr w:rsidR="000C7221" w14:paraId="4E33297C" w14:textId="77777777">
        <w:tc>
          <w:tcPr>
            <w:tcW w:w="1236" w:type="dxa"/>
          </w:tcPr>
          <w:p w14:paraId="259A09C9" w14:textId="5BBCBE3C" w:rsidR="000C7221" w:rsidRDefault="000C7221" w:rsidP="000C7221">
            <w:pPr>
              <w:spacing w:after="120"/>
              <w:rPr>
                <w:rFonts w:eastAsiaTheme="minorEastAsia"/>
                <w:color w:val="0070C0"/>
                <w:lang w:val="en-US" w:eastAsia="zh-CN"/>
              </w:rPr>
            </w:pPr>
            <w:ins w:id="94" w:author="Qiming Li" w:date="2022-08-17T10:05:00Z">
              <w:r>
                <w:rPr>
                  <w:rFonts w:eastAsiaTheme="minorEastAsia"/>
                  <w:color w:val="0070C0"/>
                  <w:lang w:val="en-US" w:eastAsia="zh-CN"/>
                </w:rPr>
                <w:t>Apple</w:t>
              </w:r>
            </w:ins>
          </w:p>
        </w:tc>
        <w:tc>
          <w:tcPr>
            <w:tcW w:w="8395" w:type="dxa"/>
          </w:tcPr>
          <w:p w14:paraId="72DAEF64" w14:textId="77777777" w:rsidR="000C7221" w:rsidRPr="00455D94" w:rsidRDefault="000C7221" w:rsidP="000C7221">
            <w:pPr>
              <w:spacing w:after="120"/>
              <w:rPr>
                <w:ins w:id="95" w:author="Qiming Li" w:date="2022-08-17T10:05:00Z"/>
                <w:rFonts w:eastAsiaTheme="minorEastAsia"/>
                <w:b/>
                <w:bCs/>
                <w:color w:val="0070C0"/>
                <w:lang w:val="en-US" w:eastAsia="zh-CN"/>
              </w:rPr>
            </w:pPr>
            <w:ins w:id="96" w:author="Qiming Li" w:date="2022-08-17T10:05:00Z">
              <w:r w:rsidRPr="00455D94">
                <w:rPr>
                  <w:rFonts w:eastAsiaTheme="minorEastAsia"/>
                  <w:b/>
                  <w:bCs/>
                  <w:color w:val="0070C0"/>
                  <w:lang w:eastAsia="zh-CN"/>
                </w:rPr>
                <w:t>Sub-topic 1-1: Align views on whether MRTD/MTTD requirements in 38.133 cover intra-cell case.</w:t>
              </w:r>
            </w:ins>
          </w:p>
          <w:p w14:paraId="541EC93C" w14:textId="77777777" w:rsidR="000C7221" w:rsidRDefault="000C7221" w:rsidP="000C7221">
            <w:pPr>
              <w:spacing w:after="120"/>
              <w:rPr>
                <w:ins w:id="97" w:author="Qiming Li" w:date="2022-08-17T10:05:00Z"/>
                <w:rFonts w:eastAsiaTheme="minorEastAsia"/>
                <w:color w:val="0070C0"/>
                <w:lang w:val="en-US" w:eastAsia="zh-CN"/>
              </w:rPr>
            </w:pPr>
            <w:ins w:id="98" w:author="Qiming Li" w:date="2022-08-17T10:05:00Z">
              <w:r>
                <w:rPr>
                  <w:rFonts w:eastAsiaTheme="minorEastAsia"/>
                  <w:color w:val="0070C0"/>
                  <w:lang w:val="en-US" w:eastAsia="zh-CN"/>
                </w:rPr>
                <w:t>Observation in option 1 aligns with current MRTD/MTTD requirements design.</w:t>
              </w:r>
            </w:ins>
          </w:p>
          <w:p w14:paraId="3C1AF104" w14:textId="77777777" w:rsidR="000C7221" w:rsidRDefault="000C7221" w:rsidP="000C7221">
            <w:pPr>
              <w:spacing w:after="120"/>
              <w:rPr>
                <w:ins w:id="99" w:author="Qiming Li" w:date="2022-08-17T10:05:00Z"/>
                <w:rFonts w:eastAsiaTheme="minorEastAsia"/>
                <w:color w:val="0070C0"/>
                <w:lang w:val="en-US" w:eastAsia="zh-CN"/>
              </w:rPr>
            </w:pPr>
          </w:p>
          <w:p w14:paraId="709D07B5" w14:textId="77777777" w:rsidR="000C7221" w:rsidRPr="00455D94" w:rsidRDefault="000C7221" w:rsidP="000C7221">
            <w:pPr>
              <w:spacing w:after="120"/>
              <w:rPr>
                <w:ins w:id="100" w:author="Qiming Li" w:date="2022-08-17T10:05:00Z"/>
                <w:rFonts w:eastAsiaTheme="minorEastAsia"/>
                <w:b/>
                <w:bCs/>
                <w:color w:val="0070C0"/>
                <w:lang w:val="sv-SE" w:eastAsia="zh-CN"/>
              </w:rPr>
            </w:pPr>
            <w:ins w:id="101" w:author="Qiming Li" w:date="2022-08-17T10:05:00Z">
              <w:r w:rsidRPr="00455D94">
                <w:rPr>
                  <w:rFonts w:eastAsiaTheme="minorEastAsia"/>
                  <w:b/>
                  <w:bCs/>
                  <w:color w:val="0070C0"/>
                  <w:lang w:val="sv-SE" w:eastAsia="zh-CN"/>
                </w:rPr>
                <w:t>Sub-topic 1-2: MTTD for multiple TRPs for intra-cell case</w:t>
              </w:r>
            </w:ins>
          </w:p>
          <w:p w14:paraId="533DA21D" w14:textId="77777777" w:rsidR="000C7221" w:rsidRDefault="000C7221" w:rsidP="000C7221">
            <w:pPr>
              <w:spacing w:after="120"/>
              <w:rPr>
                <w:ins w:id="102" w:author="Qiming Li" w:date="2022-08-17T10:05:00Z"/>
                <w:rFonts w:eastAsiaTheme="minorEastAsia"/>
                <w:color w:val="0070C0"/>
                <w:lang w:val="en-US" w:eastAsia="zh-CN"/>
              </w:rPr>
            </w:pPr>
            <w:ins w:id="103"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7E811A02" w14:textId="77777777" w:rsidR="000C7221" w:rsidRDefault="000C7221" w:rsidP="000C7221">
            <w:pPr>
              <w:spacing w:after="120"/>
              <w:rPr>
                <w:ins w:id="104" w:author="Qiming Li" w:date="2022-08-17T10:05:00Z"/>
                <w:rFonts w:eastAsiaTheme="minorEastAsia"/>
                <w:color w:val="0070C0"/>
                <w:lang w:val="en-US" w:eastAsia="zh-CN"/>
              </w:rPr>
            </w:pPr>
          </w:p>
          <w:p w14:paraId="39CFB903" w14:textId="77777777" w:rsidR="000C7221" w:rsidRPr="00455D94" w:rsidRDefault="000C7221" w:rsidP="000C7221">
            <w:pPr>
              <w:spacing w:after="120"/>
              <w:rPr>
                <w:ins w:id="105" w:author="Qiming Li" w:date="2022-08-17T10:05:00Z"/>
                <w:rFonts w:eastAsiaTheme="minorEastAsia"/>
                <w:b/>
                <w:bCs/>
                <w:color w:val="0070C0"/>
                <w:lang w:val="en-US" w:eastAsia="zh-CN"/>
              </w:rPr>
            </w:pPr>
            <w:ins w:id="106" w:author="Qiming Li" w:date="2022-08-17T10:05:00Z">
              <w:r w:rsidRPr="00455D94">
                <w:rPr>
                  <w:rFonts w:eastAsiaTheme="minorEastAsia"/>
                  <w:b/>
                  <w:bCs/>
                  <w:color w:val="0070C0"/>
                  <w:lang w:eastAsia="zh-CN"/>
                </w:rPr>
                <w:t>Sub-topic 1-3: MTTD for multiple TRPs for inter-cell case</w:t>
              </w:r>
            </w:ins>
          </w:p>
          <w:p w14:paraId="70F96C59" w14:textId="77777777" w:rsidR="000C7221" w:rsidRDefault="000C7221" w:rsidP="000C7221">
            <w:pPr>
              <w:spacing w:after="120"/>
              <w:rPr>
                <w:ins w:id="107" w:author="Qiming Li" w:date="2022-08-17T10:05:00Z"/>
                <w:rFonts w:eastAsiaTheme="minorEastAsia"/>
                <w:color w:val="0070C0"/>
                <w:lang w:val="en-US" w:eastAsia="zh-CN"/>
              </w:rPr>
            </w:pPr>
            <w:ins w:id="108" w:author="Qiming Li" w:date="2022-08-17T10:05:00Z">
              <w:r>
                <w:rPr>
                  <w:rFonts w:eastAsiaTheme="minorEastAsia"/>
                  <w:color w:val="0070C0"/>
                  <w:lang w:val="en-US" w:eastAsia="zh-CN"/>
                </w:rPr>
                <w:t>Similar with intra-cell case, it is better to check the assumption of MRTD first.</w:t>
              </w:r>
            </w:ins>
          </w:p>
          <w:p w14:paraId="2BBE7E61" w14:textId="77777777" w:rsidR="000C7221" w:rsidRDefault="000C7221" w:rsidP="000C7221">
            <w:pPr>
              <w:spacing w:after="120"/>
              <w:rPr>
                <w:ins w:id="109" w:author="Qiming Li" w:date="2022-08-17T10:05:00Z"/>
                <w:rFonts w:eastAsiaTheme="minorEastAsia"/>
                <w:color w:val="0070C0"/>
                <w:lang w:val="en-US" w:eastAsia="zh-CN"/>
              </w:rPr>
            </w:pPr>
          </w:p>
          <w:p w14:paraId="46032661" w14:textId="77777777" w:rsidR="000C7221" w:rsidRPr="00455D94" w:rsidRDefault="000C7221" w:rsidP="000C7221">
            <w:pPr>
              <w:spacing w:after="120"/>
              <w:rPr>
                <w:ins w:id="110" w:author="Qiming Li" w:date="2022-08-17T10:05:00Z"/>
                <w:rFonts w:eastAsiaTheme="minorEastAsia"/>
                <w:b/>
                <w:bCs/>
                <w:color w:val="0070C0"/>
                <w:lang w:val="en-US" w:eastAsia="zh-CN"/>
              </w:rPr>
            </w:pPr>
            <w:ins w:id="111" w:author="Qiming Li" w:date="2022-08-17T10:05:00Z">
              <w:r w:rsidRPr="00455D94">
                <w:rPr>
                  <w:rFonts w:eastAsiaTheme="minorEastAsia"/>
                  <w:b/>
                  <w:bCs/>
                  <w:color w:val="0070C0"/>
                  <w:lang w:eastAsia="zh-CN"/>
                </w:rPr>
                <w:t>Sub-topic 1-4: LS reply to RAN1</w:t>
              </w:r>
            </w:ins>
          </w:p>
          <w:p w14:paraId="21763099" w14:textId="01E43A99" w:rsidR="000C7221" w:rsidRDefault="000C7221" w:rsidP="000C7221">
            <w:pPr>
              <w:spacing w:after="120"/>
              <w:rPr>
                <w:rFonts w:eastAsiaTheme="minorEastAsia"/>
                <w:color w:val="0070C0"/>
                <w:lang w:val="en-US" w:eastAsia="zh-CN"/>
              </w:rPr>
            </w:pPr>
            <w:ins w:id="112" w:author="Qiming Li" w:date="2022-08-17T10:05:00Z">
              <w:r>
                <w:rPr>
                  <w:rFonts w:eastAsiaTheme="minorEastAsia"/>
                  <w:color w:val="0070C0"/>
                  <w:lang w:val="en-US" w:eastAsia="zh-CN"/>
                </w:rPr>
                <w:t xml:space="preserve">We support option 4, which is necessary to discuss MRTD/MTTD. </w:t>
              </w:r>
            </w:ins>
          </w:p>
        </w:tc>
      </w:tr>
    </w:tbl>
    <w:p w14:paraId="1BCB53F7" w14:textId="77777777" w:rsidR="001407EE" w:rsidRDefault="001407EE">
      <w:pPr>
        <w:rPr>
          <w:color w:val="0070C0"/>
          <w:lang w:val="en-US" w:eastAsia="zh-CN"/>
        </w:rPr>
      </w:pPr>
    </w:p>
    <w:p w14:paraId="6260DD01" w14:textId="77777777" w:rsidR="001407EE" w:rsidRDefault="00E06380">
      <w:pPr>
        <w:pStyle w:val="3"/>
        <w:rPr>
          <w:sz w:val="24"/>
          <w:szCs w:val="16"/>
        </w:rPr>
      </w:pPr>
      <w:r>
        <w:rPr>
          <w:sz w:val="24"/>
          <w:szCs w:val="16"/>
        </w:rPr>
        <w:lastRenderedPageBreak/>
        <w:t>CRs/TPs comments collection</w:t>
      </w:r>
    </w:p>
    <w:p w14:paraId="390B6AF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E06380">
      <w:pPr>
        <w:pStyle w:val="2"/>
      </w:pPr>
      <w:r>
        <w:t>Summary</w:t>
      </w:r>
      <w:r>
        <w:rPr>
          <w:rFonts w:hint="eastAsia"/>
        </w:rPr>
        <w:t xml:space="preserve"> for 1st round </w:t>
      </w:r>
    </w:p>
    <w:p w14:paraId="23CD6A97" w14:textId="77777777" w:rsidR="001407EE" w:rsidRDefault="00E06380">
      <w:pPr>
        <w:pStyle w:val="3"/>
        <w:rPr>
          <w:sz w:val="24"/>
          <w:szCs w:val="16"/>
        </w:rPr>
      </w:pPr>
      <w:r>
        <w:rPr>
          <w:sz w:val="24"/>
          <w:szCs w:val="16"/>
        </w:rPr>
        <w:t xml:space="preserve">Open issues </w:t>
      </w:r>
    </w:p>
    <w:p w14:paraId="1A7EDA4F"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E06380">
      <w:pPr>
        <w:pStyle w:val="3"/>
        <w:rPr>
          <w:sz w:val="24"/>
          <w:szCs w:val="16"/>
        </w:rPr>
      </w:pPr>
      <w:r>
        <w:rPr>
          <w:sz w:val="24"/>
          <w:szCs w:val="16"/>
        </w:rPr>
        <w:t>CRs/TPs</w:t>
      </w:r>
    </w:p>
    <w:p w14:paraId="078039BB"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E06380">
      <w:pPr>
        <w:pStyle w:val="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E06380">
      <w:pPr>
        <w:pStyle w:val="1"/>
        <w:rPr>
          <w:lang w:eastAsia="ja-JP"/>
        </w:rPr>
      </w:pPr>
      <w:r>
        <w:rPr>
          <w:lang w:eastAsia="ja-JP"/>
        </w:rPr>
        <w:lastRenderedPageBreak/>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E06380">
            <w:pPr>
              <w:spacing w:before="120" w:after="120"/>
              <w:rPr>
                <w:b/>
                <w:bCs/>
              </w:rPr>
            </w:pPr>
            <w:r>
              <w:rPr>
                <w:b/>
                <w:bCs/>
              </w:rPr>
              <w:t>T-doc number</w:t>
            </w:r>
          </w:p>
        </w:tc>
        <w:tc>
          <w:tcPr>
            <w:tcW w:w="1834" w:type="dxa"/>
            <w:vAlign w:val="center"/>
          </w:tcPr>
          <w:p w14:paraId="0FBF1A2F"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E06380">
            <w:pPr>
              <w:spacing w:before="120" w:after="120"/>
              <w:rPr>
                <w:b/>
                <w:bCs/>
              </w:rPr>
            </w:pPr>
            <w:r>
              <w:rPr>
                <w:b/>
                <w:bCs/>
              </w:rPr>
              <w:t>Company</w:t>
            </w:r>
          </w:p>
        </w:tc>
        <w:tc>
          <w:tcPr>
            <w:tcW w:w="5330" w:type="dxa"/>
            <w:vAlign w:val="center"/>
          </w:tcPr>
          <w:p w14:paraId="37B6EECB" w14:textId="77777777" w:rsidR="001407EE" w:rsidRDefault="00E0638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E06380">
            <w:pPr>
              <w:spacing w:before="120" w:after="120"/>
              <w:rPr>
                <w:rFonts w:asciiTheme="minorHAnsi" w:hAnsiTheme="minorHAnsi" w:cstheme="minorHAnsi"/>
              </w:rPr>
            </w:pPr>
            <w:hyperlink r:id="rId23" w:history="1">
              <w:r>
                <w:rPr>
                  <w:rStyle w:val="aff1"/>
                  <w:rFonts w:ascii="Arial" w:hAnsi="Arial" w:cs="Arial"/>
                  <w:b/>
                  <w:bCs/>
                  <w:sz w:val="16"/>
                  <w:szCs w:val="16"/>
                </w:rPr>
                <w:t>R4-2211905</w:t>
              </w:r>
            </w:hyperlink>
          </w:p>
        </w:tc>
        <w:tc>
          <w:tcPr>
            <w:tcW w:w="1834" w:type="dxa"/>
          </w:tcPr>
          <w:p w14:paraId="327346DD"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E0638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46CF0548"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Observation 9: current 3GPP design can already support BM/RLM/BFD on the BWP which does not contain initial SSB, i.e. via CSI-RS based BM/RLM/BFD. CSI-RS based RLM is even a mandatory feature since R15.</w:t>
            </w:r>
            <w:r>
              <w:rPr>
                <w:b/>
                <w:bCs/>
                <w:lang w:val="en-US"/>
              </w:rPr>
              <w:fldChar w:fldCharType="end"/>
            </w:r>
          </w:p>
          <w:p w14:paraId="5BB676F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Pr>
                <w:b/>
                <w:bCs/>
              </w:rPr>
              <w:t>RedCap</w:t>
            </w:r>
            <w:proofErr w:type="spellEnd"/>
            <w:r>
              <w:rPr>
                <w:b/>
                <w:bCs/>
              </w:rPr>
              <w:t xml:space="preserve"> UE. Besides, it comes at the price of network </w:t>
            </w:r>
            <w:proofErr w:type="spellStart"/>
            <w:r>
              <w:rPr>
                <w:b/>
                <w:bCs/>
              </w:rPr>
              <w:t>signaling</w:t>
            </w:r>
            <w:proofErr w:type="spellEnd"/>
            <w:r>
              <w:rPr>
                <w:b/>
                <w:bCs/>
              </w:rPr>
              <w:t xml:space="preserve"> overhead compared to existing CSI-RS based approach.</w:t>
            </w:r>
            <w:r>
              <w:rPr>
                <w:b/>
                <w:bCs/>
                <w:lang w:val="en-US"/>
              </w:rPr>
              <w:fldChar w:fldCharType="end"/>
            </w:r>
          </w:p>
          <w:p w14:paraId="01FDC9DB"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E0638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E06380">
            <w:pPr>
              <w:spacing w:before="120" w:after="120"/>
              <w:rPr>
                <w:rFonts w:asciiTheme="minorHAnsi" w:hAnsiTheme="minorHAnsi" w:cstheme="minorHAnsi"/>
              </w:rPr>
            </w:pPr>
            <w:hyperlink r:id="rId24" w:history="1">
              <w:r>
                <w:rPr>
                  <w:rStyle w:val="aff1"/>
                  <w:rFonts w:ascii="Arial" w:hAnsi="Arial" w:cs="Arial"/>
                  <w:b/>
                  <w:bCs/>
                  <w:sz w:val="16"/>
                  <w:szCs w:val="16"/>
                </w:rPr>
                <w:t>R4-2212140</w:t>
              </w:r>
            </w:hyperlink>
          </w:p>
        </w:tc>
        <w:tc>
          <w:tcPr>
            <w:tcW w:w="1834" w:type="dxa"/>
          </w:tcPr>
          <w:p w14:paraId="269B7430"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3F8240A5"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 xml:space="preserve">from a UE implementation point of view, it is feasible for the UE to perform BM/RLM/BFD when the active BWP does not contain the reference signals used for RLM/BFD (e.g. SSB). The UE operation is the same as when these signals are </w:t>
            </w:r>
            <w:proofErr w:type="spellStart"/>
            <w:r>
              <w:rPr>
                <w:b/>
                <w:bCs/>
                <w:lang w:val="en-US" w:eastAsia="ja-JP"/>
              </w:rPr>
              <w:t>withing</w:t>
            </w:r>
            <w:proofErr w:type="spellEnd"/>
            <w:r>
              <w:rPr>
                <w:b/>
                <w:bCs/>
                <w:lang w:val="en-US" w:eastAsia="ja-JP"/>
              </w:rPr>
              <w:t xml:space="preserve">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E06380">
            <w:pPr>
              <w:spacing w:before="120" w:after="120"/>
              <w:rPr>
                <w:rFonts w:asciiTheme="minorHAnsi" w:hAnsiTheme="minorHAnsi" w:cstheme="minorHAnsi"/>
              </w:rPr>
            </w:pPr>
            <w:hyperlink r:id="rId25" w:history="1">
              <w:r>
                <w:rPr>
                  <w:rStyle w:val="aff1"/>
                  <w:rFonts w:ascii="Arial" w:hAnsi="Arial" w:cs="Arial"/>
                  <w:b/>
                  <w:bCs/>
                  <w:sz w:val="16"/>
                  <w:szCs w:val="16"/>
                </w:rPr>
                <w:t>R4-2212144</w:t>
              </w:r>
            </w:hyperlink>
          </w:p>
        </w:tc>
        <w:tc>
          <w:tcPr>
            <w:tcW w:w="1834" w:type="dxa"/>
          </w:tcPr>
          <w:p w14:paraId="10EEB5E6"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E06380">
            <w:pPr>
              <w:spacing w:before="120" w:after="120"/>
              <w:rPr>
                <w:rFonts w:asciiTheme="minorHAnsi" w:hAnsiTheme="minorHAnsi" w:cstheme="minorHAnsi"/>
              </w:rPr>
            </w:pPr>
            <w:hyperlink r:id="rId26" w:history="1">
              <w:r>
                <w:rPr>
                  <w:rStyle w:val="aff1"/>
                  <w:rFonts w:ascii="Arial" w:hAnsi="Arial" w:cs="Arial"/>
                  <w:b/>
                  <w:bCs/>
                  <w:sz w:val="16"/>
                  <w:szCs w:val="16"/>
                </w:rPr>
                <w:t>R4-2212285</w:t>
              </w:r>
            </w:hyperlink>
          </w:p>
        </w:tc>
        <w:tc>
          <w:tcPr>
            <w:tcW w:w="1834" w:type="dxa"/>
          </w:tcPr>
          <w:p w14:paraId="1D6B26B8" w14:textId="77777777" w:rsidR="001407EE" w:rsidRDefault="00E06380">
            <w:pPr>
              <w:spacing w:before="120" w:after="120"/>
              <w:rPr>
                <w:rFonts w:asciiTheme="minorHAnsi" w:hAnsiTheme="minorHAnsi" w:cstheme="minorHAnsi"/>
              </w:rPr>
            </w:pPr>
            <w:r>
              <w:rPr>
                <w:rFonts w:ascii="Arial" w:hAnsi="Arial" w:cs="Arial"/>
                <w:sz w:val="16"/>
                <w:szCs w:val="16"/>
              </w:rPr>
              <w:t xml:space="preserve">Reply LS </w:t>
            </w:r>
            <w:proofErr w:type="gramStart"/>
            <w:r>
              <w:rPr>
                <w:rFonts w:ascii="Arial" w:hAnsi="Arial" w:cs="Arial"/>
                <w:sz w:val="16"/>
                <w:szCs w:val="16"/>
              </w:rPr>
              <w:t>On</w:t>
            </w:r>
            <w:proofErr w:type="gramEnd"/>
            <w:r>
              <w:rPr>
                <w:rFonts w:ascii="Arial" w:hAnsi="Arial" w:cs="Arial"/>
                <w:sz w:val="16"/>
                <w:szCs w:val="16"/>
              </w:rPr>
              <w:t xml:space="preserve"> BWP operation without bandwidth restriction</w:t>
            </w:r>
          </w:p>
        </w:tc>
        <w:tc>
          <w:tcPr>
            <w:tcW w:w="1338" w:type="dxa"/>
          </w:tcPr>
          <w:p w14:paraId="32B91AF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E0638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66CEDB86" w14:textId="77777777" w:rsidR="001407EE" w:rsidRDefault="00E0638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28C89341"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E06380">
            <w:pPr>
              <w:spacing w:before="120" w:after="120"/>
              <w:rPr>
                <w:rFonts w:asciiTheme="minorHAnsi" w:hAnsiTheme="minorHAnsi" w:cstheme="minorHAnsi"/>
              </w:rPr>
            </w:pPr>
            <w:hyperlink r:id="rId27" w:history="1">
              <w:r>
                <w:rPr>
                  <w:rStyle w:val="aff1"/>
                  <w:rFonts w:ascii="Arial" w:hAnsi="Arial" w:cs="Arial"/>
                  <w:b/>
                  <w:bCs/>
                  <w:sz w:val="16"/>
                  <w:szCs w:val="16"/>
                </w:rPr>
                <w:t>R4-2212548</w:t>
              </w:r>
            </w:hyperlink>
          </w:p>
        </w:tc>
        <w:tc>
          <w:tcPr>
            <w:tcW w:w="1834" w:type="dxa"/>
          </w:tcPr>
          <w:p w14:paraId="6FAA6E6E"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E0638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E0638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E06380">
            <w:pPr>
              <w:spacing w:before="120" w:after="120"/>
              <w:rPr>
                <w:rFonts w:asciiTheme="minorHAnsi" w:hAnsiTheme="minorHAnsi" w:cstheme="minorHAnsi"/>
              </w:rPr>
            </w:pPr>
            <w:hyperlink r:id="rId28" w:history="1">
              <w:r>
                <w:rPr>
                  <w:rStyle w:val="aff1"/>
                  <w:rFonts w:ascii="Arial" w:hAnsi="Arial" w:cs="Arial"/>
                  <w:b/>
                  <w:bCs/>
                  <w:sz w:val="16"/>
                  <w:szCs w:val="16"/>
                </w:rPr>
                <w:t>R4-2212868</w:t>
              </w:r>
            </w:hyperlink>
          </w:p>
        </w:tc>
        <w:tc>
          <w:tcPr>
            <w:tcW w:w="1834" w:type="dxa"/>
          </w:tcPr>
          <w:p w14:paraId="21B8DC5E"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E06380">
            <w:pPr>
              <w:spacing w:before="120" w:after="120"/>
              <w:rPr>
                <w:rFonts w:asciiTheme="minorHAnsi" w:hAnsiTheme="minorHAnsi" w:cstheme="minorHAnsi"/>
              </w:rPr>
            </w:pPr>
            <w:hyperlink r:id="rId29" w:history="1">
              <w:r>
                <w:rPr>
                  <w:rStyle w:val="aff1"/>
                  <w:rFonts w:ascii="Arial" w:hAnsi="Arial" w:cs="Arial"/>
                  <w:b/>
                  <w:bCs/>
                  <w:sz w:val="16"/>
                  <w:szCs w:val="16"/>
                </w:rPr>
                <w:t>R4-2213052</w:t>
              </w:r>
            </w:hyperlink>
          </w:p>
        </w:tc>
        <w:tc>
          <w:tcPr>
            <w:tcW w:w="1834" w:type="dxa"/>
          </w:tcPr>
          <w:p w14:paraId="74774E72"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5C4B0B9F"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7FEF766B"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D6F8C38"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5B630713"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01134FBA"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5CE654A8"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0B4A92D1" w14:textId="77777777" w:rsidR="001407EE" w:rsidRDefault="00E06380">
            <w:pPr>
              <w:spacing w:before="240" w:after="0"/>
              <w:jc w:val="both"/>
              <w:rPr>
                <w:b/>
                <w:bCs/>
                <w:i/>
                <w:iCs/>
                <w:sz w:val="22"/>
                <w:szCs w:val="22"/>
              </w:rPr>
            </w:pPr>
            <w:r>
              <w:rPr>
                <w:b/>
                <w:bCs/>
                <w:i/>
                <w:iCs/>
                <w:sz w:val="22"/>
                <w:szCs w:val="22"/>
              </w:rPr>
              <w:lastRenderedPageBreak/>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46EF1C70"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E06380">
            <w:pPr>
              <w:spacing w:before="120" w:after="120"/>
              <w:rPr>
                <w:rFonts w:asciiTheme="minorHAnsi" w:hAnsiTheme="minorHAnsi" w:cstheme="minorHAnsi"/>
              </w:rPr>
            </w:pPr>
            <w:hyperlink r:id="rId30" w:history="1">
              <w:r>
                <w:rPr>
                  <w:rStyle w:val="aff1"/>
                  <w:rFonts w:ascii="Arial" w:hAnsi="Arial" w:cs="Arial"/>
                  <w:b/>
                  <w:bCs/>
                  <w:sz w:val="16"/>
                  <w:szCs w:val="16"/>
                </w:rPr>
                <w:t>R4-2213401</w:t>
              </w:r>
            </w:hyperlink>
          </w:p>
        </w:tc>
        <w:tc>
          <w:tcPr>
            <w:tcW w:w="1834" w:type="dxa"/>
          </w:tcPr>
          <w:p w14:paraId="40A483E5"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E06380">
            <w:pPr>
              <w:pStyle w:val="a6"/>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E06380">
            <w:pPr>
              <w:pStyle w:val="ab"/>
              <w:rPr>
                <w:b/>
                <w:bCs/>
                <w:iCs/>
                <w:lang w:eastAsia="ja-JP"/>
              </w:rPr>
            </w:pPr>
            <w:r>
              <w:rPr>
                <w:b/>
                <w:bCs/>
                <w:iCs/>
                <w:lang w:eastAsia="ja-JP"/>
              </w:rPr>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30C36CD" w14:textId="77777777">
        <w:trPr>
          <w:trHeight w:val="391"/>
        </w:trPr>
        <w:tc>
          <w:tcPr>
            <w:tcW w:w="1129" w:type="dxa"/>
          </w:tcPr>
          <w:p w14:paraId="77BAF7C5" w14:textId="77777777" w:rsidR="001407EE" w:rsidRDefault="00E06380">
            <w:pPr>
              <w:spacing w:before="120" w:after="120"/>
              <w:rPr>
                <w:rFonts w:asciiTheme="minorHAnsi" w:hAnsiTheme="minorHAnsi" w:cstheme="minorHAnsi"/>
              </w:rPr>
            </w:pPr>
            <w:hyperlink r:id="rId31" w:history="1">
              <w:r>
                <w:rPr>
                  <w:rStyle w:val="aff1"/>
                  <w:rFonts w:ascii="Arial" w:hAnsi="Arial" w:cs="Arial"/>
                  <w:b/>
                  <w:bCs/>
                  <w:sz w:val="16"/>
                  <w:szCs w:val="16"/>
                </w:rPr>
                <w:t>R4-2213561</w:t>
              </w:r>
            </w:hyperlink>
          </w:p>
        </w:tc>
        <w:tc>
          <w:tcPr>
            <w:tcW w:w="1834" w:type="dxa"/>
          </w:tcPr>
          <w:p w14:paraId="5AC039E0"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B792337"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148AA7C"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E06380">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E06380">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2FDFEED8"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E0638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E06380">
            <w:pPr>
              <w:spacing w:before="120" w:after="120"/>
              <w:rPr>
                <w:rFonts w:asciiTheme="minorHAnsi" w:hAnsiTheme="minorHAnsi" w:cstheme="minorHAnsi"/>
              </w:rPr>
            </w:pPr>
            <w:hyperlink r:id="rId32" w:history="1">
              <w:r>
                <w:rPr>
                  <w:rStyle w:val="aff1"/>
                  <w:rFonts w:ascii="Arial" w:hAnsi="Arial" w:cs="Arial"/>
                  <w:b/>
                  <w:bCs/>
                  <w:sz w:val="16"/>
                  <w:szCs w:val="16"/>
                </w:rPr>
                <w:t>R4-2213650</w:t>
              </w:r>
            </w:hyperlink>
          </w:p>
        </w:tc>
        <w:tc>
          <w:tcPr>
            <w:tcW w:w="1834" w:type="dxa"/>
          </w:tcPr>
          <w:p w14:paraId="780886BF"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7A264C50" w14:textId="77777777" w:rsidR="001407EE" w:rsidRDefault="00E06380">
            <w:pPr>
              <w:spacing w:before="120" w:after="120"/>
              <w:rPr>
                <w:rFonts w:asciiTheme="minorHAnsi" w:hAnsiTheme="minorHAnsi" w:cstheme="minorHAnsi"/>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5330" w:type="dxa"/>
          </w:tcPr>
          <w:p w14:paraId="2A4A8DE1" w14:textId="77777777" w:rsidR="001407EE" w:rsidRDefault="00E0638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w:t>
            </w:r>
            <w:proofErr w:type="spellStart"/>
            <w:r>
              <w:rPr>
                <w:rFonts w:cstheme="minorHAnsi"/>
                <w:b/>
                <w:lang w:eastAsia="ko-KR"/>
              </w:rPr>
              <w:t>RedCap</w:t>
            </w:r>
            <w:proofErr w:type="spellEnd"/>
            <w:r>
              <w:rPr>
                <w:rFonts w:cstheme="minorHAnsi"/>
                <w:b/>
                <w:lang w:eastAsia="ko-KR"/>
              </w:rPr>
              <w:t xml:space="preserve"> UEs where </w:t>
            </w:r>
            <w:proofErr w:type="spellStart"/>
            <w:r>
              <w:rPr>
                <w:rFonts w:cstheme="minorHAnsi"/>
                <w:b/>
                <w:lang w:eastAsia="ko-KR"/>
              </w:rPr>
              <w:t>RedCap</w:t>
            </w:r>
            <w:proofErr w:type="spellEnd"/>
            <w:r>
              <w:rPr>
                <w:rFonts w:cstheme="minorHAnsi"/>
                <w:b/>
                <w:lang w:eastAsia="ko-KR"/>
              </w:rPr>
              <w:t xml:space="preserve"> UEs discussion is out of scope.</w:t>
            </w:r>
            <w:r>
              <w:rPr>
                <w:b/>
                <w:bCs/>
              </w:rPr>
              <w:fldChar w:fldCharType="end"/>
            </w:r>
          </w:p>
          <w:p w14:paraId="0931AB1C" w14:textId="77777777" w:rsidR="001407EE" w:rsidRDefault="00E0638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E06380">
            <w:pPr>
              <w:jc w:val="both"/>
              <w:rPr>
                <w:b/>
                <w:bCs/>
              </w:rPr>
            </w:pPr>
            <w:r>
              <w:rPr>
                <w:b/>
                <w:bCs/>
              </w:rPr>
              <w:lastRenderedPageBreak/>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 xml:space="preserve">RAN4 requirements for BM/RLM/BFD based CSI-RS in FR1 </w:t>
            </w:r>
            <w:proofErr w:type="spellStart"/>
            <w:r>
              <w:rPr>
                <w:rFonts w:cstheme="minorHAnsi"/>
                <w:b/>
                <w:lang w:eastAsia="ko-KR"/>
              </w:rPr>
              <w:t>can not</w:t>
            </w:r>
            <w:proofErr w:type="spellEnd"/>
            <w:r>
              <w:rPr>
                <w:rFonts w:cstheme="minorHAnsi"/>
                <w:b/>
                <w:lang w:eastAsia="ko-KR"/>
              </w:rPr>
              <w:t xml:space="preserve"> be directly applied for BWP without SSB because it is dependent on SSB signals to acquire QCL information.</w:t>
            </w:r>
            <w:r>
              <w:rPr>
                <w:b/>
                <w:bCs/>
              </w:rPr>
              <w:fldChar w:fldCharType="end"/>
            </w:r>
          </w:p>
          <w:p w14:paraId="6D6224FF" w14:textId="77777777" w:rsidR="001407EE" w:rsidRDefault="00E0638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E0638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E0638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E0638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E06380">
            <w:pPr>
              <w:jc w:val="both"/>
              <w:rPr>
                <w:b/>
                <w:bCs/>
              </w:rPr>
            </w:pPr>
            <w:r>
              <w:rPr>
                <w:b/>
                <w:bCs/>
              </w:rPr>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introduce a new optional Rel-18 UE capability for SSB-based RLM/BFD/CBD/BM using SSBs outside active BWP with a small gap.</w:t>
            </w:r>
            <w:r>
              <w:rPr>
                <w:b/>
                <w:bCs/>
              </w:rPr>
              <w:fldChar w:fldCharType="end"/>
            </w:r>
          </w:p>
          <w:p w14:paraId="50D1C3EB" w14:textId="77777777" w:rsidR="001407EE" w:rsidRDefault="00E0638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 xml:space="preserve">When UE is configured with narrow BWP for power saving on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its traffic load is very likely to be low and its </w:t>
            </w:r>
            <w:proofErr w:type="spellStart"/>
            <w:r>
              <w:rPr>
                <w:rFonts w:cstheme="minorHAnsi"/>
                <w:b/>
                <w:lang w:eastAsia="ko-KR"/>
              </w:rPr>
              <w:t>SCells</w:t>
            </w:r>
            <w:proofErr w:type="spellEnd"/>
            <w:r>
              <w:rPr>
                <w:rFonts w:cstheme="minorHAnsi"/>
                <w:b/>
                <w:lang w:eastAsia="ko-KR"/>
              </w:rPr>
              <w:t>, if any, are likely to be deactivated or dormant.</w:t>
            </w:r>
            <w:r>
              <w:rPr>
                <w:b/>
                <w:bCs/>
              </w:rPr>
              <w:fldChar w:fldCharType="end"/>
            </w:r>
          </w:p>
          <w:p w14:paraId="1A55E84A" w14:textId="77777777" w:rsidR="001407EE" w:rsidRDefault="00E0638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 xml:space="preserve">The support for SSB-based L1 measurements using SSBs outside active BWP is applicable to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only.</w:t>
            </w:r>
            <w:r>
              <w:rPr>
                <w:b/>
                <w:bCs/>
              </w:rPr>
              <w:fldChar w:fldCharType="end"/>
            </w:r>
          </w:p>
          <w:p w14:paraId="6CBD1128" w14:textId="77777777" w:rsidR="001407EE" w:rsidRDefault="00E0638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 xml:space="preserve">Specification of R16 </w:t>
            </w:r>
            <w:proofErr w:type="spellStart"/>
            <w:r>
              <w:rPr>
                <w:rFonts w:cstheme="minorHAnsi"/>
                <w:b/>
                <w:lang w:eastAsia="ko-KR"/>
              </w:rPr>
              <w:t>NeedForGap</w:t>
            </w:r>
            <w:proofErr w:type="spellEnd"/>
            <w:r>
              <w:rPr>
                <w:rFonts w:cstheme="minorHAnsi"/>
                <w:b/>
                <w:lang w:eastAsia="ko-KR"/>
              </w:rPr>
              <w:t xml:space="preserve"> is incomplete and remaining work is to be discussed in Rel-18 RAN4 WI.</w:t>
            </w:r>
            <w:r>
              <w:rPr>
                <w:b/>
                <w:bCs/>
              </w:rPr>
              <w:fldChar w:fldCharType="end"/>
            </w:r>
          </w:p>
          <w:p w14:paraId="2C48272A" w14:textId="77777777" w:rsidR="001407EE" w:rsidRDefault="00E0638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 xml:space="preserve">Coupling Rel-16 </w:t>
            </w:r>
            <w:proofErr w:type="spellStart"/>
            <w:r>
              <w:rPr>
                <w:rFonts w:cstheme="minorHAnsi"/>
                <w:b/>
                <w:lang w:eastAsia="ko-KR"/>
              </w:rPr>
              <w:t>NeedforGap</w:t>
            </w:r>
            <w:proofErr w:type="spellEnd"/>
            <w:r>
              <w:rPr>
                <w:rFonts w:cstheme="minorHAnsi"/>
                <w:b/>
                <w:lang w:eastAsia="ko-KR"/>
              </w:rPr>
              <w:t xml:space="preserve"> with L1 measurement for BWP without restriction requires long and controversial discussion in RAN4.</w:t>
            </w:r>
            <w:r>
              <w:rPr>
                <w:b/>
                <w:bCs/>
              </w:rPr>
              <w:fldChar w:fldCharType="end"/>
            </w:r>
          </w:p>
          <w:p w14:paraId="67134501" w14:textId="77777777" w:rsidR="001407EE" w:rsidRDefault="00E0638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E0638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RAN4 shall introduce a new optional Rel-18 UE capability to indicate the support for SSB-based RLM/BFD/BM on </w:t>
            </w:r>
            <w:proofErr w:type="spellStart"/>
            <w:r>
              <w:rPr>
                <w:rFonts w:cstheme="minorHAnsi"/>
                <w:b/>
                <w:lang w:eastAsia="ko-KR"/>
              </w:rPr>
              <w:t>SpCell</w:t>
            </w:r>
            <w:proofErr w:type="spellEnd"/>
            <w:r>
              <w:rPr>
                <w:rFonts w:cstheme="minorHAnsi"/>
                <w:b/>
                <w:lang w:eastAsia="ko-KR"/>
              </w:rPr>
              <w:t xml:space="preserve"> (i.e. </w:t>
            </w:r>
            <w:proofErr w:type="spellStart"/>
            <w:r>
              <w:rPr>
                <w:rFonts w:cstheme="minorHAnsi"/>
                <w:b/>
                <w:lang w:eastAsia="ko-KR"/>
              </w:rPr>
              <w:t>PCell</w:t>
            </w:r>
            <w:proofErr w:type="spellEnd"/>
            <w:r>
              <w:rPr>
                <w:rFonts w:cstheme="minorHAnsi"/>
                <w:b/>
                <w:lang w:eastAsia="ko-KR"/>
              </w:rPr>
              <w:t xml:space="preserve"> or </w:t>
            </w:r>
            <w:proofErr w:type="spellStart"/>
            <w:r>
              <w:rPr>
                <w:rFonts w:cstheme="minorHAnsi"/>
                <w:b/>
                <w:lang w:eastAsia="ko-KR"/>
              </w:rPr>
              <w:t>PSCell</w:t>
            </w:r>
            <w:proofErr w:type="spellEnd"/>
            <w:r>
              <w:rPr>
                <w:rFonts w:cstheme="minorHAnsi"/>
                <w:b/>
                <w:lang w:eastAsia="ko-KR"/>
              </w:rPr>
              <w:t>) using SSBs outside active BWP with a small gap.</w:t>
            </w:r>
            <w:r>
              <w:rPr>
                <w:b/>
                <w:bCs/>
              </w:rPr>
              <w:fldChar w:fldCharType="end"/>
            </w:r>
          </w:p>
          <w:p w14:paraId="0512ADB0" w14:textId="77777777" w:rsidR="001407EE" w:rsidRDefault="00E0638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E06380">
            <w:pPr>
              <w:spacing w:before="120" w:after="120"/>
              <w:rPr>
                <w:rFonts w:asciiTheme="minorHAnsi" w:hAnsiTheme="minorHAnsi" w:cstheme="minorHAnsi"/>
              </w:rPr>
            </w:pPr>
            <w:hyperlink r:id="rId33" w:history="1">
              <w:r>
                <w:rPr>
                  <w:rStyle w:val="aff1"/>
                  <w:rFonts w:ascii="Arial" w:hAnsi="Arial" w:cs="Arial"/>
                  <w:b/>
                  <w:bCs/>
                  <w:sz w:val="16"/>
                  <w:szCs w:val="16"/>
                </w:rPr>
                <w:t>R4-2213778</w:t>
              </w:r>
            </w:hyperlink>
          </w:p>
        </w:tc>
        <w:tc>
          <w:tcPr>
            <w:tcW w:w="1834" w:type="dxa"/>
          </w:tcPr>
          <w:p w14:paraId="67EEC9F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56C16211" w14:textId="77777777" w:rsidR="001407EE" w:rsidRDefault="00E06380">
            <w:pPr>
              <w:pStyle w:val="ab"/>
              <w:rPr>
                <w:b/>
                <w:bCs/>
                <w:lang w:val="en-US" w:eastAsia="zh-CN"/>
              </w:rPr>
            </w:pPr>
            <w:r>
              <w:rPr>
                <w:rFonts w:hint="eastAsia"/>
                <w:b/>
                <w:bCs/>
                <w:lang w:val="en-US" w:eastAsia="zh-CN"/>
              </w:rPr>
              <w:lastRenderedPageBreak/>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53DC1299" w14:textId="77777777" w:rsidR="001407EE" w:rsidRDefault="00E06380">
            <w:pPr>
              <w:pStyle w:val="ab"/>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3CC24B0D" w14:textId="77777777" w:rsidR="001407EE" w:rsidRDefault="00E06380">
            <w:pPr>
              <w:pStyle w:val="ab"/>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3EB60DF7" w14:textId="77777777" w:rsidR="001407EE" w:rsidRDefault="001407EE"/>
    <w:p w14:paraId="69429179" w14:textId="77777777" w:rsidR="001407EE" w:rsidRDefault="00E06380">
      <w:pPr>
        <w:pStyle w:val="2"/>
      </w:pPr>
      <w:r>
        <w:rPr>
          <w:rFonts w:hint="eastAsia"/>
        </w:rPr>
        <w:t>Open issues</w:t>
      </w:r>
      <w:r>
        <w:t xml:space="preserve"> summary</w:t>
      </w:r>
    </w:p>
    <w:p w14:paraId="39D3B981" w14:textId="77777777" w:rsidR="001407EE" w:rsidRDefault="00E06380">
      <w:pPr>
        <w:rPr>
          <w:lang w:val="sv-SE" w:eastAsia="zh-CN"/>
        </w:rPr>
      </w:pPr>
      <w:r>
        <w:rPr>
          <w:lang w:val="sv-SE" w:eastAsia="zh-CN"/>
        </w:rPr>
        <w:t>In RAN2 LS R2-2204009, the following Questions were raised to RAN4</w:t>
      </w:r>
    </w:p>
    <w:p w14:paraId="0A806EF2"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E06380" w:rsidRDefault="00E06380">
                            <w:pPr>
                              <w:spacing w:afterLines="50" w:after="120"/>
                              <w:rPr>
                                <w:b/>
                                <w:bCs/>
                                <w:sz w:val="21"/>
                                <w:szCs w:val="21"/>
                              </w:rPr>
                            </w:pPr>
                            <w:r>
                              <w:rPr>
                                <w:b/>
                                <w:bCs/>
                                <w:sz w:val="21"/>
                                <w:szCs w:val="21"/>
                              </w:rPr>
                              <w:t>Question 1:</w:t>
                            </w:r>
                          </w:p>
                          <w:p w14:paraId="421057B9" w14:textId="77777777" w:rsidR="00E06380" w:rsidRDefault="00E0638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E06380" w:rsidRDefault="00E0638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E06380" w:rsidRDefault="00E0638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E06380" w:rsidRDefault="00E06380">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8CB470"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6B893F2" w14:textId="77777777" w:rsidR="00E06380" w:rsidRDefault="00E06380">
                      <w:pPr>
                        <w:spacing w:afterLines="50" w:after="120"/>
                        <w:rPr>
                          <w:b/>
                          <w:bCs/>
                          <w:sz w:val="21"/>
                          <w:szCs w:val="21"/>
                        </w:rPr>
                      </w:pPr>
                      <w:r>
                        <w:rPr>
                          <w:b/>
                          <w:bCs/>
                          <w:sz w:val="21"/>
                          <w:szCs w:val="21"/>
                        </w:rPr>
                        <w:t>Question 1:</w:t>
                      </w:r>
                    </w:p>
                    <w:p w14:paraId="421057B9" w14:textId="77777777" w:rsidR="00E06380" w:rsidRDefault="00E0638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E06380" w:rsidRDefault="00E0638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E06380" w:rsidRDefault="00E0638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E06380" w:rsidRDefault="00E06380">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E06380" w:rsidRDefault="00E06380">
                            <w:pPr>
                              <w:rPr>
                                <w:lang w:val="sv-SE"/>
                              </w:rPr>
                            </w:pPr>
                            <w:r>
                              <w:t>To task the relevant Working Groups (RAN 1, 2, 4) to make progress on their discussions related to the RAN 2 LS in R2-2204009, aim to ensure that Feature Group 6-1a “</w:t>
                            </w:r>
                            <w:proofErr w:type="spellStart"/>
                            <w:r>
                              <w:rPr>
                                <w:i/>
                                <w:iCs/>
                              </w:rPr>
                              <w:t>bwp-WithoutRestriction</w:t>
                            </w:r>
                            <w:proofErr w:type="spellEnd"/>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A476D6"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6C3F84E8" w14:textId="77777777" w:rsidR="00E06380" w:rsidRDefault="00E06380">
                      <w:pPr>
                        <w:rPr>
                          <w:lang w:val="sv-SE"/>
                        </w:rPr>
                      </w:pPr>
                      <w:r>
                        <w:t>To task the relevant Working Groups (RAN 1, 2, 4) to make progress on their discussions related to the RAN 2 LS in R2-2204009, aim to ensure that Feature Group 6-1a “</w:t>
                      </w:r>
                      <w:proofErr w:type="spellStart"/>
                      <w:r>
                        <w:rPr>
                          <w:i/>
                          <w:iCs/>
                        </w:rPr>
                        <w:t>bwp-WithoutRestriction</w:t>
                      </w:r>
                      <w:proofErr w:type="spellEnd"/>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F081D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0AB173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5499015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CD6159E"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08172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D6D1B52"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4DBDDEB2" w14:textId="77777777" w:rsidR="001407EE" w:rsidRDefault="00E06380">
      <w:pPr>
        <w:pStyle w:val="3"/>
        <w:rPr>
          <w:color w:val="0070C0"/>
          <w:sz w:val="24"/>
          <w:szCs w:val="16"/>
        </w:rPr>
      </w:pPr>
      <w:r>
        <w:rPr>
          <w:color w:val="0070C0"/>
          <w:sz w:val="24"/>
          <w:szCs w:val="16"/>
        </w:rPr>
        <w:lastRenderedPageBreak/>
        <w:t>Sub-topic 2-2: if the answer to Sub-topic 2-2 is ”no”, how should the UE perform BM/RLM/BFD when the active BWP does not contain SSB.</w:t>
      </w:r>
    </w:p>
    <w:p w14:paraId="08153E9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0DE35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59D86AC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64904AF1"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0E97E0E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739B16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FAA6D75"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6835EEE7"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781B061B"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3FC6331E"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color w:val="0070C0"/>
        </w:rPr>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25B14CE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DFCA7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D6789A1"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7817C11F"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00B75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2D86DCD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29D352EA"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2B20ABE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40328744"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C03B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9A725F2" w14:textId="77777777" w:rsidR="001407EE" w:rsidRDefault="001407EE">
      <w:pPr>
        <w:rPr>
          <w:lang w:val="sv-SE" w:eastAsia="zh-CN"/>
        </w:rPr>
      </w:pPr>
    </w:p>
    <w:p w14:paraId="2C67A409" w14:textId="77777777" w:rsidR="001407EE" w:rsidRDefault="00E06380">
      <w:pPr>
        <w:pStyle w:val="3"/>
        <w:rPr>
          <w:color w:val="0070C0"/>
          <w:sz w:val="24"/>
          <w:szCs w:val="24"/>
        </w:rPr>
      </w:pPr>
      <w:r>
        <w:rPr>
          <w:color w:val="0070C0"/>
          <w:sz w:val="24"/>
          <w:szCs w:val="16"/>
        </w:rPr>
        <w:lastRenderedPageBreak/>
        <w:t>Sub-topic 2-4:</w:t>
      </w:r>
      <w:r>
        <w:rPr>
          <w:color w:val="0070C0"/>
          <w:sz w:val="24"/>
          <w:szCs w:val="24"/>
        </w:rPr>
        <w:t xml:space="preserve"> scope of the RAN4 discussion</w:t>
      </w:r>
    </w:p>
    <w:p w14:paraId="1F0CAF0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A4985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7975C6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365E6E0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B1132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E06380">
      <w:pPr>
        <w:pStyle w:val="3"/>
        <w:rPr>
          <w:color w:val="0070C0"/>
          <w:sz w:val="24"/>
          <w:szCs w:val="16"/>
        </w:rPr>
      </w:pPr>
      <w:r>
        <w:rPr>
          <w:color w:val="0070C0"/>
          <w:sz w:val="24"/>
          <w:szCs w:val="16"/>
        </w:rPr>
        <w:t xml:space="preserve">Sub-topic 2-5: LS reply to RAN2 (CC RAN) </w:t>
      </w:r>
    </w:p>
    <w:p w14:paraId="4612A29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F44F4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5E930BA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4A32AE8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D647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E06380">
      <w:pPr>
        <w:pStyle w:val="2"/>
      </w:pPr>
      <w:r>
        <w:t>Companies</w:t>
      </w:r>
      <w:r>
        <w:rPr>
          <w:rFonts w:hint="eastAsia"/>
        </w:rPr>
        <w:t xml:space="preserve"> views</w:t>
      </w:r>
      <w:r>
        <w:t>’</w:t>
      </w:r>
      <w:r>
        <w:rPr>
          <w:rFonts w:hint="eastAsia"/>
        </w:rPr>
        <w:t xml:space="preserve"> collection for 1st round </w:t>
      </w:r>
    </w:p>
    <w:p w14:paraId="1E23E283"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62504740" w14:textId="77777777" w:rsidTr="000C7221">
        <w:tc>
          <w:tcPr>
            <w:tcW w:w="1250" w:type="dxa"/>
          </w:tcPr>
          <w:p w14:paraId="61B56B9E"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7EE76CD"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rsidTr="000C7221">
        <w:tc>
          <w:tcPr>
            <w:tcW w:w="1250" w:type="dxa"/>
          </w:tcPr>
          <w:p w14:paraId="3CCA459B" w14:textId="77777777" w:rsidR="001407EE" w:rsidRDefault="00E06380">
            <w:pPr>
              <w:spacing w:after="120"/>
              <w:rPr>
                <w:rFonts w:eastAsiaTheme="minorEastAsia"/>
                <w:color w:val="0070C0"/>
                <w:lang w:val="en-US" w:eastAsia="zh-CN"/>
              </w:rPr>
            </w:pPr>
            <w:ins w:id="113" w:author="ZTE-Chenchen" w:date="2022-08-16T15:46:00Z">
              <w:r>
                <w:rPr>
                  <w:rFonts w:eastAsiaTheme="minorEastAsia" w:hint="eastAsia"/>
                  <w:color w:val="0070C0"/>
                  <w:lang w:val="en-US" w:eastAsia="zh-CN"/>
                </w:rPr>
                <w:t>ZTE</w:t>
              </w:r>
            </w:ins>
            <w:del w:id="114" w:author="ZTE-Chenchen" w:date="2022-08-16T15:46:00Z">
              <w:r>
                <w:rPr>
                  <w:rFonts w:eastAsiaTheme="minorEastAsia" w:hint="eastAsia"/>
                  <w:color w:val="0070C0"/>
                  <w:lang w:val="en-US" w:eastAsia="zh-CN"/>
                </w:rPr>
                <w:delText>XXX</w:delText>
              </w:r>
            </w:del>
          </w:p>
        </w:tc>
        <w:tc>
          <w:tcPr>
            <w:tcW w:w="8381" w:type="dxa"/>
          </w:tcPr>
          <w:p w14:paraId="36DD1F9B" w14:textId="77777777" w:rsidR="001407EE" w:rsidRDefault="00E06380">
            <w:pPr>
              <w:spacing w:after="120"/>
              <w:rPr>
                <w:ins w:id="115" w:author="ZTE-Chenchen" w:date="2022-08-16T15:46:00Z"/>
                <w:rFonts w:eastAsiaTheme="minorEastAsia"/>
                <w:color w:val="0070C0"/>
                <w:lang w:val="en-US" w:eastAsia="zh-CN"/>
              </w:rPr>
            </w:pPr>
            <w:ins w:id="116" w:author="ZTE-Chenchen" w:date="2022-08-16T15:46:00Z">
              <w:r>
                <w:rPr>
                  <w:rFonts w:eastAsiaTheme="minorEastAsia" w:hint="eastAsia"/>
                  <w:b/>
                  <w:bCs/>
                  <w:color w:val="0070C0"/>
                  <w:lang w:val="en-US" w:eastAsia="zh-CN"/>
                </w:rPr>
                <w:t>For sub-topic 2-2:</w:t>
              </w:r>
            </w:ins>
          </w:p>
          <w:p w14:paraId="5C123E0C" w14:textId="77777777" w:rsidR="001407EE" w:rsidRDefault="00E06380">
            <w:pPr>
              <w:rPr>
                <w:ins w:id="117" w:author="ZTE-Chenchen" w:date="2022-08-16T15:46:00Z"/>
                <w:lang w:val="en-US" w:eastAsia="zh-CN"/>
              </w:rPr>
            </w:pPr>
            <w:ins w:id="118"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w:t>
              </w:r>
              <w:proofErr w:type="gramStart"/>
              <w:r>
                <w:rPr>
                  <w:rFonts w:hint="eastAsia"/>
                  <w:lang w:val="en-US" w:eastAsia="zh-CN"/>
                </w:rPr>
                <w:t>is</w:t>
              </w:r>
              <w:proofErr w:type="gramEnd"/>
              <w:r>
                <w:rPr>
                  <w:rFonts w:hint="eastAsia"/>
                  <w:lang w:val="en-US" w:eastAsia="zh-CN"/>
                </w:rPr>
                <w:t xml:space="preserve"> wide enough to cover both active BWP and the SSB used for RLM/BFD, UE can perform RLM/BFD based on such SSB even they are outside of active BWP. Which is similar as RRM measurement. </w:t>
              </w:r>
            </w:ins>
          </w:p>
          <w:p w14:paraId="42E329CD" w14:textId="77777777" w:rsidR="001407EE" w:rsidRDefault="00E06380">
            <w:pPr>
              <w:rPr>
                <w:ins w:id="119" w:author="ZTE-Chenchen" w:date="2022-08-16T15:46:00Z"/>
                <w:lang w:val="en-US" w:eastAsia="zh-CN"/>
              </w:rPr>
            </w:pPr>
            <w:proofErr w:type="gramStart"/>
            <w:ins w:id="120"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FC77657" w14:textId="77777777" w:rsidR="001407EE" w:rsidRDefault="00E06380">
            <w:pPr>
              <w:rPr>
                <w:ins w:id="121" w:author="ZTE-Chenchen" w:date="2022-08-16T15:46:00Z"/>
                <w:lang w:val="en-US" w:eastAsia="zh-CN"/>
              </w:rPr>
            </w:pPr>
            <w:ins w:id="122"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E06380">
            <w:pPr>
              <w:spacing w:after="120"/>
              <w:rPr>
                <w:ins w:id="123" w:author="ZTE-Chenchen" w:date="2022-08-16T15:47:00Z"/>
                <w:rFonts w:eastAsiaTheme="minorEastAsia"/>
                <w:color w:val="0070C0"/>
                <w:lang w:val="en-US" w:eastAsia="zh-CN"/>
              </w:rPr>
            </w:pPr>
            <w:ins w:id="124" w:author="ZTE-Chenchen" w:date="2022-08-16T15:47:00Z">
              <w:r>
                <w:rPr>
                  <w:rFonts w:eastAsiaTheme="minorEastAsia" w:hint="eastAsia"/>
                  <w:b/>
                  <w:bCs/>
                  <w:color w:val="0070C0"/>
                  <w:lang w:val="en-US" w:eastAsia="zh-CN"/>
                </w:rPr>
                <w:t>For sub-topic 2-5:</w:t>
              </w:r>
            </w:ins>
          </w:p>
          <w:p w14:paraId="07A3EA1D" w14:textId="77777777" w:rsidR="001407EE" w:rsidRDefault="00E06380">
            <w:pPr>
              <w:spacing w:after="120"/>
              <w:rPr>
                <w:rFonts w:eastAsiaTheme="minorEastAsia"/>
                <w:color w:val="0070C0"/>
                <w:lang w:val="en-US" w:eastAsia="zh-CN"/>
              </w:rPr>
            </w:pPr>
            <w:ins w:id="125" w:author="ZTE-Chenchen" w:date="2022-08-16T15:47:00Z">
              <w:r>
                <w:rPr>
                  <w:rFonts w:eastAsiaTheme="minorEastAsia" w:hint="eastAsia"/>
                  <w:color w:val="0070C0"/>
                  <w:lang w:val="en-US" w:eastAsia="zh-CN"/>
                </w:rPr>
                <w:t>Prefer Option 1.</w:t>
              </w:r>
            </w:ins>
          </w:p>
        </w:tc>
      </w:tr>
      <w:tr w:rsidR="001407EE" w14:paraId="53C0ED0D" w14:textId="77777777" w:rsidTr="000C7221">
        <w:tc>
          <w:tcPr>
            <w:tcW w:w="1250" w:type="dxa"/>
          </w:tcPr>
          <w:p w14:paraId="0F02F737" w14:textId="1AEE6EDF" w:rsidR="001407EE" w:rsidRDefault="000A4196">
            <w:pPr>
              <w:spacing w:after="120"/>
              <w:rPr>
                <w:rFonts w:eastAsiaTheme="minorEastAsia"/>
                <w:color w:val="0070C0"/>
                <w:lang w:val="en-US" w:eastAsia="zh-CN"/>
              </w:rPr>
            </w:pPr>
            <w:ins w:id="126"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B4AF141" w14:textId="14C6C3DC" w:rsidR="001407EE" w:rsidRDefault="000A4196">
            <w:pPr>
              <w:spacing w:after="120"/>
              <w:rPr>
                <w:ins w:id="127" w:author="Qian Yang" w:date="2022-08-17T09:02:00Z"/>
                <w:rFonts w:eastAsiaTheme="minorEastAsia"/>
                <w:color w:val="0070C0"/>
                <w:lang w:val="en-US" w:eastAsia="zh-CN"/>
              </w:rPr>
            </w:pPr>
            <w:ins w:id="128"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28549249" w14:textId="703F97FB" w:rsidR="000A4196" w:rsidRDefault="008C2FB0">
            <w:pPr>
              <w:spacing w:after="120"/>
              <w:rPr>
                <w:ins w:id="129" w:author="Qian Yang" w:date="2022-08-17T09:02:00Z"/>
                <w:rFonts w:eastAsiaTheme="minorEastAsia"/>
                <w:color w:val="0070C0"/>
                <w:lang w:val="en-US" w:eastAsia="zh-CN"/>
              </w:rPr>
            </w:pPr>
            <w:ins w:id="130"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131" w:author="Qian Yang" w:date="2022-08-17T09:12:00Z">
              <w:r>
                <w:rPr>
                  <w:rFonts w:eastAsiaTheme="minorEastAsia"/>
                  <w:color w:val="0070C0"/>
                  <w:lang w:val="en-US" w:eastAsia="zh-CN"/>
                </w:rPr>
                <w:t>/BM/BFD</w:t>
              </w:r>
            </w:ins>
            <w:ins w:id="132" w:author="Qian Yang" w:date="2022-08-17T09:07:00Z">
              <w:r>
                <w:rPr>
                  <w:rFonts w:eastAsiaTheme="minorEastAsia"/>
                  <w:color w:val="0070C0"/>
                  <w:lang w:val="en-US" w:eastAsia="zh-CN"/>
                </w:rPr>
                <w:t xml:space="preserve"> is essential functionality to guarantee</w:t>
              </w:r>
            </w:ins>
            <w:ins w:id="133" w:author="Qian Yang" w:date="2022-08-17T09:12:00Z">
              <w:r>
                <w:rPr>
                  <w:rFonts w:eastAsiaTheme="minorEastAsia"/>
                  <w:color w:val="0070C0"/>
                  <w:lang w:val="en-US" w:eastAsia="zh-CN"/>
                </w:rPr>
                <w:t xml:space="preserve"> </w:t>
              </w:r>
            </w:ins>
            <w:ins w:id="134" w:author="Qian Yang" w:date="2022-08-17T09:33:00Z">
              <w:r w:rsidR="00497590">
                <w:rPr>
                  <w:rFonts w:eastAsiaTheme="minorEastAsia"/>
                  <w:color w:val="0070C0"/>
                  <w:lang w:val="en-US" w:eastAsia="zh-CN"/>
                </w:rPr>
                <w:t xml:space="preserve">that </w:t>
              </w:r>
            </w:ins>
            <w:ins w:id="135" w:author="Qian Yang" w:date="2022-08-17T09:12:00Z">
              <w:r>
                <w:rPr>
                  <w:rFonts w:eastAsiaTheme="minorEastAsia"/>
                  <w:color w:val="0070C0"/>
                  <w:lang w:val="en-US" w:eastAsia="zh-CN"/>
                </w:rPr>
                <w:t>good</w:t>
              </w:r>
            </w:ins>
            <w:ins w:id="136" w:author="Qian Yang" w:date="2022-08-17T09:07:00Z">
              <w:r>
                <w:rPr>
                  <w:rFonts w:eastAsiaTheme="minorEastAsia"/>
                  <w:color w:val="0070C0"/>
                  <w:lang w:val="en-US" w:eastAsia="zh-CN"/>
                </w:rPr>
                <w:t xml:space="preserve"> </w:t>
              </w:r>
            </w:ins>
            <w:ins w:id="137" w:author="Qian Yang" w:date="2022-08-17T09:11:00Z">
              <w:r>
                <w:rPr>
                  <w:rFonts w:eastAsiaTheme="minorEastAsia"/>
                  <w:color w:val="0070C0"/>
                  <w:lang w:val="en-US" w:eastAsia="zh-CN"/>
                </w:rPr>
                <w:t xml:space="preserve">radio link quality is </w:t>
              </w:r>
            </w:ins>
            <w:ins w:id="138" w:author="Qian Yang" w:date="2022-08-17T09:12:00Z">
              <w:r>
                <w:rPr>
                  <w:rFonts w:eastAsiaTheme="minorEastAsia"/>
                  <w:color w:val="0070C0"/>
                  <w:lang w:val="en-US" w:eastAsia="zh-CN"/>
                </w:rPr>
                <w:t>maintained</w:t>
              </w:r>
            </w:ins>
            <w:ins w:id="139" w:author="Qian Yang" w:date="2022-08-17T09:11:00Z">
              <w:r>
                <w:rPr>
                  <w:rFonts w:eastAsiaTheme="minorEastAsia"/>
                  <w:color w:val="0070C0"/>
                  <w:lang w:val="en-US" w:eastAsia="zh-CN"/>
                </w:rPr>
                <w:t xml:space="preserve"> and it is known between UE and </w:t>
              </w:r>
            </w:ins>
            <w:ins w:id="140" w:author="Qian Yang" w:date="2022-08-17T09:12:00Z">
              <w:r>
                <w:rPr>
                  <w:rFonts w:eastAsiaTheme="minorEastAsia"/>
                  <w:color w:val="0070C0"/>
                  <w:lang w:val="en-US" w:eastAsia="zh-CN"/>
                </w:rPr>
                <w:t xml:space="preserve">NW. </w:t>
              </w:r>
            </w:ins>
          </w:p>
          <w:p w14:paraId="312F6701" w14:textId="77777777" w:rsidR="000A4196" w:rsidRPr="000A4196" w:rsidRDefault="000A4196">
            <w:pPr>
              <w:spacing w:after="120"/>
              <w:rPr>
                <w:ins w:id="141" w:author="Qian Yang" w:date="2022-08-17T09:01:00Z"/>
                <w:rFonts w:eastAsiaTheme="minorEastAsia"/>
                <w:color w:val="0070C0"/>
                <w:lang w:val="en-US" w:eastAsia="zh-CN"/>
              </w:rPr>
            </w:pPr>
          </w:p>
          <w:p w14:paraId="4169C85A" w14:textId="77777777" w:rsidR="000A4196" w:rsidRDefault="000A4196">
            <w:pPr>
              <w:spacing w:after="120"/>
              <w:rPr>
                <w:ins w:id="142" w:author="Qian Yang" w:date="2022-08-17T09:02:00Z"/>
                <w:rFonts w:eastAsiaTheme="minorEastAsia"/>
                <w:color w:val="0070C0"/>
                <w:lang w:val="en-US" w:eastAsia="zh-CN"/>
              </w:rPr>
            </w:pPr>
            <w:ins w:id="143"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50E815D9" w14:textId="022BEBA4" w:rsidR="008C2FB0" w:rsidRPr="008C2FB0" w:rsidRDefault="008C2FB0" w:rsidP="008C2FB0">
            <w:pPr>
              <w:spacing w:after="120"/>
              <w:rPr>
                <w:ins w:id="144" w:author="Qian Yang" w:date="2022-08-17T09:14:00Z"/>
                <w:rFonts w:eastAsiaTheme="minorEastAsia"/>
                <w:color w:val="0070C0"/>
                <w:lang w:val="en-US" w:eastAsia="zh-CN"/>
              </w:rPr>
            </w:pPr>
            <w:ins w:id="145" w:author="Qian Yang" w:date="2022-08-17T09:15:00Z">
              <w:r>
                <w:rPr>
                  <w:rFonts w:eastAsiaTheme="minorEastAsia"/>
                  <w:color w:val="0070C0"/>
                  <w:lang w:val="en-US" w:eastAsia="zh-CN"/>
                </w:rPr>
                <w:lastRenderedPageBreak/>
                <w:t>As provided in our paper R4-2213052, t</w:t>
              </w:r>
            </w:ins>
            <w:ins w:id="146" w:author="Qian Yang" w:date="2022-08-17T09:14:00Z">
              <w:r w:rsidRPr="008C2FB0">
                <w:rPr>
                  <w:rFonts w:eastAsiaTheme="minorEastAsia"/>
                  <w:color w:val="0070C0"/>
                  <w:lang w:val="en-US" w:eastAsia="zh-CN"/>
                </w:rPr>
                <w:t xml:space="preserve">here </w:t>
              </w:r>
            </w:ins>
            <w:ins w:id="147" w:author="Qian Yang" w:date="2022-08-17T09:15:00Z">
              <w:r>
                <w:rPr>
                  <w:rFonts w:eastAsiaTheme="minorEastAsia"/>
                  <w:color w:val="0070C0"/>
                  <w:lang w:val="en-US" w:eastAsia="zh-CN"/>
                </w:rPr>
                <w:t>are</w:t>
              </w:r>
            </w:ins>
            <w:ins w:id="148"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729AF960" w14:textId="7A74F696" w:rsidR="008C2FB0" w:rsidRPr="00EC1910" w:rsidRDefault="008C2FB0" w:rsidP="00D66555">
            <w:pPr>
              <w:pStyle w:val="aff6"/>
              <w:numPr>
                <w:ilvl w:val="0"/>
                <w:numId w:val="25"/>
              </w:numPr>
              <w:spacing w:after="120"/>
              <w:ind w:firstLineChars="0"/>
              <w:rPr>
                <w:ins w:id="149" w:author="Qian Yang" w:date="2022-08-17T09:14:00Z"/>
                <w:rFonts w:eastAsiaTheme="minorEastAsia"/>
                <w:color w:val="0070C0"/>
                <w:lang w:val="en-US" w:eastAsia="zh-CN"/>
              </w:rPr>
            </w:pPr>
            <w:ins w:id="150"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73D00885" w14:textId="34791205" w:rsidR="008C2FB0" w:rsidRPr="00EC1910" w:rsidRDefault="008C2FB0" w:rsidP="00EC1910">
            <w:pPr>
              <w:pStyle w:val="aff6"/>
              <w:numPr>
                <w:ilvl w:val="0"/>
                <w:numId w:val="25"/>
              </w:numPr>
              <w:spacing w:after="120"/>
              <w:ind w:firstLineChars="0"/>
              <w:rPr>
                <w:ins w:id="151" w:author="Qian Yang" w:date="2022-08-17T09:16:00Z"/>
                <w:rFonts w:eastAsiaTheme="minorEastAsia"/>
                <w:color w:val="0070C0"/>
                <w:lang w:val="en-US" w:eastAsia="zh-CN"/>
              </w:rPr>
            </w:pPr>
            <w:ins w:id="152"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54398E9E" w14:textId="326271C2" w:rsidR="008C2FB0" w:rsidRPr="00EC1910" w:rsidRDefault="008C2FB0" w:rsidP="00EC1910">
            <w:pPr>
              <w:pStyle w:val="aff6"/>
              <w:numPr>
                <w:ilvl w:val="0"/>
                <w:numId w:val="25"/>
              </w:numPr>
              <w:spacing w:after="120"/>
              <w:ind w:firstLineChars="0"/>
              <w:rPr>
                <w:ins w:id="153" w:author="Qian Yang" w:date="2022-08-17T09:16:00Z"/>
                <w:rFonts w:eastAsiaTheme="minorEastAsia"/>
                <w:color w:val="0070C0"/>
                <w:lang w:val="en-US" w:eastAsia="zh-CN"/>
              </w:rPr>
            </w:pPr>
            <w:ins w:id="154" w:author="Qian Yang" w:date="2022-08-17T09:16:00Z">
              <w:r w:rsidRPr="00EC1910">
                <w:rPr>
                  <w:rFonts w:eastAsiaTheme="minorEastAsia"/>
                  <w:color w:val="0070C0"/>
                  <w:lang w:val="en-US" w:eastAsia="zh-CN"/>
                </w:rPr>
                <w:t>Alt 3. UE uses redundant RF chain to perform BM/RLM/BFD when the active BWP does not contain SSB.</w:t>
              </w:r>
            </w:ins>
          </w:p>
          <w:p w14:paraId="27690963" w14:textId="77777777" w:rsidR="00805E4E" w:rsidRDefault="00805E4E" w:rsidP="00F375BC">
            <w:pPr>
              <w:spacing w:after="120"/>
              <w:rPr>
                <w:ins w:id="155" w:author="Qian Yang" w:date="2022-08-17T09:43:00Z"/>
                <w:rFonts w:eastAsiaTheme="minorEastAsia"/>
                <w:color w:val="0070C0"/>
                <w:lang w:val="en-US" w:eastAsia="zh-CN"/>
              </w:rPr>
            </w:pPr>
          </w:p>
          <w:p w14:paraId="48D7CFCF" w14:textId="75826BA8" w:rsidR="00F375BC" w:rsidRDefault="00F375BC" w:rsidP="00F375BC">
            <w:pPr>
              <w:spacing w:after="120"/>
              <w:rPr>
                <w:ins w:id="156" w:author="Qian Yang" w:date="2022-08-17T09:22:00Z"/>
                <w:rFonts w:eastAsiaTheme="minorEastAsia"/>
                <w:color w:val="0070C0"/>
                <w:lang w:val="en-US" w:eastAsia="zh-CN"/>
              </w:rPr>
            </w:pPr>
            <w:ins w:id="157"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158" w:author="Qian Yang" w:date="2022-08-17T09:22:00Z">
              <w:r w:rsidRPr="008C2FB0">
                <w:rPr>
                  <w:rFonts w:eastAsiaTheme="minorEastAsia"/>
                  <w:color w:val="0070C0"/>
                  <w:lang w:val="en-US" w:eastAsia="zh-CN"/>
                </w:rPr>
                <w:t xml:space="preserve">mainly </w:t>
              </w:r>
            </w:ins>
            <w:ins w:id="159" w:author="Qian Yang" w:date="2022-08-17T09:21:00Z">
              <w:r w:rsidRPr="008C2FB0">
                <w:rPr>
                  <w:rFonts w:eastAsiaTheme="minorEastAsia"/>
                  <w:color w:val="0070C0"/>
                  <w:lang w:val="en-US" w:eastAsia="zh-CN"/>
                </w:rPr>
                <w:t>be applicability of requirements.</w:t>
              </w:r>
            </w:ins>
          </w:p>
          <w:p w14:paraId="75D534DC" w14:textId="0C121F46" w:rsidR="00F375BC" w:rsidRPr="008C2FB0" w:rsidRDefault="00F375BC" w:rsidP="00EC1910">
            <w:pPr>
              <w:spacing w:after="120"/>
              <w:rPr>
                <w:ins w:id="160" w:author="Qian Yang" w:date="2022-08-17T09:22:00Z"/>
                <w:rFonts w:eastAsiaTheme="minorEastAsia"/>
                <w:color w:val="0070C0"/>
                <w:lang w:val="en-US" w:eastAsia="zh-CN"/>
              </w:rPr>
            </w:pPr>
            <w:ins w:id="161"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7C8D2149" w14:textId="6AEFC53F" w:rsidR="00D66555" w:rsidRPr="008C2FB0" w:rsidRDefault="00D66555" w:rsidP="00EC1910">
            <w:pPr>
              <w:spacing w:after="120"/>
              <w:rPr>
                <w:ins w:id="162" w:author="Qian Yang" w:date="2022-08-17T09:23:00Z"/>
                <w:rFonts w:eastAsiaTheme="minorEastAsia"/>
                <w:color w:val="0070C0"/>
                <w:lang w:val="en-US" w:eastAsia="zh-CN"/>
              </w:rPr>
            </w:pPr>
            <w:ins w:id="163"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164" w:author="Qian Yang" w:date="2022-08-17T09:24:00Z">
              <w:r>
                <w:rPr>
                  <w:rFonts w:eastAsiaTheme="minorEastAsia"/>
                  <w:color w:val="0070C0"/>
                  <w:lang w:val="en-US" w:eastAsia="zh-CN"/>
                </w:rPr>
                <w:t xml:space="preserve"> needs to specify m</w:t>
              </w:r>
            </w:ins>
            <w:ins w:id="165" w:author="Qian Yang" w:date="2022-08-17T09:23:00Z">
              <w:r w:rsidRPr="008C2FB0">
                <w:rPr>
                  <w:rFonts w:eastAsiaTheme="minorEastAsia"/>
                  <w:color w:val="0070C0"/>
                  <w:lang w:val="en-US" w:eastAsia="zh-CN"/>
                </w:rPr>
                <w:t>easurement requirements in RAN4</w:t>
              </w:r>
            </w:ins>
            <w:ins w:id="166"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167" w:author="Qian Yang" w:date="2022-08-17T09:23:00Z">
              <w:r w:rsidRPr="008C2FB0">
                <w:rPr>
                  <w:rFonts w:eastAsiaTheme="minorEastAsia"/>
                  <w:color w:val="0070C0"/>
                  <w:lang w:val="en-US" w:eastAsia="zh-CN"/>
                </w:rPr>
                <w:t>.</w:t>
              </w:r>
            </w:ins>
          </w:p>
          <w:p w14:paraId="09E9355D" w14:textId="77777777" w:rsidR="00805E4E" w:rsidRDefault="00805E4E">
            <w:pPr>
              <w:spacing w:after="120"/>
              <w:rPr>
                <w:ins w:id="168" w:author="Qian Yang" w:date="2022-08-17T09:43:00Z"/>
                <w:rFonts w:eastAsiaTheme="minorEastAsia"/>
                <w:color w:val="0070C0"/>
                <w:lang w:val="en-US" w:eastAsia="zh-CN"/>
              </w:rPr>
            </w:pPr>
          </w:p>
          <w:p w14:paraId="3472137E" w14:textId="51CB9392" w:rsidR="00F375BC" w:rsidRDefault="00D66555">
            <w:pPr>
              <w:spacing w:after="120"/>
              <w:rPr>
                <w:ins w:id="169" w:author="Qian Yang" w:date="2022-08-17T09:26:00Z"/>
                <w:rFonts w:eastAsiaTheme="minorEastAsia"/>
                <w:color w:val="0070C0"/>
                <w:lang w:val="en-US" w:eastAsia="zh-CN"/>
              </w:rPr>
            </w:pPr>
            <w:ins w:id="170"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171" w:author="Qian Yang" w:date="2022-08-17T09:26:00Z">
              <w:r>
                <w:rPr>
                  <w:rFonts w:eastAsiaTheme="minorEastAsia"/>
                  <w:color w:val="0070C0"/>
                  <w:lang w:val="en-US" w:eastAsia="zh-CN"/>
                </w:rPr>
                <w:t>mum spec changes which could be done in R17 maintenance/TEI.</w:t>
              </w:r>
            </w:ins>
          </w:p>
          <w:p w14:paraId="73E41D33" w14:textId="54786876" w:rsidR="00D66555" w:rsidRPr="00F375BC" w:rsidRDefault="00D66555">
            <w:pPr>
              <w:spacing w:after="120"/>
              <w:rPr>
                <w:ins w:id="172" w:author="Qian Yang" w:date="2022-08-17T09:20:00Z"/>
                <w:rFonts w:eastAsiaTheme="minorEastAsia"/>
                <w:color w:val="0070C0"/>
                <w:lang w:val="en-US" w:eastAsia="zh-CN"/>
              </w:rPr>
            </w:pPr>
            <w:ins w:id="173"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174" w:author="Qian Yang" w:date="2022-08-17T09:32:00Z">
              <w:r w:rsidR="00EC1910">
                <w:rPr>
                  <w:rFonts w:eastAsiaTheme="minorEastAsia"/>
                  <w:color w:val="0070C0"/>
                  <w:lang w:val="en-US" w:eastAsia="zh-CN"/>
                </w:rPr>
                <w:t>the</w:t>
              </w:r>
            </w:ins>
            <w:ins w:id="175" w:author="Qian Yang" w:date="2022-08-17T09:26:00Z">
              <w:r>
                <w:rPr>
                  <w:rFonts w:eastAsiaTheme="minorEastAsia"/>
                  <w:color w:val="0070C0"/>
                  <w:lang w:val="en-US" w:eastAsia="zh-CN"/>
                </w:rPr>
                <w:t xml:space="preserve"> three </w:t>
              </w:r>
            </w:ins>
            <w:ins w:id="176" w:author="Qian Yang" w:date="2022-08-17T09:32:00Z">
              <w:r w:rsidR="00EC1910">
                <w:rPr>
                  <w:rFonts w:eastAsiaTheme="minorEastAsia"/>
                  <w:color w:val="0070C0"/>
                  <w:lang w:val="en-US" w:eastAsia="zh-CN"/>
                </w:rPr>
                <w:t>alternatives</w:t>
              </w:r>
            </w:ins>
            <w:ins w:id="177" w:author="Qian Yang" w:date="2022-08-17T09:26:00Z">
              <w:r>
                <w:rPr>
                  <w:rFonts w:eastAsiaTheme="minorEastAsia"/>
                  <w:color w:val="0070C0"/>
                  <w:lang w:val="en-US" w:eastAsia="zh-CN"/>
                </w:rPr>
                <w:t xml:space="preserve"> can be considere</w:t>
              </w:r>
            </w:ins>
            <w:ins w:id="178" w:author="Qian Yang" w:date="2022-08-17T09:27:00Z">
              <w:r>
                <w:rPr>
                  <w:rFonts w:eastAsiaTheme="minorEastAsia"/>
                  <w:color w:val="0070C0"/>
                  <w:lang w:val="en-US" w:eastAsia="zh-CN"/>
                </w:rPr>
                <w:t>d.</w:t>
              </w:r>
            </w:ins>
          </w:p>
          <w:p w14:paraId="7A3358BA" w14:textId="77777777" w:rsidR="00805E4E" w:rsidRDefault="00805E4E">
            <w:pPr>
              <w:spacing w:after="120"/>
              <w:rPr>
                <w:ins w:id="179" w:author="Qian Yang" w:date="2022-08-17T09:43:00Z"/>
                <w:rFonts w:eastAsiaTheme="minorEastAsia"/>
                <w:color w:val="0070C0"/>
                <w:lang w:val="en-US" w:eastAsia="zh-CN"/>
              </w:rPr>
            </w:pPr>
          </w:p>
          <w:p w14:paraId="2B53BD98" w14:textId="4530BF9A" w:rsidR="00497590" w:rsidRDefault="00497590">
            <w:pPr>
              <w:spacing w:after="120"/>
              <w:rPr>
                <w:ins w:id="180" w:author="Qian Yang" w:date="2022-08-17T09:34:00Z"/>
                <w:rFonts w:eastAsiaTheme="minorEastAsia"/>
                <w:color w:val="0070C0"/>
                <w:lang w:val="en-US" w:eastAsia="zh-CN"/>
              </w:rPr>
            </w:pPr>
            <w:ins w:id="181" w:author="Qian Yang" w:date="2022-08-17T09:33:00Z">
              <w:r>
                <w:rPr>
                  <w:rFonts w:eastAsiaTheme="minorEastAsia" w:hint="eastAsia"/>
                  <w:color w:val="0070C0"/>
                  <w:lang w:val="en-US" w:eastAsia="zh-CN"/>
                </w:rPr>
                <w:t>O</w:t>
              </w:r>
            </w:ins>
            <w:ins w:id="182" w:author="Qian Yang" w:date="2022-08-17T09:34:00Z">
              <w:r>
                <w:rPr>
                  <w:rFonts w:eastAsiaTheme="minorEastAsia"/>
                  <w:color w:val="0070C0"/>
                  <w:lang w:val="en-US" w:eastAsia="zh-CN"/>
                </w:rPr>
                <w:t>ption 1 is not about what is asked in RAN2 LS, in our understanding.</w:t>
              </w:r>
            </w:ins>
          </w:p>
          <w:p w14:paraId="55290B26" w14:textId="26A6887D" w:rsidR="00497590" w:rsidRDefault="00497590">
            <w:pPr>
              <w:spacing w:after="120"/>
              <w:rPr>
                <w:ins w:id="183" w:author="Qian Yang" w:date="2022-08-17T09:20:00Z"/>
                <w:rFonts w:eastAsiaTheme="minorEastAsia"/>
                <w:color w:val="0070C0"/>
                <w:lang w:val="en-US" w:eastAsia="zh-CN"/>
              </w:rPr>
            </w:pPr>
            <w:ins w:id="184"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185" w:author="Qian Yang" w:date="2022-08-17T09:35:00Z">
              <w:r>
                <w:rPr>
                  <w:rFonts w:eastAsiaTheme="minorEastAsia"/>
                  <w:color w:val="0070C0"/>
                  <w:lang w:val="en-US" w:eastAsia="zh-CN"/>
                </w:rPr>
                <w:t xml:space="preserve"> make FG 6-1a workable, which </w:t>
              </w:r>
            </w:ins>
            <w:ins w:id="186" w:author="Qian Yang" w:date="2022-08-17T09:41:00Z">
              <w:r w:rsidR="00040CC7">
                <w:rPr>
                  <w:rFonts w:eastAsiaTheme="minorEastAsia"/>
                  <w:color w:val="0070C0"/>
                  <w:lang w:val="en-US" w:eastAsia="zh-CN"/>
                </w:rPr>
                <w:t>is under the assumption that</w:t>
              </w:r>
            </w:ins>
            <w:ins w:id="187" w:author="Qian Yang" w:date="2022-08-17T09:35:00Z">
              <w:r>
                <w:rPr>
                  <w:rFonts w:eastAsiaTheme="minorEastAsia"/>
                  <w:color w:val="0070C0"/>
                  <w:lang w:val="en-US" w:eastAsia="zh-CN"/>
                </w:rPr>
                <w:t xml:space="preserve"> there is no SSB in the active BWP.</w:t>
              </w:r>
            </w:ins>
            <w:ins w:id="188" w:author="Qian Yang" w:date="2022-08-17T09:42:00Z">
              <w:r w:rsidR="00040CC7">
                <w:rPr>
                  <w:rFonts w:eastAsiaTheme="minorEastAsia"/>
                  <w:color w:val="0070C0"/>
                  <w:lang w:val="en-US" w:eastAsia="zh-CN"/>
                </w:rPr>
                <w:t xml:space="preserve"> </w:t>
              </w:r>
            </w:ins>
          </w:p>
          <w:p w14:paraId="66CA6922" w14:textId="6FE10B60" w:rsidR="00F375BC" w:rsidRDefault="00F375BC">
            <w:pPr>
              <w:spacing w:after="120"/>
              <w:rPr>
                <w:ins w:id="189" w:author="Qian Yang" w:date="2022-08-17T09:20:00Z"/>
                <w:rFonts w:eastAsiaTheme="minorEastAsia"/>
                <w:color w:val="0070C0"/>
                <w:lang w:val="en-US" w:eastAsia="zh-CN"/>
              </w:rPr>
            </w:pPr>
          </w:p>
          <w:p w14:paraId="6F606D6E" w14:textId="50C3F17F" w:rsidR="000A4196" w:rsidRDefault="000A4196">
            <w:pPr>
              <w:spacing w:after="120"/>
              <w:rPr>
                <w:ins w:id="190" w:author="Qian Yang" w:date="2022-08-17T09:02:00Z"/>
                <w:rFonts w:eastAsiaTheme="minorEastAsia"/>
                <w:color w:val="0070C0"/>
                <w:lang w:val="en-US" w:eastAsia="zh-CN"/>
              </w:rPr>
            </w:pPr>
            <w:ins w:id="191"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6E59D464" w14:textId="5157D439" w:rsidR="000A4196" w:rsidRPr="00497590" w:rsidRDefault="00497590">
            <w:pPr>
              <w:spacing w:after="120"/>
              <w:rPr>
                <w:ins w:id="192" w:author="Qian Yang" w:date="2022-08-17T09:02:00Z"/>
                <w:rFonts w:eastAsiaTheme="minorEastAsia"/>
                <w:color w:val="0070C0"/>
                <w:lang w:val="en-US" w:eastAsia="zh-CN"/>
              </w:rPr>
            </w:pPr>
            <w:ins w:id="193"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78650E35" w14:textId="77777777" w:rsidR="000A4196" w:rsidRDefault="000A4196">
            <w:pPr>
              <w:spacing w:after="120"/>
              <w:rPr>
                <w:ins w:id="194" w:author="Qian Yang" w:date="2022-08-17T09:02:00Z"/>
                <w:rFonts w:eastAsiaTheme="minorEastAsia"/>
                <w:color w:val="0070C0"/>
                <w:lang w:val="en-US" w:eastAsia="zh-CN"/>
              </w:rPr>
            </w:pPr>
          </w:p>
          <w:p w14:paraId="7C7F15CC" w14:textId="0C4D0FCF" w:rsidR="000A4196" w:rsidRDefault="000A4196">
            <w:pPr>
              <w:spacing w:after="120"/>
              <w:rPr>
                <w:ins w:id="195" w:author="Qian Yang" w:date="2022-08-17T09:02:00Z"/>
                <w:rFonts w:eastAsiaTheme="minorEastAsia"/>
                <w:color w:val="0070C0"/>
                <w:lang w:val="en-US" w:eastAsia="zh-CN"/>
              </w:rPr>
            </w:pPr>
            <w:ins w:id="196" w:author="Qian Yang" w:date="2022-08-17T09:02:00Z">
              <w:r w:rsidRPr="000A4196">
                <w:rPr>
                  <w:rFonts w:eastAsiaTheme="minorEastAsia"/>
                  <w:color w:val="0070C0"/>
                  <w:lang w:val="en-US" w:eastAsia="zh-CN"/>
                </w:rPr>
                <w:t>Sub-topic 2-4: scope of the RAN4 discussion</w:t>
              </w:r>
            </w:ins>
          </w:p>
          <w:p w14:paraId="2FA3A005" w14:textId="7EFBDCA9" w:rsidR="000A4196" w:rsidRDefault="00497590">
            <w:pPr>
              <w:spacing w:after="120"/>
              <w:rPr>
                <w:ins w:id="197" w:author="Qian Yang" w:date="2022-08-17T09:38:00Z"/>
                <w:rFonts w:eastAsiaTheme="minorEastAsia"/>
                <w:color w:val="0070C0"/>
                <w:lang w:val="en-US" w:eastAsia="zh-CN"/>
              </w:rPr>
            </w:pPr>
            <w:ins w:id="198"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199"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200" w:author="Qian Yang" w:date="2022-08-17T09:42:00Z">
              <w:r w:rsidR="00040CC7">
                <w:rPr>
                  <w:rFonts w:eastAsiaTheme="minorEastAsia"/>
                  <w:color w:val="0070C0"/>
                  <w:lang w:val="en-US" w:eastAsia="zh-CN"/>
                </w:rPr>
                <w:t>n</w:t>
              </w:r>
            </w:ins>
            <w:ins w:id="201" w:author="Qian Yang" w:date="2022-08-17T09:37:00Z">
              <w:r>
                <w:rPr>
                  <w:rFonts w:eastAsiaTheme="minorEastAsia"/>
                  <w:color w:val="0070C0"/>
                  <w:lang w:val="en-US" w:eastAsia="zh-CN"/>
                </w:rPr>
                <w:t xml:space="preserve"> issue related to this, whic</w:t>
              </w:r>
            </w:ins>
            <w:ins w:id="202"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054EA35F" w14:textId="1B491B83" w:rsidR="00C86A4F" w:rsidRPr="000A4196" w:rsidRDefault="00C86A4F">
            <w:pPr>
              <w:spacing w:after="120"/>
              <w:rPr>
                <w:ins w:id="203" w:author="Qian Yang" w:date="2022-08-17T09:02:00Z"/>
                <w:rFonts w:eastAsiaTheme="minorEastAsia"/>
                <w:color w:val="0070C0"/>
                <w:lang w:val="en-US" w:eastAsia="zh-CN"/>
              </w:rPr>
            </w:pPr>
            <w:ins w:id="204"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205" w:author="Qian Yang" w:date="2022-08-17T09:39:00Z">
              <w:r>
                <w:rPr>
                  <w:rFonts w:eastAsiaTheme="minorEastAsia"/>
                  <w:color w:val="0070C0"/>
                  <w:lang w:val="en-US" w:eastAsia="zh-CN"/>
                </w:rPr>
                <w:t>it is focused on normal UE.</w:t>
              </w:r>
            </w:ins>
          </w:p>
          <w:p w14:paraId="14FB370B" w14:textId="77777777" w:rsidR="000A4196" w:rsidRDefault="000A4196">
            <w:pPr>
              <w:spacing w:after="120"/>
              <w:rPr>
                <w:ins w:id="206" w:author="Qian Yang" w:date="2022-08-17T09:03:00Z"/>
                <w:rFonts w:eastAsiaTheme="minorEastAsia"/>
                <w:color w:val="0070C0"/>
                <w:lang w:val="en-US" w:eastAsia="zh-CN"/>
              </w:rPr>
            </w:pPr>
          </w:p>
          <w:p w14:paraId="19938F56" w14:textId="0EEC5EFE" w:rsidR="000A4196" w:rsidRDefault="000A4196">
            <w:pPr>
              <w:spacing w:after="120"/>
              <w:rPr>
                <w:ins w:id="207" w:author="Qian Yang" w:date="2022-08-17T09:03:00Z"/>
                <w:rFonts w:eastAsiaTheme="minorEastAsia"/>
                <w:color w:val="0070C0"/>
                <w:lang w:val="en-US" w:eastAsia="zh-CN"/>
              </w:rPr>
            </w:pPr>
            <w:ins w:id="208" w:author="Qian Yang" w:date="2022-08-17T09:03:00Z">
              <w:r w:rsidRPr="000A4196">
                <w:rPr>
                  <w:rFonts w:eastAsiaTheme="minorEastAsia"/>
                  <w:color w:val="0070C0"/>
                  <w:lang w:val="en-US" w:eastAsia="zh-CN"/>
                </w:rPr>
                <w:t>Sub-topic 2-5: LS reply to RAN2 (CC RAN)</w:t>
              </w:r>
            </w:ins>
          </w:p>
          <w:p w14:paraId="7925F558" w14:textId="2ACDC806" w:rsidR="000A4196" w:rsidRDefault="00C86A4F">
            <w:pPr>
              <w:spacing w:after="120"/>
              <w:rPr>
                <w:ins w:id="209" w:author="Qian Yang" w:date="2022-08-17T09:03:00Z"/>
                <w:rFonts w:eastAsiaTheme="minorEastAsia"/>
                <w:color w:val="0070C0"/>
                <w:lang w:val="en-US" w:eastAsia="zh-CN"/>
              </w:rPr>
            </w:pPr>
            <w:ins w:id="210"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211" w:author="Qian Yang" w:date="2022-08-17T09:40:00Z">
              <w:r>
                <w:rPr>
                  <w:rFonts w:eastAsiaTheme="minorEastAsia"/>
                  <w:color w:val="0070C0"/>
                  <w:lang w:val="en-US" w:eastAsia="zh-CN"/>
                </w:rPr>
                <w:t xml:space="preserve">iction firstly. </w:t>
              </w:r>
            </w:ins>
          </w:p>
          <w:p w14:paraId="7FD2C448" w14:textId="47E361A6" w:rsidR="000A4196" w:rsidRPr="000A4196" w:rsidRDefault="000A4196">
            <w:pPr>
              <w:spacing w:after="120"/>
              <w:rPr>
                <w:rFonts w:eastAsiaTheme="minorEastAsia"/>
                <w:color w:val="0070C0"/>
                <w:lang w:val="en-US" w:eastAsia="zh-CN"/>
              </w:rPr>
            </w:pPr>
          </w:p>
        </w:tc>
      </w:tr>
      <w:tr w:rsidR="000C7221" w14:paraId="2521DCAC" w14:textId="77777777" w:rsidTr="000C7221">
        <w:trPr>
          <w:ins w:id="212" w:author="Qiming Li" w:date="2022-08-17T10:06:00Z"/>
        </w:trPr>
        <w:tc>
          <w:tcPr>
            <w:tcW w:w="1250" w:type="dxa"/>
          </w:tcPr>
          <w:p w14:paraId="36D394B8" w14:textId="301C52AC" w:rsidR="000C7221" w:rsidRDefault="000C7221" w:rsidP="000C7221">
            <w:pPr>
              <w:spacing w:after="120"/>
              <w:rPr>
                <w:ins w:id="213" w:author="Qiming Li" w:date="2022-08-17T10:06:00Z"/>
                <w:rFonts w:eastAsiaTheme="minorEastAsia"/>
                <w:color w:val="0070C0"/>
                <w:lang w:val="en-US" w:eastAsia="zh-CN"/>
              </w:rPr>
            </w:pPr>
            <w:ins w:id="214" w:author="Qiming Li" w:date="2022-08-17T10:06:00Z">
              <w:r>
                <w:rPr>
                  <w:rFonts w:eastAsiaTheme="minorEastAsia"/>
                  <w:color w:val="0070C0"/>
                  <w:lang w:val="en-US" w:eastAsia="zh-CN"/>
                </w:rPr>
                <w:lastRenderedPageBreak/>
                <w:t>Apple</w:t>
              </w:r>
            </w:ins>
          </w:p>
        </w:tc>
        <w:tc>
          <w:tcPr>
            <w:tcW w:w="8381" w:type="dxa"/>
          </w:tcPr>
          <w:p w14:paraId="499C6142" w14:textId="77777777" w:rsidR="000C7221" w:rsidRPr="00455D94" w:rsidRDefault="000C7221" w:rsidP="000C7221">
            <w:pPr>
              <w:spacing w:after="120"/>
              <w:rPr>
                <w:ins w:id="215" w:author="Qiming Li" w:date="2022-08-17T10:06:00Z"/>
                <w:rFonts w:eastAsiaTheme="minorEastAsia"/>
                <w:b/>
                <w:bCs/>
                <w:color w:val="0070C0"/>
                <w:lang w:val="en-US" w:eastAsia="zh-CN"/>
              </w:rPr>
            </w:pPr>
            <w:ins w:id="216"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0F4BF37A" w14:textId="77777777" w:rsidR="000C7221" w:rsidRDefault="000C7221" w:rsidP="000C7221">
            <w:pPr>
              <w:spacing w:after="120"/>
              <w:rPr>
                <w:ins w:id="217" w:author="Qiming Li" w:date="2022-08-17T10:06:00Z"/>
                <w:rFonts w:eastAsiaTheme="minorEastAsia"/>
                <w:color w:val="0070C0"/>
                <w:lang w:val="en-US" w:eastAsia="zh-CN"/>
              </w:rPr>
            </w:pPr>
            <w:ins w:id="218"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6FC84245" w14:textId="77777777" w:rsidR="000C7221" w:rsidRDefault="000C7221" w:rsidP="000C7221">
            <w:pPr>
              <w:spacing w:after="120"/>
              <w:rPr>
                <w:ins w:id="219" w:author="Qiming Li" w:date="2022-08-17T10:06:00Z"/>
                <w:rFonts w:eastAsiaTheme="minorEastAsia"/>
                <w:color w:val="0070C0"/>
                <w:lang w:val="en-US" w:eastAsia="zh-CN"/>
              </w:rPr>
            </w:pPr>
          </w:p>
          <w:p w14:paraId="70A33EAF" w14:textId="77777777" w:rsidR="000C7221" w:rsidRPr="00455D94" w:rsidRDefault="000C7221" w:rsidP="000C7221">
            <w:pPr>
              <w:spacing w:after="120"/>
              <w:rPr>
                <w:ins w:id="220" w:author="Qiming Li" w:date="2022-08-17T10:06:00Z"/>
                <w:rFonts w:eastAsiaTheme="minorEastAsia"/>
                <w:b/>
                <w:bCs/>
                <w:color w:val="0070C0"/>
                <w:lang w:eastAsia="zh-CN"/>
              </w:rPr>
            </w:pPr>
            <w:ins w:id="221"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41A8B5E3" w14:textId="77777777" w:rsidR="000C7221" w:rsidRDefault="000C7221" w:rsidP="000C7221">
            <w:pPr>
              <w:spacing w:after="120"/>
              <w:rPr>
                <w:ins w:id="222" w:author="Qiming Li" w:date="2022-08-17T10:06:00Z"/>
                <w:rFonts w:eastAsiaTheme="minorEastAsia"/>
                <w:color w:val="0070C0"/>
                <w:lang w:val="en-US" w:eastAsia="zh-CN"/>
              </w:rPr>
            </w:pPr>
            <w:ins w:id="223" w:author="Qiming Li" w:date="2022-08-17T10:06:00Z">
              <w:r>
                <w:rPr>
                  <w:rFonts w:eastAsiaTheme="minorEastAsia"/>
                  <w:color w:val="0070C0"/>
                  <w:lang w:val="en-US" w:eastAsia="zh-CN"/>
                </w:rPr>
                <w:lastRenderedPageBreak/>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0056981D" w14:textId="77777777" w:rsidR="000C7221" w:rsidRDefault="000C7221" w:rsidP="000C7221">
            <w:pPr>
              <w:spacing w:after="120"/>
              <w:rPr>
                <w:ins w:id="224" w:author="Qiming Li" w:date="2022-08-17T10:06:00Z"/>
                <w:rFonts w:eastAsiaTheme="minorEastAsia"/>
                <w:color w:val="0070C0"/>
                <w:lang w:val="en-US" w:eastAsia="zh-CN"/>
              </w:rPr>
            </w:pPr>
          </w:p>
          <w:p w14:paraId="1516516D" w14:textId="77777777" w:rsidR="000C7221" w:rsidRPr="00455D94" w:rsidRDefault="000C7221" w:rsidP="000C7221">
            <w:pPr>
              <w:spacing w:after="120"/>
              <w:rPr>
                <w:ins w:id="225" w:author="Qiming Li" w:date="2022-08-17T10:06:00Z"/>
                <w:rFonts w:eastAsiaTheme="minorEastAsia"/>
                <w:b/>
                <w:bCs/>
                <w:color w:val="0070C0"/>
                <w:lang w:eastAsia="zh-CN"/>
              </w:rPr>
            </w:pPr>
            <w:ins w:id="226"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43E819E" w14:textId="77777777" w:rsidR="000C7221" w:rsidRDefault="000C7221" w:rsidP="000C7221">
            <w:pPr>
              <w:spacing w:after="120"/>
              <w:rPr>
                <w:ins w:id="227" w:author="Qiming Li" w:date="2022-08-17T10:06:00Z"/>
                <w:rFonts w:eastAsiaTheme="minorEastAsia"/>
                <w:color w:val="0070C0"/>
                <w:lang w:val="en-US" w:eastAsia="zh-CN"/>
              </w:rPr>
            </w:pPr>
            <w:ins w:id="228"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3CFF4307" w14:textId="77777777" w:rsidR="000C7221" w:rsidRDefault="000C7221" w:rsidP="000C7221">
            <w:pPr>
              <w:spacing w:after="120"/>
              <w:rPr>
                <w:ins w:id="229" w:author="Qiming Li" w:date="2022-08-17T10:06:00Z"/>
                <w:rFonts w:eastAsiaTheme="minorEastAsia"/>
                <w:color w:val="0070C0"/>
                <w:lang w:val="en-US" w:eastAsia="zh-CN"/>
              </w:rPr>
            </w:pPr>
          </w:p>
          <w:p w14:paraId="27BB2B28" w14:textId="77777777" w:rsidR="000C7221" w:rsidRPr="00455D94" w:rsidRDefault="000C7221" w:rsidP="000C7221">
            <w:pPr>
              <w:spacing w:after="120"/>
              <w:rPr>
                <w:ins w:id="230" w:author="Qiming Li" w:date="2022-08-17T10:06:00Z"/>
                <w:rFonts w:eastAsiaTheme="minorEastAsia"/>
                <w:b/>
                <w:bCs/>
                <w:color w:val="0070C0"/>
                <w:lang w:eastAsia="zh-CN"/>
              </w:rPr>
            </w:pPr>
            <w:ins w:id="231" w:author="Qiming Li" w:date="2022-08-17T10:06:00Z">
              <w:r w:rsidRPr="00455D94">
                <w:rPr>
                  <w:rFonts w:eastAsiaTheme="minorEastAsia"/>
                  <w:b/>
                  <w:bCs/>
                  <w:color w:val="0070C0"/>
                  <w:lang w:eastAsia="zh-CN"/>
                </w:rPr>
                <w:t>Sub-topic 2-4: scope of the RAN4 discussion</w:t>
              </w:r>
            </w:ins>
          </w:p>
          <w:p w14:paraId="527371C0" w14:textId="77777777" w:rsidR="000C7221" w:rsidRDefault="000C7221" w:rsidP="000C7221">
            <w:pPr>
              <w:spacing w:after="120"/>
              <w:rPr>
                <w:ins w:id="232" w:author="Qiming Li" w:date="2022-08-17T10:06:00Z"/>
                <w:rFonts w:eastAsiaTheme="minorEastAsia"/>
                <w:color w:val="0070C0"/>
                <w:lang w:val="en-US" w:eastAsia="zh-CN"/>
              </w:rPr>
            </w:pPr>
            <w:ins w:id="233"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31DFB2E2" w14:textId="77777777" w:rsidR="000C7221" w:rsidRDefault="000C7221" w:rsidP="000C7221">
            <w:pPr>
              <w:spacing w:after="120"/>
              <w:rPr>
                <w:ins w:id="234" w:author="Qiming Li" w:date="2022-08-17T10:06:00Z"/>
                <w:rFonts w:eastAsiaTheme="minorEastAsia"/>
                <w:color w:val="0070C0"/>
                <w:lang w:val="en-US" w:eastAsia="zh-CN"/>
              </w:rPr>
            </w:pPr>
          </w:p>
          <w:p w14:paraId="6DDE63A9" w14:textId="77777777" w:rsidR="000C7221" w:rsidRPr="00455D94" w:rsidRDefault="000C7221" w:rsidP="000C7221">
            <w:pPr>
              <w:spacing w:after="120"/>
              <w:rPr>
                <w:ins w:id="235" w:author="Qiming Li" w:date="2022-08-17T10:06:00Z"/>
                <w:rFonts w:eastAsiaTheme="minorEastAsia"/>
                <w:b/>
                <w:bCs/>
                <w:color w:val="0070C0"/>
                <w:lang w:eastAsia="zh-CN"/>
              </w:rPr>
            </w:pPr>
            <w:ins w:id="236" w:author="Qiming Li" w:date="2022-08-17T10:06:00Z">
              <w:r w:rsidRPr="00455D94">
                <w:rPr>
                  <w:rFonts w:eastAsiaTheme="minorEastAsia"/>
                  <w:b/>
                  <w:bCs/>
                  <w:color w:val="0070C0"/>
                  <w:lang w:eastAsia="zh-CN"/>
                </w:rPr>
                <w:t>Sub-topic 2-5: LS reply to RAN2 (CC RAN)</w:t>
              </w:r>
            </w:ins>
          </w:p>
          <w:p w14:paraId="6DFD2FDB" w14:textId="07A24940" w:rsidR="000C7221" w:rsidRPr="000A4196" w:rsidRDefault="000C7221" w:rsidP="000C7221">
            <w:pPr>
              <w:spacing w:after="120"/>
              <w:rPr>
                <w:ins w:id="237" w:author="Qiming Li" w:date="2022-08-17T10:06:00Z"/>
                <w:rFonts w:eastAsiaTheme="minorEastAsia"/>
                <w:color w:val="0070C0"/>
                <w:lang w:val="en-US" w:eastAsia="zh-CN"/>
              </w:rPr>
            </w:pPr>
            <w:ins w:id="238" w:author="Qiming Li" w:date="2022-08-17T10:06:00Z">
              <w:r>
                <w:rPr>
                  <w:rFonts w:eastAsiaTheme="minorEastAsia"/>
                  <w:color w:val="0070C0"/>
                  <w:lang w:eastAsia="zh-CN"/>
                </w:rPr>
                <w:t>Option 1 is fine.</w:t>
              </w:r>
            </w:ins>
          </w:p>
        </w:tc>
      </w:tr>
      <w:tr w:rsidR="00E06380" w14:paraId="542F67A8" w14:textId="77777777" w:rsidTr="000C7221">
        <w:trPr>
          <w:ins w:id="239" w:author="OPPO" w:date="2022-08-17T16:19:00Z"/>
        </w:trPr>
        <w:tc>
          <w:tcPr>
            <w:tcW w:w="1250" w:type="dxa"/>
          </w:tcPr>
          <w:p w14:paraId="25B89156" w14:textId="3C8561AA" w:rsidR="00E06380" w:rsidRDefault="00E06380" w:rsidP="000C7221">
            <w:pPr>
              <w:spacing w:after="120"/>
              <w:rPr>
                <w:ins w:id="240" w:author="OPPO" w:date="2022-08-17T16:19:00Z"/>
                <w:rFonts w:eastAsiaTheme="minorEastAsia"/>
                <w:color w:val="0070C0"/>
                <w:lang w:val="en-US" w:eastAsia="zh-CN"/>
              </w:rPr>
            </w:pPr>
            <w:ins w:id="241" w:author="OPPO" w:date="2022-08-17T16:19:00Z">
              <w:r>
                <w:rPr>
                  <w:rFonts w:eastAsiaTheme="minorEastAsia" w:hint="eastAsia"/>
                  <w:color w:val="0070C0"/>
                  <w:lang w:val="en-US" w:eastAsia="zh-CN"/>
                </w:rPr>
                <w:lastRenderedPageBreak/>
                <w:t>OPPO</w:t>
              </w:r>
            </w:ins>
          </w:p>
        </w:tc>
        <w:tc>
          <w:tcPr>
            <w:tcW w:w="8381" w:type="dxa"/>
          </w:tcPr>
          <w:p w14:paraId="6C0968CB" w14:textId="77777777" w:rsidR="00E06380" w:rsidRPr="00455D94" w:rsidRDefault="00E06380" w:rsidP="00E06380">
            <w:pPr>
              <w:spacing w:after="120"/>
              <w:rPr>
                <w:ins w:id="242" w:author="OPPO" w:date="2022-08-17T16:19:00Z"/>
                <w:rFonts w:eastAsiaTheme="minorEastAsia"/>
                <w:b/>
                <w:bCs/>
                <w:color w:val="0070C0"/>
                <w:lang w:val="en-US" w:eastAsia="zh-CN"/>
              </w:rPr>
            </w:pPr>
            <w:ins w:id="243"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45D367C1" w14:textId="1B2F6917" w:rsidR="00E06380" w:rsidRDefault="00E06380" w:rsidP="00E06380">
            <w:pPr>
              <w:spacing w:after="120"/>
              <w:rPr>
                <w:ins w:id="244" w:author="OPPO" w:date="2022-08-17T16:20:00Z"/>
                <w:rFonts w:eastAsiaTheme="minorEastAsia"/>
                <w:color w:val="0070C0"/>
                <w:lang w:val="en-US" w:eastAsia="zh-CN"/>
              </w:rPr>
            </w:pPr>
            <w:ins w:id="245" w:author="OPPO" w:date="2022-08-17T16:19:00Z">
              <w:r>
                <w:rPr>
                  <w:rFonts w:eastAsiaTheme="minorEastAsia"/>
                  <w:color w:val="0070C0"/>
                  <w:lang w:val="en-US" w:eastAsia="zh-CN"/>
                </w:rPr>
                <w:t xml:space="preserve">Option 1. </w:t>
              </w:r>
            </w:ins>
            <w:ins w:id="246" w:author="OPPO" w:date="2022-08-17T16:20:00Z">
              <w:r>
                <w:rPr>
                  <w:rFonts w:eastAsiaTheme="minorEastAsia" w:hint="eastAsia"/>
                  <w:color w:val="0070C0"/>
                  <w:lang w:val="en-US" w:eastAsia="zh-CN"/>
                </w:rPr>
                <w:t>I</w:t>
              </w:r>
            </w:ins>
            <w:ins w:id="247" w:author="OPPO" w:date="2022-08-17T16:19:00Z">
              <w:r>
                <w:rPr>
                  <w:rFonts w:eastAsiaTheme="minorEastAsia"/>
                  <w:color w:val="0070C0"/>
                  <w:lang w:val="en-US" w:eastAsia="zh-CN"/>
                </w:rPr>
                <w:t>t is common understanding that existing RAN4 requirements cannot cover this scenario.</w:t>
              </w:r>
            </w:ins>
          </w:p>
          <w:p w14:paraId="04DF45BD" w14:textId="77777777" w:rsidR="00E06380" w:rsidRDefault="00E06380" w:rsidP="00E06380">
            <w:pPr>
              <w:spacing w:after="120"/>
              <w:rPr>
                <w:ins w:id="248" w:author="OPPO" w:date="2022-08-17T16:19:00Z"/>
                <w:rFonts w:eastAsiaTheme="minorEastAsia" w:hint="eastAsia"/>
                <w:color w:val="0070C0"/>
                <w:lang w:val="en-US" w:eastAsia="zh-CN"/>
              </w:rPr>
            </w:pPr>
          </w:p>
          <w:p w14:paraId="5A402496" w14:textId="77777777" w:rsidR="00E06380" w:rsidRPr="00455D94" w:rsidRDefault="00E06380" w:rsidP="00E06380">
            <w:pPr>
              <w:spacing w:after="120"/>
              <w:rPr>
                <w:ins w:id="249" w:author="OPPO" w:date="2022-08-17T16:19:00Z"/>
                <w:rFonts w:eastAsiaTheme="minorEastAsia"/>
                <w:b/>
                <w:bCs/>
                <w:color w:val="0070C0"/>
                <w:lang w:eastAsia="zh-CN"/>
              </w:rPr>
            </w:pPr>
            <w:ins w:id="250"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6722CBF8" w14:textId="77777777" w:rsidR="00F54FBF" w:rsidRDefault="00E06380" w:rsidP="00E06380">
            <w:pPr>
              <w:spacing w:after="120"/>
              <w:rPr>
                <w:ins w:id="251" w:author="OPPO" w:date="2022-08-17T16:27:00Z"/>
                <w:rFonts w:eastAsiaTheme="minorEastAsia"/>
                <w:color w:val="0070C0"/>
                <w:lang w:val="en-US" w:eastAsia="zh-CN"/>
              </w:rPr>
            </w:pPr>
            <w:ins w:id="252" w:author="OPPO" w:date="2022-08-17T16:19:00Z">
              <w:r>
                <w:rPr>
                  <w:rFonts w:eastAsiaTheme="minorEastAsia"/>
                  <w:color w:val="0070C0"/>
                  <w:lang w:val="en-US" w:eastAsia="zh-CN"/>
                </w:rPr>
                <w:t xml:space="preserve">Support option </w:t>
              </w:r>
            </w:ins>
            <w:ins w:id="253" w:author="OPPO" w:date="2022-08-17T16:23:00Z">
              <w:r w:rsidR="00496C22">
                <w:rPr>
                  <w:rFonts w:eastAsiaTheme="minorEastAsia" w:hint="eastAsia"/>
                  <w:color w:val="0070C0"/>
                  <w:lang w:val="en-US" w:eastAsia="zh-CN"/>
                </w:rPr>
                <w:t>2</w:t>
              </w:r>
            </w:ins>
            <w:ins w:id="254" w:author="OPPO" w:date="2022-08-17T16:19:00Z">
              <w:r>
                <w:rPr>
                  <w:rFonts w:eastAsiaTheme="minorEastAsia"/>
                  <w:color w:val="0070C0"/>
                  <w:lang w:val="en-US" w:eastAsia="zh-CN"/>
                </w:rPr>
                <w:t xml:space="preserve">. </w:t>
              </w:r>
            </w:ins>
            <w:ins w:id="255"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256" w:author="OPPO" w:date="2022-08-17T16:19:00Z">
              <w:r>
                <w:rPr>
                  <w:rFonts w:eastAsiaTheme="minorEastAsia"/>
                  <w:color w:val="0070C0"/>
                  <w:lang w:val="en-US" w:eastAsia="zh-CN"/>
                </w:rPr>
                <w:t xml:space="preserve">RAN4 to </w:t>
              </w:r>
            </w:ins>
            <w:ins w:id="257"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258" w:author="OPPO" w:date="2022-08-17T16:19:00Z">
              <w:r>
                <w:rPr>
                  <w:rFonts w:eastAsiaTheme="minorEastAsia"/>
                  <w:color w:val="0070C0"/>
                  <w:lang w:val="en-US" w:eastAsia="zh-CN"/>
                </w:rPr>
                <w:t xml:space="preserve">corresponding requirements </w:t>
              </w:r>
            </w:ins>
            <w:ins w:id="259"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260" w:author="OPPO" w:date="2022-08-17T16:19:00Z">
              <w:r>
                <w:rPr>
                  <w:rFonts w:eastAsiaTheme="minorEastAsia"/>
                  <w:color w:val="0070C0"/>
                  <w:lang w:val="en-US" w:eastAsia="zh-CN"/>
                </w:rPr>
                <w:t xml:space="preserve">R17 </w:t>
              </w:r>
            </w:ins>
            <w:ins w:id="261"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262"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263" w:author="OPPO" w:date="2022-08-17T16:19:00Z">
              <w:r>
                <w:rPr>
                  <w:rFonts w:eastAsiaTheme="minorEastAsia"/>
                  <w:color w:val="0070C0"/>
                  <w:lang w:val="en-US" w:eastAsia="zh-CN"/>
                </w:rPr>
                <w:t xml:space="preserve">AN4 </w:t>
              </w:r>
            </w:ins>
            <w:ins w:id="264" w:author="OPPO" w:date="2022-08-17T16:25:00Z">
              <w:r w:rsidR="0068140C">
                <w:rPr>
                  <w:rFonts w:eastAsiaTheme="minorEastAsia"/>
                  <w:color w:val="0070C0"/>
                  <w:lang w:val="en-US" w:eastAsia="zh-CN"/>
                </w:rPr>
                <w:t>to</w:t>
              </w:r>
            </w:ins>
            <w:ins w:id="265" w:author="OPPO" w:date="2022-08-17T16:19:00Z">
              <w:r>
                <w:rPr>
                  <w:rFonts w:eastAsiaTheme="minorEastAsia"/>
                  <w:color w:val="0070C0"/>
                  <w:lang w:val="en-US" w:eastAsia="zh-CN"/>
                </w:rPr>
                <w:t xml:space="preserve"> discuss these options as enhancement in R18</w:t>
              </w:r>
            </w:ins>
            <w:ins w:id="266"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w:t>
              </w:r>
              <w:r w:rsidR="0068140C">
                <w:rPr>
                  <w:bCs/>
                  <w:color w:val="0070C0"/>
                  <w:sz w:val="21"/>
                  <w:szCs w:val="21"/>
                </w:rPr>
                <w:t xml:space="preserve"> in R15/1</w:t>
              </w:r>
            </w:ins>
            <w:ins w:id="267" w:author="OPPO" w:date="2022-08-17T16:26:00Z">
              <w:r w:rsidR="0068140C">
                <w:rPr>
                  <w:bCs/>
                  <w:color w:val="0070C0"/>
                  <w:sz w:val="21"/>
                  <w:szCs w:val="21"/>
                </w:rPr>
                <w:t>6/17</w:t>
              </w:r>
            </w:ins>
            <w:ins w:id="268" w:author="OPPO" w:date="2022-08-17T16:19:00Z">
              <w:r>
                <w:rPr>
                  <w:rFonts w:eastAsiaTheme="minorEastAsia"/>
                  <w:color w:val="0070C0"/>
                  <w:lang w:val="en-US" w:eastAsia="zh-CN"/>
                </w:rPr>
                <w:t>.</w:t>
              </w:r>
            </w:ins>
            <w:ins w:id="269" w:author="OPPO" w:date="2022-08-17T16:26:00Z">
              <w:r w:rsidR="0068140C">
                <w:rPr>
                  <w:rFonts w:eastAsiaTheme="minorEastAsia"/>
                  <w:color w:val="0070C0"/>
                  <w:lang w:val="en-US" w:eastAsia="zh-CN"/>
                </w:rPr>
                <w:t xml:space="preserve"> </w:t>
              </w:r>
            </w:ins>
          </w:p>
          <w:p w14:paraId="00F9C7EF" w14:textId="52A487F2" w:rsidR="0068140C" w:rsidRDefault="0068140C" w:rsidP="00E06380">
            <w:pPr>
              <w:spacing w:after="120"/>
              <w:rPr>
                <w:ins w:id="270" w:author="OPPO" w:date="2022-08-17T16:19:00Z"/>
                <w:rFonts w:eastAsiaTheme="minorEastAsia" w:hint="eastAsia"/>
                <w:color w:val="0070C0"/>
                <w:lang w:val="en-US" w:eastAsia="zh-CN"/>
              </w:rPr>
            </w:pPr>
            <w:ins w:id="271" w:author="OPPO" w:date="2022-08-17T16:26:00Z">
              <w:r>
                <w:rPr>
                  <w:rFonts w:eastAsiaTheme="minorEastAsia"/>
                  <w:color w:val="0070C0"/>
                  <w:lang w:val="en-US" w:eastAsia="zh-CN"/>
                </w:rPr>
                <w:t>Besides</w:t>
              </w:r>
            </w:ins>
            <w:ins w:id="272" w:author="OPPO" w:date="2022-08-17T16:27:00Z">
              <w:r>
                <w:rPr>
                  <w:rFonts w:eastAsiaTheme="minorEastAsia"/>
                  <w:color w:val="0070C0"/>
                  <w:lang w:val="en-US" w:eastAsia="zh-CN"/>
                </w:rPr>
                <w:t>,</w:t>
              </w:r>
            </w:ins>
            <w:ins w:id="273"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274"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275" w:author="OPPO" w:date="2022-08-17T16:26:00Z">
              <w:r>
                <w:rPr>
                  <w:rFonts w:eastAsiaTheme="minorEastAsia"/>
                  <w:color w:val="0070C0"/>
                  <w:lang w:val="en-US" w:eastAsia="zh-CN"/>
                </w:rPr>
                <w:t xml:space="preserve"> </w:t>
              </w:r>
            </w:ins>
          </w:p>
          <w:p w14:paraId="4D08E07E" w14:textId="77777777" w:rsidR="00E06380" w:rsidRDefault="00E06380" w:rsidP="00E06380">
            <w:pPr>
              <w:spacing w:after="120"/>
              <w:rPr>
                <w:ins w:id="276" w:author="OPPO" w:date="2022-08-17T16:19:00Z"/>
                <w:rFonts w:eastAsiaTheme="minorEastAsia"/>
                <w:color w:val="0070C0"/>
                <w:lang w:val="en-US" w:eastAsia="zh-CN"/>
              </w:rPr>
            </w:pPr>
          </w:p>
          <w:p w14:paraId="68991EE8" w14:textId="77777777" w:rsidR="00E06380" w:rsidRPr="00455D94" w:rsidRDefault="00E06380" w:rsidP="00E06380">
            <w:pPr>
              <w:spacing w:after="120"/>
              <w:rPr>
                <w:ins w:id="277" w:author="OPPO" w:date="2022-08-17T16:19:00Z"/>
                <w:rFonts w:eastAsiaTheme="minorEastAsia"/>
                <w:b/>
                <w:bCs/>
                <w:color w:val="0070C0"/>
                <w:lang w:eastAsia="zh-CN"/>
              </w:rPr>
            </w:pPr>
            <w:ins w:id="278"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5543A204" w14:textId="711DBC9A" w:rsidR="00E06380" w:rsidRDefault="00EA7858" w:rsidP="00E06380">
            <w:pPr>
              <w:spacing w:after="120"/>
              <w:rPr>
                <w:ins w:id="279" w:author="OPPO" w:date="2022-08-17T16:19:00Z"/>
                <w:rFonts w:eastAsiaTheme="minorEastAsia"/>
                <w:color w:val="0070C0"/>
                <w:lang w:val="en-US" w:eastAsia="zh-CN"/>
              </w:rPr>
            </w:pPr>
            <w:ins w:id="280" w:author="OPPO" w:date="2022-08-17T16:32:00Z">
              <w:r>
                <w:rPr>
                  <w:rFonts w:eastAsiaTheme="minorEastAsia"/>
                  <w:color w:val="0070C0"/>
                  <w:lang w:val="en-US" w:eastAsia="zh-CN"/>
                </w:rPr>
                <w:t>If RAN4 decide to fix this</w:t>
              </w:r>
            </w:ins>
            <w:ins w:id="281" w:author="OPPO" w:date="2022-08-17T16:34:00Z">
              <w:r>
                <w:rPr>
                  <w:rFonts w:eastAsiaTheme="minorEastAsia"/>
                  <w:color w:val="0070C0"/>
                  <w:lang w:val="en-US" w:eastAsia="zh-CN"/>
                </w:rPr>
                <w:t xml:space="preserve"> issue</w:t>
              </w:r>
            </w:ins>
            <w:ins w:id="282" w:author="OPPO" w:date="2022-08-17T16:32:00Z">
              <w:r>
                <w:rPr>
                  <w:rFonts w:eastAsiaTheme="minorEastAsia"/>
                  <w:color w:val="0070C0"/>
                  <w:lang w:val="en-US" w:eastAsia="zh-CN"/>
                </w:rPr>
                <w:t xml:space="preserve">, we are ok to start from </w:t>
              </w:r>
            </w:ins>
            <w:ins w:id="283" w:author="OPPO" w:date="2022-08-17T16:34:00Z">
              <w:r w:rsidR="00E01BDC">
                <w:rPr>
                  <w:rFonts w:eastAsiaTheme="minorEastAsia"/>
                  <w:color w:val="0070C0"/>
                  <w:lang w:val="en-US" w:eastAsia="zh-CN"/>
                </w:rPr>
                <w:t xml:space="preserve">either </w:t>
              </w:r>
            </w:ins>
            <w:ins w:id="284" w:author="OPPO" w:date="2022-08-17T16:32:00Z">
              <w:r>
                <w:rPr>
                  <w:rFonts w:eastAsiaTheme="minorEastAsia"/>
                  <w:color w:val="0070C0"/>
                  <w:lang w:val="en-US" w:eastAsia="zh-CN"/>
                </w:rPr>
                <w:t>R</w:t>
              </w:r>
            </w:ins>
            <w:ins w:id="285" w:author="OPPO" w:date="2022-08-17T16:33:00Z">
              <w:r>
                <w:rPr>
                  <w:rFonts w:eastAsiaTheme="minorEastAsia"/>
                  <w:color w:val="0070C0"/>
                  <w:lang w:val="en-US" w:eastAsia="zh-CN"/>
                </w:rPr>
                <w:t>17 or R18.</w:t>
              </w:r>
            </w:ins>
            <w:ins w:id="286" w:author="OPPO" w:date="2022-08-17T16:34:00Z">
              <w:r w:rsidR="00E01BDC">
                <w:rPr>
                  <w:rFonts w:eastAsiaTheme="minorEastAsia"/>
                  <w:color w:val="0070C0"/>
                  <w:lang w:val="en-US" w:eastAsia="zh-CN"/>
                </w:rPr>
                <w:t xml:space="preserve"> I</w:t>
              </w:r>
            </w:ins>
            <w:ins w:id="287" w:author="OPPO" w:date="2022-08-17T16:33:00Z">
              <w:r>
                <w:rPr>
                  <w:rFonts w:eastAsiaTheme="minorEastAsia"/>
                  <w:color w:val="0070C0"/>
                  <w:lang w:val="en-US" w:eastAsia="zh-CN"/>
                </w:rPr>
                <w:t>f it</w:t>
              </w:r>
            </w:ins>
            <w:ins w:id="288" w:author="OPPO" w:date="2022-08-17T16:34:00Z">
              <w:r>
                <w:rPr>
                  <w:rFonts w:eastAsiaTheme="minorEastAsia"/>
                  <w:color w:val="0070C0"/>
                  <w:lang w:val="en-US" w:eastAsia="zh-CN"/>
                </w:rPr>
                <w:t xml:space="preserve"> </w:t>
              </w:r>
            </w:ins>
            <w:ins w:id="289" w:author="OPPO" w:date="2022-08-17T16:33:00Z">
              <w:r>
                <w:rPr>
                  <w:rFonts w:eastAsiaTheme="minorEastAsia"/>
                  <w:color w:val="0070C0"/>
                  <w:lang w:val="en-US" w:eastAsia="zh-CN"/>
                </w:rPr>
                <w:t xml:space="preserve">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290" w:author="OPPO" w:date="2022-08-17T16:32:00Z">
              <w:r>
                <w:rPr>
                  <w:rFonts w:eastAsiaTheme="minorEastAsia"/>
                  <w:color w:val="0070C0"/>
                  <w:lang w:val="en-US" w:eastAsia="zh-CN"/>
                </w:rPr>
                <w:t xml:space="preserve"> </w:t>
              </w:r>
            </w:ins>
          </w:p>
          <w:p w14:paraId="1EAB5756" w14:textId="77777777" w:rsidR="00E06380" w:rsidRDefault="00E06380" w:rsidP="00E06380">
            <w:pPr>
              <w:spacing w:after="120"/>
              <w:rPr>
                <w:ins w:id="291" w:author="OPPO" w:date="2022-08-17T16:19:00Z"/>
                <w:rFonts w:eastAsiaTheme="minorEastAsia"/>
                <w:color w:val="0070C0"/>
                <w:lang w:val="en-US" w:eastAsia="zh-CN"/>
              </w:rPr>
            </w:pPr>
          </w:p>
          <w:p w14:paraId="2E423697" w14:textId="77777777" w:rsidR="00E06380" w:rsidRPr="00455D94" w:rsidRDefault="00E06380" w:rsidP="00E06380">
            <w:pPr>
              <w:spacing w:after="120"/>
              <w:rPr>
                <w:ins w:id="292" w:author="OPPO" w:date="2022-08-17T16:19:00Z"/>
                <w:rFonts w:eastAsiaTheme="minorEastAsia"/>
                <w:b/>
                <w:bCs/>
                <w:color w:val="0070C0"/>
                <w:lang w:eastAsia="zh-CN"/>
              </w:rPr>
            </w:pPr>
            <w:ins w:id="293" w:author="OPPO" w:date="2022-08-17T16:19:00Z">
              <w:r w:rsidRPr="00455D94">
                <w:rPr>
                  <w:rFonts w:eastAsiaTheme="minorEastAsia"/>
                  <w:b/>
                  <w:bCs/>
                  <w:color w:val="0070C0"/>
                  <w:lang w:eastAsia="zh-CN"/>
                </w:rPr>
                <w:t>Sub-topic 2-4: scope of the RAN4 discussion</w:t>
              </w:r>
            </w:ins>
          </w:p>
          <w:p w14:paraId="3D35091C" w14:textId="19DD1468" w:rsidR="00E06380" w:rsidRDefault="00E06380" w:rsidP="00E06380">
            <w:pPr>
              <w:spacing w:after="120"/>
              <w:rPr>
                <w:ins w:id="294" w:author="OPPO" w:date="2022-08-17T16:19:00Z"/>
                <w:rFonts w:eastAsiaTheme="minorEastAsia"/>
                <w:color w:val="0070C0"/>
                <w:lang w:val="en-US" w:eastAsia="zh-CN"/>
              </w:rPr>
            </w:pPr>
            <w:ins w:id="295" w:author="OPPO" w:date="2022-08-17T16:19:00Z">
              <w:r>
                <w:rPr>
                  <w:rFonts w:eastAsiaTheme="minorEastAsia"/>
                  <w:color w:val="0070C0"/>
                  <w:lang w:val="en-US" w:eastAsia="zh-CN"/>
                </w:rPr>
                <w:t>Support option 1.</w:t>
              </w:r>
            </w:ins>
          </w:p>
          <w:p w14:paraId="36AB513D" w14:textId="77777777" w:rsidR="00E06380" w:rsidRDefault="00E06380" w:rsidP="00E06380">
            <w:pPr>
              <w:spacing w:after="120"/>
              <w:rPr>
                <w:ins w:id="296" w:author="OPPO" w:date="2022-08-17T16:19:00Z"/>
                <w:rFonts w:eastAsiaTheme="minorEastAsia"/>
                <w:color w:val="0070C0"/>
                <w:lang w:val="en-US" w:eastAsia="zh-CN"/>
              </w:rPr>
            </w:pPr>
          </w:p>
          <w:p w14:paraId="6558515F" w14:textId="77777777" w:rsidR="00E06380" w:rsidRPr="00455D94" w:rsidRDefault="00E06380" w:rsidP="00E06380">
            <w:pPr>
              <w:spacing w:after="120"/>
              <w:rPr>
                <w:ins w:id="297" w:author="OPPO" w:date="2022-08-17T16:19:00Z"/>
                <w:rFonts w:eastAsiaTheme="minorEastAsia"/>
                <w:b/>
                <w:bCs/>
                <w:color w:val="0070C0"/>
                <w:lang w:eastAsia="zh-CN"/>
              </w:rPr>
            </w:pPr>
            <w:ins w:id="298" w:author="OPPO" w:date="2022-08-17T16:19:00Z">
              <w:r w:rsidRPr="00455D94">
                <w:rPr>
                  <w:rFonts w:eastAsiaTheme="minorEastAsia"/>
                  <w:b/>
                  <w:bCs/>
                  <w:color w:val="0070C0"/>
                  <w:lang w:eastAsia="zh-CN"/>
                </w:rPr>
                <w:t>Sub-topic 2-5: L</w:t>
              </w:r>
              <w:bookmarkStart w:id="299" w:name="_GoBack"/>
              <w:bookmarkEnd w:id="299"/>
              <w:r w:rsidRPr="00455D94">
                <w:rPr>
                  <w:rFonts w:eastAsiaTheme="minorEastAsia"/>
                  <w:b/>
                  <w:bCs/>
                  <w:color w:val="0070C0"/>
                  <w:lang w:eastAsia="zh-CN"/>
                </w:rPr>
                <w:t>S reply to RAN2 (CC RAN)</w:t>
              </w:r>
            </w:ins>
          </w:p>
          <w:p w14:paraId="34AC61C4" w14:textId="08369CE8" w:rsidR="00E06380" w:rsidRPr="00455D94" w:rsidRDefault="00E06380" w:rsidP="00E06380">
            <w:pPr>
              <w:spacing w:after="120"/>
              <w:rPr>
                <w:ins w:id="300" w:author="OPPO" w:date="2022-08-17T16:19:00Z"/>
                <w:rFonts w:eastAsiaTheme="minorEastAsia"/>
                <w:b/>
                <w:bCs/>
                <w:color w:val="0070C0"/>
                <w:lang w:eastAsia="zh-CN"/>
              </w:rPr>
            </w:pPr>
            <w:ins w:id="301" w:author="OPPO" w:date="2022-08-17T16:19:00Z">
              <w:r>
                <w:rPr>
                  <w:rFonts w:eastAsiaTheme="minorEastAsia"/>
                  <w:color w:val="0070C0"/>
                  <w:lang w:eastAsia="zh-CN"/>
                </w:rPr>
                <w:t>Option 1 is fine.</w:t>
              </w:r>
            </w:ins>
          </w:p>
        </w:tc>
      </w:tr>
    </w:tbl>
    <w:p w14:paraId="2B52DEF8" w14:textId="77777777" w:rsidR="001407EE" w:rsidRDefault="001407EE">
      <w:pPr>
        <w:rPr>
          <w:color w:val="0070C0"/>
          <w:lang w:val="en-US" w:eastAsia="zh-CN"/>
        </w:rPr>
      </w:pPr>
    </w:p>
    <w:p w14:paraId="2540A25E" w14:textId="77777777" w:rsidR="001407EE" w:rsidRDefault="00E06380">
      <w:pPr>
        <w:pStyle w:val="3"/>
        <w:rPr>
          <w:sz w:val="24"/>
          <w:szCs w:val="16"/>
        </w:rPr>
      </w:pPr>
      <w:r>
        <w:rPr>
          <w:sz w:val="24"/>
          <w:szCs w:val="16"/>
        </w:rPr>
        <w:t>CRs/TPs comments collection</w:t>
      </w:r>
    </w:p>
    <w:p w14:paraId="3BA1B48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C14A0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E06380">
      <w:pPr>
        <w:pStyle w:val="2"/>
      </w:pPr>
      <w:r>
        <w:t>Summary</w:t>
      </w:r>
      <w:r>
        <w:rPr>
          <w:rFonts w:hint="eastAsia"/>
        </w:rPr>
        <w:t xml:space="preserve"> for 1st round </w:t>
      </w:r>
    </w:p>
    <w:p w14:paraId="272A2F76" w14:textId="77777777" w:rsidR="001407EE" w:rsidRDefault="00E06380">
      <w:pPr>
        <w:pStyle w:val="3"/>
        <w:rPr>
          <w:sz w:val="24"/>
          <w:szCs w:val="16"/>
        </w:rPr>
      </w:pPr>
      <w:r>
        <w:rPr>
          <w:sz w:val="24"/>
          <w:szCs w:val="16"/>
        </w:rPr>
        <w:t xml:space="preserve">Open issues </w:t>
      </w:r>
    </w:p>
    <w:p w14:paraId="186B9650"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E06380">
      <w:pPr>
        <w:pStyle w:val="3"/>
        <w:rPr>
          <w:sz w:val="24"/>
          <w:szCs w:val="16"/>
        </w:rPr>
      </w:pPr>
      <w:r>
        <w:rPr>
          <w:sz w:val="24"/>
          <w:szCs w:val="16"/>
        </w:rPr>
        <w:t>CRs/TPs</w:t>
      </w:r>
    </w:p>
    <w:p w14:paraId="0A8405F2"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E06380">
      <w:pPr>
        <w:pStyle w:val="2"/>
      </w:pPr>
      <w:r>
        <w:rPr>
          <w:rFonts w:hint="eastAsia"/>
        </w:rPr>
        <w:t>Discussion on 2nd round</w:t>
      </w:r>
      <w:r>
        <w:t xml:space="preserve"> (if applicable)</w:t>
      </w:r>
    </w:p>
    <w:p w14:paraId="274A755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E06380">
      <w:pPr>
        <w:pStyle w:val="1"/>
        <w:rPr>
          <w:lang w:eastAsia="ja-JP"/>
        </w:rPr>
      </w:pPr>
      <w:r>
        <w:rPr>
          <w:lang w:eastAsia="ja-JP"/>
        </w:rPr>
        <w:lastRenderedPageBreak/>
        <w:t xml:space="preserve">Topic #3: </w:t>
      </w:r>
      <w:r>
        <w:rPr>
          <w:rFonts w:hint="eastAsia"/>
          <w:lang w:eastAsia="ja-JP"/>
        </w:rPr>
        <w:t>UL Segmented Transmission for UL synchronization for IoT NTN (R1-2205642)</w:t>
      </w:r>
    </w:p>
    <w:p w14:paraId="2341572E"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E0638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E06380">
            <w:pPr>
              <w:spacing w:before="120" w:after="120"/>
              <w:rPr>
                <w:b/>
                <w:bCs/>
              </w:rPr>
            </w:pPr>
            <w:r>
              <w:rPr>
                <w:b/>
                <w:bCs/>
              </w:rPr>
              <w:t>Company</w:t>
            </w:r>
          </w:p>
        </w:tc>
        <w:tc>
          <w:tcPr>
            <w:tcW w:w="5493" w:type="dxa"/>
            <w:vAlign w:val="center"/>
          </w:tcPr>
          <w:p w14:paraId="78725D99" w14:textId="77777777" w:rsidR="001407EE" w:rsidRDefault="00E0638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E06380">
            <w:pPr>
              <w:spacing w:before="120" w:after="120"/>
              <w:rPr>
                <w:rFonts w:asciiTheme="minorHAnsi" w:hAnsiTheme="minorHAnsi" w:cstheme="minorHAnsi"/>
              </w:rPr>
            </w:pPr>
            <w:hyperlink r:id="rId34" w:history="1">
              <w:r>
                <w:rPr>
                  <w:rStyle w:val="aff1"/>
                  <w:rFonts w:ascii="Arial" w:hAnsi="Arial" w:cs="Arial"/>
                  <w:b/>
                  <w:bCs/>
                  <w:sz w:val="16"/>
                  <w:szCs w:val="16"/>
                </w:rPr>
                <w:t>R4-2212909</w:t>
              </w:r>
            </w:hyperlink>
          </w:p>
        </w:tc>
        <w:tc>
          <w:tcPr>
            <w:tcW w:w="1664" w:type="dxa"/>
          </w:tcPr>
          <w:p w14:paraId="612A01C0"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宋体"/>
                <w:bCs/>
              </w:rPr>
              <w:t> </w:t>
            </w:r>
          </w:p>
          <w:p w14:paraId="195CDA5B"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A318577" w14:textId="77777777" w:rsidR="001407EE" w:rsidRDefault="00E06380">
            <w:pPr>
              <w:pStyle w:val="RAN4proposal"/>
            </w:pPr>
            <w:r>
              <w:t>RAN4 to define requirements considering timing adjustment during a UL repetition period.</w:t>
            </w:r>
          </w:p>
          <w:p w14:paraId="78D9E6BE" w14:textId="77777777" w:rsidR="001407EE" w:rsidRDefault="00E06380">
            <w:pPr>
              <w:pStyle w:val="RAN4proposal"/>
              <w:numPr>
                <w:ilvl w:val="0"/>
                <w:numId w:val="10"/>
              </w:numPr>
            </w:pPr>
            <w:r>
              <w:t>RAN4 to define the UE transmit reference point as:</w:t>
            </w:r>
            <w:r>
              <w:rPr>
                <w:i/>
                <w:lang w:val="en-GB"/>
              </w:rPr>
              <w:t xml:space="preserve"> </w:t>
            </w:r>
            <m:oMath>
              <m:d>
                <m:dPr>
                  <m:ctrlPr>
                    <w:ins w:id="302" w:author="Qiming Li" w:date="2022-08-17T10:05:00Z">
                      <w:rPr>
                        <w:rFonts w:ascii="Cambria Math" w:hAnsi="Cambria Math"/>
                        <w:i/>
                        <w:lang w:val="en-GB"/>
                      </w:rPr>
                    </w:ins>
                  </m:ctrlPr>
                </m:dPr>
                <m:e>
                  <m:sSub>
                    <m:sSubPr>
                      <m:ctrlPr>
                        <w:ins w:id="303" w:author="Qiming Li" w:date="2022-08-17T10:05:00Z">
                          <w:rPr>
                            <w:rFonts w:ascii="Cambria Math" w:hAnsi="Cambria Math"/>
                            <w:i/>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04" w:author="Qiming Li" w:date="2022-08-17T10:05:00Z">
                          <w:rPr>
                            <w:rFonts w:ascii="Cambria Math" w:hAnsi="Cambria Math"/>
                            <w:i/>
                            <w:lang w:val="en-GB"/>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305"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06" w:author="Qiming Li" w:date="2022-08-17T10:05:00Z">
                          <w:rPr>
                            <w:rFonts w:ascii="Cambria Math" w:hAnsi="Cambria Math"/>
                            <w:i/>
                            <w:lang w:val="en-GB"/>
                          </w:rPr>
                        </w:ins>
                      </m:ctrlPr>
                    </m:sSubSupPr>
                    <m:e>
                      <m:r>
                        <m:rPr>
                          <m:sty m:val="bi"/>
                        </m:rPr>
                        <w:rPr>
                          <w:rFonts w:ascii="Cambria Math" w:hAnsi="Cambria Math"/>
                        </w:rPr>
                        <m:t>N</m:t>
                      </m:r>
                    </m:e>
                    <m:sub>
                      <m:r>
                        <m:rPr>
                          <m:nor/>
                        </m:rPr>
                        <m:t>TA,adj</m:t>
                      </m:r>
                    </m:sub>
                    <m:sup>
                      <m:r>
                        <m:rPr>
                          <m:nor/>
                        </m:rPr>
                        <m:t>UE</m:t>
                      </m:r>
                    </m:sup>
                  </m:sSubSup>
                </m:e>
              </m:d>
              <m:sSub>
                <m:sSubPr>
                  <m:ctrlPr>
                    <w:ins w:id="307" w:author="Qiming Li" w:date="2022-08-17T10:05:00Z">
                      <w:rPr>
                        <w:rFonts w:ascii="Cambria Math" w:hAnsi="Cambria Math"/>
                        <w:i/>
                        <w:lang w:val="en-GB"/>
                      </w:rPr>
                    </w:ins>
                  </m:ctrlPr>
                </m:sSubPr>
                <m:e>
                  <m:r>
                    <m:rPr>
                      <m:sty m:val="bi"/>
                    </m:rPr>
                    <w:rPr>
                      <w:rFonts w:ascii="Cambria Math" w:hAnsi="Cambria Math"/>
                    </w:rPr>
                    <m:t>T</m:t>
                  </m:r>
                </m:e>
                <m:sub>
                  <m:r>
                    <m:rPr>
                      <m:nor/>
                    </m:rPr>
                    <m:t>s</m:t>
                  </m:r>
                </m:sub>
              </m:sSub>
            </m:oMath>
            <w:r>
              <w:t xml:space="preserve"> .</w:t>
            </w:r>
          </w:p>
          <w:p w14:paraId="5A75EFEC"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E06380">
            <w:pPr>
              <w:spacing w:before="120" w:after="120"/>
              <w:rPr>
                <w:rFonts w:asciiTheme="minorHAnsi" w:hAnsiTheme="minorHAnsi" w:cstheme="minorHAnsi"/>
              </w:rPr>
            </w:pPr>
            <w:hyperlink r:id="rId35" w:history="1">
              <w:r>
                <w:rPr>
                  <w:rStyle w:val="aff1"/>
                  <w:rFonts w:ascii="Arial" w:hAnsi="Arial" w:cs="Arial"/>
                  <w:b/>
                  <w:bCs/>
                  <w:sz w:val="16"/>
                  <w:szCs w:val="16"/>
                </w:rPr>
                <w:t>R4-2213572</w:t>
              </w:r>
            </w:hyperlink>
          </w:p>
        </w:tc>
        <w:tc>
          <w:tcPr>
            <w:tcW w:w="1664" w:type="dxa"/>
          </w:tcPr>
          <w:p w14:paraId="7B3940D2"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5E78A708"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55ACC9BA" w14:textId="77777777" w:rsidR="001407EE" w:rsidRDefault="00E06380">
            <w:pPr>
              <w:pStyle w:val="ab"/>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60C3CD05" w14:textId="77777777" w:rsidR="001407EE" w:rsidRDefault="00E0638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529D1A99" w14:textId="77777777" w:rsidR="001407EE" w:rsidRDefault="00E0638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70123AFE"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E06380">
      <w:pPr>
        <w:pStyle w:val="2"/>
      </w:pPr>
      <w:r>
        <w:rPr>
          <w:rFonts w:hint="eastAsia"/>
        </w:rPr>
        <w:lastRenderedPageBreak/>
        <w:t>Open issues</w:t>
      </w:r>
      <w:r>
        <w:t xml:space="preserve"> summary</w:t>
      </w:r>
    </w:p>
    <w:p w14:paraId="13C518E4" w14:textId="77777777" w:rsidR="001407EE" w:rsidRDefault="00E06380">
      <w:pPr>
        <w:tabs>
          <w:tab w:val="left" w:pos="576"/>
        </w:tabs>
        <w:snapToGrid w:val="0"/>
        <w:spacing w:beforeLines="50" w:before="120" w:afterLines="50" w:after="120"/>
        <w:rPr>
          <w:color w:val="000000"/>
          <w:lang w:eastAsia="zh-CN"/>
        </w:rPr>
      </w:pPr>
      <w:proofErr w:type="gramStart"/>
      <w:r>
        <w:rPr>
          <w:iCs/>
        </w:rPr>
        <w:t>An</w:t>
      </w:r>
      <w:proofErr w:type="gramEnd"/>
      <w:r>
        <w:rPr>
          <w:iCs/>
        </w:rPr>
        <w:t xml:space="preserve"> LS from RAN1 is sent to RAN4 </w:t>
      </w:r>
      <w:r>
        <w:rPr>
          <w:color w:val="000000"/>
        </w:rPr>
        <w:t>with the aspects of UL segmented transmission and leaves it up to RAN4 to specify it for UL synchronization for IoT NTN:</w:t>
      </w:r>
    </w:p>
    <w:p w14:paraId="0B58A957"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63651F28"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Different values (e.g., TA) for pre-compensation may be used per segment, where UE pre-compensation per segment of NPUSCH for NB-IoT and PUSCH/PUCCH for </w:t>
      </w:r>
      <w:proofErr w:type="spellStart"/>
      <w:r>
        <w:rPr>
          <w:rFonts w:eastAsia="宋体"/>
          <w:i/>
          <w:iCs/>
        </w:rPr>
        <w:t>eMTC</w:t>
      </w:r>
      <w:proofErr w:type="spellEnd"/>
      <w:r>
        <w:rPr>
          <w:rFonts w:eastAsia="宋体"/>
          <w:i/>
          <w:iCs/>
        </w:rPr>
        <w:t xml:space="preserve"> is applied from one segment to the next segment</w:t>
      </w:r>
    </w:p>
    <w:p w14:paraId="39693658"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1EB5BD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4264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2EDD1C21"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71DA54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5AB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E06380">
      <w:pPr>
        <w:pStyle w:val="3"/>
        <w:rPr>
          <w:color w:val="0070C0"/>
          <w:sz w:val="24"/>
          <w:szCs w:val="16"/>
        </w:rPr>
      </w:pPr>
      <w:r>
        <w:rPr>
          <w:color w:val="0070C0"/>
          <w:sz w:val="24"/>
          <w:szCs w:val="16"/>
        </w:rPr>
        <w:t>Sub-topic 3-2: UE transmit reference point</w:t>
      </w:r>
    </w:p>
    <w:p w14:paraId="648F05D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DFB76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308" w:author="Qiming Li" w:date="2022-08-17T10:05:00Z">
                <w:rPr>
                  <w:rFonts w:ascii="Cambria Math" w:hAnsi="Cambria Math"/>
                  <w:i/>
                </w:rPr>
              </w:ins>
            </m:ctrlPr>
          </m:dPr>
          <m:e>
            <m:sSub>
              <m:sSubPr>
                <m:ctrlPr>
                  <w:ins w:id="309"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10" w:author="Qiming Li" w:date="2022-08-17T10:05:00Z">
                    <w:rPr>
                      <w:rFonts w:ascii="Cambria Math" w:hAnsi="Cambria Math"/>
                      <w:i/>
                    </w:rPr>
                  </w:ins>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ins w:id="311"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12"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313"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6A8C1AB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BEA146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1DB48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28BC77E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14FD8B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4F39C67C"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7680735D"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69B57"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C122975" w14:textId="77777777" w:rsidR="001407EE" w:rsidRDefault="00E0638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a:stretch>
                      <a:fillRect/>
                    </a:stretch>
                  </pic:blipFill>
                  <pic:spPr>
                    <a:xfrm>
                      <a:off x="0" y="0"/>
                      <a:ext cx="4053251" cy="1788954"/>
                    </a:xfrm>
                    <a:prstGeom prst="rect">
                      <a:avLst/>
                    </a:prstGeom>
                  </pic:spPr>
                </pic:pic>
              </a:graphicData>
            </a:graphic>
          </wp:inline>
        </w:drawing>
      </w:r>
    </w:p>
    <w:p w14:paraId="7FCD209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7B68AF8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7A21AF9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59476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08DCE16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BFAAB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3E58BA4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CF0131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19F98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E06380">
      <w:pPr>
        <w:pStyle w:val="2"/>
      </w:pPr>
      <w:r>
        <w:t>Companies</w:t>
      </w:r>
      <w:r>
        <w:rPr>
          <w:rFonts w:hint="eastAsia"/>
        </w:rPr>
        <w:t xml:space="preserve"> views</w:t>
      </w:r>
      <w:r>
        <w:t>’</w:t>
      </w:r>
      <w:r>
        <w:rPr>
          <w:rFonts w:hint="eastAsia"/>
        </w:rPr>
        <w:t xml:space="preserve"> collection for 1st round </w:t>
      </w:r>
    </w:p>
    <w:p w14:paraId="1C7E683C"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E06380">
            <w:pPr>
              <w:spacing w:after="120"/>
              <w:rPr>
                <w:rFonts w:eastAsiaTheme="minorEastAsia"/>
                <w:color w:val="0070C0"/>
                <w:lang w:val="en-US" w:eastAsia="zh-CN"/>
              </w:rPr>
            </w:pPr>
            <w:ins w:id="314" w:author="烜立 林" w:date="2022-08-15T22:09:00Z">
              <w:r>
                <w:rPr>
                  <w:color w:val="0070C0"/>
                </w:rPr>
                <w:t>MTK</w:t>
              </w:r>
            </w:ins>
            <w:del w:id="315"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E06380">
            <w:pPr>
              <w:pStyle w:val="afa"/>
              <w:spacing w:before="0" w:beforeAutospacing="0" w:after="120" w:afterAutospacing="0"/>
              <w:rPr>
                <w:ins w:id="316" w:author="烜立 林" w:date="2022-08-15T22:09:00Z"/>
                <w:color w:val="0070C0"/>
                <w:sz w:val="20"/>
                <w:szCs w:val="20"/>
              </w:rPr>
            </w:pPr>
            <w:ins w:id="317"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318" w:author="烜立 林" w:date="2022-08-15T22:10:00Z">
              <w:r>
                <w:rPr>
                  <w:color w:val="0070C0"/>
                  <w:sz w:val="20"/>
                  <w:szCs w:val="20"/>
                </w:rPr>
                <w:t>support</w:t>
              </w:r>
            </w:ins>
            <w:ins w:id="319" w:author="烜立 林" w:date="2022-08-15T22:09:00Z">
              <w:r>
                <w:rPr>
                  <w:color w:val="0070C0"/>
                  <w:sz w:val="20"/>
                  <w:szCs w:val="20"/>
                </w:rPr>
                <w:t xml:space="preserve"> Proposal 1 and disagree Proposal 2. </w:t>
              </w:r>
            </w:ins>
          </w:p>
          <w:p w14:paraId="650A8E67" w14:textId="77777777" w:rsidR="001407EE" w:rsidRDefault="00E06380">
            <w:pPr>
              <w:pStyle w:val="afa"/>
              <w:spacing w:before="0" w:beforeAutospacing="0" w:after="120" w:afterAutospacing="0"/>
              <w:rPr>
                <w:ins w:id="320" w:author="烜立 林" w:date="2022-08-15T22:09:00Z"/>
                <w:rFonts w:ascii="PMingLiU" w:hAnsi="PMingLiU" w:cs="PMingLiU"/>
              </w:rPr>
            </w:pPr>
            <w:ins w:id="321"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E06380">
            <w:pPr>
              <w:pStyle w:val="afa"/>
              <w:spacing w:before="0" w:beforeAutospacing="0" w:after="120" w:afterAutospacing="0"/>
              <w:rPr>
                <w:ins w:id="322" w:author="烜立 林" w:date="2022-08-15T22:09:00Z"/>
                <w:color w:val="000000"/>
                <w:sz w:val="20"/>
                <w:szCs w:val="20"/>
              </w:rPr>
            </w:pPr>
            <w:ins w:id="323" w:author="烜立 林" w:date="2022-08-15T22:09:00Z">
              <w:r>
                <w:rPr>
                  <w:b/>
                  <w:bCs/>
                  <w:color w:val="000000"/>
                  <w:sz w:val="20"/>
                  <w:szCs w:val="20"/>
                  <w:highlight w:val="green"/>
                </w:rPr>
                <w:t>Agreement in 8.14 for IoT NTN</w:t>
              </w:r>
            </w:ins>
          </w:p>
          <w:p w14:paraId="3E96DBFF" w14:textId="77777777" w:rsidR="001407EE" w:rsidRDefault="00E06380">
            <w:pPr>
              <w:pStyle w:val="afa"/>
              <w:spacing w:before="0" w:beforeAutospacing="0" w:after="180" w:afterAutospacing="0"/>
              <w:rPr>
                <w:ins w:id="324" w:author="烜立 林" w:date="2022-08-15T22:09:00Z"/>
                <w:sz w:val="20"/>
                <w:szCs w:val="20"/>
              </w:rPr>
            </w:pPr>
            <w:ins w:id="325" w:author="烜立 林" w:date="2022-08-15T22:09:00Z">
              <w:r>
                <w:rPr>
                  <w:sz w:val="20"/>
                  <w:szCs w:val="20"/>
                </w:rPr>
                <w:lastRenderedPageBreak/>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3C82906A" w14:textId="77777777" w:rsidR="001407EE" w:rsidRDefault="00E06380">
            <w:pPr>
              <w:pStyle w:val="afa"/>
              <w:spacing w:before="0" w:beforeAutospacing="0" w:after="0" w:afterAutospacing="0"/>
              <w:rPr>
                <w:ins w:id="326" w:author="烜立 林" w:date="2022-08-15T22:09:00Z"/>
                <w:color w:val="000000"/>
                <w:sz w:val="20"/>
                <w:szCs w:val="20"/>
              </w:rPr>
            </w:pPr>
            <w:ins w:id="327" w:author="烜立 林" w:date="2022-08-15T22:09:00Z">
              <w:r>
                <w:rPr>
                  <w:color w:val="000000"/>
                  <w:sz w:val="20"/>
                  <w:szCs w:val="20"/>
                </w:rPr>
                <w:t xml:space="preserve">       1. UE may drop / Insert samples / Puncture OFDM symbols  </w:t>
              </w:r>
            </w:ins>
          </w:p>
          <w:p w14:paraId="77EB16FC" w14:textId="77777777" w:rsidR="001407EE" w:rsidRDefault="00E06380">
            <w:pPr>
              <w:pStyle w:val="afa"/>
              <w:spacing w:before="0" w:beforeAutospacing="0" w:after="0" w:afterAutospacing="0"/>
              <w:rPr>
                <w:ins w:id="328" w:author="烜立 林" w:date="2022-08-15T22:09:00Z"/>
                <w:color w:val="000000"/>
                <w:sz w:val="20"/>
                <w:szCs w:val="20"/>
              </w:rPr>
            </w:pPr>
            <w:ins w:id="329" w:author="烜立 林" w:date="2022-08-15T22:09:00Z">
              <w:r>
                <w:rPr>
                  <w:color w:val="000000"/>
                  <w:sz w:val="20"/>
                  <w:szCs w:val="20"/>
                </w:rPr>
                <w:t>       2. UE may blank subframes / slots where UE skip a slot or a subframe</w:t>
              </w:r>
            </w:ins>
          </w:p>
          <w:p w14:paraId="10DDB1A5" w14:textId="77777777" w:rsidR="001407EE" w:rsidRDefault="00E06380">
            <w:pPr>
              <w:pStyle w:val="afa"/>
              <w:spacing w:before="0" w:beforeAutospacing="0" w:after="180" w:afterAutospacing="0"/>
              <w:rPr>
                <w:ins w:id="330" w:author="烜立 林" w:date="2022-08-15T22:09:00Z"/>
                <w:sz w:val="20"/>
                <w:szCs w:val="20"/>
              </w:rPr>
            </w:pPr>
            <w:ins w:id="331" w:author="烜立 林" w:date="2022-08-15T22:09:00Z">
              <w:r>
                <w:rPr>
                  <w:sz w:val="20"/>
                  <w:szCs w:val="20"/>
                </w:rPr>
                <w:t>The total transmission time is not changed</w:t>
              </w:r>
            </w:ins>
          </w:p>
          <w:p w14:paraId="23F4B03B" w14:textId="77777777" w:rsidR="001407EE" w:rsidRDefault="00E06380">
            <w:pPr>
              <w:pStyle w:val="afa"/>
              <w:spacing w:before="0" w:beforeAutospacing="0" w:after="180" w:afterAutospacing="0"/>
              <w:rPr>
                <w:ins w:id="332" w:author="烜立 林" w:date="2022-08-15T22:09:00Z"/>
                <w:sz w:val="20"/>
                <w:szCs w:val="20"/>
              </w:rPr>
            </w:pPr>
            <w:ins w:id="333"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E06380">
            <w:pPr>
              <w:pStyle w:val="afa"/>
              <w:spacing w:before="0" w:beforeAutospacing="0" w:after="120" w:afterAutospacing="0"/>
              <w:rPr>
                <w:ins w:id="334" w:author="烜立 林" w:date="2022-08-15T22:09:00Z"/>
                <w:color w:val="0070C0"/>
                <w:sz w:val="20"/>
                <w:szCs w:val="20"/>
                <w:lang w:val="en-US"/>
              </w:rPr>
            </w:pPr>
            <w:ins w:id="335"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5608A8C1" w14:textId="77777777" w:rsidR="001407EE" w:rsidRDefault="00E06380">
            <w:pPr>
              <w:pStyle w:val="afa"/>
              <w:spacing w:before="0" w:beforeAutospacing="0" w:after="120" w:afterAutospacing="0"/>
              <w:rPr>
                <w:ins w:id="336" w:author="烜立 林" w:date="2022-08-15T22:09:00Z"/>
                <w:color w:val="0070C0"/>
                <w:sz w:val="20"/>
                <w:szCs w:val="20"/>
                <w:lang w:val="sv-SE"/>
              </w:rPr>
            </w:pPr>
            <w:ins w:id="337" w:author="烜立 林" w:date="2022-08-15T22:09:00Z">
              <w:r>
                <w:rPr>
                  <w:color w:val="0070C0"/>
                  <w:sz w:val="20"/>
                  <w:szCs w:val="20"/>
                  <w:lang w:val="sv-SE"/>
                </w:rPr>
                <w:t> </w:t>
              </w:r>
            </w:ins>
          </w:p>
          <w:p w14:paraId="253EDC31" w14:textId="77777777" w:rsidR="001407EE" w:rsidRDefault="00E06380">
            <w:pPr>
              <w:pStyle w:val="afa"/>
              <w:spacing w:before="0" w:beforeAutospacing="0" w:after="120" w:afterAutospacing="0"/>
              <w:rPr>
                <w:ins w:id="338" w:author="烜立 林" w:date="2022-08-15T22:09:00Z"/>
                <w:color w:val="0070C0"/>
                <w:sz w:val="20"/>
                <w:szCs w:val="20"/>
                <w:lang w:val="en-US"/>
              </w:rPr>
            </w:pPr>
            <w:ins w:id="339"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340" w:author="烜立 林" w:date="2022-08-15T22:10:00Z">
              <w:r>
                <w:rPr>
                  <w:color w:val="0070C0"/>
                  <w:sz w:val="20"/>
                  <w:szCs w:val="20"/>
                </w:rPr>
                <w:t>n</w:t>
              </w:r>
            </w:ins>
            <w:ins w:id="341"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E06380">
            <w:pPr>
              <w:pStyle w:val="afa"/>
              <w:spacing w:before="0" w:beforeAutospacing="0" w:after="120" w:afterAutospacing="0"/>
              <w:rPr>
                <w:ins w:id="342" w:author="烜立 林" w:date="2022-08-15T22:09:00Z"/>
                <w:sz w:val="20"/>
                <w:szCs w:val="20"/>
              </w:rPr>
            </w:pPr>
            <w:ins w:id="343"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E06380">
            <w:pPr>
              <w:pStyle w:val="afa"/>
              <w:spacing w:before="0" w:beforeAutospacing="0" w:after="120" w:afterAutospacing="0"/>
              <w:rPr>
                <w:ins w:id="344" w:author="烜立 林" w:date="2022-08-15T22:09:00Z"/>
                <w:sz w:val="20"/>
                <w:szCs w:val="20"/>
              </w:rPr>
            </w:pPr>
            <w:ins w:id="345" w:author="烜立 林" w:date="2022-08-15T22:09:00Z">
              <w:r>
                <w:rPr>
                  <w:sz w:val="20"/>
                  <w:szCs w:val="20"/>
                </w:rPr>
                <w:t> </w:t>
              </w:r>
            </w:ins>
          </w:p>
          <w:p w14:paraId="440D67F7" w14:textId="77777777" w:rsidR="001407EE" w:rsidRDefault="00E06380">
            <w:pPr>
              <w:pStyle w:val="afa"/>
              <w:spacing w:before="0" w:beforeAutospacing="0" w:after="120" w:afterAutospacing="0"/>
              <w:rPr>
                <w:ins w:id="346" w:author="烜立 林" w:date="2022-08-15T22:09:00Z"/>
                <w:color w:val="0070C0"/>
                <w:sz w:val="20"/>
                <w:szCs w:val="20"/>
                <w:lang w:val="en-US"/>
              </w:rPr>
            </w:pPr>
            <w:ins w:id="347"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515A56E1" w14:textId="77777777" w:rsidR="001407EE" w:rsidRDefault="00E06380">
            <w:pPr>
              <w:pStyle w:val="afa"/>
              <w:spacing w:before="0" w:beforeAutospacing="0" w:after="120" w:afterAutospacing="0"/>
              <w:rPr>
                <w:ins w:id="348" w:author="烜立 林" w:date="2022-08-15T22:09:00Z"/>
                <w:color w:val="0070C0"/>
                <w:sz w:val="20"/>
                <w:szCs w:val="20"/>
              </w:rPr>
            </w:pPr>
            <w:ins w:id="349"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1C3E203" w14:textId="77777777" w:rsidR="001407EE" w:rsidRDefault="00E06380">
            <w:pPr>
              <w:pStyle w:val="afa"/>
              <w:spacing w:before="0" w:beforeAutospacing="0" w:after="120" w:afterAutospacing="0"/>
              <w:rPr>
                <w:ins w:id="350" w:author="烜立 林" w:date="2022-08-15T22:09:00Z"/>
                <w:color w:val="0070C0"/>
                <w:sz w:val="20"/>
                <w:szCs w:val="20"/>
              </w:rPr>
            </w:pPr>
            <w:ins w:id="351"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22C252A0" w14:textId="77777777" w:rsidR="001407EE" w:rsidRDefault="00E06380">
            <w:pPr>
              <w:pStyle w:val="afa"/>
              <w:spacing w:before="0" w:beforeAutospacing="0" w:after="120" w:afterAutospacing="0"/>
              <w:rPr>
                <w:ins w:id="352" w:author="烜立 林" w:date="2022-08-15T22:09:00Z"/>
                <w:color w:val="0070C0"/>
                <w:sz w:val="20"/>
                <w:szCs w:val="20"/>
              </w:rPr>
            </w:pPr>
            <w:ins w:id="353"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3E88D2F" w14:textId="77777777" w:rsidR="001407EE" w:rsidRDefault="00E06380">
            <w:pPr>
              <w:pStyle w:val="afa"/>
              <w:spacing w:before="0" w:beforeAutospacing="0" w:after="120" w:afterAutospacing="0"/>
              <w:rPr>
                <w:ins w:id="354" w:author="烜立 林" w:date="2022-08-15T22:09:00Z"/>
                <w:color w:val="0070C0"/>
                <w:sz w:val="20"/>
                <w:szCs w:val="20"/>
              </w:rPr>
            </w:pPr>
            <w:ins w:id="355"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5B7CFB5F" w14:textId="77777777" w:rsidR="001407EE" w:rsidRDefault="00E06380">
            <w:pPr>
              <w:pStyle w:val="afa"/>
              <w:spacing w:before="0" w:beforeAutospacing="0" w:after="120" w:afterAutospacing="0"/>
              <w:rPr>
                <w:ins w:id="356" w:author="烜立 林" w:date="2022-08-15T22:09:00Z"/>
                <w:color w:val="0070C0"/>
                <w:sz w:val="20"/>
                <w:szCs w:val="20"/>
              </w:rPr>
            </w:pPr>
            <w:ins w:id="357" w:author="烜立 林" w:date="2022-08-15T22:09:00Z">
              <w:r>
                <w:rPr>
                  <w:color w:val="0070C0"/>
                  <w:sz w:val="20"/>
                  <w:szCs w:val="20"/>
                </w:rPr>
                <w:t> </w:t>
              </w:r>
            </w:ins>
          </w:p>
          <w:p w14:paraId="64C4474C" w14:textId="77777777" w:rsidR="001407EE" w:rsidRDefault="00E06380">
            <w:pPr>
              <w:pStyle w:val="afa"/>
              <w:spacing w:before="0" w:beforeAutospacing="0" w:after="120" w:afterAutospacing="0"/>
              <w:rPr>
                <w:ins w:id="358" w:author="烜立 林" w:date="2022-08-15T22:09:00Z"/>
                <w:color w:val="0070C0"/>
                <w:sz w:val="20"/>
                <w:szCs w:val="20"/>
              </w:rPr>
            </w:pPr>
            <w:ins w:id="359" w:author="烜立 林" w:date="2022-08-15T22:09:00Z">
              <w:r>
                <w:rPr>
                  <w:color w:val="0070C0"/>
                  <w:sz w:val="20"/>
                  <w:szCs w:val="20"/>
                  <w:u w:val="single"/>
                  <w:lang w:val="sv-SE"/>
                </w:rPr>
                <w:t>Sub-topic 3-4</w:t>
              </w:r>
              <w:r>
                <w:rPr>
                  <w:color w:val="0070C0"/>
                  <w:sz w:val="20"/>
                  <w:szCs w:val="20"/>
                </w:rPr>
                <w:t xml:space="preserve">: Prefer to Option 2 unless RAN4 can reach </w:t>
              </w:r>
            </w:ins>
            <w:ins w:id="360" w:author="烜立 林" w:date="2022-08-15T22:11:00Z">
              <w:r>
                <w:rPr>
                  <w:color w:val="0070C0"/>
                  <w:sz w:val="20"/>
                  <w:szCs w:val="20"/>
                </w:rPr>
                <w:t>consensus</w:t>
              </w:r>
            </w:ins>
            <w:ins w:id="361" w:author="烜立 林" w:date="2022-08-15T22:09:00Z">
              <w:r>
                <w:rPr>
                  <w:color w:val="0070C0"/>
                  <w:sz w:val="20"/>
                  <w:szCs w:val="20"/>
                </w:rPr>
                <w:t xml:space="preserve"> in this meeting. </w:t>
              </w:r>
            </w:ins>
          </w:p>
          <w:p w14:paraId="58F01C01" w14:textId="77777777" w:rsidR="001407EE" w:rsidRDefault="00E06380">
            <w:pPr>
              <w:spacing w:after="120"/>
              <w:rPr>
                <w:rFonts w:eastAsiaTheme="minorEastAsia"/>
                <w:color w:val="0070C0"/>
                <w:lang w:val="en-US" w:eastAsia="zh-CN"/>
              </w:rPr>
            </w:pPr>
            <w:ins w:id="362" w:author="烜立 林" w:date="2022-08-15T22:09:00Z">
              <w:r>
                <w:rPr>
                  <w:color w:val="0070C0"/>
                </w:rPr>
                <w:t>On Option 1, simply reply prov</w:t>
              </w:r>
            </w:ins>
            <w:ins w:id="363" w:author="烜立 林" w:date="2022-08-15T22:11:00Z">
              <w:r>
                <w:rPr>
                  <w:color w:val="0070C0"/>
                </w:rPr>
                <w:t>ides</w:t>
              </w:r>
            </w:ins>
            <w:ins w:id="364"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E06380">
      <w:pPr>
        <w:pStyle w:val="3"/>
        <w:rPr>
          <w:sz w:val="24"/>
          <w:szCs w:val="16"/>
        </w:rPr>
      </w:pPr>
      <w:r>
        <w:rPr>
          <w:sz w:val="24"/>
          <w:szCs w:val="16"/>
        </w:rPr>
        <w:t>CRs/TPs comments collection</w:t>
      </w:r>
    </w:p>
    <w:p w14:paraId="63B7A8C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E06380">
      <w:pPr>
        <w:pStyle w:val="2"/>
      </w:pPr>
      <w:r>
        <w:t>Summary</w:t>
      </w:r>
      <w:r>
        <w:rPr>
          <w:rFonts w:hint="eastAsia"/>
        </w:rPr>
        <w:t xml:space="preserve"> for 1st round </w:t>
      </w:r>
    </w:p>
    <w:p w14:paraId="60475064" w14:textId="77777777" w:rsidR="001407EE" w:rsidRDefault="00E06380">
      <w:pPr>
        <w:pStyle w:val="3"/>
        <w:rPr>
          <w:sz w:val="24"/>
          <w:szCs w:val="16"/>
        </w:rPr>
      </w:pPr>
      <w:r>
        <w:rPr>
          <w:sz w:val="24"/>
          <w:szCs w:val="16"/>
        </w:rPr>
        <w:t xml:space="preserve">Open issues </w:t>
      </w:r>
    </w:p>
    <w:p w14:paraId="2AE3E8B7"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E06380">
      <w:pPr>
        <w:pStyle w:val="3"/>
        <w:rPr>
          <w:sz w:val="24"/>
          <w:szCs w:val="16"/>
        </w:rPr>
      </w:pPr>
      <w:r>
        <w:rPr>
          <w:sz w:val="24"/>
          <w:szCs w:val="16"/>
        </w:rPr>
        <w:t>CRs/TPs</w:t>
      </w:r>
    </w:p>
    <w:p w14:paraId="39D55DC5"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E06380">
      <w:pPr>
        <w:pStyle w:val="2"/>
      </w:pPr>
      <w:r>
        <w:rPr>
          <w:rFonts w:hint="eastAsia"/>
        </w:rPr>
        <w:t>Discussion on 2nd round</w:t>
      </w:r>
      <w:r>
        <w:t xml:space="preserve"> (if applicable)</w:t>
      </w:r>
    </w:p>
    <w:p w14:paraId="1FCF3E8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14:paraId="5D06FAC1" w14:textId="77777777" w:rsidR="001407EE" w:rsidRDefault="00E06380">
      <w:pPr>
        <w:pStyle w:val="2"/>
      </w:pPr>
      <w:r>
        <w:rPr>
          <w:rFonts w:hint="eastAsia"/>
        </w:rPr>
        <w:t>1st</w:t>
      </w:r>
      <w:r>
        <w:t xml:space="preserve"> </w:t>
      </w:r>
      <w:r>
        <w:rPr>
          <w:rFonts w:hint="eastAsia"/>
        </w:rPr>
        <w:t xml:space="preserve">round </w:t>
      </w:r>
    </w:p>
    <w:p w14:paraId="6FCEAC08"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E06380">
            <w:pPr>
              <w:spacing w:after="120"/>
              <w:rPr>
                <w:b/>
                <w:bCs/>
                <w:color w:val="0070C0"/>
                <w:lang w:val="en-US" w:eastAsia="zh-CN"/>
              </w:rPr>
            </w:pPr>
            <w:r>
              <w:rPr>
                <w:b/>
                <w:bCs/>
                <w:color w:val="0070C0"/>
                <w:lang w:val="en-US" w:eastAsia="zh-CN"/>
              </w:rPr>
              <w:lastRenderedPageBreak/>
              <w:t>Title</w:t>
            </w:r>
          </w:p>
        </w:tc>
        <w:tc>
          <w:tcPr>
            <w:tcW w:w="1325" w:type="pct"/>
          </w:tcPr>
          <w:p w14:paraId="39FBDA4D"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E0638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F5E537"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E0638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965DC"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5A480C3"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E06380">
      <w:pPr>
        <w:pStyle w:val="2"/>
      </w:pPr>
      <w:r>
        <w:t xml:space="preserve">2nd </w:t>
      </w:r>
      <w:r>
        <w:rPr>
          <w:rFonts w:hint="eastAsia"/>
        </w:rPr>
        <w:t xml:space="preserve">round </w:t>
      </w:r>
    </w:p>
    <w:p w14:paraId="2CFA6B54"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C735753"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E0638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543C5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C55574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E06380">
      <w:pPr>
        <w:jc w:val="center"/>
        <w:rPr>
          <w:lang w:val="en-US" w:eastAsia="ja-JP"/>
        </w:rPr>
      </w:pPr>
      <w:r>
        <w:rPr>
          <w:lang w:val="en-US" w:eastAsia="ja-JP"/>
        </w:rPr>
        <w:t>Contact information</w:t>
      </w:r>
    </w:p>
    <w:p w14:paraId="37590FD9" w14:textId="77777777" w:rsidR="001407EE" w:rsidRDefault="001407EE">
      <w:pPr>
        <w:rPr>
          <w:rFonts w:eastAsia="Yu Mincho"/>
          <w:lang w:val="en-US" w:eastAsia="ja-JP"/>
        </w:rPr>
      </w:pPr>
    </w:p>
    <w:p w14:paraId="6EC1BA4A"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ECE2" w14:textId="77777777" w:rsidR="00EC1823" w:rsidRDefault="00EC1823" w:rsidP="00E06380">
      <w:pPr>
        <w:spacing w:after="0" w:line="240" w:lineRule="auto"/>
      </w:pPr>
      <w:r>
        <w:separator/>
      </w:r>
    </w:p>
  </w:endnote>
  <w:endnote w:type="continuationSeparator" w:id="0">
    <w:p w14:paraId="7E4CF792" w14:textId="77777777" w:rsidR="00EC1823" w:rsidRDefault="00EC1823"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E1EB" w14:textId="77777777" w:rsidR="00EC1823" w:rsidRDefault="00EC1823" w:rsidP="00E06380">
      <w:pPr>
        <w:spacing w:after="0" w:line="240" w:lineRule="auto"/>
      </w:pPr>
      <w:r>
        <w:separator/>
      </w:r>
    </w:p>
  </w:footnote>
  <w:footnote w:type="continuationSeparator" w:id="0">
    <w:p w14:paraId="488AD5FE" w14:textId="77777777" w:rsidR="00EC1823" w:rsidRDefault="00EC1823"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exia Song">
    <w15:presenceInfo w15:providerId="AD" w15:userId="S::ysong27@apple.com::39854a52-f123-488a-b5c0-dc0eec6a7c89"/>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OPPO">
    <w15:presenceInfo w15:providerId="None" w15:userId="OPPO"/>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E609C"/>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75BC"/>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B1Char1">
    <w:name w:val="B1 Char1"/>
    <w:qFormat/>
    <w:rPr>
      <w:rFonts w:ascii="Arial" w:eastAsia="宋体" w:hAnsi="Arial" w:cs="Arial"/>
      <w:color w:val="0000FF"/>
      <w:kern w:val="2"/>
      <w:lang w:val="en-GB" w:eastAsia="en-US" w:bidi="ar-SA"/>
    </w:rPr>
  </w:style>
  <w:style w:type="paragraph" w:customStyle="1" w:styleId="0Maintext">
    <w:name w:val="0 Main text"/>
    <w:basedOn w:val="a"/>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a0"/>
    <w:qFormat/>
  </w:style>
  <w:style w:type="paragraph" w:customStyle="1" w:styleId="RAN4Observation">
    <w:name w:val="RAN4 Observation"/>
    <w:basedOn w:val="aff6"/>
    <w:next w:val="a"/>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a"/>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paragraph" w:styleId="aff8">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52CFE-644A-4CB1-8205-C4D011EB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8598</Words>
  <Characters>49010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2022-08-17T08:35:00Z</dcterms:created>
  <dcterms:modified xsi:type="dcterms:W3CDTF">2022-08-17T08:35:00Z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