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698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5271ED7" w14:textId="77777777" w:rsidR="001407EE"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000000">
      <w:pPr>
        <w:pStyle w:val="Heading1"/>
        <w:rPr>
          <w:rFonts w:eastAsiaTheme="minorEastAsia"/>
          <w:lang w:eastAsia="zh-CN"/>
        </w:rPr>
      </w:pPr>
      <w:r>
        <w:rPr>
          <w:rFonts w:hint="eastAsia"/>
          <w:lang w:eastAsia="ja-JP"/>
        </w:rPr>
        <w:t>Introduction</w:t>
      </w:r>
    </w:p>
    <w:p w14:paraId="75F09EC1" w14:textId="77777777" w:rsidR="001407EE" w:rsidRDefault="00000000">
      <w:pPr>
        <w:rPr>
          <w:color w:val="000000" w:themeColor="text1"/>
          <w:lang w:eastAsia="zh-CN"/>
        </w:rPr>
      </w:pPr>
      <w:r>
        <w:rPr>
          <w:color w:val="000000" w:themeColor="text1"/>
          <w:lang w:eastAsia="zh-CN"/>
        </w:rPr>
        <w:t>This email thread treats the following topics:</w:t>
      </w:r>
    </w:p>
    <w:p w14:paraId="2B0738EB"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4D6CE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4D6CE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4D6CE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p>
        </w:tc>
        <w:tc>
          <w:tcPr>
            <w:tcW w:w="4391" w:type="dxa"/>
          </w:tcPr>
          <w:p w14:paraId="6E1AA3C4" w14:textId="77777777" w:rsidR="00B440E8" w:rsidRDefault="00B440E8" w:rsidP="004D6CE0">
            <w:pPr>
              <w:spacing w:after="120"/>
              <w:rPr>
                <w:rFonts w:eastAsiaTheme="minorEastAsia"/>
                <w:color w:val="0070C0"/>
                <w:lang w:val="en-US" w:eastAsia="zh-CN"/>
              </w:rPr>
            </w:pPr>
            <w:hyperlink r:id="rId8" w:history="1">
              <w:r>
                <w:rPr>
                  <w:rStyle w:val="Hyperlink"/>
                  <w:rFonts w:eastAsiaTheme="minorEastAsia"/>
                  <w:lang w:val="en-US" w:eastAsia="zh-CN"/>
                </w:rPr>
                <w:t>Hsuanli.Lin@mediatek.com</w:t>
              </w:r>
            </w:hyperlink>
            <w:r>
              <w:rPr>
                <w:rFonts w:eastAsia="PMingLiU" w:hint="eastAsia"/>
                <w:color w:val="0070C0"/>
                <w:lang w:val="en-US" w:eastAsia="zh-TW"/>
              </w:rPr>
              <w:t xml:space="preserve"> </w:t>
            </w:r>
            <w:r>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77777777" w:rsidR="00B440E8" w:rsidRDefault="00B440E8" w:rsidP="004D6CE0">
            <w:pPr>
              <w:spacing w:after="120"/>
              <w:rPr>
                <w:ins w:id="1" w:author="Yuexia Song" w:date="2022-08-17T02:52:00Z"/>
                <w:rFonts w:eastAsia="PMingLiU" w:hint="eastAsia"/>
                <w:color w:val="0070C0"/>
                <w:lang w:val="en-US" w:eastAsia="zh-TW"/>
              </w:rPr>
            </w:pPr>
          </w:p>
        </w:tc>
        <w:tc>
          <w:tcPr>
            <w:tcW w:w="2551" w:type="dxa"/>
          </w:tcPr>
          <w:p w14:paraId="0E3FDDA1" w14:textId="77777777" w:rsidR="00B440E8" w:rsidRDefault="00B440E8" w:rsidP="004D6CE0">
            <w:pPr>
              <w:spacing w:after="120"/>
              <w:rPr>
                <w:ins w:id="2" w:author="Yuexia Song" w:date="2022-08-17T02:52:00Z"/>
                <w:rFonts w:eastAsia="PMingLiU" w:hint="eastAsia"/>
                <w:color w:val="0070C0"/>
                <w:lang w:val="en-US" w:eastAsia="zh-TW"/>
              </w:rPr>
            </w:pPr>
          </w:p>
        </w:tc>
        <w:tc>
          <w:tcPr>
            <w:tcW w:w="4391" w:type="dxa"/>
          </w:tcPr>
          <w:p w14:paraId="43262BE0" w14:textId="77777777" w:rsidR="00B440E8" w:rsidRDefault="00B440E8" w:rsidP="004D6CE0">
            <w:pPr>
              <w:spacing w:after="120"/>
              <w:rPr>
                <w:ins w:id="3" w:author="Yuexia Song" w:date="2022-08-17T02:52:00Z"/>
                <w:rFonts w:eastAsiaTheme="minorEastAsia"/>
                <w:color w:val="0070C0"/>
                <w:lang w:val="en-US" w:eastAsia="zh-CN"/>
              </w:rPr>
            </w:pPr>
          </w:p>
        </w:tc>
      </w:tr>
      <w:tr w:rsidR="00B440E8" w14:paraId="29C36216" w14:textId="77777777" w:rsidTr="00B440E8">
        <w:trPr>
          <w:ins w:id="4" w:author="Yuexia Song" w:date="2022-08-17T02:52:00Z"/>
        </w:trPr>
        <w:tc>
          <w:tcPr>
            <w:tcW w:w="2689" w:type="dxa"/>
          </w:tcPr>
          <w:p w14:paraId="643D41F2" w14:textId="77777777" w:rsidR="00B440E8" w:rsidRDefault="00B440E8" w:rsidP="004D6CE0">
            <w:pPr>
              <w:spacing w:after="120"/>
              <w:rPr>
                <w:ins w:id="5" w:author="Yuexia Song" w:date="2022-08-17T02:52:00Z"/>
                <w:rFonts w:eastAsia="PMingLiU" w:hint="eastAsia"/>
                <w:color w:val="0070C0"/>
                <w:lang w:val="en-US" w:eastAsia="zh-TW"/>
              </w:rPr>
            </w:pPr>
          </w:p>
        </w:tc>
        <w:tc>
          <w:tcPr>
            <w:tcW w:w="2551" w:type="dxa"/>
          </w:tcPr>
          <w:p w14:paraId="1D17BFC7" w14:textId="77777777" w:rsidR="00B440E8" w:rsidRDefault="00B440E8" w:rsidP="004D6CE0">
            <w:pPr>
              <w:spacing w:after="120"/>
              <w:rPr>
                <w:ins w:id="6" w:author="Yuexia Song" w:date="2022-08-17T02:52:00Z"/>
                <w:rFonts w:eastAsia="PMingLiU" w:hint="eastAsia"/>
                <w:color w:val="0070C0"/>
                <w:lang w:val="en-US" w:eastAsia="zh-TW"/>
              </w:rPr>
            </w:pPr>
          </w:p>
        </w:tc>
        <w:tc>
          <w:tcPr>
            <w:tcW w:w="4391" w:type="dxa"/>
          </w:tcPr>
          <w:p w14:paraId="3324E71F" w14:textId="77777777" w:rsidR="00B440E8" w:rsidRDefault="00B440E8" w:rsidP="004D6CE0">
            <w:pPr>
              <w:spacing w:after="120"/>
              <w:rPr>
                <w:ins w:id="7" w:author="Yuexia Song" w:date="2022-08-17T02:52:00Z"/>
                <w:rFonts w:eastAsiaTheme="minorEastAsia"/>
                <w:color w:val="0070C0"/>
                <w:lang w:val="en-US" w:eastAsia="zh-CN"/>
              </w:rPr>
            </w:pPr>
          </w:p>
        </w:tc>
      </w:tr>
      <w:tr w:rsidR="00B440E8" w14:paraId="20F49015" w14:textId="77777777" w:rsidTr="00B440E8">
        <w:trPr>
          <w:ins w:id="8" w:author="Yuexia Song" w:date="2022-08-17T02:52:00Z"/>
        </w:trPr>
        <w:tc>
          <w:tcPr>
            <w:tcW w:w="2689" w:type="dxa"/>
          </w:tcPr>
          <w:p w14:paraId="01B5948C" w14:textId="77777777" w:rsidR="00B440E8" w:rsidRDefault="00B440E8" w:rsidP="004D6CE0">
            <w:pPr>
              <w:spacing w:after="120"/>
              <w:rPr>
                <w:ins w:id="9" w:author="Yuexia Song" w:date="2022-08-17T02:52:00Z"/>
                <w:rFonts w:eastAsia="PMingLiU" w:hint="eastAsia"/>
                <w:color w:val="0070C0"/>
                <w:lang w:val="en-US" w:eastAsia="zh-TW"/>
              </w:rPr>
            </w:pPr>
          </w:p>
        </w:tc>
        <w:tc>
          <w:tcPr>
            <w:tcW w:w="2551" w:type="dxa"/>
          </w:tcPr>
          <w:p w14:paraId="2E1080F3" w14:textId="77777777" w:rsidR="00B440E8" w:rsidRDefault="00B440E8" w:rsidP="004D6CE0">
            <w:pPr>
              <w:spacing w:after="120"/>
              <w:rPr>
                <w:ins w:id="10" w:author="Yuexia Song" w:date="2022-08-17T02:52:00Z"/>
                <w:rFonts w:eastAsia="PMingLiU" w:hint="eastAsia"/>
                <w:color w:val="0070C0"/>
                <w:lang w:val="en-US" w:eastAsia="zh-TW"/>
              </w:rPr>
            </w:pPr>
          </w:p>
        </w:tc>
        <w:tc>
          <w:tcPr>
            <w:tcW w:w="4391" w:type="dxa"/>
          </w:tcPr>
          <w:p w14:paraId="4A2FA5B3" w14:textId="77777777" w:rsidR="00B440E8" w:rsidRDefault="00B440E8" w:rsidP="004D6CE0">
            <w:pPr>
              <w:spacing w:after="120"/>
              <w:rPr>
                <w:ins w:id="11" w:author="Yuexia Song" w:date="2022-08-17T02:52:00Z"/>
                <w:rFonts w:eastAsiaTheme="minorEastAsia"/>
                <w:color w:val="0070C0"/>
                <w:lang w:val="en-US" w:eastAsia="zh-CN"/>
              </w:rPr>
            </w:pPr>
          </w:p>
        </w:tc>
      </w:tr>
      <w:tr w:rsidR="00B440E8" w14:paraId="2A417CBF" w14:textId="77777777" w:rsidTr="00B440E8">
        <w:trPr>
          <w:ins w:id="12" w:author="Yuexia Song" w:date="2022-08-17T02:52:00Z"/>
        </w:trPr>
        <w:tc>
          <w:tcPr>
            <w:tcW w:w="2689" w:type="dxa"/>
          </w:tcPr>
          <w:p w14:paraId="5F2684E8" w14:textId="77777777" w:rsidR="00B440E8" w:rsidRDefault="00B440E8" w:rsidP="004D6CE0">
            <w:pPr>
              <w:spacing w:after="120"/>
              <w:rPr>
                <w:ins w:id="13" w:author="Yuexia Song" w:date="2022-08-17T02:52:00Z"/>
                <w:rFonts w:eastAsia="PMingLiU" w:hint="eastAsia"/>
                <w:color w:val="0070C0"/>
                <w:lang w:val="en-US" w:eastAsia="zh-TW"/>
              </w:rPr>
            </w:pPr>
          </w:p>
        </w:tc>
        <w:tc>
          <w:tcPr>
            <w:tcW w:w="2551" w:type="dxa"/>
          </w:tcPr>
          <w:p w14:paraId="63C5AD2B" w14:textId="77777777" w:rsidR="00B440E8" w:rsidRDefault="00B440E8" w:rsidP="004D6CE0">
            <w:pPr>
              <w:spacing w:after="120"/>
              <w:rPr>
                <w:ins w:id="14" w:author="Yuexia Song" w:date="2022-08-17T02:52:00Z"/>
                <w:rFonts w:eastAsia="PMingLiU" w:hint="eastAsia"/>
                <w:color w:val="0070C0"/>
                <w:lang w:val="en-US" w:eastAsia="zh-TW"/>
              </w:rPr>
            </w:pPr>
          </w:p>
        </w:tc>
        <w:tc>
          <w:tcPr>
            <w:tcW w:w="4391" w:type="dxa"/>
          </w:tcPr>
          <w:p w14:paraId="31913240" w14:textId="77777777" w:rsidR="00B440E8" w:rsidRDefault="00B440E8" w:rsidP="004D6CE0">
            <w:pPr>
              <w:spacing w:after="120"/>
              <w:rPr>
                <w:ins w:id="15" w:author="Yuexia Song" w:date="2022-08-17T02:52:00Z"/>
                <w:rFonts w:eastAsiaTheme="minorEastAsia"/>
                <w:color w:val="0070C0"/>
                <w:lang w:val="en-US" w:eastAsia="zh-CN"/>
              </w:rPr>
            </w:pPr>
          </w:p>
        </w:tc>
      </w:tr>
      <w:tr w:rsidR="00B440E8" w14:paraId="178E58BF" w14:textId="77777777" w:rsidTr="00B440E8">
        <w:trPr>
          <w:ins w:id="16" w:author="Yuexia Song" w:date="2022-08-17T02:52:00Z"/>
        </w:trPr>
        <w:tc>
          <w:tcPr>
            <w:tcW w:w="2689" w:type="dxa"/>
          </w:tcPr>
          <w:p w14:paraId="334D2F77" w14:textId="77777777" w:rsidR="00B440E8" w:rsidRDefault="00B440E8" w:rsidP="004D6CE0">
            <w:pPr>
              <w:spacing w:after="120"/>
              <w:rPr>
                <w:ins w:id="17" w:author="Yuexia Song" w:date="2022-08-17T02:52:00Z"/>
                <w:rFonts w:eastAsia="PMingLiU" w:hint="eastAsia"/>
                <w:color w:val="0070C0"/>
                <w:lang w:val="en-US" w:eastAsia="zh-TW"/>
              </w:rPr>
            </w:pPr>
          </w:p>
        </w:tc>
        <w:tc>
          <w:tcPr>
            <w:tcW w:w="2551" w:type="dxa"/>
          </w:tcPr>
          <w:p w14:paraId="3322C4FE" w14:textId="77777777" w:rsidR="00B440E8" w:rsidRDefault="00B440E8" w:rsidP="004D6CE0">
            <w:pPr>
              <w:spacing w:after="120"/>
              <w:rPr>
                <w:ins w:id="18" w:author="Yuexia Song" w:date="2022-08-17T02:52:00Z"/>
                <w:rFonts w:eastAsia="PMingLiU" w:hint="eastAsia"/>
                <w:color w:val="0070C0"/>
                <w:lang w:val="en-US" w:eastAsia="zh-TW"/>
              </w:rPr>
            </w:pPr>
          </w:p>
        </w:tc>
        <w:tc>
          <w:tcPr>
            <w:tcW w:w="4391" w:type="dxa"/>
          </w:tcPr>
          <w:p w14:paraId="57EC192B" w14:textId="77777777" w:rsidR="00B440E8" w:rsidRDefault="00B440E8" w:rsidP="004D6CE0">
            <w:pPr>
              <w:spacing w:after="120"/>
              <w:rPr>
                <w:ins w:id="19" w:author="Yuexia Song" w:date="2022-08-17T02:52:00Z"/>
                <w:rFonts w:eastAsiaTheme="minorEastAsia"/>
                <w:color w:val="0070C0"/>
                <w:lang w:val="en-US" w:eastAsia="zh-CN"/>
              </w:rPr>
            </w:pPr>
          </w:p>
        </w:tc>
      </w:tr>
    </w:tbl>
    <w:p w14:paraId="4665E520" w14:textId="37969B81" w:rsidR="00B440E8" w:rsidRDefault="00B440E8" w:rsidP="00B440E8">
      <w:pPr>
        <w:rPr>
          <w:ins w:id="20"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00000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w:t>
      </w:r>
      <w:proofErr w:type="gramStart"/>
      <w:r>
        <w:rPr>
          <w:lang w:eastAsia="zh-CN"/>
        </w:rPr>
        <w:t>2205593</w:t>
      </w:r>
      <w:proofErr w:type="gramEnd"/>
      <w:r>
        <w:rPr>
          <w:lang w:eastAsia="ja-JP"/>
        </w:rPr>
        <w:t>)</w:t>
      </w:r>
    </w:p>
    <w:p w14:paraId="770FE7CF" w14:textId="77777777" w:rsidR="001407EE" w:rsidRDefault="0000000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000000">
            <w:pPr>
              <w:spacing w:before="120" w:after="120"/>
              <w:rPr>
                <w:b/>
                <w:bCs/>
              </w:rPr>
            </w:pPr>
            <w:r>
              <w:rPr>
                <w:b/>
                <w:bCs/>
              </w:rPr>
              <w:t>T-doc number</w:t>
            </w:r>
          </w:p>
        </w:tc>
        <w:tc>
          <w:tcPr>
            <w:tcW w:w="1228" w:type="dxa"/>
            <w:vAlign w:val="bottom"/>
          </w:tcPr>
          <w:p w14:paraId="62FB4052" w14:textId="77777777" w:rsidR="001407EE" w:rsidRDefault="0000000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00000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00000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000000">
            <w:pPr>
              <w:spacing w:before="120" w:after="120"/>
              <w:rPr>
                <w:color w:val="000000" w:themeColor="text1"/>
                <w:lang w:eastAsia="zh-CN"/>
              </w:rPr>
            </w:pPr>
            <w:hyperlink r:id="rId9" w:history="1">
              <w:r>
                <w:rPr>
                  <w:rStyle w:val="Hyperlink"/>
                  <w:rFonts w:ascii="Arial" w:hAnsi="Arial" w:cs="Arial"/>
                  <w:b/>
                  <w:bCs/>
                  <w:sz w:val="16"/>
                  <w:szCs w:val="16"/>
                </w:rPr>
                <w:t>R4-2211906</w:t>
              </w:r>
            </w:hyperlink>
          </w:p>
        </w:tc>
        <w:tc>
          <w:tcPr>
            <w:tcW w:w="1228" w:type="dxa"/>
          </w:tcPr>
          <w:p w14:paraId="03803BC8"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000000">
            <w:pPr>
              <w:pStyle w:val="Header"/>
              <w:rPr>
                <w:rFonts w:cs="Arial"/>
                <w:b w:val="0"/>
                <w:bCs/>
                <w:sz w:val="20"/>
                <w:lang w:eastAsia="zh-CN"/>
              </w:rPr>
            </w:pPr>
            <w:r>
              <w:rPr>
                <w:rFonts w:cs="Arial"/>
                <w:b w:val="0"/>
                <w:bCs/>
                <w:sz w:val="16"/>
                <w:szCs w:val="16"/>
              </w:rPr>
              <w:t>Apple</w:t>
            </w:r>
          </w:p>
        </w:tc>
        <w:tc>
          <w:tcPr>
            <w:tcW w:w="6517" w:type="dxa"/>
          </w:tcPr>
          <w:p w14:paraId="3E8022B9" w14:textId="77777777" w:rsidR="001407EE" w:rsidRDefault="0000000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00000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00000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000000">
            <w:pPr>
              <w:rPr>
                <w:lang w:eastAsia="zh-CN"/>
              </w:rPr>
            </w:pPr>
            <w:r>
              <w:rPr>
                <w:lang w:eastAsia="zh-CN"/>
              </w:rPr>
              <w:t xml:space="preserve"> </w:t>
            </w:r>
          </w:p>
          <w:p w14:paraId="63DFB067" w14:textId="77777777" w:rsidR="001407EE" w:rsidRDefault="00000000">
            <w:pPr>
              <w:pStyle w:val="Caption"/>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000000">
                  <w:pPr>
                    <w:pStyle w:val="BodyText"/>
                    <w:rPr>
                      <w:rFonts w:cs="Arial"/>
                      <w:b/>
                      <w:bCs/>
                    </w:rPr>
                  </w:pPr>
                  <w:r>
                    <w:rPr>
                      <w:rFonts w:cs="Arial"/>
                      <w:b/>
                      <w:bCs/>
                    </w:rPr>
                    <w:t>Frequency range</w:t>
                  </w:r>
                </w:p>
              </w:tc>
              <w:tc>
                <w:tcPr>
                  <w:tcW w:w="1559" w:type="dxa"/>
                </w:tcPr>
                <w:p w14:paraId="07992115" w14:textId="77777777" w:rsidR="001407EE" w:rsidRDefault="00000000">
                  <w:pPr>
                    <w:pStyle w:val="BodyText"/>
                    <w:rPr>
                      <w:rFonts w:cs="Arial"/>
                      <w:b/>
                      <w:bCs/>
                    </w:rPr>
                  </w:pPr>
                  <w:r>
                    <w:rPr>
                      <w:rFonts w:cs="Arial"/>
                      <w:b/>
                      <w:bCs/>
                    </w:rPr>
                    <w:t>Deployment</w:t>
                  </w:r>
                </w:p>
              </w:tc>
              <w:tc>
                <w:tcPr>
                  <w:tcW w:w="1134" w:type="dxa"/>
                </w:tcPr>
                <w:p w14:paraId="1896D79B" w14:textId="77777777" w:rsidR="001407EE" w:rsidRDefault="00000000">
                  <w:pPr>
                    <w:pStyle w:val="BodyText"/>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000000">
                  <w:pPr>
                    <w:pStyle w:val="BodyText"/>
                    <w:rPr>
                      <w:rFonts w:cs="Arial"/>
                    </w:rPr>
                  </w:pPr>
                  <w:r>
                    <w:rPr>
                      <w:rFonts w:cs="Arial"/>
                    </w:rPr>
                    <w:t xml:space="preserve">FR1 </w:t>
                  </w:r>
                </w:p>
              </w:tc>
              <w:tc>
                <w:tcPr>
                  <w:tcW w:w="1559" w:type="dxa"/>
                </w:tcPr>
                <w:p w14:paraId="269BC642" w14:textId="77777777" w:rsidR="001407EE" w:rsidRDefault="00000000">
                  <w:pPr>
                    <w:pStyle w:val="BodyText"/>
                    <w:rPr>
                      <w:rFonts w:cs="Arial"/>
                    </w:rPr>
                  </w:pPr>
                  <w:r>
                    <w:rPr>
                      <w:rFonts w:cs="Arial"/>
                    </w:rPr>
                    <w:t xml:space="preserve">Sync </w:t>
                  </w:r>
                </w:p>
              </w:tc>
              <w:tc>
                <w:tcPr>
                  <w:tcW w:w="1134" w:type="dxa"/>
                </w:tcPr>
                <w:p w14:paraId="4111AAFE" w14:textId="77777777" w:rsidR="001407EE" w:rsidRDefault="00000000">
                  <w:pPr>
                    <w:pStyle w:val="BodyText"/>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BodyText"/>
                    <w:rPr>
                      <w:rFonts w:cs="Arial"/>
                    </w:rPr>
                  </w:pPr>
                </w:p>
              </w:tc>
              <w:tc>
                <w:tcPr>
                  <w:tcW w:w="1559" w:type="dxa"/>
                </w:tcPr>
                <w:p w14:paraId="2EBC6C74" w14:textId="77777777" w:rsidR="001407EE" w:rsidRDefault="00000000">
                  <w:pPr>
                    <w:pStyle w:val="BodyText"/>
                    <w:rPr>
                      <w:rFonts w:cs="Arial"/>
                    </w:rPr>
                  </w:pPr>
                  <w:r>
                    <w:rPr>
                      <w:rFonts w:cs="Arial"/>
                    </w:rPr>
                    <w:t xml:space="preserve">Async </w:t>
                  </w:r>
                </w:p>
              </w:tc>
              <w:tc>
                <w:tcPr>
                  <w:tcW w:w="1134" w:type="dxa"/>
                </w:tcPr>
                <w:p w14:paraId="0D996A46" w14:textId="77777777" w:rsidR="001407EE" w:rsidRDefault="00000000">
                  <w:pPr>
                    <w:pStyle w:val="BodyText"/>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000000">
                  <w:pPr>
                    <w:pStyle w:val="BodyText"/>
                    <w:rPr>
                      <w:rFonts w:cs="Arial"/>
                    </w:rPr>
                  </w:pPr>
                  <w:r>
                    <w:rPr>
                      <w:rFonts w:cs="Arial"/>
                    </w:rPr>
                    <w:t>FR2</w:t>
                  </w:r>
                </w:p>
              </w:tc>
              <w:tc>
                <w:tcPr>
                  <w:tcW w:w="1559" w:type="dxa"/>
                </w:tcPr>
                <w:p w14:paraId="6B74D493" w14:textId="77777777" w:rsidR="001407EE" w:rsidRDefault="00000000">
                  <w:pPr>
                    <w:pStyle w:val="BodyText"/>
                    <w:rPr>
                      <w:rFonts w:cs="Arial"/>
                    </w:rPr>
                  </w:pPr>
                  <w:r>
                    <w:rPr>
                      <w:rFonts w:cs="Arial"/>
                    </w:rPr>
                    <w:t xml:space="preserve">sync </w:t>
                  </w:r>
                </w:p>
              </w:tc>
              <w:tc>
                <w:tcPr>
                  <w:tcW w:w="1134" w:type="dxa"/>
                </w:tcPr>
                <w:p w14:paraId="7C0BF247" w14:textId="77777777" w:rsidR="001407EE" w:rsidRDefault="00000000">
                  <w:pPr>
                    <w:pStyle w:val="BodyText"/>
                    <w:rPr>
                      <w:rFonts w:cs="Arial"/>
                    </w:rPr>
                  </w:pPr>
                  <w:r>
                    <w:rPr>
                      <w:rFonts w:cs="Arial"/>
                    </w:rPr>
                    <w:t xml:space="preserve">8.5us </w:t>
                  </w:r>
                </w:p>
              </w:tc>
            </w:tr>
          </w:tbl>
          <w:p w14:paraId="368B297A" w14:textId="77777777" w:rsidR="001407EE" w:rsidRDefault="001407EE">
            <w:pPr>
              <w:pStyle w:val="Header"/>
              <w:rPr>
                <w:rFonts w:cs="Arial"/>
                <w:sz w:val="16"/>
                <w:szCs w:val="16"/>
                <w:lang w:eastAsia="zh-CN"/>
              </w:rPr>
            </w:pPr>
          </w:p>
        </w:tc>
      </w:tr>
      <w:tr w:rsidR="001407EE" w14:paraId="170388E7" w14:textId="77777777">
        <w:trPr>
          <w:trHeight w:val="468"/>
        </w:trPr>
        <w:tc>
          <w:tcPr>
            <w:tcW w:w="1240" w:type="dxa"/>
          </w:tcPr>
          <w:p w14:paraId="38EE647C" w14:textId="77777777" w:rsidR="001407EE" w:rsidRDefault="00000000">
            <w:pPr>
              <w:spacing w:before="120" w:after="120"/>
              <w:rPr>
                <w:color w:val="000000" w:themeColor="text1"/>
                <w:lang w:eastAsia="zh-CN"/>
              </w:rPr>
            </w:pPr>
            <w:hyperlink r:id="rId10" w:history="1">
              <w:r>
                <w:rPr>
                  <w:rStyle w:val="Hyperlink"/>
                  <w:rFonts w:ascii="Arial" w:hAnsi="Arial" w:cs="Arial"/>
                  <w:b/>
                  <w:bCs/>
                  <w:sz w:val="16"/>
                  <w:szCs w:val="16"/>
                </w:rPr>
                <w:t>R4-2211979</w:t>
              </w:r>
            </w:hyperlink>
          </w:p>
        </w:tc>
        <w:tc>
          <w:tcPr>
            <w:tcW w:w="1228" w:type="dxa"/>
          </w:tcPr>
          <w:p w14:paraId="2C91C296" w14:textId="77777777" w:rsidR="001407EE" w:rsidRDefault="0000000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000000">
            <w:pPr>
              <w:pStyle w:val="Header"/>
              <w:rPr>
                <w:rFonts w:cs="Arial"/>
                <w:b w:val="0"/>
                <w:bCs/>
                <w:sz w:val="20"/>
                <w:lang w:eastAsia="zh-CN"/>
              </w:rPr>
            </w:pPr>
            <w:r>
              <w:rPr>
                <w:rFonts w:cs="Arial"/>
                <w:b w:val="0"/>
                <w:bCs/>
                <w:sz w:val="16"/>
                <w:szCs w:val="16"/>
              </w:rPr>
              <w:t>Xiaomi</w:t>
            </w:r>
          </w:p>
        </w:tc>
        <w:tc>
          <w:tcPr>
            <w:tcW w:w="6517" w:type="dxa"/>
          </w:tcPr>
          <w:p w14:paraId="0E6B808C" w14:textId="77777777" w:rsidR="001407EE" w:rsidRDefault="00000000">
            <w:pPr>
              <w:rPr>
                <w:b/>
              </w:rPr>
            </w:pPr>
            <w:r>
              <w:rPr>
                <w:b/>
              </w:rPr>
              <w:t>Observation 1: The two TA of corresponding two UL transmission are both for one cell.</w:t>
            </w:r>
          </w:p>
          <w:p w14:paraId="4D2F214C" w14:textId="77777777" w:rsidR="001407EE" w:rsidRDefault="0000000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000000">
            <w:pPr>
              <w:rPr>
                <w:b/>
              </w:rPr>
            </w:pPr>
            <w:r>
              <w:rPr>
                <w:b/>
              </w:rPr>
              <w:t>Observation 3: Both FR1 and FR2 need to be considered.</w:t>
            </w:r>
          </w:p>
          <w:p w14:paraId="1163736D" w14:textId="77777777" w:rsidR="001407EE" w:rsidRDefault="00000000">
            <w:pPr>
              <w:rPr>
                <w:b/>
              </w:rPr>
            </w:pPr>
            <w:r>
              <w:rPr>
                <w:b/>
              </w:rPr>
              <w:t>Observation 4: Current RAN4 RRM spec has only defined MTTD requirement for inter-band NR CA, NR-DC, EN-DC, NE-</w:t>
            </w:r>
            <w:proofErr w:type="gramStart"/>
            <w:r>
              <w:rPr>
                <w:b/>
              </w:rPr>
              <w:t>DC</w:t>
            </w:r>
            <w:proofErr w:type="gramEnd"/>
            <w:r>
              <w:rPr>
                <w:b/>
              </w:rPr>
              <w:t xml:space="preserve"> and intra-band EN-DC cases.</w:t>
            </w:r>
          </w:p>
          <w:p w14:paraId="2F4FD000" w14:textId="77777777" w:rsidR="001407EE" w:rsidRDefault="0000000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00000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000000">
            <w:pPr>
              <w:spacing w:before="120" w:after="120"/>
              <w:rPr>
                <w:color w:val="000000" w:themeColor="text1"/>
                <w:lang w:eastAsia="zh-CN"/>
              </w:rPr>
            </w:pPr>
            <w:hyperlink r:id="rId11" w:history="1">
              <w:r>
                <w:rPr>
                  <w:rStyle w:val="Hyperlink"/>
                  <w:rFonts w:ascii="Arial" w:hAnsi="Arial" w:cs="Arial"/>
                  <w:b/>
                  <w:bCs/>
                  <w:sz w:val="16"/>
                  <w:szCs w:val="16"/>
                </w:rPr>
                <w:t>R4-2212115</w:t>
              </w:r>
            </w:hyperlink>
          </w:p>
        </w:tc>
        <w:tc>
          <w:tcPr>
            <w:tcW w:w="1228" w:type="dxa"/>
          </w:tcPr>
          <w:p w14:paraId="2A73FBD8" w14:textId="77777777" w:rsidR="001407EE" w:rsidRDefault="0000000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00000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667DC9B0" w14:textId="77777777" w:rsidR="001407EE" w:rsidRDefault="0000000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00000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000000">
            <w:pPr>
              <w:pStyle w:val="TAL"/>
              <w:tabs>
                <w:tab w:val="left" w:pos="3225"/>
              </w:tabs>
              <w:contextualSpacing/>
              <w:rPr>
                <w:bCs/>
                <w:i/>
                <w:sz w:val="22"/>
                <w:szCs w:val="22"/>
                <w:lang w:val="en-US" w:eastAsia="sv-SE"/>
                <w:rPrChange w:id="21" w:author="Yuexia Song" w:date="2022-08-17T02:51:00Z">
                  <w:rPr>
                    <w:bCs/>
                    <w:i/>
                    <w:sz w:val="22"/>
                    <w:szCs w:val="22"/>
                    <w:lang w:eastAsia="sv-SE"/>
                  </w:rPr>
                </w:rPrChange>
              </w:rPr>
            </w:pPr>
            <w:r w:rsidRPr="00B440E8">
              <w:rPr>
                <w:rFonts w:ascii="Times New Roman" w:hAnsi="Times New Roman"/>
                <w:b/>
                <w:i/>
                <w:sz w:val="22"/>
                <w:szCs w:val="22"/>
                <w:lang w:val="en-US" w:eastAsia="sv-SE"/>
                <w:rPrChange w:id="22"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23"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000000">
            <w:pPr>
              <w:pStyle w:val="TAL"/>
              <w:tabs>
                <w:tab w:val="left" w:pos="3225"/>
              </w:tabs>
              <w:contextualSpacing/>
              <w:rPr>
                <w:rFonts w:ascii="Times New Roman" w:hAnsi="Times New Roman"/>
                <w:b/>
                <w:iCs/>
                <w:sz w:val="22"/>
                <w:szCs w:val="22"/>
                <w:lang w:val="en-US" w:eastAsia="sv-SE"/>
                <w:rPrChange w:id="24" w:author="Yuexia Song" w:date="2022-08-17T02:51:00Z">
                  <w:rPr>
                    <w:rFonts w:ascii="Times New Roman" w:hAnsi="Times New Roman"/>
                    <w:b/>
                    <w:iCs/>
                    <w:sz w:val="22"/>
                    <w:szCs w:val="22"/>
                    <w:lang w:eastAsia="sv-SE"/>
                  </w:rPr>
                </w:rPrChange>
              </w:rPr>
            </w:pPr>
            <w:r w:rsidRPr="00B440E8">
              <w:rPr>
                <w:bCs/>
                <w:i/>
                <w:sz w:val="22"/>
                <w:szCs w:val="22"/>
                <w:lang w:val="en-US" w:eastAsia="sv-SE"/>
                <w:rPrChange w:id="25" w:author="Yuexia Song" w:date="2022-08-17T02:51:00Z">
                  <w:rPr>
                    <w:bCs/>
                    <w:i/>
                    <w:sz w:val="22"/>
                    <w:szCs w:val="22"/>
                    <w:lang w:eastAsia="sv-SE"/>
                  </w:rPr>
                </w:rPrChange>
              </w:rPr>
              <w:t xml:space="preserve"> </w:t>
            </w:r>
          </w:p>
          <w:p w14:paraId="6E399044" w14:textId="77777777" w:rsidR="001407EE" w:rsidRDefault="0000000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00000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00000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000000">
            <w:pPr>
              <w:spacing w:before="120" w:after="120"/>
              <w:rPr>
                <w:color w:val="000000" w:themeColor="text1"/>
                <w:lang w:eastAsia="zh-CN"/>
              </w:rPr>
            </w:pPr>
            <w:hyperlink r:id="rId12" w:history="1">
              <w:r>
                <w:rPr>
                  <w:rStyle w:val="Hyperlink"/>
                  <w:rFonts w:ascii="Arial" w:hAnsi="Arial" w:cs="Arial"/>
                  <w:b/>
                  <w:bCs/>
                  <w:sz w:val="16"/>
                  <w:szCs w:val="16"/>
                </w:rPr>
                <w:t>R4-2212326</w:t>
              </w:r>
            </w:hyperlink>
          </w:p>
        </w:tc>
        <w:tc>
          <w:tcPr>
            <w:tcW w:w="1228" w:type="dxa"/>
          </w:tcPr>
          <w:p w14:paraId="1189D979" w14:textId="77777777" w:rsidR="001407EE" w:rsidRDefault="0000000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70689EBE" w14:textId="77777777" w:rsidR="001407EE" w:rsidRDefault="00000000">
            <w:pPr>
              <w:pStyle w:val="Header"/>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00000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00000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00000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00000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00000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00000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442A4D29" w14:textId="77777777">
        <w:trPr>
          <w:trHeight w:val="468"/>
        </w:trPr>
        <w:tc>
          <w:tcPr>
            <w:tcW w:w="1240" w:type="dxa"/>
          </w:tcPr>
          <w:p w14:paraId="11237E90" w14:textId="77777777" w:rsidR="001407EE" w:rsidRDefault="00000000">
            <w:pPr>
              <w:spacing w:before="120" w:after="120"/>
              <w:rPr>
                <w:color w:val="000000" w:themeColor="text1"/>
                <w:lang w:eastAsia="zh-CN"/>
              </w:rPr>
            </w:pPr>
            <w:hyperlink r:id="rId13" w:history="1">
              <w:r>
                <w:rPr>
                  <w:rStyle w:val="Hyperlink"/>
                  <w:rFonts w:ascii="Arial" w:hAnsi="Arial" w:cs="Arial"/>
                  <w:b/>
                  <w:bCs/>
                  <w:sz w:val="16"/>
                  <w:szCs w:val="16"/>
                </w:rPr>
                <w:t>R4-2212468</w:t>
              </w:r>
            </w:hyperlink>
          </w:p>
        </w:tc>
        <w:tc>
          <w:tcPr>
            <w:tcW w:w="1228" w:type="dxa"/>
          </w:tcPr>
          <w:p w14:paraId="19BB0EFD" w14:textId="77777777" w:rsidR="001407EE" w:rsidRDefault="0000000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000000">
            <w:pPr>
              <w:pStyle w:val="Header"/>
              <w:rPr>
                <w:rFonts w:cs="Arial"/>
                <w:b w:val="0"/>
                <w:bCs/>
                <w:sz w:val="20"/>
                <w:lang w:eastAsia="zh-CN"/>
              </w:rPr>
            </w:pPr>
            <w:r>
              <w:rPr>
                <w:rFonts w:cs="Arial"/>
                <w:b w:val="0"/>
                <w:bCs/>
                <w:sz w:val="16"/>
                <w:szCs w:val="16"/>
              </w:rPr>
              <w:t>Samsung</w:t>
            </w:r>
          </w:p>
        </w:tc>
        <w:tc>
          <w:tcPr>
            <w:tcW w:w="6517" w:type="dxa"/>
          </w:tcPr>
          <w:p w14:paraId="42FD20BA" w14:textId="77777777" w:rsidR="001407EE" w:rsidRDefault="0000000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00000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000000">
            <w:pPr>
              <w:ind w:firstLineChars="200" w:firstLine="400"/>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00000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00000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00000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19840CA" w14:textId="77777777" w:rsidR="001407EE"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lastRenderedPageBreak/>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48FA44B2" w14:textId="77777777" w:rsidR="001407EE"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000000">
            <w:pPr>
              <w:spacing w:before="120" w:after="120"/>
              <w:rPr>
                <w:color w:val="000000" w:themeColor="text1"/>
                <w:lang w:eastAsia="zh-CN"/>
              </w:rPr>
            </w:pPr>
            <w:hyperlink r:id="rId14" w:history="1">
              <w:r>
                <w:rPr>
                  <w:rStyle w:val="Hyperlink"/>
                  <w:rFonts w:ascii="Arial" w:hAnsi="Arial" w:cs="Arial"/>
                  <w:b/>
                  <w:bCs/>
                  <w:sz w:val="16"/>
                  <w:szCs w:val="16"/>
                </w:rPr>
                <w:t>R4-2212527</w:t>
              </w:r>
            </w:hyperlink>
          </w:p>
        </w:tc>
        <w:tc>
          <w:tcPr>
            <w:tcW w:w="1228" w:type="dxa"/>
          </w:tcPr>
          <w:p w14:paraId="77A18425" w14:textId="77777777" w:rsidR="001407EE" w:rsidRDefault="0000000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000000">
            <w:pPr>
              <w:pStyle w:val="Header"/>
              <w:rPr>
                <w:rFonts w:cs="Arial"/>
                <w:b w:val="0"/>
                <w:bCs/>
                <w:sz w:val="20"/>
                <w:lang w:eastAsia="zh-CN"/>
              </w:rPr>
            </w:pPr>
            <w:r>
              <w:rPr>
                <w:rFonts w:cs="Arial"/>
                <w:b w:val="0"/>
                <w:bCs/>
                <w:sz w:val="16"/>
                <w:szCs w:val="16"/>
              </w:rPr>
              <w:t>MediaTek Inc.</w:t>
            </w:r>
          </w:p>
        </w:tc>
        <w:tc>
          <w:tcPr>
            <w:tcW w:w="6517" w:type="dxa"/>
          </w:tcPr>
          <w:p w14:paraId="58056311"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 xml:space="preserve">Proposal 2: For multiple UE panels, the timing difference may be larger than one CP, </w:t>
            </w:r>
            <w:proofErr w:type="gramStart"/>
            <w:r>
              <w:rPr>
                <w:b/>
                <w:bCs/>
                <w:lang w:eastAsia="zh-CN"/>
              </w:rPr>
              <w:t>e.g.</w:t>
            </w:r>
            <w:proofErr w:type="gramEnd"/>
            <w:r>
              <w:rPr>
                <w:b/>
                <w:bCs/>
                <w:lang w:eastAsia="zh-CN"/>
              </w:rPr>
              <w:t xml:space="preserve">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000000">
            <w:pPr>
              <w:spacing w:before="120" w:after="120"/>
              <w:rPr>
                <w:color w:val="000000" w:themeColor="text1"/>
                <w:lang w:eastAsia="zh-CN"/>
              </w:rPr>
            </w:pPr>
            <w:hyperlink r:id="rId15" w:history="1">
              <w:r>
                <w:rPr>
                  <w:rStyle w:val="Hyperlink"/>
                  <w:rFonts w:ascii="Arial" w:hAnsi="Arial" w:cs="Arial"/>
                  <w:b/>
                  <w:bCs/>
                  <w:sz w:val="16"/>
                  <w:szCs w:val="16"/>
                </w:rPr>
                <w:t>R4-2212672</w:t>
              </w:r>
            </w:hyperlink>
          </w:p>
        </w:tc>
        <w:tc>
          <w:tcPr>
            <w:tcW w:w="1228" w:type="dxa"/>
          </w:tcPr>
          <w:p w14:paraId="6090E444" w14:textId="77777777" w:rsidR="001407EE" w:rsidRDefault="0000000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multi-TRP with two TAs</w:t>
            </w:r>
          </w:p>
        </w:tc>
        <w:tc>
          <w:tcPr>
            <w:tcW w:w="646" w:type="dxa"/>
          </w:tcPr>
          <w:p w14:paraId="3191F88B" w14:textId="77777777" w:rsidR="001407EE" w:rsidRDefault="00000000">
            <w:pPr>
              <w:pStyle w:val="Header"/>
              <w:rPr>
                <w:rFonts w:cs="Arial"/>
                <w:b w:val="0"/>
                <w:bCs/>
                <w:sz w:val="20"/>
                <w:lang w:eastAsia="zh-CN"/>
              </w:rPr>
            </w:pPr>
            <w:r>
              <w:rPr>
                <w:rFonts w:cs="Arial"/>
                <w:b w:val="0"/>
                <w:bCs/>
                <w:sz w:val="16"/>
                <w:szCs w:val="16"/>
              </w:rPr>
              <w:t>vivo</w:t>
            </w:r>
          </w:p>
        </w:tc>
        <w:tc>
          <w:tcPr>
            <w:tcW w:w="6517" w:type="dxa"/>
          </w:tcPr>
          <w:p w14:paraId="47F8BF4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2CCF6F12"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63D8D838"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3F3A296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00000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67CB7DB0"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000000">
            <w:pPr>
              <w:spacing w:before="120" w:after="120"/>
              <w:rPr>
                <w:color w:val="000000" w:themeColor="text1"/>
                <w:lang w:eastAsia="zh-CN"/>
              </w:rPr>
            </w:pPr>
            <w:hyperlink r:id="rId16" w:history="1">
              <w:r>
                <w:rPr>
                  <w:rStyle w:val="Hyperlink"/>
                  <w:rFonts w:ascii="Arial" w:hAnsi="Arial" w:cs="Arial"/>
                  <w:b/>
                  <w:bCs/>
                  <w:sz w:val="16"/>
                  <w:szCs w:val="16"/>
                </w:rPr>
                <w:t>R4-2212917</w:t>
              </w:r>
            </w:hyperlink>
          </w:p>
        </w:tc>
        <w:tc>
          <w:tcPr>
            <w:tcW w:w="1228" w:type="dxa"/>
          </w:tcPr>
          <w:p w14:paraId="633323F5" w14:textId="77777777" w:rsidR="001407EE" w:rsidRDefault="0000000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000000">
            <w:pPr>
              <w:pStyle w:val="Header"/>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00000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00000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00000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00000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4ED1D7CD" w14:textId="77777777" w:rsidR="001407EE"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00000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00000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000000">
            <w:pPr>
              <w:pStyle w:val="Header"/>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00000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000000">
            <w:pPr>
              <w:spacing w:before="120" w:after="120"/>
              <w:rPr>
                <w:color w:val="000000" w:themeColor="text1"/>
                <w:lang w:eastAsia="zh-CN"/>
              </w:rPr>
            </w:pPr>
            <w:hyperlink r:id="rId17" w:history="1">
              <w:r>
                <w:rPr>
                  <w:rStyle w:val="Hyperlink"/>
                  <w:rFonts w:ascii="Arial" w:hAnsi="Arial" w:cs="Arial"/>
                  <w:b/>
                  <w:bCs/>
                  <w:sz w:val="16"/>
                  <w:szCs w:val="16"/>
                </w:rPr>
                <w:t>R4-2213496</w:t>
              </w:r>
            </w:hyperlink>
          </w:p>
        </w:tc>
        <w:tc>
          <w:tcPr>
            <w:tcW w:w="1228" w:type="dxa"/>
          </w:tcPr>
          <w:p w14:paraId="4F99D0AD"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00000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77E71041"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000000">
            <w:pPr>
              <w:spacing w:before="120" w:after="120"/>
              <w:rPr>
                <w:color w:val="000000" w:themeColor="text1"/>
                <w:lang w:eastAsia="zh-CN"/>
              </w:rPr>
            </w:pPr>
            <w:hyperlink r:id="rId18" w:history="1">
              <w:r>
                <w:rPr>
                  <w:rStyle w:val="Hyperlink"/>
                  <w:rFonts w:ascii="Arial" w:hAnsi="Arial" w:cs="Arial"/>
                  <w:b/>
                  <w:bCs/>
                  <w:sz w:val="16"/>
                  <w:szCs w:val="16"/>
                </w:rPr>
                <w:t>R4-2213887</w:t>
              </w:r>
            </w:hyperlink>
          </w:p>
        </w:tc>
        <w:tc>
          <w:tcPr>
            <w:tcW w:w="1228" w:type="dxa"/>
          </w:tcPr>
          <w:p w14:paraId="532B087F" w14:textId="77777777" w:rsidR="001407EE" w:rsidRDefault="0000000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000000">
            <w:pPr>
              <w:pStyle w:val="Header"/>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00000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00000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00000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000000">
            <w:pPr>
              <w:spacing w:before="120" w:after="120"/>
              <w:rPr>
                <w:color w:val="000000" w:themeColor="text1"/>
                <w:lang w:eastAsia="zh-CN"/>
              </w:rPr>
            </w:pPr>
            <w:hyperlink r:id="rId19" w:history="1">
              <w:r>
                <w:rPr>
                  <w:rStyle w:val="Hyperlink"/>
                  <w:rFonts w:ascii="Arial" w:hAnsi="Arial" w:cs="Arial"/>
                  <w:b/>
                  <w:bCs/>
                  <w:sz w:val="16"/>
                  <w:szCs w:val="16"/>
                </w:rPr>
                <w:t>R4-2213960</w:t>
              </w:r>
            </w:hyperlink>
          </w:p>
        </w:tc>
        <w:tc>
          <w:tcPr>
            <w:tcW w:w="1228" w:type="dxa"/>
          </w:tcPr>
          <w:p w14:paraId="03AB9EB4" w14:textId="77777777" w:rsidR="001407EE" w:rsidRDefault="0000000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000000">
            <w:pPr>
              <w:pStyle w:val="Header"/>
              <w:rPr>
                <w:rFonts w:cs="Arial"/>
                <w:b w:val="0"/>
                <w:bCs/>
                <w:sz w:val="20"/>
                <w:lang w:eastAsia="zh-CN"/>
              </w:rPr>
            </w:pPr>
            <w:r>
              <w:rPr>
                <w:rFonts w:cs="Arial"/>
                <w:b w:val="0"/>
                <w:bCs/>
                <w:sz w:val="16"/>
                <w:szCs w:val="16"/>
              </w:rPr>
              <w:t>Ericsson</w:t>
            </w:r>
          </w:p>
        </w:tc>
        <w:tc>
          <w:tcPr>
            <w:tcW w:w="6517" w:type="dxa"/>
          </w:tcPr>
          <w:p w14:paraId="5242AECE" w14:textId="77777777" w:rsidR="001407EE" w:rsidRDefault="0000000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00000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000000">
            <w:pPr>
              <w:spacing w:before="120" w:after="120"/>
              <w:rPr>
                <w:color w:val="000000" w:themeColor="text1"/>
                <w:lang w:eastAsia="zh-CN"/>
              </w:rPr>
            </w:pPr>
            <w:hyperlink r:id="rId20" w:history="1">
              <w:r>
                <w:rPr>
                  <w:rStyle w:val="Hyperlink"/>
                  <w:rFonts w:ascii="Arial" w:hAnsi="Arial" w:cs="Arial"/>
                  <w:b/>
                  <w:bCs/>
                  <w:sz w:val="16"/>
                  <w:szCs w:val="16"/>
                </w:rPr>
                <w:t>R4-2213961</w:t>
              </w:r>
            </w:hyperlink>
          </w:p>
        </w:tc>
        <w:tc>
          <w:tcPr>
            <w:tcW w:w="1228" w:type="dxa"/>
          </w:tcPr>
          <w:p w14:paraId="36532F02" w14:textId="77777777" w:rsidR="001407EE" w:rsidRDefault="0000000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000000">
            <w:pPr>
              <w:pStyle w:val="Header"/>
              <w:rPr>
                <w:rFonts w:cs="Arial"/>
                <w:b w:val="0"/>
                <w:bCs/>
                <w:sz w:val="20"/>
                <w:lang w:eastAsia="zh-CN"/>
              </w:rPr>
            </w:pPr>
            <w:r>
              <w:rPr>
                <w:rFonts w:cs="Arial"/>
                <w:b w:val="0"/>
                <w:bCs/>
                <w:sz w:val="16"/>
                <w:szCs w:val="16"/>
              </w:rPr>
              <w:t>Ericsson</w:t>
            </w:r>
          </w:p>
        </w:tc>
        <w:tc>
          <w:tcPr>
            <w:tcW w:w="6517" w:type="dxa"/>
          </w:tcPr>
          <w:p w14:paraId="02EC943C" w14:textId="77777777" w:rsidR="001407EE" w:rsidRDefault="0000000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Header"/>
              <w:rPr>
                <w:rFonts w:cs="Arial"/>
                <w:b w:val="0"/>
                <w:sz w:val="20"/>
                <w:lang w:eastAsia="zh-CN"/>
              </w:rPr>
            </w:pPr>
          </w:p>
        </w:tc>
        <w:tc>
          <w:tcPr>
            <w:tcW w:w="6517" w:type="dxa"/>
          </w:tcPr>
          <w:p w14:paraId="41B5DD4A" w14:textId="77777777" w:rsidR="001407EE" w:rsidRDefault="001407EE">
            <w:pPr>
              <w:pStyle w:val="Header"/>
              <w:rPr>
                <w:rFonts w:cs="Arial"/>
                <w:b w:val="0"/>
                <w:sz w:val="20"/>
                <w:lang w:eastAsia="zh-CN"/>
              </w:rPr>
            </w:pPr>
          </w:p>
        </w:tc>
      </w:tr>
    </w:tbl>
    <w:p w14:paraId="3EB0886A" w14:textId="77777777" w:rsidR="001407EE" w:rsidRDefault="00000000">
      <w:pPr>
        <w:pStyle w:val="Heading2"/>
      </w:pPr>
      <w:r>
        <w:rPr>
          <w:rFonts w:hint="eastAsia"/>
        </w:rPr>
        <w:t>Open issues</w:t>
      </w:r>
      <w:r>
        <w:t xml:space="preserve"> summary</w:t>
      </w:r>
    </w:p>
    <w:p w14:paraId="156E2759" w14:textId="77777777" w:rsidR="001407EE" w:rsidRDefault="0000000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3DE836D5" w14:textId="77777777" w:rsidR="001407EE" w:rsidRDefault="00000000">
      <w:r>
        <w:rPr>
          <w:b/>
          <w:bCs/>
          <w:u w:val="single"/>
        </w:rPr>
        <w:t>Conclusion</w:t>
      </w:r>
      <w:r>
        <w:rPr>
          <w:b/>
          <w:bCs/>
        </w:rPr>
        <w:t>: For multi-DCI multi-TRP operation with two TAs, the decision on the maximum uplink timing difference is left up to RAN4.</w:t>
      </w:r>
    </w:p>
    <w:p w14:paraId="108C5762" w14:textId="77777777" w:rsidR="001407EE" w:rsidRDefault="0000000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00000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1-1</w:t>
      </w:r>
      <w:proofErr w:type="gramEnd"/>
      <w:r>
        <w:rPr>
          <w:color w:val="0070C0"/>
          <w:sz w:val="24"/>
          <w:szCs w:val="16"/>
        </w:rPr>
        <w:t xml:space="preserve">: </w:t>
      </w:r>
      <w:proofErr w:type="spellStart"/>
      <w:r>
        <w:rPr>
          <w:color w:val="0070C0"/>
          <w:sz w:val="24"/>
          <w:szCs w:val="16"/>
        </w:rPr>
        <w:t>Align</w:t>
      </w:r>
      <w:proofErr w:type="spellEnd"/>
      <w:r>
        <w:rPr>
          <w:color w:val="0070C0"/>
          <w:sz w:val="24"/>
          <w:szCs w:val="16"/>
        </w:rPr>
        <w:t xml:space="preserve"> views on whether MRTD/MTTD requirements in 38.133 cover intra-cell case.</w:t>
      </w:r>
    </w:p>
    <w:p w14:paraId="347D6BB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9ACAF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2F6A0E8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2BBF08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F06B68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4D97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689410"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04E2C1"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1-2</w:t>
      </w:r>
      <w:proofErr w:type="gramEnd"/>
      <w:r>
        <w:rPr>
          <w:color w:val="0070C0"/>
          <w:sz w:val="24"/>
          <w:szCs w:val="16"/>
        </w:rPr>
        <w:t>: MTTD for multiple TRPs for intra-cell case</w:t>
      </w:r>
    </w:p>
    <w:p w14:paraId="1D7C081E"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02012"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2EEB1CB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0CB991F1"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A16671D"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787EBCC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311CA75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011F8E2"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85BEB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1-3</w:t>
      </w:r>
      <w:proofErr w:type="gramEnd"/>
      <w:r>
        <w:rPr>
          <w:color w:val="0070C0"/>
          <w:sz w:val="24"/>
          <w:szCs w:val="16"/>
        </w:rPr>
        <w:t>: MTTD for multiple TRPs for inter-cell case</w:t>
      </w:r>
    </w:p>
    <w:p w14:paraId="585184A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5BA19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3852CEE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5BD97FB0"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3EDAB3C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672F7C4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3BFCFB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AC6740B"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5E956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000000">
      <w:pPr>
        <w:pStyle w:val="Heading3"/>
        <w:rPr>
          <w:color w:val="0070C0"/>
          <w:sz w:val="24"/>
          <w:szCs w:val="16"/>
        </w:rPr>
      </w:pPr>
      <w:r>
        <w:rPr>
          <w:color w:val="0070C0"/>
          <w:sz w:val="24"/>
          <w:szCs w:val="16"/>
        </w:rPr>
        <w:lastRenderedPageBreak/>
        <w:t xml:space="preserve">Sub-topic </w:t>
      </w:r>
      <w:proofErr w:type="gramStart"/>
      <w:r>
        <w:rPr>
          <w:color w:val="0070C0"/>
          <w:sz w:val="24"/>
          <w:szCs w:val="16"/>
        </w:rPr>
        <w:t>1-4</w:t>
      </w:r>
      <w:proofErr w:type="gramEnd"/>
      <w:r>
        <w:rPr>
          <w:color w:val="0070C0"/>
          <w:sz w:val="24"/>
          <w:szCs w:val="16"/>
        </w:rPr>
        <w:t xml:space="preserve">: LS reply to RAN1 </w:t>
      </w:r>
    </w:p>
    <w:p w14:paraId="7EDF27A4"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0CC3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3A6595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FBDCA1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05C1BF7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4D9EB2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1F0B3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A50D4CF"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000000">
            <w:pPr>
              <w:spacing w:after="120"/>
              <w:rPr>
                <w:rFonts w:eastAsiaTheme="minorEastAsia"/>
                <w:color w:val="0070C0"/>
                <w:lang w:val="en-US" w:eastAsia="zh-CN"/>
              </w:rPr>
            </w:pPr>
            <w:ins w:id="26" w:author="ZTE-Chenchen" w:date="2022-08-16T11:43:00Z">
              <w:r>
                <w:rPr>
                  <w:rFonts w:eastAsiaTheme="minorEastAsia" w:hint="eastAsia"/>
                  <w:color w:val="0070C0"/>
                  <w:lang w:val="en-US" w:eastAsia="zh-CN"/>
                </w:rPr>
                <w:t>ZTE</w:t>
              </w:r>
            </w:ins>
            <w:del w:id="27"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000000">
            <w:pPr>
              <w:spacing w:after="120"/>
              <w:rPr>
                <w:ins w:id="28" w:author="ZTE-Chenchen" w:date="2022-08-16T11:43:00Z"/>
                <w:rFonts w:eastAsiaTheme="minorEastAsia"/>
                <w:b/>
                <w:bCs/>
                <w:color w:val="0070C0"/>
                <w:lang w:val="en-US" w:eastAsia="zh-CN"/>
              </w:rPr>
            </w:pPr>
            <w:ins w:id="29" w:author="ZTE-Chenchen" w:date="2022-08-16T11:42:00Z">
              <w:r>
                <w:rPr>
                  <w:rFonts w:eastAsiaTheme="minorEastAsia" w:hint="eastAsia"/>
                  <w:b/>
                  <w:bCs/>
                  <w:color w:val="0070C0"/>
                  <w:lang w:val="en-US" w:eastAsia="zh-CN"/>
                </w:rPr>
                <w:t xml:space="preserve">For </w:t>
              </w:r>
            </w:ins>
            <w:proofErr w:type="spellStart"/>
            <w:ins w:id="30" w:author="ZTE-Chenchen" w:date="2022-08-16T11:43:00Z">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1-1:</w:t>
              </w:r>
            </w:ins>
          </w:p>
          <w:p w14:paraId="2D25D14B" w14:textId="77777777" w:rsidR="001407EE" w:rsidRDefault="00000000">
            <w:pPr>
              <w:rPr>
                <w:ins w:id="31" w:author="ZTE-Chenchen" w:date="2022-08-16T12:29:00Z"/>
                <w:lang w:val="en-US" w:eastAsia="zh-CN"/>
              </w:rPr>
            </w:pPr>
            <w:ins w:id="3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000000">
            <w:pPr>
              <w:rPr>
                <w:ins w:id="33" w:author="ZTE-Chenchen" w:date="2022-08-16T12:29:00Z"/>
                <w:lang w:val="en-US" w:eastAsia="zh-CN"/>
              </w:rPr>
            </w:pPr>
            <w:ins w:id="3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000000">
            <w:pPr>
              <w:rPr>
                <w:ins w:id="35" w:author="ZTE-Chenchen" w:date="2022-08-16T12:29:00Z"/>
                <w:lang w:val="en-US" w:eastAsia="zh-CN"/>
              </w:rPr>
            </w:pPr>
            <w:proofErr w:type="gramStart"/>
            <w:ins w:id="36" w:author="ZTE-Chenchen" w:date="2022-08-16T12:29:00Z">
              <w:r>
                <w:rPr>
                  <w:rFonts w:hint="eastAsia"/>
                  <w:lang w:val="en-US" w:eastAsia="zh-CN"/>
                </w:rPr>
                <w:t>So</w:t>
              </w:r>
              <w:proofErr w:type="gramEnd"/>
              <w:r>
                <w:rPr>
                  <w:rFonts w:hint="eastAsia"/>
                  <w:lang w:val="en-US" w:eastAsia="zh-CN"/>
                </w:rPr>
                <w:t xml:space="preserve"> we prefer Option 1.</w:t>
              </w:r>
            </w:ins>
          </w:p>
          <w:p w14:paraId="382CFDCE" w14:textId="77777777" w:rsidR="001407EE" w:rsidRDefault="001407EE">
            <w:pPr>
              <w:spacing w:after="120"/>
              <w:rPr>
                <w:ins w:id="37" w:author="ZTE-Chenchen" w:date="2022-08-16T11:43:00Z"/>
                <w:rFonts w:eastAsiaTheme="minorEastAsia"/>
                <w:color w:val="0070C0"/>
                <w:lang w:val="en-US" w:eastAsia="zh-CN"/>
              </w:rPr>
            </w:pPr>
          </w:p>
          <w:p w14:paraId="3111ABCB" w14:textId="77777777" w:rsidR="001407EE" w:rsidRDefault="00000000">
            <w:pPr>
              <w:spacing w:after="120"/>
              <w:rPr>
                <w:ins w:id="38" w:author="ZTE-Chenchen" w:date="2022-08-16T11:43:00Z"/>
                <w:rFonts w:eastAsiaTheme="minorEastAsia"/>
                <w:b/>
                <w:bCs/>
                <w:color w:val="0070C0"/>
                <w:lang w:val="en-US" w:eastAsia="zh-CN"/>
              </w:rPr>
            </w:pPr>
            <w:ins w:id="39" w:author="ZTE-Chenchen" w:date="2022-08-16T11:43:00Z">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1-2:</w:t>
              </w:r>
            </w:ins>
          </w:p>
          <w:p w14:paraId="0DF84A10" w14:textId="77777777" w:rsidR="001407EE" w:rsidRDefault="00000000">
            <w:pPr>
              <w:rPr>
                <w:ins w:id="40" w:author="ZTE-Chenchen" w:date="2022-08-16T14:39:00Z"/>
                <w:lang w:val="en-US" w:eastAsia="zh-CN"/>
              </w:rPr>
            </w:pPr>
            <w:ins w:id="41" w:author="ZTE-Chenchen" w:date="2022-08-16T14:39:00Z">
              <w:r>
                <w:rPr>
                  <w:rFonts w:hint="eastAsia"/>
                  <w:lang w:val="en-US" w:eastAsia="zh-CN"/>
                </w:rPr>
                <w:t>We are fine with Option 3 and Option 5.</w:t>
              </w:r>
            </w:ins>
          </w:p>
          <w:p w14:paraId="093E0DF3" w14:textId="77777777" w:rsidR="001407EE" w:rsidRDefault="00000000">
            <w:pPr>
              <w:rPr>
                <w:ins w:id="42" w:author="ZTE-Chenchen" w:date="2022-08-16T14:39:00Z"/>
                <w:lang w:val="en-US" w:eastAsia="zh-CN"/>
              </w:rPr>
            </w:pPr>
            <w:ins w:id="43"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CA9D75B" w14:textId="77777777" w:rsidR="001407EE" w:rsidRDefault="00000000">
            <w:pPr>
              <w:spacing w:after="120"/>
              <w:rPr>
                <w:ins w:id="44" w:author="ZTE-Chenchen" w:date="2022-08-16T14:39:00Z"/>
                <w:lang w:val="en-US" w:eastAsia="zh-CN"/>
              </w:rPr>
            </w:pPr>
            <w:ins w:id="45"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0AB77AC1" w14:textId="77777777" w:rsidR="001407EE" w:rsidRDefault="001407EE">
            <w:pPr>
              <w:spacing w:after="120"/>
              <w:rPr>
                <w:ins w:id="46" w:author="ZTE-Chenchen" w:date="2022-08-16T11:43:00Z"/>
                <w:lang w:val="en-US" w:eastAsia="zh-CN"/>
              </w:rPr>
            </w:pPr>
          </w:p>
          <w:p w14:paraId="3BECF689" w14:textId="77777777" w:rsidR="001407EE" w:rsidRDefault="00000000">
            <w:pPr>
              <w:spacing w:after="120"/>
              <w:rPr>
                <w:ins w:id="47" w:author="ZTE-Chenchen" w:date="2022-08-16T11:43:00Z"/>
                <w:rFonts w:eastAsiaTheme="minorEastAsia"/>
                <w:b/>
                <w:bCs/>
                <w:color w:val="0070C0"/>
                <w:lang w:val="en-US" w:eastAsia="zh-CN"/>
              </w:rPr>
            </w:pPr>
            <w:ins w:id="48" w:author="ZTE-Chenchen" w:date="2022-08-16T11:43:00Z">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1-3:</w:t>
              </w:r>
            </w:ins>
          </w:p>
          <w:p w14:paraId="0CBAB6FF" w14:textId="77777777" w:rsidR="001407EE" w:rsidRDefault="00000000">
            <w:pPr>
              <w:rPr>
                <w:ins w:id="49" w:author="ZTE-Chenchen" w:date="2022-08-16T14:35:00Z"/>
                <w:lang w:val="en-US" w:eastAsia="zh-CN"/>
              </w:rPr>
            </w:pPr>
            <w:ins w:id="50" w:author="ZTE-Chenchen" w:date="2022-08-16T14:35:00Z">
              <w:r>
                <w:rPr>
                  <w:rFonts w:hint="eastAsia"/>
                  <w:lang w:val="en-US" w:eastAsia="zh-CN"/>
                </w:rPr>
                <w:t>We are fine with Option 4 and Option 5.</w:t>
              </w:r>
            </w:ins>
          </w:p>
          <w:p w14:paraId="720B0437" w14:textId="77777777" w:rsidR="001407EE" w:rsidRDefault="00000000">
            <w:pPr>
              <w:rPr>
                <w:ins w:id="51" w:author="ZTE-Chenchen" w:date="2022-08-16T14:35:00Z"/>
                <w:lang w:val="en-US" w:eastAsia="zh-CN"/>
              </w:rPr>
            </w:pPr>
            <w:ins w:id="52" w:author="ZTE-Chenchen" w:date="2022-08-16T14:35:00Z">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BAD98EF" w14:textId="77777777" w:rsidR="001407EE" w:rsidRDefault="00000000">
            <w:pPr>
              <w:rPr>
                <w:ins w:id="53" w:author="ZTE-Chenchen" w:date="2022-08-16T14:35:00Z"/>
                <w:lang w:val="en-US" w:eastAsia="zh-CN"/>
              </w:rPr>
            </w:pPr>
            <w:ins w:id="54"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3DD0D27B" w14:textId="77777777" w:rsidR="001407EE" w:rsidRDefault="001407EE">
            <w:pPr>
              <w:spacing w:after="120"/>
              <w:rPr>
                <w:ins w:id="55" w:author="ZTE-Chenchen" w:date="2022-08-16T11:43:00Z"/>
                <w:rFonts w:eastAsiaTheme="minorEastAsia"/>
                <w:color w:val="0070C0"/>
                <w:lang w:val="en-US" w:eastAsia="zh-CN"/>
              </w:rPr>
            </w:pPr>
          </w:p>
          <w:p w14:paraId="0F27815E" w14:textId="77777777" w:rsidR="001407EE" w:rsidRDefault="00000000">
            <w:pPr>
              <w:spacing w:after="120"/>
              <w:rPr>
                <w:ins w:id="56" w:author="ZTE-Chenchen" w:date="2022-08-16T11:43:00Z"/>
                <w:rFonts w:eastAsiaTheme="minorEastAsia"/>
                <w:b/>
                <w:bCs/>
                <w:color w:val="0070C0"/>
                <w:lang w:val="en-US" w:eastAsia="zh-CN"/>
              </w:rPr>
            </w:pPr>
            <w:ins w:id="57" w:author="ZTE-Chenchen" w:date="2022-08-16T11:43:00Z">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1-4:</w:t>
              </w:r>
            </w:ins>
          </w:p>
          <w:p w14:paraId="799AADF7" w14:textId="77777777" w:rsidR="001407EE" w:rsidRDefault="00000000">
            <w:pPr>
              <w:spacing w:after="120"/>
              <w:rPr>
                <w:rFonts w:eastAsiaTheme="minorEastAsia"/>
                <w:color w:val="0070C0"/>
                <w:lang w:val="en-US" w:eastAsia="zh-CN"/>
              </w:rPr>
            </w:pPr>
            <w:ins w:id="58"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59" w:author="Virgil Comsa" w:date="2022-08-16T09:40:00Z"/>
        </w:trPr>
        <w:tc>
          <w:tcPr>
            <w:tcW w:w="1236" w:type="dxa"/>
          </w:tcPr>
          <w:p w14:paraId="13F126B0" w14:textId="5F1E7387" w:rsidR="0091254F" w:rsidRDefault="0091254F">
            <w:pPr>
              <w:spacing w:after="120"/>
              <w:rPr>
                <w:ins w:id="60" w:author="Virgil Comsa" w:date="2022-08-16T09:40:00Z"/>
                <w:rFonts w:eastAsiaTheme="minorEastAsia"/>
                <w:color w:val="0070C0"/>
                <w:lang w:val="en-US" w:eastAsia="zh-CN"/>
              </w:rPr>
            </w:pPr>
            <w:ins w:id="61"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62" w:author="Virgil Comsa" w:date="2022-08-16T09:41:00Z"/>
                <w:rFonts w:eastAsiaTheme="minorEastAsia"/>
                <w:b/>
                <w:bCs/>
                <w:color w:val="0070C0"/>
                <w:lang w:val="en-US" w:eastAsia="zh-CN"/>
              </w:rPr>
            </w:pPr>
            <w:ins w:id="63" w:author="Virgil Comsa" w:date="2022-08-16T09:41:00Z">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ins>
          </w:p>
          <w:p w14:paraId="5F747181" w14:textId="77777777" w:rsidR="0091254F" w:rsidRPr="003A09AA" w:rsidRDefault="0091254F">
            <w:pPr>
              <w:spacing w:after="120"/>
              <w:rPr>
                <w:ins w:id="64" w:author="Virgil Comsa" w:date="2022-08-16T09:44:00Z"/>
                <w:rFonts w:eastAsiaTheme="minorEastAsia"/>
                <w:color w:val="0070C0"/>
                <w:lang w:val="en-US" w:eastAsia="zh-CN"/>
              </w:rPr>
            </w:pPr>
            <w:ins w:id="65" w:author="Virgil Comsa" w:date="2022-08-16T09:41:00Z">
              <w:r w:rsidRPr="003A09AA">
                <w:rPr>
                  <w:rFonts w:eastAsiaTheme="minorEastAsia"/>
                  <w:color w:val="0070C0"/>
                  <w:lang w:val="en-US" w:eastAsia="zh-CN"/>
                </w:rPr>
                <w:t xml:space="preserve">We believe that </w:t>
              </w:r>
            </w:ins>
            <w:ins w:id="66" w:author="Virgil Comsa" w:date="2022-08-16T09:42:00Z">
              <w:r w:rsidRPr="003A09AA">
                <w:rPr>
                  <w:rFonts w:eastAsiaTheme="minorEastAsia"/>
                  <w:color w:val="0070C0"/>
                  <w:lang w:val="en-US" w:eastAsia="zh-CN"/>
                </w:rPr>
                <w:t xml:space="preserve">Option 2 </w:t>
              </w:r>
            </w:ins>
            <w:ins w:id="67" w:author="Virgil Comsa" w:date="2022-08-16T09:43:00Z">
              <w:r w:rsidRPr="003A09AA">
                <w:rPr>
                  <w:rFonts w:eastAsiaTheme="minorEastAsia"/>
                  <w:color w:val="0070C0"/>
                  <w:lang w:val="en-US" w:eastAsia="zh-CN"/>
                </w:rPr>
                <w:t>is feasible</w:t>
              </w:r>
            </w:ins>
            <w:ins w:id="68"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69" w:author="Virgil Comsa" w:date="2022-08-16T09:46:00Z"/>
                <w:rFonts w:eastAsiaTheme="minorEastAsia"/>
                <w:color w:val="0070C0"/>
                <w:lang w:val="en-US" w:eastAsia="zh-CN"/>
              </w:rPr>
            </w:pPr>
            <w:ins w:id="70" w:author="Virgil Comsa" w:date="2022-08-16T09:44:00Z">
              <w:r w:rsidRPr="003A09AA">
                <w:rPr>
                  <w:rFonts w:eastAsiaTheme="minorEastAsia"/>
                  <w:color w:val="0070C0"/>
                  <w:lang w:val="en-US" w:eastAsia="zh-CN"/>
                </w:rPr>
                <w:t xml:space="preserve">Also, we see benefits </w:t>
              </w:r>
            </w:ins>
            <w:ins w:id="71" w:author="Virgil Comsa" w:date="2022-08-16T09:45:00Z">
              <w:r w:rsidRPr="003A09AA">
                <w:rPr>
                  <w:rFonts w:eastAsiaTheme="minorEastAsia"/>
                  <w:color w:val="0070C0"/>
                  <w:lang w:val="en-US" w:eastAsia="zh-CN"/>
                </w:rPr>
                <w:t xml:space="preserve">and synergies </w:t>
              </w:r>
            </w:ins>
            <w:ins w:id="72" w:author="Virgil Comsa" w:date="2022-08-16T09:44:00Z">
              <w:r w:rsidRPr="003A09AA">
                <w:rPr>
                  <w:rFonts w:eastAsiaTheme="minorEastAsia"/>
                  <w:color w:val="0070C0"/>
                  <w:lang w:val="en-US" w:eastAsia="zh-CN"/>
                </w:rPr>
                <w:t xml:space="preserve">on keeping </w:t>
              </w:r>
            </w:ins>
            <w:ins w:id="73" w:author="Virgil Comsa" w:date="2022-08-16T09:45:00Z">
              <w:r w:rsidRPr="003A09AA">
                <w:rPr>
                  <w:rFonts w:eastAsiaTheme="minorEastAsia"/>
                  <w:color w:val="0070C0"/>
                  <w:lang w:val="en-US" w:eastAsia="zh-CN"/>
                </w:rPr>
                <w:t>the deployment size (in terms of propagation time) same as inter-band CA case for MRTD</w:t>
              </w:r>
            </w:ins>
            <w:ins w:id="74"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75" w:author="Virgil Comsa" w:date="2022-08-16T09:47:00Z"/>
                <w:rFonts w:eastAsiaTheme="minorEastAsia"/>
                <w:b/>
                <w:bCs/>
                <w:color w:val="0070C0"/>
                <w:lang w:val="en-US" w:eastAsia="zh-CN"/>
              </w:rPr>
            </w:pPr>
            <w:ins w:id="76" w:author="Virgil Comsa" w:date="2022-08-16T09:47:00Z">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1-2:</w:t>
              </w:r>
            </w:ins>
          </w:p>
          <w:p w14:paraId="3F0FB54B" w14:textId="2E6C09F1" w:rsidR="003A09AA" w:rsidRDefault="003A09AA">
            <w:pPr>
              <w:spacing w:after="120"/>
              <w:rPr>
                <w:ins w:id="77" w:author="Virgil Comsa" w:date="2022-08-16T09:51:00Z"/>
                <w:rFonts w:eastAsiaTheme="minorEastAsia"/>
                <w:color w:val="0070C0"/>
                <w:lang w:val="en-US" w:eastAsia="zh-CN"/>
              </w:rPr>
            </w:pPr>
            <w:ins w:id="78" w:author="Virgil Comsa" w:date="2022-08-16T09:47:00Z">
              <w:r w:rsidRPr="003A09AA">
                <w:rPr>
                  <w:rFonts w:eastAsiaTheme="minorEastAsia"/>
                  <w:color w:val="0070C0"/>
                  <w:lang w:val="en-US" w:eastAsia="zh-CN"/>
                </w:rPr>
                <w:t>We are fine with Option 4.</w:t>
              </w:r>
            </w:ins>
            <w:ins w:id="79" w:author="Virgil Comsa" w:date="2022-08-16T09:48:00Z">
              <w:r>
                <w:rPr>
                  <w:rFonts w:eastAsiaTheme="minorEastAsia"/>
                  <w:color w:val="0070C0"/>
                  <w:lang w:val="en-US" w:eastAsia="zh-CN"/>
                </w:rPr>
                <w:t xml:space="preserve"> But we are fine with Option 2 is the number of the UE panels </w:t>
              </w:r>
            </w:ins>
            <w:ins w:id="80" w:author="Virgil Comsa" w:date="2022-08-16T09:49:00Z">
              <w:r>
                <w:rPr>
                  <w:rFonts w:eastAsiaTheme="minorEastAsia"/>
                  <w:color w:val="0070C0"/>
                  <w:lang w:val="en-US" w:eastAsia="zh-CN"/>
                </w:rPr>
                <w:t>must be mentioned.</w:t>
              </w:r>
            </w:ins>
            <w:ins w:id="81" w:author="Virgil Comsa" w:date="2022-08-16T09:50:00Z">
              <w:r>
                <w:rPr>
                  <w:rFonts w:eastAsiaTheme="minorEastAsia"/>
                  <w:color w:val="0070C0"/>
                  <w:lang w:val="en-US" w:eastAsia="zh-CN"/>
                </w:rPr>
                <w:t xml:space="preserve"> But we believe that Rel-18 is about multi-panel UE. For option 2, obviously we </w:t>
              </w:r>
            </w:ins>
            <w:ins w:id="82"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83" w:author="Virgil Comsa" w:date="2022-08-16T09:51:00Z"/>
                <w:rFonts w:eastAsiaTheme="minorEastAsia"/>
                <w:b/>
                <w:bCs/>
                <w:color w:val="0070C0"/>
                <w:lang w:val="en-US" w:eastAsia="zh-CN"/>
              </w:rPr>
            </w:pPr>
            <w:ins w:id="84" w:author="Virgil Comsa" w:date="2022-08-16T09:51:00Z">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85" w:author="Virgil Comsa" w:date="2022-08-16T09:49:00Z"/>
                <w:rFonts w:eastAsiaTheme="minorEastAsia"/>
                <w:color w:val="0070C0"/>
                <w:lang w:val="en-US" w:eastAsia="zh-CN"/>
              </w:rPr>
            </w:pPr>
            <w:ins w:id="86" w:author="Virgil Comsa" w:date="2022-08-16T09:53:00Z">
              <w:r>
                <w:rPr>
                  <w:rFonts w:eastAsiaTheme="minorEastAsia"/>
                  <w:color w:val="0070C0"/>
                  <w:lang w:val="en-US" w:eastAsia="zh-CN"/>
                </w:rPr>
                <w:t xml:space="preserve">Option 3 </w:t>
              </w:r>
            </w:ins>
            <w:ins w:id="87"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88" w:author="Virgil Comsa" w:date="2022-08-16T09:54:00Z"/>
                <w:rFonts w:eastAsiaTheme="minorEastAsia"/>
                <w:b/>
                <w:bCs/>
                <w:color w:val="0070C0"/>
                <w:lang w:val="en-US" w:eastAsia="zh-CN"/>
              </w:rPr>
            </w:pPr>
            <w:ins w:id="89" w:author="Virgil Comsa" w:date="2022-08-16T09:54:00Z">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90" w:author="Virgil Comsa" w:date="2022-08-16T09:40:00Z"/>
                <w:rFonts w:eastAsiaTheme="minorEastAsia"/>
                <w:color w:val="0070C0"/>
                <w:lang w:val="en-US" w:eastAsia="zh-CN"/>
              </w:rPr>
            </w:pPr>
            <w:ins w:id="91" w:author="Virgil Comsa" w:date="2022-08-16T09:55:00Z">
              <w:r>
                <w:rPr>
                  <w:rFonts w:eastAsiaTheme="minorEastAsia"/>
                  <w:color w:val="0070C0"/>
                  <w:lang w:val="en-US" w:eastAsia="zh-CN"/>
                </w:rPr>
                <w:t xml:space="preserve">Option 3. We believe it is feasible. But if the group decides to send a </w:t>
              </w:r>
            </w:ins>
            <w:ins w:id="9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93" w:author="Virgil Comsa" w:date="2022-08-16T09:57:00Z">
              <w:r w:rsidR="0072227D">
                <w:rPr>
                  <w:rFonts w:eastAsiaTheme="minorEastAsia"/>
                  <w:color w:val="0070C0"/>
                  <w:lang w:val="en-US" w:eastAsia="zh-CN"/>
                </w:rPr>
                <w:t>are on the horizon.</w:t>
              </w:r>
            </w:ins>
          </w:p>
        </w:tc>
      </w:tr>
      <w:tr w:rsidR="001407EE" w14:paraId="4E33297C" w14:textId="77777777">
        <w:tc>
          <w:tcPr>
            <w:tcW w:w="1236" w:type="dxa"/>
          </w:tcPr>
          <w:p w14:paraId="259A09C9" w14:textId="77777777" w:rsidR="001407EE" w:rsidRDefault="001407EE">
            <w:pPr>
              <w:spacing w:after="120"/>
              <w:rPr>
                <w:rFonts w:eastAsiaTheme="minorEastAsia"/>
                <w:color w:val="0070C0"/>
                <w:lang w:val="en-US" w:eastAsia="zh-CN"/>
              </w:rPr>
            </w:pPr>
          </w:p>
        </w:tc>
        <w:tc>
          <w:tcPr>
            <w:tcW w:w="8395" w:type="dxa"/>
          </w:tcPr>
          <w:p w14:paraId="21763099" w14:textId="77777777" w:rsidR="001407EE" w:rsidRDefault="001407EE">
            <w:pPr>
              <w:spacing w:after="120"/>
              <w:rPr>
                <w:rFonts w:eastAsiaTheme="minorEastAsia"/>
                <w:color w:val="0070C0"/>
                <w:lang w:val="en-US" w:eastAsia="zh-CN"/>
              </w:rPr>
            </w:pPr>
          </w:p>
        </w:tc>
      </w:tr>
    </w:tbl>
    <w:p w14:paraId="1BCB53F7" w14:textId="77777777" w:rsidR="001407EE" w:rsidRDefault="001407EE">
      <w:pPr>
        <w:rPr>
          <w:color w:val="0070C0"/>
          <w:lang w:val="en-US" w:eastAsia="zh-CN"/>
        </w:rPr>
      </w:pPr>
    </w:p>
    <w:p w14:paraId="6260DD01" w14:textId="77777777" w:rsidR="001407EE"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90B6AF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000000">
      <w:pPr>
        <w:pStyle w:val="Heading2"/>
      </w:pPr>
      <w:r>
        <w:lastRenderedPageBreak/>
        <w:t>Summary</w:t>
      </w:r>
      <w:r>
        <w:rPr>
          <w:rFonts w:hint="eastAsia"/>
        </w:rPr>
        <w:t xml:space="preserve"> for 1st round </w:t>
      </w:r>
    </w:p>
    <w:p w14:paraId="23CD6A97" w14:textId="77777777" w:rsidR="001407EE" w:rsidRDefault="00000000">
      <w:pPr>
        <w:pStyle w:val="Heading3"/>
        <w:rPr>
          <w:sz w:val="24"/>
          <w:szCs w:val="16"/>
        </w:rPr>
      </w:pPr>
      <w:r>
        <w:rPr>
          <w:sz w:val="24"/>
          <w:szCs w:val="16"/>
        </w:rPr>
        <w:t xml:space="preserve">Open issues </w:t>
      </w:r>
    </w:p>
    <w:p w14:paraId="1A7EDA4F"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000000">
      <w:pPr>
        <w:pStyle w:val="Heading3"/>
        <w:rPr>
          <w:sz w:val="24"/>
          <w:szCs w:val="16"/>
        </w:rPr>
      </w:pPr>
      <w:r>
        <w:rPr>
          <w:sz w:val="24"/>
          <w:szCs w:val="16"/>
        </w:rPr>
        <w:t>CRs/TPs</w:t>
      </w:r>
    </w:p>
    <w:p w14:paraId="078039BB"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00000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000000">
      <w:pPr>
        <w:pStyle w:val="Heading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000000">
      <w:pPr>
        <w:pStyle w:val="Heading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w:t>
      </w:r>
      <w:proofErr w:type="gramStart"/>
      <w:r>
        <w:rPr>
          <w:rFonts w:hint="eastAsia"/>
          <w:lang w:eastAsia="ja-JP"/>
        </w:rPr>
        <w:t>2204009</w:t>
      </w:r>
      <w:proofErr w:type="gramEnd"/>
      <w:r>
        <w:rPr>
          <w:rFonts w:hint="eastAsia"/>
          <w:lang w:eastAsia="ja-JP"/>
        </w:rPr>
        <w:t>, RP-221870) </w:t>
      </w:r>
    </w:p>
    <w:p w14:paraId="168C81F7"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000000">
            <w:pPr>
              <w:spacing w:before="120" w:after="120"/>
              <w:rPr>
                <w:b/>
                <w:bCs/>
              </w:rPr>
            </w:pPr>
            <w:r>
              <w:rPr>
                <w:b/>
                <w:bCs/>
              </w:rPr>
              <w:t>T-doc number</w:t>
            </w:r>
          </w:p>
        </w:tc>
        <w:tc>
          <w:tcPr>
            <w:tcW w:w="1834" w:type="dxa"/>
            <w:vAlign w:val="center"/>
          </w:tcPr>
          <w:p w14:paraId="0FBF1A2F" w14:textId="77777777" w:rsidR="001407EE" w:rsidRDefault="0000000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000000">
            <w:pPr>
              <w:spacing w:before="120" w:after="120"/>
              <w:rPr>
                <w:b/>
                <w:bCs/>
              </w:rPr>
            </w:pPr>
            <w:r>
              <w:rPr>
                <w:b/>
                <w:bCs/>
              </w:rPr>
              <w:t>Company</w:t>
            </w:r>
          </w:p>
        </w:tc>
        <w:tc>
          <w:tcPr>
            <w:tcW w:w="5330" w:type="dxa"/>
            <w:vAlign w:val="center"/>
          </w:tcPr>
          <w:p w14:paraId="37B6EECB" w14:textId="77777777" w:rsidR="001407EE" w:rsidRDefault="0000000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000000">
            <w:pPr>
              <w:spacing w:before="120" w:after="120"/>
              <w:rPr>
                <w:rFonts w:asciiTheme="minorHAnsi" w:hAnsiTheme="minorHAnsi" w:cstheme="minorHAnsi"/>
              </w:rPr>
            </w:pPr>
            <w:hyperlink r:id="rId21" w:history="1">
              <w:r>
                <w:rPr>
                  <w:rStyle w:val="Hyperlink"/>
                  <w:rFonts w:ascii="Arial" w:hAnsi="Arial" w:cs="Arial"/>
                  <w:b/>
                  <w:bCs/>
                  <w:sz w:val="16"/>
                  <w:szCs w:val="16"/>
                </w:rPr>
                <w:t>R4-2211905</w:t>
              </w:r>
            </w:hyperlink>
          </w:p>
        </w:tc>
        <w:tc>
          <w:tcPr>
            <w:tcW w:w="1834" w:type="dxa"/>
          </w:tcPr>
          <w:p w14:paraId="327346DD" w14:textId="77777777" w:rsidR="001407EE"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00000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00000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000000">
            <w:pPr>
              <w:jc w:val="both"/>
              <w:rPr>
                <w:b/>
                <w:bCs/>
                <w:lang w:val="en-US"/>
              </w:rPr>
            </w:pPr>
            <w:r>
              <w:rPr>
                <w:b/>
                <w:bCs/>
                <w:lang w:val="en-US"/>
              </w:rPr>
              <w:lastRenderedPageBreak/>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Observation 5: discussion on interruption and scheduling restriction for UE performing BM/RLM/BFD on RS outside active BWP is needed if RAN4 is to support type 2 implementation.</w:t>
            </w:r>
            <w:r>
              <w:rPr>
                <w:b/>
                <w:bCs/>
                <w:lang w:val="en-US"/>
              </w:rPr>
              <w:fldChar w:fldCharType="end"/>
            </w:r>
          </w:p>
          <w:p w14:paraId="46CF0548"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 xml:space="preserve">Observation 9: current 3GPP design can already support BM/RLM/BFD on the BWP which does not contain initial SSB, </w:t>
            </w:r>
            <w:proofErr w:type="gramStart"/>
            <w:r>
              <w:rPr>
                <w:b/>
                <w:bCs/>
              </w:rPr>
              <w:t>i.e.</w:t>
            </w:r>
            <w:proofErr w:type="gramEnd"/>
            <w:r>
              <w:rPr>
                <w:b/>
                <w:bCs/>
              </w:rPr>
              <w:t xml:space="preserve"> via CSI-RS based BM/RLM/BFD. CSI-RS based RLM is even a mandatory feature since R15.</w:t>
            </w:r>
            <w:r>
              <w:rPr>
                <w:b/>
                <w:bCs/>
                <w:lang w:val="en-US"/>
              </w:rPr>
              <w:fldChar w:fldCharType="end"/>
            </w:r>
          </w:p>
          <w:p w14:paraId="5BB676F0"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network </w:t>
            </w:r>
            <w:proofErr w:type="spellStart"/>
            <w:r>
              <w:rPr>
                <w:b/>
                <w:bCs/>
              </w:rPr>
              <w:t>signaling</w:t>
            </w:r>
            <w:proofErr w:type="spellEnd"/>
            <w:r>
              <w:rPr>
                <w:b/>
                <w:bCs/>
              </w:rPr>
              <w:t xml:space="preserve"> overhead compared to existing CSI-RS based approach.</w:t>
            </w:r>
            <w:r>
              <w:rPr>
                <w:b/>
                <w:bCs/>
                <w:lang w:val="en-US"/>
              </w:rPr>
              <w:fldChar w:fldCharType="end"/>
            </w:r>
          </w:p>
          <w:p w14:paraId="01FDC9DB" w14:textId="77777777" w:rsidR="001407EE" w:rsidRDefault="0000000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00000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000000">
            <w:pPr>
              <w:spacing w:before="120" w:after="120"/>
              <w:rPr>
                <w:rFonts w:asciiTheme="minorHAnsi" w:hAnsiTheme="minorHAnsi" w:cstheme="minorHAnsi"/>
              </w:rPr>
            </w:pPr>
            <w:hyperlink r:id="rId22" w:history="1">
              <w:r>
                <w:rPr>
                  <w:rStyle w:val="Hyperlink"/>
                  <w:rFonts w:ascii="Arial" w:hAnsi="Arial" w:cs="Arial"/>
                  <w:b/>
                  <w:bCs/>
                  <w:sz w:val="16"/>
                  <w:szCs w:val="16"/>
                </w:rPr>
                <w:t>R4-2212140</w:t>
              </w:r>
            </w:hyperlink>
          </w:p>
        </w:tc>
        <w:tc>
          <w:tcPr>
            <w:tcW w:w="1834" w:type="dxa"/>
          </w:tcPr>
          <w:p w14:paraId="269B7430" w14:textId="77777777" w:rsidR="001407EE" w:rsidRDefault="0000000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00000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00000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00000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00000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00000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w:t>
            </w:r>
            <w:r>
              <w:rPr>
                <w:b/>
                <w:bCs/>
                <w:lang w:val="en-US" w:eastAsia="ja-JP"/>
              </w:rPr>
              <w:lastRenderedPageBreak/>
              <w:t>clarifications and applicability changes to the RAN4 specifications would be required.</w:t>
            </w:r>
          </w:p>
          <w:p w14:paraId="3F8240A5" w14:textId="77777777" w:rsidR="001407EE" w:rsidRDefault="0000000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000000">
            <w:pPr>
              <w:spacing w:before="120" w:after="120"/>
              <w:rPr>
                <w:rFonts w:asciiTheme="minorHAnsi" w:hAnsiTheme="minorHAnsi" w:cstheme="minorHAnsi"/>
              </w:rPr>
            </w:pPr>
            <w:hyperlink r:id="rId23" w:history="1">
              <w:r>
                <w:rPr>
                  <w:rStyle w:val="Hyperlink"/>
                  <w:rFonts w:ascii="Arial" w:hAnsi="Arial" w:cs="Arial"/>
                  <w:b/>
                  <w:bCs/>
                  <w:sz w:val="16"/>
                  <w:szCs w:val="16"/>
                </w:rPr>
                <w:t>R4-2212144</w:t>
              </w:r>
            </w:hyperlink>
          </w:p>
        </w:tc>
        <w:tc>
          <w:tcPr>
            <w:tcW w:w="1834" w:type="dxa"/>
          </w:tcPr>
          <w:p w14:paraId="10EEB5E6" w14:textId="77777777" w:rsidR="001407EE" w:rsidRDefault="0000000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00000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00000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xml:space="preserve">: </w:t>
            </w:r>
            <w:proofErr w:type="gramStart"/>
            <w:r>
              <w:rPr>
                <w:rFonts w:ascii="Arial" w:hAnsi="Arial" w:cs="Arial"/>
                <w:sz w:val="21"/>
                <w:szCs w:val="21"/>
              </w:rPr>
              <w:t>All of</w:t>
            </w:r>
            <w:proofErr w:type="gramEnd"/>
            <w:r>
              <w:rPr>
                <w:rFonts w:ascii="Arial"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00000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00000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00000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000000">
            <w:pPr>
              <w:spacing w:before="120" w:after="120"/>
              <w:rPr>
                <w:rFonts w:asciiTheme="minorHAnsi" w:hAnsiTheme="minorHAnsi" w:cstheme="minorHAnsi"/>
              </w:rPr>
            </w:pPr>
            <w:hyperlink r:id="rId24" w:history="1">
              <w:r>
                <w:rPr>
                  <w:rStyle w:val="Hyperlink"/>
                  <w:rFonts w:ascii="Arial" w:hAnsi="Arial" w:cs="Arial"/>
                  <w:b/>
                  <w:bCs/>
                  <w:sz w:val="16"/>
                  <w:szCs w:val="16"/>
                </w:rPr>
                <w:t>R4-2212285</w:t>
              </w:r>
            </w:hyperlink>
          </w:p>
        </w:tc>
        <w:tc>
          <w:tcPr>
            <w:tcW w:w="1834" w:type="dxa"/>
          </w:tcPr>
          <w:p w14:paraId="1D6B26B8" w14:textId="77777777" w:rsidR="001407EE"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2B91AFD" w14:textId="77777777" w:rsidR="001407EE" w:rsidRDefault="0000000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00000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66CEDB86" w14:textId="77777777" w:rsidR="001407EE" w:rsidRDefault="00000000">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r>
              <w:rPr>
                <w:b/>
                <w:i/>
                <w:sz w:val="21"/>
                <w:szCs w:val="21"/>
              </w:rPr>
              <w:t>bwp-WithoutRestriction</w:t>
            </w:r>
            <w:r>
              <w:rPr>
                <w:rFonts w:hint="eastAsia"/>
                <w:b/>
                <w:sz w:val="21"/>
                <w:szCs w:val="21"/>
              </w:rPr>
              <w:t>.</w:t>
            </w:r>
          </w:p>
          <w:p w14:paraId="28C89341" w14:textId="77777777" w:rsidR="001407EE" w:rsidRDefault="0000000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000000">
            <w:pPr>
              <w:spacing w:before="120" w:after="120"/>
              <w:rPr>
                <w:rFonts w:asciiTheme="minorHAnsi" w:hAnsiTheme="minorHAnsi" w:cstheme="minorHAnsi"/>
              </w:rPr>
            </w:pPr>
            <w:hyperlink r:id="rId25" w:history="1">
              <w:r>
                <w:rPr>
                  <w:rStyle w:val="Hyperlink"/>
                  <w:rFonts w:ascii="Arial" w:hAnsi="Arial" w:cs="Arial"/>
                  <w:b/>
                  <w:bCs/>
                  <w:sz w:val="16"/>
                  <w:szCs w:val="16"/>
                </w:rPr>
                <w:t>R4-2212548</w:t>
              </w:r>
            </w:hyperlink>
          </w:p>
        </w:tc>
        <w:tc>
          <w:tcPr>
            <w:tcW w:w="1834" w:type="dxa"/>
          </w:tcPr>
          <w:p w14:paraId="6FAA6E6E" w14:textId="77777777" w:rsidR="001407EE" w:rsidRDefault="0000000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00000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00000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00000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w:t>
            </w:r>
            <w:r>
              <w:rPr>
                <w:b/>
                <w:sz w:val="21"/>
                <w:szCs w:val="21"/>
              </w:rPr>
              <w:lastRenderedPageBreak/>
              <w:t>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000000">
            <w:pPr>
              <w:spacing w:before="120" w:after="120"/>
              <w:rPr>
                <w:rFonts w:asciiTheme="minorHAnsi" w:hAnsiTheme="minorHAnsi" w:cstheme="minorHAnsi"/>
              </w:rPr>
            </w:pPr>
            <w:hyperlink r:id="rId26" w:history="1">
              <w:r>
                <w:rPr>
                  <w:rStyle w:val="Hyperlink"/>
                  <w:rFonts w:ascii="Arial" w:hAnsi="Arial" w:cs="Arial"/>
                  <w:b/>
                  <w:bCs/>
                  <w:sz w:val="16"/>
                  <w:szCs w:val="16"/>
                </w:rPr>
                <w:t>R4-2212868</w:t>
              </w:r>
            </w:hyperlink>
          </w:p>
        </w:tc>
        <w:tc>
          <w:tcPr>
            <w:tcW w:w="1834" w:type="dxa"/>
          </w:tcPr>
          <w:p w14:paraId="21B8DC5E" w14:textId="77777777" w:rsidR="001407EE" w:rsidRDefault="0000000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00000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00000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00000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000000">
            <w:pPr>
              <w:spacing w:before="120" w:after="120"/>
              <w:rPr>
                <w:rFonts w:asciiTheme="minorHAnsi" w:hAnsiTheme="minorHAnsi" w:cstheme="minorHAnsi"/>
              </w:rPr>
            </w:pPr>
            <w:hyperlink r:id="rId27" w:history="1">
              <w:r>
                <w:rPr>
                  <w:rStyle w:val="Hyperlink"/>
                  <w:rFonts w:ascii="Arial" w:hAnsi="Arial" w:cs="Arial"/>
                  <w:b/>
                  <w:bCs/>
                  <w:sz w:val="16"/>
                  <w:szCs w:val="16"/>
                </w:rPr>
                <w:t>R4-2213052</w:t>
              </w:r>
            </w:hyperlink>
          </w:p>
        </w:tc>
        <w:tc>
          <w:tcPr>
            <w:tcW w:w="1834" w:type="dxa"/>
          </w:tcPr>
          <w:p w14:paraId="74774E72" w14:textId="77777777" w:rsidR="001407EE" w:rsidRDefault="0000000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00000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00000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00000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5C4B0B9F"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7FEF766B"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000000">
            <w:pPr>
              <w:spacing w:before="240" w:after="0"/>
              <w:jc w:val="both"/>
              <w:rPr>
                <w:sz w:val="21"/>
                <w:szCs w:val="21"/>
              </w:rPr>
            </w:pPr>
            <w:r>
              <w:rPr>
                <w:b/>
                <w:bCs/>
                <w:i/>
                <w:iCs/>
                <w:sz w:val="22"/>
                <w:szCs w:val="22"/>
              </w:rPr>
              <w:t xml:space="preserve">Proposal 3: For UE supporting bwp-WithoutRestriction,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000000">
            <w:pPr>
              <w:spacing w:before="240" w:after="0"/>
              <w:jc w:val="both"/>
              <w:rPr>
                <w:b/>
                <w:bCs/>
                <w:i/>
                <w:iCs/>
                <w:sz w:val="22"/>
                <w:szCs w:val="22"/>
              </w:rPr>
            </w:pPr>
            <w:r>
              <w:rPr>
                <w:b/>
                <w:bCs/>
                <w:i/>
                <w:iCs/>
                <w:sz w:val="22"/>
                <w:szCs w:val="22"/>
              </w:rPr>
              <w:t>Proposal 4: Further study is needed in RAN4 on measurement gaps based L1 measurements.</w:t>
            </w:r>
          </w:p>
          <w:p w14:paraId="1D6F8C38" w14:textId="77777777" w:rsidR="001407EE" w:rsidRDefault="00000000">
            <w:pPr>
              <w:spacing w:before="240" w:after="0"/>
              <w:jc w:val="both"/>
              <w:rPr>
                <w:sz w:val="21"/>
                <w:szCs w:val="21"/>
              </w:rPr>
            </w:pPr>
            <w:r>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5B630713" w14:textId="77777777" w:rsidR="001407EE" w:rsidRDefault="0000000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01134FBA" w14:textId="77777777" w:rsidR="001407EE" w:rsidRDefault="0000000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5CE654A8" w14:textId="77777777" w:rsidR="001407EE" w:rsidRDefault="0000000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0B4A92D1" w14:textId="77777777" w:rsidR="001407EE" w:rsidRDefault="0000000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46EF1C70" w14:textId="77777777" w:rsidR="001407EE" w:rsidRDefault="0000000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000000">
            <w:pPr>
              <w:spacing w:before="120" w:after="120"/>
              <w:rPr>
                <w:rFonts w:asciiTheme="minorHAnsi" w:hAnsiTheme="minorHAnsi" w:cstheme="minorHAnsi"/>
              </w:rPr>
            </w:pPr>
            <w:hyperlink r:id="rId28" w:history="1">
              <w:r>
                <w:rPr>
                  <w:rStyle w:val="Hyperlink"/>
                  <w:rFonts w:ascii="Arial" w:hAnsi="Arial" w:cs="Arial"/>
                  <w:b/>
                  <w:bCs/>
                  <w:sz w:val="16"/>
                  <w:szCs w:val="16"/>
                </w:rPr>
                <w:t>R4-2213401</w:t>
              </w:r>
            </w:hyperlink>
          </w:p>
        </w:tc>
        <w:tc>
          <w:tcPr>
            <w:tcW w:w="1834" w:type="dxa"/>
          </w:tcPr>
          <w:p w14:paraId="40A483E5" w14:textId="77777777" w:rsidR="001407EE" w:rsidRDefault="0000000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00000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000000">
            <w:pPr>
              <w:pStyle w:val="Caption"/>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000000">
            <w:pPr>
              <w:pStyle w:val="Caption"/>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000000">
            <w:pPr>
              <w:pStyle w:val="Caption"/>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000000">
            <w:pPr>
              <w:pStyle w:val="BodyText"/>
              <w:rPr>
                <w:b/>
                <w:bCs/>
                <w:iCs/>
                <w:lang w:eastAsia="ja-JP"/>
              </w:rPr>
            </w:pPr>
            <w:r>
              <w:rPr>
                <w:b/>
                <w:bCs/>
                <w:iCs/>
                <w:lang w:eastAsia="ja-JP"/>
              </w:rPr>
              <w:lastRenderedPageBreak/>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30C36CD" w14:textId="77777777">
        <w:trPr>
          <w:trHeight w:val="391"/>
        </w:trPr>
        <w:tc>
          <w:tcPr>
            <w:tcW w:w="1129" w:type="dxa"/>
          </w:tcPr>
          <w:p w14:paraId="77BAF7C5" w14:textId="77777777" w:rsidR="001407EE" w:rsidRDefault="00000000">
            <w:pPr>
              <w:spacing w:before="120" w:after="120"/>
              <w:rPr>
                <w:rFonts w:asciiTheme="minorHAnsi" w:hAnsiTheme="minorHAnsi" w:cstheme="minorHAnsi"/>
              </w:rPr>
            </w:pPr>
            <w:hyperlink r:id="rId29" w:history="1">
              <w:r>
                <w:rPr>
                  <w:rStyle w:val="Hyperlink"/>
                  <w:rFonts w:ascii="Arial" w:hAnsi="Arial" w:cs="Arial"/>
                  <w:b/>
                  <w:bCs/>
                  <w:sz w:val="16"/>
                  <w:szCs w:val="16"/>
                </w:rPr>
                <w:t>R4-2213561</w:t>
              </w:r>
            </w:hyperlink>
          </w:p>
        </w:tc>
        <w:tc>
          <w:tcPr>
            <w:tcW w:w="1834" w:type="dxa"/>
          </w:tcPr>
          <w:p w14:paraId="5AC039E0" w14:textId="77777777" w:rsidR="001407EE" w:rsidRDefault="0000000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B792337" w14:textId="77777777" w:rsidR="001407EE" w:rsidRDefault="0000000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148AA7C"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00000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00000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00000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2FDFEED8" w14:textId="77777777" w:rsidR="001407EE"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00000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000000">
            <w:pPr>
              <w:spacing w:before="120" w:after="120"/>
              <w:rPr>
                <w:rFonts w:asciiTheme="minorHAnsi" w:hAnsiTheme="minorHAnsi" w:cstheme="minorHAnsi"/>
              </w:rPr>
            </w:pPr>
            <w:hyperlink r:id="rId30" w:history="1">
              <w:r>
                <w:rPr>
                  <w:rStyle w:val="Hyperlink"/>
                  <w:rFonts w:ascii="Arial" w:hAnsi="Arial" w:cs="Arial"/>
                  <w:b/>
                  <w:bCs/>
                  <w:sz w:val="16"/>
                  <w:szCs w:val="16"/>
                </w:rPr>
                <w:t>R4-2213650</w:t>
              </w:r>
            </w:hyperlink>
          </w:p>
        </w:tc>
        <w:tc>
          <w:tcPr>
            <w:tcW w:w="1834" w:type="dxa"/>
          </w:tcPr>
          <w:p w14:paraId="780886BF" w14:textId="77777777" w:rsidR="001407EE" w:rsidRDefault="00000000">
            <w:pPr>
              <w:spacing w:before="120" w:after="120"/>
              <w:rPr>
                <w:rFonts w:asciiTheme="minorHAnsi" w:hAnsiTheme="minorHAnsi" w:cstheme="minorHAnsi"/>
              </w:rPr>
            </w:pPr>
            <w:r>
              <w:rPr>
                <w:rFonts w:ascii="Arial" w:hAnsi="Arial" w:cs="Arial"/>
                <w:sz w:val="16"/>
                <w:szCs w:val="16"/>
              </w:rPr>
              <w:t xml:space="preserve">BWP operation without BW restrictions for Non-RedCap </w:t>
            </w:r>
            <w:proofErr w:type="spellStart"/>
            <w:r>
              <w:rPr>
                <w:rFonts w:ascii="Arial" w:hAnsi="Arial" w:cs="Arial"/>
                <w:sz w:val="16"/>
                <w:szCs w:val="16"/>
              </w:rPr>
              <w:t>Ues</w:t>
            </w:r>
            <w:proofErr w:type="spellEnd"/>
          </w:p>
        </w:tc>
        <w:tc>
          <w:tcPr>
            <w:tcW w:w="1338" w:type="dxa"/>
          </w:tcPr>
          <w:p w14:paraId="7A264C50" w14:textId="77777777" w:rsidR="001407EE" w:rsidRDefault="00000000">
            <w:pPr>
              <w:spacing w:before="120" w:after="120"/>
              <w:rPr>
                <w:rFonts w:asciiTheme="minorHAnsi" w:hAnsiTheme="minorHAnsi" w:cstheme="minorHAnsi"/>
              </w:rPr>
            </w:pPr>
            <w:r>
              <w:rPr>
                <w:rFonts w:ascii="Arial" w:hAnsi="Arial" w:cs="Arial"/>
                <w:sz w:val="16"/>
                <w:szCs w:val="16"/>
              </w:rPr>
              <w:t>MediaTek inc.</w:t>
            </w:r>
          </w:p>
        </w:tc>
        <w:tc>
          <w:tcPr>
            <w:tcW w:w="5330" w:type="dxa"/>
          </w:tcPr>
          <w:p w14:paraId="2A4A8DE1" w14:textId="77777777" w:rsidR="001407EE" w:rsidRDefault="0000000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non-RedCap UEs where RedCap UEs discussion is out of scope.</w:t>
            </w:r>
            <w:r>
              <w:rPr>
                <w:b/>
                <w:bCs/>
              </w:rPr>
              <w:fldChar w:fldCharType="end"/>
            </w:r>
          </w:p>
          <w:p w14:paraId="0931AB1C" w14:textId="77777777" w:rsidR="001407EE" w:rsidRDefault="0000000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000000">
            <w:pPr>
              <w:jc w:val="both"/>
              <w:rPr>
                <w:b/>
                <w:bCs/>
              </w:rPr>
            </w:pPr>
            <w:r>
              <w:rPr>
                <w:b/>
                <w:bCs/>
              </w:rPr>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 xml:space="preserve">RAN4 requirements for BM/RLM/BFD based CSI-RS in FR1 </w:t>
            </w:r>
            <w:proofErr w:type="spellStart"/>
            <w:r>
              <w:rPr>
                <w:rFonts w:cstheme="minorHAnsi"/>
                <w:b/>
                <w:lang w:eastAsia="ko-KR"/>
              </w:rPr>
              <w:t>can not</w:t>
            </w:r>
            <w:proofErr w:type="spellEnd"/>
            <w:r>
              <w:rPr>
                <w:rFonts w:cstheme="minorHAnsi"/>
                <w:b/>
                <w:lang w:eastAsia="ko-KR"/>
              </w:rPr>
              <w:t xml:space="preserve"> be directly applied for BWP without SSB because it is dependent on SSB signals to acquire QCL information.</w:t>
            </w:r>
            <w:r>
              <w:rPr>
                <w:b/>
                <w:bCs/>
              </w:rPr>
              <w:fldChar w:fldCharType="end"/>
            </w:r>
          </w:p>
          <w:p w14:paraId="6D6224FF" w14:textId="77777777" w:rsidR="001407EE" w:rsidRDefault="0000000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00000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00000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00000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000000">
            <w:pPr>
              <w:jc w:val="both"/>
              <w:rPr>
                <w:b/>
                <w:bCs/>
              </w:rPr>
            </w:pPr>
            <w:r>
              <w:rPr>
                <w:b/>
                <w:bCs/>
              </w:rPr>
              <w:lastRenderedPageBreak/>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non-RedCap UEs, introduce a new optional Rel-18 UE capability for SSB-based RLM/BFD/CBD/BM using SSBs outside active BWP with a small gap.</w:t>
            </w:r>
            <w:r>
              <w:rPr>
                <w:b/>
                <w:bCs/>
              </w:rPr>
              <w:fldChar w:fldCharType="end"/>
            </w:r>
          </w:p>
          <w:p w14:paraId="50D1C3EB" w14:textId="77777777" w:rsidR="001407EE" w:rsidRDefault="0000000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 xml:space="preserve">When UE is configured with narrow BWP for power saving on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its traffic load is very likely to be low and its </w:t>
            </w:r>
            <w:proofErr w:type="spellStart"/>
            <w:r>
              <w:rPr>
                <w:rFonts w:cstheme="minorHAnsi"/>
                <w:b/>
                <w:lang w:eastAsia="ko-KR"/>
              </w:rPr>
              <w:t>SCells</w:t>
            </w:r>
            <w:proofErr w:type="spellEnd"/>
            <w:r>
              <w:rPr>
                <w:rFonts w:cstheme="minorHAnsi"/>
                <w:b/>
                <w:lang w:eastAsia="ko-KR"/>
              </w:rPr>
              <w:t>, if any, are likely to be deactivated or dormant.</w:t>
            </w:r>
            <w:r>
              <w:rPr>
                <w:b/>
                <w:bCs/>
              </w:rPr>
              <w:fldChar w:fldCharType="end"/>
            </w:r>
          </w:p>
          <w:p w14:paraId="1A55E84A" w14:textId="77777777" w:rsidR="001407EE" w:rsidRDefault="0000000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 xml:space="preserve">The support for SSB-based L1 measurements using SSBs outside active BWP is applicable to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only.</w:t>
            </w:r>
            <w:r>
              <w:rPr>
                <w:b/>
                <w:bCs/>
              </w:rPr>
              <w:fldChar w:fldCharType="end"/>
            </w:r>
          </w:p>
          <w:p w14:paraId="6CBD1128" w14:textId="77777777" w:rsidR="001407EE" w:rsidRDefault="0000000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 xml:space="preserve">Specification of R16 </w:t>
            </w:r>
            <w:proofErr w:type="spellStart"/>
            <w:r>
              <w:rPr>
                <w:rFonts w:cstheme="minorHAnsi"/>
                <w:b/>
                <w:lang w:eastAsia="ko-KR"/>
              </w:rPr>
              <w:t>NeedForGap</w:t>
            </w:r>
            <w:proofErr w:type="spellEnd"/>
            <w:r>
              <w:rPr>
                <w:rFonts w:cstheme="minorHAnsi"/>
                <w:b/>
                <w:lang w:eastAsia="ko-KR"/>
              </w:rPr>
              <w:t xml:space="preserve"> is incomplete and remaining work is to be discussed in Rel-18 RAN4 WI.</w:t>
            </w:r>
            <w:r>
              <w:rPr>
                <w:b/>
                <w:bCs/>
              </w:rPr>
              <w:fldChar w:fldCharType="end"/>
            </w:r>
          </w:p>
          <w:p w14:paraId="2C48272A" w14:textId="77777777" w:rsidR="001407EE" w:rsidRDefault="0000000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 xml:space="preserve">Coupling Rel-16 </w:t>
            </w:r>
            <w:proofErr w:type="spellStart"/>
            <w:r>
              <w:rPr>
                <w:rFonts w:cstheme="minorHAnsi"/>
                <w:b/>
                <w:lang w:eastAsia="ko-KR"/>
              </w:rPr>
              <w:t>NeedforGap</w:t>
            </w:r>
            <w:proofErr w:type="spellEnd"/>
            <w:r>
              <w:rPr>
                <w:rFonts w:cstheme="minorHAnsi"/>
                <w:b/>
                <w:lang w:eastAsia="ko-KR"/>
              </w:rPr>
              <w:t xml:space="preserve"> with L1 measurement for BWP without restriction requires long and controversial discussion in RAN4.</w:t>
            </w:r>
            <w:r>
              <w:rPr>
                <w:b/>
                <w:bCs/>
              </w:rPr>
              <w:fldChar w:fldCharType="end"/>
            </w:r>
          </w:p>
          <w:p w14:paraId="67134501" w14:textId="77777777" w:rsidR="001407EE" w:rsidRDefault="0000000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00000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 xml:space="preserve">For non-RedCap UEs, RAN4 shall introduce a new optional Rel-18 UE capability to indicate the support for SSB-based RLM/BFD/BM on </w:t>
            </w:r>
            <w:proofErr w:type="spellStart"/>
            <w:r>
              <w:rPr>
                <w:rFonts w:cstheme="minorHAnsi"/>
                <w:b/>
                <w:lang w:eastAsia="ko-KR"/>
              </w:rPr>
              <w:t>SpCell</w:t>
            </w:r>
            <w:proofErr w:type="spellEnd"/>
            <w:r>
              <w:rPr>
                <w:rFonts w:cstheme="minorHAnsi"/>
                <w:b/>
                <w:lang w:eastAsia="ko-KR"/>
              </w:rPr>
              <w:t xml:space="preserve"> (</w:t>
            </w:r>
            <w:proofErr w:type="gramStart"/>
            <w:r>
              <w:rPr>
                <w:rFonts w:cstheme="minorHAnsi"/>
                <w:b/>
                <w:lang w:eastAsia="ko-KR"/>
              </w:rPr>
              <w:t>i.e.</w:t>
            </w:r>
            <w:proofErr w:type="gramEnd"/>
            <w:r>
              <w:rPr>
                <w:rFonts w:cstheme="minorHAnsi"/>
                <w:b/>
                <w:lang w:eastAsia="ko-KR"/>
              </w:rPr>
              <w:t xml:space="preserve"> </w:t>
            </w:r>
            <w:proofErr w:type="spellStart"/>
            <w:r>
              <w:rPr>
                <w:rFonts w:cstheme="minorHAnsi"/>
                <w:b/>
                <w:lang w:eastAsia="ko-KR"/>
              </w:rPr>
              <w:t>PCell</w:t>
            </w:r>
            <w:proofErr w:type="spellEnd"/>
            <w:r>
              <w:rPr>
                <w:rFonts w:cstheme="minorHAnsi"/>
                <w:b/>
                <w:lang w:eastAsia="ko-KR"/>
              </w:rPr>
              <w:t xml:space="preserve"> or </w:t>
            </w:r>
            <w:proofErr w:type="spellStart"/>
            <w:r>
              <w:rPr>
                <w:rFonts w:cstheme="minorHAnsi"/>
                <w:b/>
                <w:lang w:eastAsia="ko-KR"/>
              </w:rPr>
              <w:t>PSCell</w:t>
            </w:r>
            <w:proofErr w:type="spellEnd"/>
            <w:r>
              <w:rPr>
                <w:rFonts w:cstheme="minorHAnsi"/>
                <w:b/>
                <w:lang w:eastAsia="ko-KR"/>
              </w:rPr>
              <w:t>) using SSBs outside active BWP with a small gap.</w:t>
            </w:r>
            <w:r>
              <w:rPr>
                <w:b/>
                <w:bCs/>
              </w:rPr>
              <w:fldChar w:fldCharType="end"/>
            </w:r>
          </w:p>
          <w:p w14:paraId="0512ADB0" w14:textId="77777777" w:rsidR="001407EE" w:rsidRDefault="0000000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000000">
            <w:pPr>
              <w:spacing w:before="120" w:after="120"/>
              <w:rPr>
                <w:rFonts w:asciiTheme="minorHAnsi" w:hAnsiTheme="minorHAnsi" w:cstheme="minorHAnsi"/>
              </w:rPr>
            </w:pPr>
            <w:hyperlink r:id="rId31" w:history="1">
              <w:r>
                <w:rPr>
                  <w:rStyle w:val="Hyperlink"/>
                  <w:rFonts w:ascii="Arial" w:hAnsi="Arial" w:cs="Arial"/>
                  <w:b/>
                  <w:bCs/>
                  <w:sz w:val="16"/>
                  <w:szCs w:val="16"/>
                </w:rPr>
                <w:t>R4-2213778</w:t>
              </w:r>
            </w:hyperlink>
          </w:p>
        </w:tc>
        <w:tc>
          <w:tcPr>
            <w:tcW w:w="1834" w:type="dxa"/>
          </w:tcPr>
          <w:p w14:paraId="67EEC9FE" w14:textId="77777777" w:rsidR="001407EE" w:rsidRDefault="0000000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00000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00000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56C16211" w14:textId="77777777" w:rsidR="001407EE" w:rsidRDefault="0000000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53DC1299" w14:textId="77777777" w:rsidR="001407EE" w:rsidRDefault="0000000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3CC24B0D" w14:textId="77777777" w:rsidR="001407EE" w:rsidRDefault="0000000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EB60DF7" w14:textId="77777777" w:rsidR="001407EE" w:rsidRDefault="001407EE"/>
    <w:p w14:paraId="69429179" w14:textId="77777777" w:rsidR="001407EE" w:rsidRDefault="00000000">
      <w:pPr>
        <w:pStyle w:val="Heading2"/>
      </w:pPr>
      <w:r>
        <w:rPr>
          <w:rFonts w:hint="eastAsia"/>
        </w:rPr>
        <w:t>Open issues</w:t>
      </w:r>
      <w:r>
        <w:t xml:space="preserve"> summary</w:t>
      </w:r>
    </w:p>
    <w:p w14:paraId="39D3B981" w14:textId="77777777" w:rsidR="001407EE" w:rsidRDefault="00000000">
      <w:pPr>
        <w:rPr>
          <w:lang w:val="sv-SE" w:eastAsia="zh-CN"/>
        </w:rPr>
      </w:pPr>
      <w:r>
        <w:rPr>
          <w:lang w:val="sv-SE" w:eastAsia="zh-CN"/>
        </w:rPr>
        <w:t>In RAN2 LS R2-</w:t>
      </w:r>
      <w:proofErr w:type="gramStart"/>
      <w:r>
        <w:rPr>
          <w:lang w:val="sv-SE" w:eastAsia="zh-CN"/>
        </w:rPr>
        <w:t>2204009</w:t>
      </w:r>
      <w:proofErr w:type="gramEnd"/>
      <w:r>
        <w:rPr>
          <w:lang w:val="sv-SE" w:eastAsia="zh-CN"/>
        </w:rPr>
        <w:t xml:space="preserve">, the </w:t>
      </w:r>
      <w:proofErr w:type="spellStart"/>
      <w:r>
        <w:rPr>
          <w:lang w:val="sv-SE" w:eastAsia="zh-CN"/>
        </w:rPr>
        <w:t>following</w:t>
      </w:r>
      <w:proofErr w:type="spellEnd"/>
      <w:r>
        <w:rPr>
          <w:lang w:val="sv-SE" w:eastAsia="zh-CN"/>
        </w:rPr>
        <w:t xml:space="preserve"> Questions were raised to RAN4</w:t>
      </w:r>
    </w:p>
    <w:p w14:paraId="0A806EF2" w14:textId="77777777" w:rsidR="001407EE" w:rsidRDefault="00000000">
      <w:pPr>
        <w:rPr>
          <w:lang w:val="sv-SE" w:eastAsia="zh-CN"/>
        </w:rPr>
      </w:pPr>
      <w:r>
        <w:rPr>
          <w:noProof/>
          <w:lang w:val="sv-SE" w:eastAsia="zh-CN"/>
        </w:rPr>
        <w:lastRenderedPageBreak/>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1407EE" w:rsidRDefault="00000000">
                            <w:pPr>
                              <w:spacing w:afterLines="50" w:after="120"/>
                              <w:rPr>
                                <w:b/>
                                <w:bCs/>
                                <w:sz w:val="21"/>
                                <w:szCs w:val="21"/>
                              </w:rPr>
                            </w:pPr>
                            <w:r>
                              <w:rPr>
                                <w:b/>
                                <w:bCs/>
                                <w:sz w:val="21"/>
                                <w:szCs w:val="21"/>
                              </w:rPr>
                              <w:t>Question 1:</w:t>
                            </w:r>
                          </w:p>
                          <w:p w14:paraId="421057B9" w14:textId="77777777" w:rsidR="001407EE"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1407EE"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1407EE" w:rsidRDefault="0000000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1407EE" w:rsidRDefault="001407EE">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1" o:spid="_x0000_s1026" o:spt="202" type="#_x0000_t202" style="position:absolute;left:0pt;margin-left:4.35pt;margin-top:0.6pt;height:118.65pt;width:466.95pt;z-index:251659264;mso-width-relative:page;mso-height-relative:page;" fillcolor="#FFFFFF [3201]" filled="t" stroked="t" coordsize="21600,21600" o:gfxdata="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WS+a3UAAAABwEAAA8AAAAAAAAAAQAgAAAAIgAAAGRycy9kb3ducmV2LnhtbFBLAQIUABQA&#10;AAAIAIdO4kDyqSoALQIAAGkEAAAOAAAAAAAAAAEAIAAAACMBAABkcnMvZTJvRG9jLnhtbFBLBQYA&#10;AAAABgAGAFkBAADCBQAAAAA=&#10;">
                <v:fill on="t" focussize="0,0"/>
                <v:stroke weight="0.5pt" color="#000000" joinstyle="round"/>
                <v:imagedata o:title=""/>
                <o:lock v:ext="edit" aspectratio="f"/>
                <v:textbox>
                  <w:txbxContent>
                    <w:p>
                      <w:pPr>
                        <w:spacing w:after="120" w:afterLines="50"/>
                        <w:rPr>
                          <w:b/>
                          <w:bCs/>
                          <w:sz w:val="21"/>
                          <w:szCs w:val="21"/>
                        </w:rPr>
                      </w:pPr>
                      <w:r>
                        <w:rPr>
                          <w:b/>
                          <w:bCs/>
                          <w:sz w:val="21"/>
                          <w:szCs w:val="21"/>
                        </w:rPr>
                        <w:t>Question 1:</w:t>
                      </w:r>
                    </w:p>
                    <w:p>
                      <w:pPr>
                        <w:spacing w:after="120"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pPr>
                        <w:spacing w:before="120" w:beforeLines="50" w:after="120" w:afterLines="50"/>
                        <w:rPr>
                          <w:rFonts w:eastAsiaTheme="minorEastAsia"/>
                          <w:b/>
                          <w:bCs/>
                          <w:sz w:val="21"/>
                          <w:szCs w:val="21"/>
                          <w:lang w:eastAsia="ja-JP"/>
                        </w:rPr>
                      </w:pPr>
                      <w:r>
                        <w:rPr>
                          <w:rFonts w:eastAsiaTheme="minorEastAsia"/>
                          <w:b/>
                          <w:bCs/>
                          <w:sz w:val="21"/>
                          <w:szCs w:val="21"/>
                          <w:lang w:eastAsia="ja-JP"/>
                        </w:rPr>
                        <w:t>Question 2:</w:t>
                      </w:r>
                    </w:p>
                    <w:p>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00000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1407EE" w:rsidRDefault="0000000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2" o:spid="_x0000_s1026" o:spt="202" type="#_x0000_t202" style="position:absolute;left:0pt;margin-left:4.35pt;margin-top:19.55pt;height:45.25pt;width:466.95pt;z-index:251660288;mso-width-relative:page;mso-height-relative:page;" fillcolor="#FFFFFF [3201]" filled="t" stroked="t" coordsize="21600,21600" o:gfxdata="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1pqW1QAAAAgBAAAPAAAAAAAAAAEAIAAAACIAAABkcnMvZG93bnJldi54bWxQSwECFAAU&#10;AAAACACHTuJAmebyrC0CAABoBAAADgAAAAAAAAABACAAAAAkAQAAZHJzL2Uyb0RvYy54bWxQSwUG&#10;AAAAAAYABgBZAQAAwwUAAAAA&#10;">
                <v:fill on="t" focussize="0,0"/>
                <v:stroke weight="0.5pt" color="#000000" joinstyle="round"/>
                <v:imagedata o:title=""/>
                <o:lock v:ext="edit" aspectratio="f"/>
                <v:textbox>
                  <w:txbxContent>
                    <w:p>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In RP-</w:t>
      </w:r>
      <w:proofErr w:type="gramStart"/>
      <w:r>
        <w:rPr>
          <w:lang w:val="sv-SE" w:eastAsia="zh-CN"/>
        </w:rPr>
        <w:t>221870</w:t>
      </w:r>
      <w:proofErr w:type="gramEnd"/>
      <w:r>
        <w:rPr>
          <w:lang w:val="sv-SE" w:eastAsia="zh-CN"/>
        </w:rPr>
        <w:t xml:space="preserve">,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2-1</w:t>
      </w:r>
      <w:proofErr w:type="gramEnd"/>
      <w:r>
        <w:rPr>
          <w:color w:val="0070C0"/>
          <w:sz w:val="24"/>
          <w:szCs w:val="16"/>
        </w:rPr>
        <w:t>: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F081D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AB1731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5499015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CD6159E"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08172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D1B52"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BDDEB2"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2-2</w:t>
      </w:r>
      <w:proofErr w:type="gramEnd"/>
      <w:r>
        <w:rPr>
          <w:color w:val="0070C0"/>
          <w:sz w:val="24"/>
          <w:szCs w:val="16"/>
        </w:rPr>
        <w:t>: if the answer to Sub-topic 2-2 is ”no”, how should the UE perform BM/RLM/BFD when the active BWP does not contain SSB.</w:t>
      </w:r>
    </w:p>
    <w:p w14:paraId="08153E9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0DE35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59D86AC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64904AF1"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E97E0E3"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739B161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FAA6D75"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6835EEE7"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B061B"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3FC6331E"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color w:val="0070C0"/>
        </w:rPr>
        <w:lastRenderedPageBreak/>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5B14CE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FCA7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789A1"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817C11F" w14:textId="77777777" w:rsidR="001407EE" w:rsidRDefault="00000000">
      <w:pPr>
        <w:pStyle w:val="Heading3"/>
        <w:rPr>
          <w:color w:val="0070C0"/>
          <w:sz w:val="24"/>
          <w:szCs w:val="24"/>
        </w:rPr>
      </w:pPr>
      <w:r>
        <w:rPr>
          <w:color w:val="0070C0"/>
          <w:sz w:val="24"/>
          <w:szCs w:val="16"/>
        </w:rPr>
        <w:t xml:space="preserve">Sub-topic </w:t>
      </w:r>
      <w:proofErr w:type="gramStart"/>
      <w:r>
        <w:rPr>
          <w:color w:val="0070C0"/>
          <w:sz w:val="24"/>
          <w:szCs w:val="16"/>
        </w:rPr>
        <w:t>2-3</w:t>
      </w:r>
      <w:proofErr w:type="gramEnd"/>
      <w:r>
        <w:rPr>
          <w:color w:val="0070C0"/>
          <w:sz w:val="24"/>
          <w:szCs w:val="16"/>
        </w:rPr>
        <w:t xml:space="preserve">: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00B75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2D86DCD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9D352EA"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B20ABE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40328744"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C03B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A725F2" w14:textId="77777777" w:rsidR="001407EE" w:rsidRDefault="001407EE">
      <w:pPr>
        <w:rPr>
          <w:lang w:val="sv-SE" w:eastAsia="zh-CN"/>
        </w:rPr>
      </w:pPr>
    </w:p>
    <w:p w14:paraId="2C67A409" w14:textId="77777777" w:rsidR="001407EE" w:rsidRDefault="00000000">
      <w:pPr>
        <w:pStyle w:val="Heading3"/>
        <w:rPr>
          <w:color w:val="0070C0"/>
          <w:sz w:val="24"/>
          <w:szCs w:val="24"/>
        </w:rPr>
      </w:pPr>
      <w:r>
        <w:rPr>
          <w:color w:val="0070C0"/>
          <w:sz w:val="24"/>
          <w:szCs w:val="16"/>
        </w:rPr>
        <w:t xml:space="preserve">Sub-topic </w:t>
      </w:r>
      <w:proofErr w:type="gramStart"/>
      <w:r>
        <w:rPr>
          <w:color w:val="0070C0"/>
          <w:sz w:val="24"/>
          <w:szCs w:val="16"/>
        </w:rPr>
        <w:t>2-4</w:t>
      </w:r>
      <w:proofErr w:type="gramEnd"/>
      <w:r>
        <w:rPr>
          <w:color w:val="0070C0"/>
          <w:sz w:val="24"/>
          <w:szCs w:val="16"/>
        </w:rPr>
        <w:t>:</w:t>
      </w:r>
      <w:r>
        <w:rPr>
          <w:color w:val="0070C0"/>
          <w:sz w:val="24"/>
          <w:szCs w:val="24"/>
        </w:rPr>
        <w:t xml:space="preserve"> scope of the RAN4 discussion</w:t>
      </w:r>
    </w:p>
    <w:p w14:paraId="1F0CAF0F"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A4985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7975C6F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65E6E0F"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B1132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2-5</w:t>
      </w:r>
      <w:proofErr w:type="gramEnd"/>
      <w:r>
        <w:rPr>
          <w:color w:val="0070C0"/>
          <w:sz w:val="24"/>
          <w:szCs w:val="16"/>
        </w:rPr>
        <w:t xml:space="preserve">: LS reply to RAN2 (CC RAN) </w:t>
      </w:r>
    </w:p>
    <w:p w14:paraId="4612A297"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F44F4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E930BA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4A32AE8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D647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000000">
      <w:pPr>
        <w:pStyle w:val="Heading2"/>
      </w:pPr>
      <w:r>
        <w:lastRenderedPageBreak/>
        <w:t>Companies</w:t>
      </w:r>
      <w:r>
        <w:rPr>
          <w:rFonts w:hint="eastAsia"/>
        </w:rPr>
        <w:t xml:space="preserve"> views</w:t>
      </w:r>
      <w:r>
        <w:t>’</w:t>
      </w:r>
      <w:r>
        <w:rPr>
          <w:rFonts w:hint="eastAsia"/>
        </w:rPr>
        <w:t xml:space="preserve"> collection for 1st round </w:t>
      </w:r>
    </w:p>
    <w:p w14:paraId="1E23E283"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62504740" w14:textId="77777777">
        <w:tc>
          <w:tcPr>
            <w:tcW w:w="1236" w:type="dxa"/>
          </w:tcPr>
          <w:p w14:paraId="61B56B9E"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E76CD"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tc>
          <w:tcPr>
            <w:tcW w:w="1236" w:type="dxa"/>
          </w:tcPr>
          <w:p w14:paraId="3CCA459B" w14:textId="77777777" w:rsidR="001407EE" w:rsidRDefault="00000000">
            <w:pPr>
              <w:spacing w:after="120"/>
              <w:rPr>
                <w:rFonts w:eastAsiaTheme="minorEastAsia"/>
                <w:color w:val="0070C0"/>
                <w:lang w:val="en-US" w:eastAsia="zh-CN"/>
              </w:rPr>
            </w:pPr>
            <w:ins w:id="94" w:author="ZTE-Chenchen" w:date="2022-08-16T15:46:00Z">
              <w:r>
                <w:rPr>
                  <w:rFonts w:eastAsiaTheme="minorEastAsia" w:hint="eastAsia"/>
                  <w:color w:val="0070C0"/>
                  <w:lang w:val="en-US" w:eastAsia="zh-CN"/>
                </w:rPr>
                <w:t>ZTE</w:t>
              </w:r>
            </w:ins>
            <w:del w:id="95" w:author="ZTE-Chenchen" w:date="2022-08-16T15:46:00Z">
              <w:r>
                <w:rPr>
                  <w:rFonts w:eastAsiaTheme="minorEastAsia" w:hint="eastAsia"/>
                  <w:color w:val="0070C0"/>
                  <w:lang w:val="en-US" w:eastAsia="zh-CN"/>
                </w:rPr>
                <w:delText>XXX</w:delText>
              </w:r>
            </w:del>
          </w:p>
        </w:tc>
        <w:tc>
          <w:tcPr>
            <w:tcW w:w="8395" w:type="dxa"/>
          </w:tcPr>
          <w:p w14:paraId="36DD1F9B" w14:textId="77777777" w:rsidR="001407EE" w:rsidRDefault="00000000">
            <w:pPr>
              <w:spacing w:after="120"/>
              <w:rPr>
                <w:ins w:id="96" w:author="ZTE-Chenchen" w:date="2022-08-16T15:46:00Z"/>
                <w:rFonts w:eastAsiaTheme="minorEastAsia"/>
                <w:color w:val="0070C0"/>
                <w:lang w:val="en-US" w:eastAsia="zh-CN"/>
              </w:rPr>
            </w:pPr>
            <w:ins w:id="97" w:author="ZTE-Chenchen" w:date="2022-08-16T15:46:00Z">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2-2:</w:t>
              </w:r>
            </w:ins>
          </w:p>
          <w:p w14:paraId="5C123E0C" w14:textId="77777777" w:rsidR="001407EE" w:rsidRDefault="00000000">
            <w:pPr>
              <w:rPr>
                <w:ins w:id="98" w:author="ZTE-Chenchen" w:date="2022-08-16T15:46:00Z"/>
                <w:lang w:val="en-US" w:eastAsia="zh-CN"/>
              </w:rPr>
            </w:pPr>
            <w:ins w:id="99"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w:t>
              </w:r>
              <w:proofErr w:type="gramStart"/>
              <w:r>
                <w:rPr>
                  <w:rFonts w:hint="eastAsia"/>
                  <w:lang w:val="en-US" w:eastAsia="zh-CN"/>
                </w:rPr>
                <w:t>As long as</w:t>
              </w:r>
              <w:proofErr w:type="gramEnd"/>
              <w:r>
                <w:rPr>
                  <w:rFonts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ins>
          </w:p>
          <w:p w14:paraId="42E329CD" w14:textId="77777777" w:rsidR="001407EE" w:rsidRDefault="00000000">
            <w:pPr>
              <w:rPr>
                <w:ins w:id="100" w:author="ZTE-Chenchen" w:date="2022-08-16T15:46:00Z"/>
                <w:lang w:val="en-US" w:eastAsia="zh-CN"/>
              </w:rPr>
            </w:pPr>
            <w:proofErr w:type="gramStart"/>
            <w:ins w:id="101"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FC77657" w14:textId="77777777" w:rsidR="001407EE" w:rsidRDefault="00000000">
            <w:pPr>
              <w:rPr>
                <w:ins w:id="102" w:author="ZTE-Chenchen" w:date="2022-08-16T15:46:00Z"/>
                <w:lang w:val="en-US" w:eastAsia="zh-CN"/>
              </w:rPr>
            </w:pPr>
            <w:ins w:id="103"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000000">
            <w:pPr>
              <w:spacing w:after="120"/>
              <w:rPr>
                <w:ins w:id="104" w:author="ZTE-Chenchen" w:date="2022-08-16T15:47:00Z"/>
                <w:rFonts w:eastAsiaTheme="minorEastAsia"/>
                <w:color w:val="0070C0"/>
                <w:lang w:val="en-US" w:eastAsia="zh-CN"/>
              </w:rPr>
            </w:pPr>
            <w:ins w:id="105" w:author="ZTE-Chenchen" w:date="2022-08-16T15:47:00Z">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2-5:</w:t>
              </w:r>
            </w:ins>
          </w:p>
          <w:p w14:paraId="07A3EA1D" w14:textId="77777777" w:rsidR="001407EE" w:rsidRDefault="00000000">
            <w:pPr>
              <w:spacing w:after="120"/>
              <w:rPr>
                <w:rFonts w:eastAsiaTheme="minorEastAsia"/>
                <w:color w:val="0070C0"/>
                <w:lang w:val="en-US" w:eastAsia="zh-CN"/>
              </w:rPr>
            </w:pPr>
            <w:ins w:id="106" w:author="ZTE-Chenchen" w:date="2022-08-16T15:47:00Z">
              <w:r>
                <w:rPr>
                  <w:rFonts w:eastAsiaTheme="minorEastAsia" w:hint="eastAsia"/>
                  <w:color w:val="0070C0"/>
                  <w:lang w:val="en-US" w:eastAsia="zh-CN"/>
                </w:rPr>
                <w:t>Prefer Option 1.</w:t>
              </w:r>
            </w:ins>
          </w:p>
        </w:tc>
      </w:tr>
      <w:tr w:rsidR="001407EE" w14:paraId="53C0ED0D" w14:textId="77777777">
        <w:tc>
          <w:tcPr>
            <w:tcW w:w="1236" w:type="dxa"/>
          </w:tcPr>
          <w:p w14:paraId="0F02F737" w14:textId="77777777" w:rsidR="001407EE" w:rsidRDefault="001407EE">
            <w:pPr>
              <w:spacing w:after="120"/>
              <w:rPr>
                <w:rFonts w:eastAsiaTheme="minorEastAsia"/>
                <w:color w:val="0070C0"/>
                <w:lang w:val="en-US" w:eastAsia="zh-CN"/>
              </w:rPr>
            </w:pPr>
          </w:p>
        </w:tc>
        <w:tc>
          <w:tcPr>
            <w:tcW w:w="8395" w:type="dxa"/>
          </w:tcPr>
          <w:p w14:paraId="7FD2C448" w14:textId="77777777" w:rsidR="001407EE" w:rsidRDefault="001407EE">
            <w:pPr>
              <w:spacing w:after="120"/>
              <w:rPr>
                <w:rFonts w:eastAsiaTheme="minorEastAsia"/>
                <w:color w:val="0070C0"/>
                <w:lang w:val="en-US" w:eastAsia="zh-CN"/>
              </w:rPr>
            </w:pPr>
          </w:p>
        </w:tc>
      </w:tr>
    </w:tbl>
    <w:p w14:paraId="2B52DEF8" w14:textId="77777777" w:rsidR="001407EE" w:rsidRDefault="001407EE">
      <w:pPr>
        <w:rPr>
          <w:color w:val="0070C0"/>
          <w:lang w:val="en-US" w:eastAsia="zh-CN"/>
        </w:rPr>
      </w:pPr>
    </w:p>
    <w:p w14:paraId="2540A25E" w14:textId="77777777" w:rsidR="001407EE"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3BA1B48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C14A0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000000">
      <w:pPr>
        <w:pStyle w:val="Heading2"/>
      </w:pPr>
      <w:r>
        <w:t>Summary</w:t>
      </w:r>
      <w:r>
        <w:rPr>
          <w:rFonts w:hint="eastAsia"/>
        </w:rPr>
        <w:t xml:space="preserve"> for 1st round </w:t>
      </w:r>
    </w:p>
    <w:p w14:paraId="272A2F76" w14:textId="77777777" w:rsidR="001407EE" w:rsidRDefault="00000000">
      <w:pPr>
        <w:pStyle w:val="Heading3"/>
        <w:rPr>
          <w:sz w:val="24"/>
          <w:szCs w:val="16"/>
        </w:rPr>
      </w:pPr>
      <w:r>
        <w:rPr>
          <w:sz w:val="24"/>
          <w:szCs w:val="16"/>
        </w:rPr>
        <w:t xml:space="preserve">Open issues </w:t>
      </w:r>
    </w:p>
    <w:p w14:paraId="186B9650"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00000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000000">
      <w:pPr>
        <w:pStyle w:val="Heading3"/>
        <w:rPr>
          <w:sz w:val="24"/>
          <w:szCs w:val="16"/>
        </w:rPr>
      </w:pPr>
      <w:r>
        <w:rPr>
          <w:sz w:val="24"/>
          <w:szCs w:val="16"/>
        </w:rPr>
        <w:t>CRs/TPs</w:t>
      </w:r>
    </w:p>
    <w:p w14:paraId="0A8405F2"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000000">
      <w:pPr>
        <w:pStyle w:val="Heading2"/>
      </w:pPr>
      <w:r>
        <w:rPr>
          <w:rFonts w:hint="eastAsia"/>
        </w:rPr>
        <w:t>Discussion on 2nd round</w:t>
      </w:r>
      <w:r>
        <w:t xml:space="preserve"> (if applicable)</w:t>
      </w:r>
    </w:p>
    <w:p w14:paraId="274A755E" w14:textId="77777777" w:rsidR="001407EE"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000000">
      <w:pPr>
        <w:pStyle w:val="Heading1"/>
        <w:rPr>
          <w:lang w:eastAsia="ja-JP"/>
        </w:rPr>
      </w:pPr>
      <w:r>
        <w:rPr>
          <w:lang w:eastAsia="ja-JP"/>
        </w:rPr>
        <w:t xml:space="preserve">Topic #3: </w:t>
      </w:r>
      <w:r>
        <w:rPr>
          <w:rFonts w:hint="eastAsia"/>
          <w:lang w:eastAsia="ja-JP"/>
        </w:rPr>
        <w:t xml:space="preserve">UL </w:t>
      </w:r>
      <w:proofErr w:type="spellStart"/>
      <w:r>
        <w:rPr>
          <w:rFonts w:hint="eastAsia"/>
          <w:lang w:eastAsia="ja-JP"/>
        </w:rPr>
        <w:t>Segmented</w:t>
      </w:r>
      <w:proofErr w:type="spellEnd"/>
      <w:r>
        <w:rPr>
          <w:rFonts w:hint="eastAsia"/>
          <w:lang w:eastAsia="ja-JP"/>
        </w:rPr>
        <w:t xml:space="preserve"> Transmission for UL </w:t>
      </w:r>
      <w:proofErr w:type="spellStart"/>
      <w:r>
        <w:rPr>
          <w:rFonts w:hint="eastAsia"/>
          <w:lang w:eastAsia="ja-JP"/>
        </w:rPr>
        <w:t>synchronization</w:t>
      </w:r>
      <w:proofErr w:type="spellEnd"/>
      <w:r>
        <w:rPr>
          <w:rFonts w:hint="eastAsia"/>
          <w:lang w:eastAsia="ja-JP"/>
        </w:rPr>
        <w:t xml:space="preserve"> for </w:t>
      </w:r>
      <w:proofErr w:type="spellStart"/>
      <w:r>
        <w:rPr>
          <w:rFonts w:hint="eastAsia"/>
          <w:lang w:eastAsia="ja-JP"/>
        </w:rPr>
        <w:t>IoT</w:t>
      </w:r>
      <w:proofErr w:type="spellEnd"/>
      <w:r>
        <w:rPr>
          <w:rFonts w:hint="eastAsia"/>
          <w:lang w:eastAsia="ja-JP"/>
        </w:rPr>
        <w:t xml:space="preserve"> NTN (R1-</w:t>
      </w:r>
      <w:proofErr w:type="gramStart"/>
      <w:r>
        <w:rPr>
          <w:rFonts w:hint="eastAsia"/>
          <w:lang w:eastAsia="ja-JP"/>
        </w:rPr>
        <w:t>2205642</w:t>
      </w:r>
      <w:proofErr w:type="gramEnd"/>
      <w:r>
        <w:rPr>
          <w:rFonts w:hint="eastAsia"/>
          <w:lang w:eastAsia="ja-JP"/>
        </w:rPr>
        <w:t>)</w:t>
      </w:r>
    </w:p>
    <w:p w14:paraId="2341572E"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00000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000000">
            <w:pPr>
              <w:spacing w:before="120" w:after="120"/>
              <w:rPr>
                <w:b/>
                <w:bCs/>
              </w:rPr>
            </w:pPr>
            <w:r>
              <w:rPr>
                <w:b/>
                <w:bCs/>
              </w:rPr>
              <w:t>Company</w:t>
            </w:r>
          </w:p>
        </w:tc>
        <w:tc>
          <w:tcPr>
            <w:tcW w:w="5493" w:type="dxa"/>
            <w:vAlign w:val="center"/>
          </w:tcPr>
          <w:p w14:paraId="78725D99" w14:textId="77777777" w:rsidR="001407EE" w:rsidRDefault="0000000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000000">
            <w:pPr>
              <w:spacing w:before="120" w:after="120"/>
              <w:rPr>
                <w:rFonts w:asciiTheme="minorHAnsi" w:hAnsiTheme="minorHAnsi" w:cstheme="minorHAnsi"/>
              </w:rPr>
            </w:pPr>
            <w:hyperlink r:id="rId32" w:history="1">
              <w:r>
                <w:rPr>
                  <w:rStyle w:val="Hyperlink"/>
                  <w:rFonts w:ascii="Arial" w:hAnsi="Arial" w:cs="Arial"/>
                  <w:b/>
                  <w:bCs/>
                  <w:sz w:val="16"/>
                  <w:szCs w:val="16"/>
                </w:rPr>
                <w:t>R4-2212909</w:t>
              </w:r>
            </w:hyperlink>
          </w:p>
        </w:tc>
        <w:tc>
          <w:tcPr>
            <w:tcW w:w="1664" w:type="dxa"/>
          </w:tcPr>
          <w:p w14:paraId="612A01C0" w14:textId="77777777" w:rsidR="001407EE" w:rsidRDefault="0000000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00000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00000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95CDA5B" w14:textId="77777777" w:rsidR="001407EE" w:rsidRDefault="00000000">
            <w:pPr>
              <w:pStyle w:val="RAN4Observation"/>
              <w:ind w:left="0"/>
            </w:pPr>
            <w:r>
              <w:t xml:space="preserve">The TN eMTC / NB-IoT UL timing requirements do not allow the timing adjustment during a UL repetition period. </w:t>
            </w:r>
          </w:p>
          <w:p w14:paraId="1A318577" w14:textId="77777777" w:rsidR="001407EE" w:rsidRDefault="00000000">
            <w:pPr>
              <w:pStyle w:val="RAN4proposal"/>
            </w:pPr>
            <w:r>
              <w:t>RAN4 to define requirements considering timing adjustment during a UL repetition period.</w:t>
            </w:r>
          </w:p>
          <w:p w14:paraId="78D9E6BE" w14:textId="77777777" w:rsidR="001407EE" w:rsidRDefault="00000000">
            <w:pPr>
              <w:pStyle w:val="RAN4proposal"/>
              <w:numPr>
                <w:ilvl w:val="0"/>
                <w:numId w:val="10"/>
              </w:numPr>
            </w:pPr>
            <w:r>
              <w:t>RAN4 to define the UE transmit reference point as:</w:t>
            </w:r>
            <w:r>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lang w:val="en-GB"/>
                    </w:rPr>
                  </m:ctrlPr>
                </m:sSubPr>
                <m:e>
                  <m:r>
                    <m:rPr>
                      <m:sty m:val="bi"/>
                    </m:rPr>
                    <w:rPr>
                      <w:rFonts w:ascii="Cambria Math" w:hAnsi="Cambria Math"/>
                    </w:rPr>
                    <m:t>T</m:t>
                  </m:r>
                </m:e>
                <m:sub>
                  <m:r>
                    <m:rPr>
                      <m:nor/>
                    </m:rPr>
                    <m:t>s</m:t>
                  </m:r>
                </m:sub>
              </m:sSub>
            </m:oMath>
            <w:r>
              <w:t xml:space="preserve"> .</w:t>
            </w:r>
          </w:p>
          <w:p w14:paraId="5A75EFEC" w14:textId="77777777" w:rsidR="001407EE" w:rsidRDefault="0000000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000000">
            <w:pPr>
              <w:spacing w:before="120" w:after="120"/>
              <w:rPr>
                <w:rFonts w:asciiTheme="minorHAnsi" w:hAnsiTheme="minorHAnsi" w:cstheme="minorHAnsi"/>
              </w:rPr>
            </w:pPr>
            <w:hyperlink r:id="rId33" w:history="1">
              <w:r>
                <w:rPr>
                  <w:rStyle w:val="Hyperlink"/>
                  <w:rFonts w:ascii="Arial" w:hAnsi="Arial" w:cs="Arial"/>
                  <w:b/>
                  <w:bCs/>
                  <w:sz w:val="16"/>
                  <w:szCs w:val="16"/>
                </w:rPr>
                <w:t>R4-2213572</w:t>
              </w:r>
            </w:hyperlink>
          </w:p>
        </w:tc>
        <w:tc>
          <w:tcPr>
            <w:tcW w:w="1664" w:type="dxa"/>
          </w:tcPr>
          <w:p w14:paraId="7B3940D2" w14:textId="77777777" w:rsidR="001407EE" w:rsidRDefault="0000000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5E78A708" w14:textId="77777777" w:rsidR="001407EE" w:rsidRDefault="00000000">
            <w:pPr>
              <w:spacing w:before="120" w:after="120"/>
              <w:rPr>
                <w:rFonts w:asciiTheme="minorHAnsi" w:hAnsiTheme="minorHAnsi" w:cstheme="minorHAnsi"/>
              </w:rPr>
            </w:pPr>
            <w:r>
              <w:rPr>
                <w:rFonts w:ascii="Arial" w:hAnsi="Arial" w:cs="Arial"/>
                <w:sz w:val="16"/>
                <w:szCs w:val="16"/>
              </w:rPr>
              <w:t>Sony</w:t>
            </w:r>
          </w:p>
        </w:tc>
        <w:tc>
          <w:tcPr>
            <w:tcW w:w="5493" w:type="dxa"/>
          </w:tcPr>
          <w:p w14:paraId="55ACC9BA" w14:textId="77777777" w:rsidR="001407EE" w:rsidRDefault="0000000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60C3CD05" w14:textId="77777777" w:rsidR="001407EE" w:rsidRDefault="0000000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529D1A99" w14:textId="77777777" w:rsidR="001407EE" w:rsidRDefault="0000000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70123AFE" w14:textId="77777777" w:rsidR="001407EE" w:rsidRDefault="00000000">
            <w:pPr>
              <w:pStyle w:val="BodyText"/>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000000">
      <w:pPr>
        <w:pStyle w:val="Heading2"/>
      </w:pPr>
      <w:r>
        <w:rPr>
          <w:rFonts w:hint="eastAsia"/>
        </w:rPr>
        <w:t>Open issues</w:t>
      </w:r>
      <w:r>
        <w:t xml:space="preserve"> summary</w:t>
      </w:r>
    </w:p>
    <w:p w14:paraId="13C518E4" w14:textId="77777777" w:rsidR="001407EE"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00000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63651F28" w14:textId="77777777" w:rsidR="001407EE" w:rsidRDefault="0000000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9693658" w14:textId="77777777" w:rsidR="001407EE"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000000">
      <w:pPr>
        <w:pStyle w:val="Heading3"/>
        <w:rPr>
          <w:color w:val="0070C0"/>
        </w:rPr>
      </w:pPr>
      <w:r>
        <w:rPr>
          <w:color w:val="0070C0"/>
          <w:sz w:val="24"/>
          <w:szCs w:val="16"/>
        </w:rPr>
        <w:t xml:space="preserve">Sub-topic </w:t>
      </w:r>
      <w:proofErr w:type="gramStart"/>
      <w:r>
        <w:rPr>
          <w:color w:val="0070C0"/>
          <w:sz w:val="24"/>
          <w:szCs w:val="16"/>
        </w:rPr>
        <w:t>3-1</w:t>
      </w:r>
      <w:proofErr w:type="gramEnd"/>
      <w:r>
        <w:rPr>
          <w:color w:val="0070C0"/>
          <w:sz w:val="24"/>
          <w:szCs w:val="16"/>
        </w:rPr>
        <w:t xml:space="preserve">: </w:t>
      </w:r>
      <w:r>
        <w:rPr>
          <w:color w:val="0070C0"/>
        </w:rPr>
        <w:t>timing adjustment during a UL repetition period.</w:t>
      </w:r>
    </w:p>
    <w:p w14:paraId="1EB5BD1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4264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2EDD1C21"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71DA548"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5ABBF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3-2</w:t>
      </w:r>
      <w:proofErr w:type="gramEnd"/>
      <w:r>
        <w:rPr>
          <w:color w:val="0070C0"/>
          <w:sz w:val="24"/>
          <w:szCs w:val="16"/>
        </w:rPr>
        <w:t>: UE transmit reference point</w:t>
      </w:r>
    </w:p>
    <w:p w14:paraId="648F05D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DFB769"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6A8C1AB9"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BEA146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1DB48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3-3</w:t>
      </w:r>
      <w:proofErr w:type="gramEnd"/>
      <w:r>
        <w:rPr>
          <w:color w:val="0070C0"/>
          <w:sz w:val="24"/>
          <w:szCs w:val="16"/>
        </w:rPr>
        <w:t xml:space="preserve">: further study on UE transmission timing error </w:t>
      </w:r>
    </w:p>
    <w:p w14:paraId="28BC77E2"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4FD8B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4F39C67C"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7680735D"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69B57"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C122975" w14:textId="77777777" w:rsidR="001407EE" w:rsidRDefault="0000000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4"/>
                    <a:stretch>
                      <a:fillRect/>
                    </a:stretch>
                  </pic:blipFill>
                  <pic:spPr>
                    <a:xfrm>
                      <a:off x="0" y="0"/>
                      <a:ext cx="4053251" cy="1788954"/>
                    </a:xfrm>
                    <a:prstGeom prst="rect">
                      <a:avLst/>
                    </a:prstGeom>
                  </pic:spPr>
                </pic:pic>
              </a:graphicData>
            </a:graphic>
          </wp:inline>
        </w:drawing>
      </w:r>
    </w:p>
    <w:p w14:paraId="7FCD209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7B68AF8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A21AF9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59476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000000">
      <w:pPr>
        <w:pStyle w:val="Heading3"/>
        <w:rPr>
          <w:color w:val="0070C0"/>
          <w:sz w:val="24"/>
          <w:szCs w:val="16"/>
        </w:rPr>
      </w:pPr>
      <w:r>
        <w:rPr>
          <w:color w:val="0070C0"/>
          <w:sz w:val="24"/>
          <w:szCs w:val="16"/>
        </w:rPr>
        <w:t xml:space="preserve">Sub-topic </w:t>
      </w:r>
      <w:proofErr w:type="gramStart"/>
      <w:r>
        <w:rPr>
          <w:color w:val="0070C0"/>
          <w:sz w:val="24"/>
          <w:szCs w:val="16"/>
        </w:rPr>
        <w:t>3-4</w:t>
      </w:r>
      <w:proofErr w:type="gramEnd"/>
      <w:r>
        <w:rPr>
          <w:color w:val="0070C0"/>
          <w:sz w:val="24"/>
          <w:szCs w:val="16"/>
        </w:rPr>
        <w:t xml:space="preserve">: whether LS reply is needed in this meeting? </w:t>
      </w:r>
    </w:p>
    <w:p w14:paraId="08DCE16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BFAAB2"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Reply the LS after RAN4 has conclusion in future meetings.</w:t>
      </w:r>
    </w:p>
    <w:p w14:paraId="3E58BA4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CF0131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19F98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C7E683C"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000000">
            <w:pPr>
              <w:spacing w:after="120"/>
              <w:rPr>
                <w:rFonts w:eastAsiaTheme="minorEastAsia"/>
                <w:color w:val="0070C0"/>
                <w:lang w:val="en-US" w:eastAsia="zh-CN"/>
              </w:rPr>
            </w:pPr>
            <w:ins w:id="107" w:author="烜立 林" w:date="2022-08-15T22:09:00Z">
              <w:r>
                <w:rPr>
                  <w:color w:val="0070C0"/>
                </w:rPr>
                <w:t>MTK</w:t>
              </w:r>
            </w:ins>
            <w:del w:id="108"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000000">
            <w:pPr>
              <w:pStyle w:val="NormalWeb"/>
              <w:spacing w:before="0" w:beforeAutospacing="0" w:after="120" w:afterAutospacing="0"/>
              <w:rPr>
                <w:ins w:id="109" w:author="烜立 林" w:date="2022-08-15T22:09:00Z"/>
                <w:color w:val="0070C0"/>
                <w:sz w:val="20"/>
                <w:szCs w:val="20"/>
              </w:rPr>
            </w:pPr>
            <w:ins w:id="110" w:author="烜立 林" w:date="2022-08-15T22:09:00Z">
              <w:r>
                <w:rPr>
                  <w:color w:val="0070C0"/>
                  <w:sz w:val="20"/>
                  <w:szCs w:val="20"/>
                  <w:u w:val="single"/>
                  <w:lang w:val="sv-SE"/>
                </w:rPr>
                <w:t xml:space="preserve">Sub-topic </w:t>
              </w:r>
              <w:proofErr w:type="gramStart"/>
              <w:r>
                <w:rPr>
                  <w:color w:val="0070C0"/>
                  <w:sz w:val="20"/>
                  <w:szCs w:val="20"/>
                  <w:u w:val="single"/>
                  <w:lang w:val="sv-SE"/>
                </w:rPr>
                <w:t>3-</w:t>
              </w:r>
              <w:r>
                <w:rPr>
                  <w:color w:val="0070C0"/>
                  <w:sz w:val="20"/>
                  <w:szCs w:val="20"/>
                  <w:u w:val="single"/>
                </w:rPr>
                <w:t>1</w:t>
              </w:r>
              <w:proofErr w:type="gramEnd"/>
              <w:r>
                <w:rPr>
                  <w:color w:val="0070C0"/>
                  <w:sz w:val="20"/>
                  <w:szCs w:val="20"/>
                </w:rPr>
                <w:t xml:space="preserve">: We </w:t>
              </w:r>
            </w:ins>
            <w:ins w:id="111" w:author="烜立 林" w:date="2022-08-15T22:10:00Z">
              <w:r>
                <w:rPr>
                  <w:color w:val="0070C0"/>
                  <w:sz w:val="20"/>
                  <w:szCs w:val="20"/>
                </w:rPr>
                <w:t>support</w:t>
              </w:r>
            </w:ins>
            <w:ins w:id="112" w:author="烜立 林" w:date="2022-08-15T22:09:00Z">
              <w:r>
                <w:rPr>
                  <w:color w:val="0070C0"/>
                  <w:sz w:val="20"/>
                  <w:szCs w:val="20"/>
                </w:rPr>
                <w:t xml:space="preserve"> Proposal 1 and disagree Proposal 2. </w:t>
              </w:r>
            </w:ins>
          </w:p>
          <w:p w14:paraId="650A8E67" w14:textId="77777777" w:rsidR="001407EE" w:rsidRDefault="00000000">
            <w:pPr>
              <w:pStyle w:val="NormalWeb"/>
              <w:spacing w:before="0" w:beforeAutospacing="0" w:after="120" w:afterAutospacing="0"/>
              <w:rPr>
                <w:ins w:id="113" w:author="烜立 林" w:date="2022-08-15T22:09:00Z"/>
                <w:rFonts w:ascii="PMingLiU" w:hAnsi="PMingLiU" w:cs="PMingLiU"/>
              </w:rPr>
            </w:pPr>
            <w:ins w:id="114"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000000">
            <w:pPr>
              <w:pStyle w:val="NormalWeb"/>
              <w:spacing w:before="0" w:beforeAutospacing="0" w:after="120" w:afterAutospacing="0"/>
              <w:rPr>
                <w:ins w:id="115" w:author="烜立 林" w:date="2022-08-15T22:09:00Z"/>
                <w:color w:val="000000"/>
                <w:sz w:val="20"/>
                <w:szCs w:val="20"/>
              </w:rPr>
            </w:pPr>
            <w:ins w:id="116" w:author="烜立 林" w:date="2022-08-15T22:09:00Z">
              <w:r>
                <w:rPr>
                  <w:b/>
                  <w:bCs/>
                  <w:color w:val="000000"/>
                  <w:sz w:val="20"/>
                  <w:szCs w:val="20"/>
                  <w:highlight w:val="green"/>
                </w:rPr>
                <w:t>Agreement in 8.14 for IoT NTN</w:t>
              </w:r>
            </w:ins>
          </w:p>
          <w:p w14:paraId="3E96DBFF" w14:textId="77777777" w:rsidR="001407EE" w:rsidRDefault="00000000">
            <w:pPr>
              <w:pStyle w:val="NormalWeb"/>
              <w:spacing w:before="0" w:beforeAutospacing="0" w:after="180" w:afterAutospacing="0"/>
              <w:rPr>
                <w:ins w:id="117" w:author="烜立 林" w:date="2022-08-15T22:09:00Z"/>
                <w:sz w:val="20"/>
                <w:szCs w:val="20"/>
              </w:rPr>
            </w:pPr>
            <w:ins w:id="118"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3C82906A" w14:textId="77777777" w:rsidR="001407EE" w:rsidRDefault="00000000">
            <w:pPr>
              <w:pStyle w:val="NormalWeb"/>
              <w:spacing w:before="0" w:beforeAutospacing="0" w:after="0" w:afterAutospacing="0"/>
              <w:rPr>
                <w:ins w:id="119" w:author="烜立 林" w:date="2022-08-15T22:09:00Z"/>
                <w:color w:val="000000"/>
                <w:sz w:val="20"/>
                <w:szCs w:val="20"/>
              </w:rPr>
            </w:pPr>
            <w:ins w:id="120" w:author="烜立 林" w:date="2022-08-15T22:09:00Z">
              <w:r>
                <w:rPr>
                  <w:color w:val="000000"/>
                  <w:sz w:val="20"/>
                  <w:szCs w:val="20"/>
                </w:rPr>
                <w:t xml:space="preserve">       1. UE may drop / Insert samples / Puncture OFDM symbols  </w:t>
              </w:r>
            </w:ins>
          </w:p>
          <w:p w14:paraId="77EB16FC" w14:textId="77777777" w:rsidR="001407EE" w:rsidRDefault="00000000">
            <w:pPr>
              <w:pStyle w:val="NormalWeb"/>
              <w:spacing w:before="0" w:beforeAutospacing="0" w:after="0" w:afterAutospacing="0"/>
              <w:rPr>
                <w:ins w:id="121" w:author="烜立 林" w:date="2022-08-15T22:09:00Z"/>
                <w:color w:val="000000"/>
                <w:sz w:val="20"/>
                <w:szCs w:val="20"/>
              </w:rPr>
            </w:pPr>
            <w:ins w:id="122" w:author="烜立 林" w:date="2022-08-15T22:09:00Z">
              <w:r>
                <w:rPr>
                  <w:color w:val="000000"/>
                  <w:sz w:val="20"/>
                  <w:szCs w:val="20"/>
                </w:rPr>
                <w:t>       2. UE may blank subframes / slots where UE skip a slot or a subframe</w:t>
              </w:r>
            </w:ins>
          </w:p>
          <w:p w14:paraId="10DDB1A5" w14:textId="77777777" w:rsidR="001407EE" w:rsidRDefault="00000000">
            <w:pPr>
              <w:pStyle w:val="NormalWeb"/>
              <w:spacing w:before="0" w:beforeAutospacing="0" w:after="180" w:afterAutospacing="0"/>
              <w:rPr>
                <w:ins w:id="123" w:author="烜立 林" w:date="2022-08-15T22:09:00Z"/>
                <w:sz w:val="20"/>
                <w:szCs w:val="20"/>
              </w:rPr>
            </w:pPr>
            <w:ins w:id="124" w:author="烜立 林" w:date="2022-08-15T22:09:00Z">
              <w:r>
                <w:rPr>
                  <w:sz w:val="20"/>
                  <w:szCs w:val="20"/>
                </w:rPr>
                <w:t>The total transmission time is not changed</w:t>
              </w:r>
            </w:ins>
          </w:p>
          <w:p w14:paraId="23F4B03B" w14:textId="77777777" w:rsidR="001407EE" w:rsidRDefault="00000000">
            <w:pPr>
              <w:pStyle w:val="NormalWeb"/>
              <w:spacing w:before="0" w:beforeAutospacing="0" w:after="180" w:afterAutospacing="0"/>
              <w:rPr>
                <w:ins w:id="125" w:author="烜立 林" w:date="2022-08-15T22:09:00Z"/>
                <w:sz w:val="20"/>
                <w:szCs w:val="20"/>
              </w:rPr>
            </w:pPr>
            <w:ins w:id="126"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000000">
            <w:pPr>
              <w:pStyle w:val="NormalWeb"/>
              <w:spacing w:before="0" w:beforeAutospacing="0" w:after="120" w:afterAutospacing="0"/>
              <w:rPr>
                <w:ins w:id="127" w:author="烜立 林" w:date="2022-08-15T22:09:00Z"/>
                <w:color w:val="0070C0"/>
                <w:sz w:val="20"/>
                <w:szCs w:val="20"/>
                <w:lang w:val="en-US"/>
              </w:rPr>
            </w:pPr>
            <w:ins w:id="128"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5608A8C1" w14:textId="77777777" w:rsidR="001407EE" w:rsidRDefault="00000000">
            <w:pPr>
              <w:pStyle w:val="NormalWeb"/>
              <w:spacing w:before="0" w:beforeAutospacing="0" w:after="120" w:afterAutospacing="0"/>
              <w:rPr>
                <w:ins w:id="129" w:author="烜立 林" w:date="2022-08-15T22:09:00Z"/>
                <w:color w:val="0070C0"/>
                <w:sz w:val="20"/>
                <w:szCs w:val="20"/>
                <w:lang w:val="sv-SE"/>
              </w:rPr>
            </w:pPr>
            <w:ins w:id="130" w:author="烜立 林" w:date="2022-08-15T22:09:00Z">
              <w:r>
                <w:rPr>
                  <w:color w:val="0070C0"/>
                  <w:sz w:val="20"/>
                  <w:szCs w:val="20"/>
                  <w:lang w:val="sv-SE"/>
                </w:rPr>
                <w:t> </w:t>
              </w:r>
            </w:ins>
          </w:p>
          <w:p w14:paraId="253EDC31" w14:textId="77777777" w:rsidR="001407EE" w:rsidRDefault="00000000">
            <w:pPr>
              <w:pStyle w:val="NormalWeb"/>
              <w:spacing w:before="0" w:beforeAutospacing="0" w:after="120" w:afterAutospacing="0"/>
              <w:rPr>
                <w:ins w:id="131" w:author="烜立 林" w:date="2022-08-15T22:09:00Z"/>
                <w:color w:val="0070C0"/>
                <w:sz w:val="20"/>
                <w:szCs w:val="20"/>
                <w:lang w:val="en-US"/>
              </w:rPr>
            </w:pPr>
            <w:ins w:id="132" w:author="烜立 林" w:date="2022-08-15T22:09:00Z">
              <w:r>
                <w:rPr>
                  <w:color w:val="0070C0"/>
                  <w:sz w:val="20"/>
                  <w:szCs w:val="20"/>
                  <w:u w:val="single"/>
                  <w:lang w:val="sv-SE"/>
                </w:rPr>
                <w:t xml:space="preserve">Sub-topic </w:t>
              </w:r>
              <w:proofErr w:type="gramStart"/>
              <w:r>
                <w:rPr>
                  <w:color w:val="0070C0"/>
                  <w:sz w:val="20"/>
                  <w:szCs w:val="20"/>
                  <w:u w:val="single"/>
                  <w:lang w:val="sv-SE"/>
                </w:rPr>
                <w:t>3-</w:t>
              </w:r>
              <w:r>
                <w:rPr>
                  <w:color w:val="0070C0"/>
                  <w:sz w:val="20"/>
                  <w:szCs w:val="20"/>
                  <w:u w:val="single"/>
                </w:rPr>
                <w:t>2</w:t>
              </w:r>
              <w:proofErr w:type="gramEnd"/>
              <w:r>
                <w:rPr>
                  <w:color w:val="0070C0"/>
                  <w:sz w:val="20"/>
                  <w:szCs w:val="20"/>
                </w:rPr>
                <w:t>: Is the intention of Optio</w:t>
              </w:r>
            </w:ins>
            <w:ins w:id="133" w:author="烜立 林" w:date="2022-08-15T22:10:00Z">
              <w:r>
                <w:rPr>
                  <w:color w:val="0070C0"/>
                  <w:sz w:val="20"/>
                  <w:szCs w:val="20"/>
                </w:rPr>
                <w:t>n</w:t>
              </w:r>
            </w:ins>
            <w:ins w:id="134"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000000">
            <w:pPr>
              <w:pStyle w:val="NormalWeb"/>
              <w:spacing w:before="0" w:beforeAutospacing="0" w:after="120" w:afterAutospacing="0"/>
              <w:rPr>
                <w:ins w:id="135" w:author="烜立 林" w:date="2022-08-15T22:09:00Z"/>
                <w:sz w:val="20"/>
                <w:szCs w:val="20"/>
              </w:rPr>
            </w:pPr>
            <w:ins w:id="136"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000000">
            <w:pPr>
              <w:pStyle w:val="NormalWeb"/>
              <w:spacing w:before="0" w:beforeAutospacing="0" w:after="120" w:afterAutospacing="0"/>
              <w:rPr>
                <w:ins w:id="137" w:author="烜立 林" w:date="2022-08-15T22:09:00Z"/>
                <w:sz w:val="20"/>
                <w:szCs w:val="20"/>
              </w:rPr>
            </w:pPr>
            <w:ins w:id="138" w:author="烜立 林" w:date="2022-08-15T22:09:00Z">
              <w:r>
                <w:rPr>
                  <w:sz w:val="20"/>
                  <w:szCs w:val="20"/>
                </w:rPr>
                <w:t> </w:t>
              </w:r>
            </w:ins>
          </w:p>
          <w:p w14:paraId="440D67F7" w14:textId="77777777" w:rsidR="001407EE" w:rsidRDefault="00000000">
            <w:pPr>
              <w:pStyle w:val="NormalWeb"/>
              <w:spacing w:before="0" w:beforeAutospacing="0" w:after="120" w:afterAutospacing="0"/>
              <w:rPr>
                <w:ins w:id="139" w:author="烜立 林" w:date="2022-08-15T22:09:00Z"/>
                <w:color w:val="0070C0"/>
                <w:sz w:val="20"/>
                <w:szCs w:val="20"/>
                <w:lang w:val="en-US"/>
              </w:rPr>
            </w:pPr>
            <w:ins w:id="140" w:author="烜立 林" w:date="2022-08-15T22:09:00Z">
              <w:r>
                <w:rPr>
                  <w:color w:val="0070C0"/>
                  <w:sz w:val="20"/>
                  <w:szCs w:val="20"/>
                  <w:u w:val="single"/>
                  <w:lang w:val="sv-SE"/>
                </w:rPr>
                <w:t xml:space="preserve">Sub-topic </w:t>
              </w:r>
              <w:proofErr w:type="gramStart"/>
              <w:r>
                <w:rPr>
                  <w:color w:val="0070C0"/>
                  <w:sz w:val="20"/>
                  <w:szCs w:val="20"/>
                  <w:u w:val="single"/>
                  <w:lang w:val="sv-SE"/>
                </w:rPr>
                <w:t>3-</w:t>
              </w:r>
              <w:r>
                <w:rPr>
                  <w:color w:val="0070C0"/>
                  <w:sz w:val="20"/>
                  <w:szCs w:val="20"/>
                  <w:u w:val="single"/>
                </w:rPr>
                <w:t>3</w:t>
              </w:r>
              <w:proofErr w:type="gramEnd"/>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515A56E1" w14:textId="77777777" w:rsidR="001407EE" w:rsidRDefault="00000000">
            <w:pPr>
              <w:pStyle w:val="NormalWeb"/>
              <w:spacing w:before="0" w:beforeAutospacing="0" w:after="120" w:afterAutospacing="0"/>
              <w:rPr>
                <w:ins w:id="141" w:author="烜立 林" w:date="2022-08-15T22:09:00Z"/>
                <w:color w:val="0070C0"/>
                <w:sz w:val="20"/>
                <w:szCs w:val="20"/>
              </w:rPr>
            </w:pPr>
            <w:ins w:id="142"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1C3E203" w14:textId="77777777" w:rsidR="001407EE" w:rsidRDefault="00000000">
            <w:pPr>
              <w:pStyle w:val="NormalWeb"/>
              <w:spacing w:before="0" w:beforeAutospacing="0" w:after="120" w:afterAutospacing="0"/>
              <w:rPr>
                <w:ins w:id="143" w:author="烜立 林" w:date="2022-08-15T22:09:00Z"/>
                <w:color w:val="0070C0"/>
                <w:sz w:val="20"/>
                <w:szCs w:val="20"/>
              </w:rPr>
            </w:pPr>
            <w:ins w:id="144"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22C252A0" w14:textId="77777777" w:rsidR="001407EE" w:rsidRDefault="00000000">
            <w:pPr>
              <w:pStyle w:val="NormalWeb"/>
              <w:spacing w:before="0" w:beforeAutospacing="0" w:after="120" w:afterAutospacing="0"/>
              <w:rPr>
                <w:ins w:id="145" w:author="烜立 林" w:date="2022-08-15T22:09:00Z"/>
                <w:color w:val="0070C0"/>
                <w:sz w:val="20"/>
                <w:szCs w:val="20"/>
              </w:rPr>
            </w:pPr>
            <w:proofErr w:type="gramStart"/>
            <w:ins w:id="146" w:author="烜立 林" w:date="2022-08-15T22:09:00Z">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3E88D2F" w14:textId="77777777" w:rsidR="001407EE" w:rsidRDefault="00000000">
            <w:pPr>
              <w:pStyle w:val="NormalWeb"/>
              <w:spacing w:before="0" w:beforeAutospacing="0" w:after="120" w:afterAutospacing="0"/>
              <w:rPr>
                <w:ins w:id="147" w:author="烜立 林" w:date="2022-08-15T22:09:00Z"/>
                <w:color w:val="0070C0"/>
                <w:sz w:val="20"/>
                <w:szCs w:val="20"/>
              </w:rPr>
            </w:pPr>
            <w:ins w:id="148"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ins>
          </w:p>
          <w:p w14:paraId="5B7CFB5F" w14:textId="77777777" w:rsidR="001407EE" w:rsidRDefault="00000000">
            <w:pPr>
              <w:pStyle w:val="NormalWeb"/>
              <w:spacing w:before="0" w:beforeAutospacing="0" w:after="120" w:afterAutospacing="0"/>
              <w:rPr>
                <w:ins w:id="149" w:author="烜立 林" w:date="2022-08-15T22:09:00Z"/>
                <w:color w:val="0070C0"/>
                <w:sz w:val="20"/>
                <w:szCs w:val="20"/>
              </w:rPr>
            </w:pPr>
            <w:ins w:id="150" w:author="烜立 林" w:date="2022-08-15T22:09:00Z">
              <w:r>
                <w:rPr>
                  <w:color w:val="0070C0"/>
                  <w:sz w:val="20"/>
                  <w:szCs w:val="20"/>
                </w:rPr>
                <w:lastRenderedPageBreak/>
                <w:t> </w:t>
              </w:r>
            </w:ins>
          </w:p>
          <w:p w14:paraId="64C4474C" w14:textId="77777777" w:rsidR="001407EE" w:rsidRDefault="00000000">
            <w:pPr>
              <w:pStyle w:val="NormalWeb"/>
              <w:spacing w:before="0" w:beforeAutospacing="0" w:after="120" w:afterAutospacing="0"/>
              <w:rPr>
                <w:ins w:id="151" w:author="烜立 林" w:date="2022-08-15T22:09:00Z"/>
                <w:color w:val="0070C0"/>
                <w:sz w:val="20"/>
                <w:szCs w:val="20"/>
              </w:rPr>
            </w:pPr>
            <w:ins w:id="152" w:author="烜立 林" w:date="2022-08-15T22:09:00Z">
              <w:r>
                <w:rPr>
                  <w:color w:val="0070C0"/>
                  <w:sz w:val="20"/>
                  <w:szCs w:val="20"/>
                  <w:u w:val="single"/>
                  <w:lang w:val="sv-SE"/>
                </w:rPr>
                <w:t xml:space="preserve">Sub-topic </w:t>
              </w:r>
              <w:proofErr w:type="gramStart"/>
              <w:r>
                <w:rPr>
                  <w:color w:val="0070C0"/>
                  <w:sz w:val="20"/>
                  <w:szCs w:val="20"/>
                  <w:u w:val="single"/>
                  <w:lang w:val="sv-SE"/>
                </w:rPr>
                <w:t>3-4</w:t>
              </w:r>
              <w:proofErr w:type="gramEnd"/>
              <w:r>
                <w:rPr>
                  <w:color w:val="0070C0"/>
                  <w:sz w:val="20"/>
                  <w:szCs w:val="20"/>
                </w:rPr>
                <w:t xml:space="preserve">: Prefer to Option 2 unless RAN4 can reach </w:t>
              </w:r>
            </w:ins>
            <w:ins w:id="153" w:author="烜立 林" w:date="2022-08-15T22:11:00Z">
              <w:r>
                <w:rPr>
                  <w:color w:val="0070C0"/>
                  <w:sz w:val="20"/>
                  <w:szCs w:val="20"/>
                </w:rPr>
                <w:t>consensus</w:t>
              </w:r>
            </w:ins>
            <w:ins w:id="154" w:author="烜立 林" w:date="2022-08-15T22:09:00Z">
              <w:r>
                <w:rPr>
                  <w:color w:val="0070C0"/>
                  <w:sz w:val="20"/>
                  <w:szCs w:val="20"/>
                </w:rPr>
                <w:t xml:space="preserve"> in this meeting. </w:t>
              </w:r>
            </w:ins>
          </w:p>
          <w:p w14:paraId="58F01C01" w14:textId="77777777" w:rsidR="001407EE" w:rsidRDefault="00000000">
            <w:pPr>
              <w:spacing w:after="120"/>
              <w:rPr>
                <w:rFonts w:eastAsiaTheme="minorEastAsia"/>
                <w:color w:val="0070C0"/>
                <w:lang w:val="en-US" w:eastAsia="zh-CN"/>
              </w:rPr>
            </w:pPr>
            <w:ins w:id="155" w:author="烜立 林" w:date="2022-08-15T22:09:00Z">
              <w:r>
                <w:rPr>
                  <w:color w:val="0070C0"/>
                </w:rPr>
                <w:t>On Option 1, simply reply prov</w:t>
              </w:r>
            </w:ins>
            <w:ins w:id="156" w:author="烜立 林" w:date="2022-08-15T22:11:00Z">
              <w:r>
                <w:rPr>
                  <w:color w:val="0070C0"/>
                </w:rPr>
                <w:t>ides</w:t>
              </w:r>
            </w:ins>
            <w:ins w:id="157"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63B7A8C4"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000000">
      <w:pPr>
        <w:pStyle w:val="Heading2"/>
      </w:pPr>
      <w:r>
        <w:t>Summary</w:t>
      </w:r>
      <w:r>
        <w:rPr>
          <w:rFonts w:hint="eastAsia"/>
        </w:rPr>
        <w:t xml:space="preserve"> for 1st round </w:t>
      </w:r>
    </w:p>
    <w:p w14:paraId="60475064" w14:textId="77777777" w:rsidR="001407EE" w:rsidRDefault="00000000">
      <w:pPr>
        <w:pStyle w:val="Heading3"/>
        <w:rPr>
          <w:sz w:val="24"/>
          <w:szCs w:val="16"/>
        </w:rPr>
      </w:pPr>
      <w:r>
        <w:rPr>
          <w:sz w:val="24"/>
          <w:szCs w:val="16"/>
        </w:rPr>
        <w:t xml:space="preserve">Open issues </w:t>
      </w:r>
    </w:p>
    <w:p w14:paraId="2AE3E8B7"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000000">
      <w:pPr>
        <w:pStyle w:val="Heading3"/>
        <w:rPr>
          <w:sz w:val="24"/>
          <w:szCs w:val="16"/>
        </w:rPr>
      </w:pPr>
      <w:r>
        <w:rPr>
          <w:sz w:val="24"/>
          <w:szCs w:val="16"/>
        </w:rPr>
        <w:t>CRs/TPs</w:t>
      </w:r>
    </w:p>
    <w:p w14:paraId="39D55DC5"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000000">
      <w:pPr>
        <w:pStyle w:val="Heading2"/>
      </w:pPr>
      <w:r>
        <w:rPr>
          <w:rFonts w:hint="eastAsia"/>
        </w:rPr>
        <w:lastRenderedPageBreak/>
        <w:t>Discussion on 2nd round</w:t>
      </w:r>
      <w:r>
        <w:t xml:space="preserve"> (if applicable)</w:t>
      </w:r>
    </w:p>
    <w:p w14:paraId="1FCF3E8E" w14:textId="77777777" w:rsidR="001407EE"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5D06FAC1" w14:textId="77777777" w:rsidR="001407EE" w:rsidRDefault="00000000">
      <w:pPr>
        <w:pStyle w:val="Heading2"/>
      </w:pPr>
      <w:r>
        <w:rPr>
          <w:rFonts w:hint="eastAsia"/>
        </w:rPr>
        <w:t>1st</w:t>
      </w:r>
      <w:r>
        <w:t xml:space="preserve"> </w:t>
      </w:r>
      <w:r>
        <w:rPr>
          <w:rFonts w:hint="eastAsia"/>
        </w:rPr>
        <w:t xml:space="preserve">round </w:t>
      </w:r>
    </w:p>
    <w:p w14:paraId="6FCEAC08" w14:textId="77777777" w:rsidR="001407EE"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000000">
            <w:pPr>
              <w:spacing w:after="120"/>
              <w:rPr>
                <w:b/>
                <w:bCs/>
                <w:color w:val="0070C0"/>
                <w:lang w:val="en-US" w:eastAsia="zh-CN"/>
              </w:rPr>
            </w:pPr>
            <w:r>
              <w:rPr>
                <w:b/>
                <w:bCs/>
                <w:color w:val="0070C0"/>
                <w:lang w:val="en-US" w:eastAsia="zh-CN"/>
              </w:rPr>
              <w:t>Title</w:t>
            </w:r>
          </w:p>
        </w:tc>
        <w:tc>
          <w:tcPr>
            <w:tcW w:w="1325" w:type="pct"/>
          </w:tcPr>
          <w:p w14:paraId="39FBDA4D" w14:textId="77777777" w:rsidR="001407EE" w:rsidRDefault="0000000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00000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00000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F5E537" w14:textId="77777777" w:rsidR="001407EE" w:rsidRDefault="0000000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00000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00000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965DC"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00000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00000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5A480C3"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000000">
      <w:pPr>
        <w:pStyle w:val="Heading2"/>
      </w:pPr>
      <w:r>
        <w:t xml:space="preserve">2nd </w:t>
      </w:r>
      <w:r>
        <w:rPr>
          <w:rFonts w:hint="eastAsia"/>
        </w:rPr>
        <w:t xml:space="preserve">round </w:t>
      </w:r>
    </w:p>
    <w:p w14:paraId="2CFA6B54"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3C735753" w14:textId="77777777" w:rsidR="001407EE" w:rsidRDefault="0000000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00000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00000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543C53"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00000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555745" w14:textId="77777777" w:rsidR="001407EE" w:rsidRDefault="0000000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000000">
      <w:pPr>
        <w:pStyle w:val="Heading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000000">
      <w:pPr>
        <w:jc w:val="center"/>
        <w:rPr>
          <w:lang w:val="en-US" w:eastAsia="ja-JP"/>
        </w:rPr>
      </w:pPr>
      <w:r>
        <w:rPr>
          <w:lang w:val="en-US" w:eastAsia="ja-JP"/>
        </w:rPr>
        <w:t>Contact information</w:t>
      </w:r>
    </w:p>
    <w:p w14:paraId="37590FD9" w14:textId="77777777" w:rsidR="001407EE" w:rsidRDefault="001407EE">
      <w:pPr>
        <w:rPr>
          <w:rFonts w:eastAsia="Yu Mincho"/>
          <w:lang w:val="en-US" w:eastAsia="ja-JP"/>
        </w:rPr>
      </w:pPr>
    </w:p>
    <w:p w14:paraId="6EC1BA4A" w14:textId="77777777" w:rsidR="001407EE" w:rsidRDefault="0000000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00000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00000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355782">
    <w:abstractNumId w:val="7"/>
  </w:num>
  <w:num w:numId="2" w16cid:durableId="1260720629">
    <w:abstractNumId w:val="9"/>
    <w:lvlOverride w:ilvl="0">
      <w:startOverride w:val="1"/>
    </w:lvlOverride>
  </w:num>
  <w:num w:numId="3" w16cid:durableId="875460660">
    <w:abstractNumId w:val="10"/>
  </w:num>
  <w:num w:numId="4" w16cid:durableId="585573267">
    <w:abstractNumId w:val="11"/>
  </w:num>
  <w:num w:numId="5" w16cid:durableId="1133790092">
    <w:abstractNumId w:val="20"/>
  </w:num>
  <w:num w:numId="6" w16cid:durableId="497775460">
    <w:abstractNumId w:val="17"/>
  </w:num>
  <w:num w:numId="7" w16cid:durableId="2044090332">
    <w:abstractNumId w:val="2"/>
  </w:num>
  <w:num w:numId="8" w16cid:durableId="1612013093">
    <w:abstractNumId w:val="18"/>
  </w:num>
  <w:num w:numId="9" w16cid:durableId="544099621">
    <w:abstractNumId w:val="9"/>
    <w:lvlOverride w:ilvl="0">
      <w:startOverride w:val="1"/>
    </w:lvlOverride>
  </w:num>
  <w:num w:numId="10" w16cid:durableId="1135180019">
    <w:abstractNumId w:val="10"/>
    <w:lvlOverride w:ilvl="0">
      <w:startOverride w:val="1"/>
    </w:lvlOverride>
  </w:num>
  <w:num w:numId="11" w16cid:durableId="1653370570">
    <w:abstractNumId w:val="13"/>
  </w:num>
  <w:num w:numId="12" w16cid:durableId="2052220547">
    <w:abstractNumId w:val="12"/>
  </w:num>
  <w:num w:numId="13" w16cid:durableId="1652052512">
    <w:abstractNumId w:val="5"/>
  </w:num>
  <w:num w:numId="14" w16cid:durableId="292640324">
    <w:abstractNumId w:val="3"/>
  </w:num>
  <w:num w:numId="15" w16cid:durableId="1082529077">
    <w:abstractNumId w:val="14"/>
  </w:num>
  <w:num w:numId="16" w16cid:durableId="635993479">
    <w:abstractNumId w:val="16"/>
  </w:num>
  <w:num w:numId="17" w16cid:durableId="1766028651">
    <w:abstractNumId w:val="8"/>
  </w:num>
  <w:num w:numId="18" w16cid:durableId="1784685583">
    <w:abstractNumId w:val="15"/>
  </w:num>
  <w:num w:numId="19" w16cid:durableId="654260266">
    <w:abstractNumId w:val="10"/>
    <w:lvlOverride w:ilvl="0">
      <w:startOverride w:val="1"/>
    </w:lvlOverride>
  </w:num>
  <w:num w:numId="20" w16cid:durableId="626736964">
    <w:abstractNumId w:val="1"/>
  </w:num>
  <w:num w:numId="21" w16cid:durableId="989407191">
    <w:abstractNumId w:val="19"/>
  </w:num>
  <w:num w:numId="22" w16cid:durableId="164977737">
    <w:abstractNumId w:val="4"/>
  </w:num>
  <w:num w:numId="23" w16cid:durableId="986594481">
    <w:abstractNumId w:val="0"/>
  </w:num>
  <w:num w:numId="24" w16cid:durableId="5262866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ZTE-Chenchen">
    <w15:presenceInfo w15:providerId="None" w15:userId="ZTE-Chenchen"/>
  </w15:person>
  <w15:person w15:author="Virgil Comsa">
    <w15:presenceInfo w15:providerId="AD" w15:userId="S::Virgil.Comsa@InterDigital.com::e6f11e8f-f980-47f0-8145-5a7ffe1fe8c1"/>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E609C"/>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468.zip" TargetMode="External"/><Relationship Id="rId18" Type="http://schemas.openxmlformats.org/officeDocument/2006/relationships/hyperlink" Target="https://www.3gpp.org/ftp/TSG_RAN/WG4_Radio/TSGR4_104-e/Docs/R4-2213887.zip" TargetMode="External"/><Relationship Id="rId26" Type="http://schemas.openxmlformats.org/officeDocument/2006/relationships/hyperlink" Target="https://www.3gpp.org/ftp/TSG_RAN/WG4_Radio/TSGR4_104-e/Docs/R4-2212868.zip" TargetMode="External"/><Relationship Id="rId21" Type="http://schemas.openxmlformats.org/officeDocument/2006/relationships/hyperlink" Target="https://www.3gpp.org/ftp/TSG_RAN/WG4_Radio/TSGR4_104-e/Docs/R4-2211905.zip" TargetMode="External"/><Relationship Id="rId34"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3gpp.org/ftp/TSG_RAN/WG4_Radio/TSGR4_104-e/Docs/R4-2212326.zip" TargetMode="External"/><Relationship Id="rId17" Type="http://schemas.openxmlformats.org/officeDocument/2006/relationships/hyperlink" Target="https://www.3gpp.org/ftp/TSG_RAN/WG4_Radio/TSGR4_104-e/Docs/R4-2213496.zip" TargetMode="External"/><Relationship Id="rId25" Type="http://schemas.openxmlformats.org/officeDocument/2006/relationships/hyperlink" Target="https://www.3gpp.org/ftp/TSG_RAN/WG4_Radio/TSGR4_104-e/Docs/R4-2212548.zip" TargetMode="External"/><Relationship Id="rId33" Type="http://schemas.openxmlformats.org/officeDocument/2006/relationships/hyperlink" Target="https://www.3gpp.org/ftp/TSG_RAN/WG4_Radio/TSGR4_104-e/Docs/R4-22135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917.zip" TargetMode="External"/><Relationship Id="rId20" Type="http://schemas.openxmlformats.org/officeDocument/2006/relationships/hyperlink" Target="https://www.3gpp.org/ftp/TSG_RAN/WG4_Radio/TSGR4_104-e/Docs/R4-2213961.zip" TargetMode="External"/><Relationship Id="rId29" Type="http://schemas.openxmlformats.org/officeDocument/2006/relationships/hyperlink" Target="https://www.3gpp.org/ftp/TSG_RAN/WG4_Radio/TSGR4_104-e/Docs/R4-22135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115.zip" TargetMode="External"/><Relationship Id="rId24" Type="http://schemas.openxmlformats.org/officeDocument/2006/relationships/hyperlink" Target="https://www.3gpp.org/ftp/TSG_RAN/WG4_Radio/TSGR4_104-e/Docs/R4-2212285.zip" TargetMode="External"/><Relationship Id="rId32" Type="http://schemas.openxmlformats.org/officeDocument/2006/relationships/hyperlink" Target="https://www.3gpp.org/ftp/TSG_RAN/WG4_Radio/TSGR4_104-e/Docs/R4-2212909.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4-e/Docs/R4-2212672.zip" TargetMode="External"/><Relationship Id="rId23" Type="http://schemas.openxmlformats.org/officeDocument/2006/relationships/hyperlink" Target="https://www.3gpp.org/ftp/TSG_RAN/WG4_Radio/TSGR4_104-e/Docs/R4-2212144.zip" TargetMode="External"/><Relationship Id="rId28" Type="http://schemas.openxmlformats.org/officeDocument/2006/relationships/hyperlink" Target="https://www.3gpp.org/ftp/TSG_RAN/WG4_Radio/TSGR4_104-e/Docs/R4-2213401.zip" TargetMode="External"/><Relationship Id="rId36" Type="http://schemas.microsoft.com/office/2011/relationships/people" Target="people.xml"/><Relationship Id="rId10" Type="http://schemas.openxmlformats.org/officeDocument/2006/relationships/hyperlink" Target="https://www.3gpp.org/ftp/TSG_RAN/WG4_Radio/TSGR4_104-e/Docs/R4-2211979.zip" TargetMode="External"/><Relationship Id="rId19" Type="http://schemas.openxmlformats.org/officeDocument/2006/relationships/hyperlink" Target="https://www.3gpp.org/ftp/TSG_RAN/WG4_Radio/TSGR4_104-e/Docs/R4-2213960.zip" TargetMode="External"/><Relationship Id="rId31"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hyperlink" Target="https://www.3gpp.org/ftp/TSG_RAN/WG4_Radio/TSGR4_104-e/Docs/R4-2211906.zip" TargetMode="External"/><Relationship Id="rId14" Type="http://schemas.openxmlformats.org/officeDocument/2006/relationships/hyperlink" Target="https://www.3gpp.org/ftp/TSG_RAN/WG4_Radio/TSGR4_104-e/Docs/R4-2212527.zip" TargetMode="External"/><Relationship Id="rId22" Type="http://schemas.openxmlformats.org/officeDocument/2006/relationships/hyperlink" Target="https://www.3gpp.org/ftp/TSG_RAN/WG4_Radio/TSGR4_104-e/Docs/R4-2212140.zip" TargetMode="External"/><Relationship Id="rId27" Type="http://schemas.openxmlformats.org/officeDocument/2006/relationships/hyperlink" Target="https://www.3gpp.org/ftp/TSG_RAN/WG4_Radio/TSGR4_104-e/Docs/R4-2213052.zip" TargetMode="External"/><Relationship Id="rId30" Type="http://schemas.openxmlformats.org/officeDocument/2006/relationships/hyperlink" Target="https://www.3gpp.org/ftp/TSG_RAN/WG4_Radio/TSGR4_104-e/Docs/R4-2213650.zip" TargetMode="External"/><Relationship Id="rId35" Type="http://schemas.openxmlformats.org/officeDocument/2006/relationships/fontTable" Target="fontTable.xml"/><Relationship Id="rId8" Type="http://schemas.openxmlformats.org/officeDocument/2006/relationships/hyperlink" Target="mailto:Hsuanli.Lin@mediatek.com"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26</Pages>
  <Words>7675</Words>
  <Characters>43751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2022-08-16T18:53:00Z</dcterms:created>
  <dcterms:modified xsi:type="dcterms:W3CDTF">2022-08-16T18:53:00Z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