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9D4" w14:textId="77777777" w:rsidR="000F07E0" w:rsidRPr="00D74B03" w:rsidRDefault="000F07E0" w:rsidP="000F07E0">
      <w:pPr>
        <w:spacing w:after="120"/>
        <w:ind w:left="1985" w:hanging="1985"/>
        <w:rPr>
          <w:rFonts w:ascii="Arial" w:eastAsia="新細明體" w:hAnsi="Arial" w:cs="Arial"/>
          <w:b/>
          <w:sz w:val="24"/>
          <w:szCs w:val="24"/>
          <w:lang w:eastAsia="zh-TW"/>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104-e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21</w:t>
      </w:r>
      <w:r w:rsidRPr="00D74B03">
        <w:rPr>
          <w:rFonts w:ascii="Arial" w:eastAsia="新細明體" w:hAnsi="Arial" w:cs="Arial" w:hint="eastAsia"/>
          <w:b/>
          <w:sz w:val="24"/>
          <w:szCs w:val="24"/>
          <w:highlight w:val="yellow"/>
          <w:lang w:eastAsia="zh-TW"/>
        </w:rPr>
        <w:t>x</w:t>
      </w:r>
      <w:r w:rsidRPr="00D74B03">
        <w:rPr>
          <w:rFonts w:ascii="Arial" w:eastAsia="新細明體" w:hAnsi="Arial" w:cs="Arial"/>
          <w:b/>
          <w:sz w:val="24"/>
          <w:szCs w:val="24"/>
          <w:highlight w:val="yellow"/>
          <w:lang w:eastAsia="zh-TW"/>
        </w:rPr>
        <w:t>xxx</w:t>
      </w:r>
    </w:p>
    <w:p w14:paraId="6ADD1A2E" w14:textId="77777777" w:rsidR="000F07E0" w:rsidRDefault="000F07E0" w:rsidP="000F07E0">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cs="Arial"/>
          <w:b/>
          <w:bCs/>
          <w:noProof/>
          <w:sz w:val="24"/>
          <w:szCs w:val="24"/>
        </w:rPr>
        <w:t>15</w:t>
      </w:r>
      <w:r w:rsidRPr="007C1955">
        <w:rPr>
          <w:rFonts w:ascii="Arial" w:hAnsi="Arial" w:cs="Arial"/>
          <w:b/>
          <w:bCs/>
          <w:noProof/>
          <w:sz w:val="24"/>
          <w:szCs w:val="24"/>
        </w:rPr>
        <w:t>– 2</w:t>
      </w:r>
      <w:r>
        <w:rPr>
          <w:rFonts w:ascii="Arial" w:hAnsi="Arial" w:cs="Arial"/>
          <w:b/>
          <w:bCs/>
          <w:noProof/>
          <w:sz w:val="24"/>
          <w:szCs w:val="24"/>
        </w:rPr>
        <w:t>6</w:t>
      </w:r>
      <w:r w:rsidRPr="007C1955">
        <w:rPr>
          <w:rFonts w:ascii="Arial" w:hAnsi="Arial" w:cs="Arial"/>
          <w:b/>
          <w:bCs/>
          <w:noProof/>
          <w:sz w:val="24"/>
          <w:szCs w:val="24"/>
        </w:rPr>
        <w:t xml:space="preserve"> </w:t>
      </w:r>
      <w:r>
        <w:rPr>
          <w:rFonts w:ascii="Arial" w:hAnsi="Arial" w:cs="Arial"/>
          <w:b/>
          <w:bCs/>
          <w:noProof/>
          <w:sz w:val="24"/>
          <w:szCs w:val="24"/>
        </w:rPr>
        <w:t>August</w:t>
      </w:r>
      <w:r w:rsidRPr="007C1955">
        <w:rPr>
          <w:rFonts w:ascii="Arial" w:hAnsi="Arial" w:cs="Arial"/>
          <w:b/>
          <w:bCs/>
          <w:noProof/>
          <w:sz w:val="24"/>
          <w:szCs w:val="24"/>
        </w:rPr>
        <w:t xml:space="preserve"> 2022</w:t>
      </w:r>
    </w:p>
    <w:p w14:paraId="05625486" w14:textId="77777777" w:rsidR="00070561" w:rsidRPr="00E83861" w:rsidRDefault="00070561" w:rsidP="00F90E24">
      <w:pPr>
        <w:pStyle w:val="Footer"/>
        <w:jc w:val="both"/>
        <w:rPr>
          <w:noProof w:val="0"/>
        </w:rPr>
      </w:pPr>
    </w:p>
    <w:p w14:paraId="28513F45" w14:textId="424B1FCB" w:rsidR="00AD7AC5" w:rsidRPr="00B645B6" w:rsidRDefault="00AD7AC5" w:rsidP="005C3A02">
      <w:pPr>
        <w:tabs>
          <w:tab w:val="left" w:pos="1985"/>
        </w:tabs>
        <w:ind w:left="1980" w:hanging="1980"/>
        <w:rPr>
          <w:rFonts w:ascii="Arial" w:eastAsia="SimSun"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B15EBF" w:rsidRPr="00B15EBF">
        <w:rPr>
          <w:rFonts w:ascii="Arial" w:eastAsia="SimSun" w:hAnsi="Arial"/>
          <w:b/>
          <w:sz w:val="24"/>
          <w:lang w:val="en-US" w:eastAsia="zh-CN"/>
        </w:rPr>
        <w:t>WF on UL Segmented Transmission for UL synchronization for IoT NTN</w:t>
      </w:r>
    </w:p>
    <w:p w14:paraId="4FF50272" w14:textId="6716C3AC" w:rsidR="00070561" w:rsidRPr="00D372E9" w:rsidRDefault="00070561" w:rsidP="00F90E24">
      <w:pPr>
        <w:tabs>
          <w:tab w:val="left" w:pos="1985"/>
        </w:tabs>
        <w:jc w:val="both"/>
        <w:rPr>
          <w:rFonts w:ascii="Arial" w:eastAsia="SimSun" w:hAnsi="Arial"/>
          <w:b/>
          <w:sz w:val="24"/>
          <w:lang w:val="en-US" w:eastAsia="zh-CN"/>
        </w:rPr>
      </w:pPr>
      <w:r>
        <w:rPr>
          <w:rFonts w:ascii="Arial" w:hAnsi="Arial"/>
          <w:b/>
          <w:sz w:val="24"/>
          <w:lang w:val="en-US"/>
        </w:rPr>
        <w:t xml:space="preserve">Source: </w:t>
      </w:r>
      <w:r>
        <w:rPr>
          <w:rFonts w:ascii="Arial" w:hAnsi="Arial"/>
          <w:b/>
          <w:sz w:val="24"/>
          <w:lang w:val="en-US"/>
        </w:rPr>
        <w:tab/>
      </w:r>
      <w:bookmarkStart w:id="0" w:name="OLE_LINK25"/>
      <w:r w:rsidR="000F07E0" w:rsidRPr="000F07E0">
        <w:rPr>
          <w:rFonts w:ascii="Arial" w:hAnsi="Arial"/>
          <w:b/>
          <w:sz w:val="24"/>
          <w:lang w:val="en-US"/>
        </w:rPr>
        <w:t>MediaTek inc.</w:t>
      </w:r>
      <w:bookmarkEnd w:id="0"/>
    </w:p>
    <w:p w14:paraId="056BBB17" w14:textId="40DF5C2D" w:rsidR="00AD7AC5" w:rsidRPr="00D372E9" w:rsidRDefault="00AD7AC5" w:rsidP="00AD7AC5">
      <w:pPr>
        <w:tabs>
          <w:tab w:val="left" w:pos="1985"/>
        </w:tabs>
        <w:jc w:val="both"/>
        <w:rPr>
          <w:rFonts w:ascii="Arial" w:eastAsia="SimSun"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6257B0">
        <w:rPr>
          <w:rFonts w:ascii="Arial" w:eastAsia="SimSun" w:hAnsi="Arial"/>
          <w:b/>
          <w:sz w:val="24"/>
          <w:lang w:val="en-US" w:eastAsia="zh-CN"/>
        </w:rPr>
        <w:t>13.4</w:t>
      </w:r>
    </w:p>
    <w:p w14:paraId="10F51582" w14:textId="38FDEC07" w:rsidR="00070561" w:rsidRPr="00D372E9" w:rsidRDefault="00070561" w:rsidP="00F90E24">
      <w:pPr>
        <w:tabs>
          <w:tab w:val="left" w:pos="1985"/>
        </w:tabs>
        <w:ind w:left="1980" w:hanging="1980"/>
        <w:jc w:val="both"/>
        <w:rPr>
          <w:rFonts w:ascii="Arial" w:eastAsia="SimSun"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SimSun" w:hAnsi="Arial"/>
          <w:b/>
          <w:sz w:val="24"/>
          <w:lang w:val="en-US" w:eastAsia="zh-CN"/>
        </w:rPr>
        <w:t>Approval</w:t>
      </w:r>
    </w:p>
    <w:p w14:paraId="2546DFE4" w14:textId="77777777" w:rsidR="00114F4F" w:rsidRDefault="00114F4F" w:rsidP="00114F4F">
      <w:pPr>
        <w:pStyle w:val="Heading1"/>
        <w:jc w:val="both"/>
        <w:rPr>
          <w:lang w:val="en-US"/>
        </w:rPr>
      </w:pPr>
      <w:r>
        <w:rPr>
          <w:lang w:val="en-US"/>
        </w:rPr>
        <w:t>Introduction</w:t>
      </w:r>
    </w:p>
    <w:p w14:paraId="2B07E221" w14:textId="669FA3FC" w:rsidR="00993BFA" w:rsidRDefault="00903FC4" w:rsidP="0064026D">
      <w:pPr>
        <w:adjustRightInd w:val="0"/>
        <w:snapToGrid w:val="0"/>
        <w:spacing w:before="180" w:after="120"/>
        <w:rPr>
          <w:rFonts w:eastAsia="SimSun"/>
          <w:sz w:val="22"/>
          <w:lang w:eastAsia="zh-CN"/>
        </w:rPr>
      </w:pPr>
      <w:r w:rsidRPr="00903FC4">
        <w:rPr>
          <w:rFonts w:eastAsia="SimSun"/>
          <w:sz w:val="22"/>
          <w:lang w:eastAsia="zh-CN"/>
        </w:rPr>
        <w:t xml:space="preserve">This contribution is to capture the agreements for the email discussion for </w:t>
      </w:r>
      <w:r w:rsidR="0067440B" w:rsidRPr="0067440B">
        <w:rPr>
          <w:rFonts w:eastAsia="SimSun"/>
          <w:sz w:val="22"/>
          <w:lang w:eastAsia="zh-CN"/>
        </w:rPr>
        <w:t>UL Segmented Transmission for UL synchronization for IoT NTN (R1-2205642)</w:t>
      </w:r>
      <w:r w:rsidRPr="00903FC4">
        <w:rPr>
          <w:rFonts w:eastAsia="SimSun"/>
          <w:sz w:val="22"/>
          <w:lang w:eastAsia="zh-CN"/>
        </w:rPr>
        <w:t xml:space="preserve"> in RAN4 #10</w:t>
      </w:r>
      <w:r w:rsidR="00D51410">
        <w:rPr>
          <w:rFonts w:eastAsia="SimSun"/>
          <w:sz w:val="22"/>
          <w:lang w:eastAsia="zh-CN"/>
        </w:rPr>
        <w:t>4</w:t>
      </w:r>
      <w:r>
        <w:rPr>
          <w:rFonts w:eastAsia="SimSun"/>
          <w:sz w:val="22"/>
          <w:lang w:eastAsia="zh-CN"/>
        </w:rPr>
        <w:t>-e</w:t>
      </w:r>
      <w:r w:rsidRPr="00903FC4">
        <w:rPr>
          <w:rFonts w:eastAsia="SimSun"/>
          <w:sz w:val="22"/>
          <w:lang w:eastAsia="zh-CN"/>
        </w:rPr>
        <w:t xml:space="preserve"> meeting.</w:t>
      </w:r>
    </w:p>
    <w:p w14:paraId="687ADD95" w14:textId="044DE7D5" w:rsidR="00754DE9" w:rsidRDefault="00903FC4" w:rsidP="00754DE9">
      <w:pPr>
        <w:pStyle w:val="Heading1"/>
        <w:jc w:val="both"/>
        <w:rPr>
          <w:lang w:val="en-US"/>
        </w:rPr>
      </w:pPr>
      <w:r>
        <w:rPr>
          <w:lang w:val="en-US"/>
        </w:rPr>
        <w:t>Way-forward</w:t>
      </w:r>
    </w:p>
    <w:p w14:paraId="1462D03A" w14:textId="050E122F" w:rsidR="00640F4B" w:rsidRDefault="00FA2F1C" w:rsidP="00FA2F1C">
      <w:pPr>
        <w:pStyle w:val="Heading4"/>
        <w:spacing w:line="259" w:lineRule="auto"/>
        <w:rPr>
          <w:rFonts w:eastAsia="SimSun"/>
          <w:szCs w:val="18"/>
          <w:lang w:val="sv-SE" w:eastAsia="zh-CN"/>
        </w:rPr>
      </w:pPr>
      <w:bookmarkStart w:id="1" w:name="OLE_LINK232"/>
      <w:bookmarkStart w:id="2" w:name="OLE_LINK233"/>
      <w:bookmarkStart w:id="3" w:name="OLE_LINK665"/>
      <w:bookmarkStart w:id="4" w:name="OLE_LINK666"/>
      <w:bookmarkStart w:id="5" w:name="OLE_LINK667"/>
      <w:r w:rsidRPr="00FA2F1C">
        <w:rPr>
          <w:rFonts w:eastAsia="SimSun"/>
          <w:szCs w:val="18"/>
          <w:lang w:val="sv-SE" w:eastAsia="zh-CN"/>
        </w:rPr>
        <w:t xml:space="preserve">Sub-topic 3-1: timing adjustment during a UL repetition period </w:t>
      </w:r>
      <w:bookmarkEnd w:id="1"/>
      <w:bookmarkEnd w:id="2"/>
      <w:bookmarkEnd w:id="3"/>
      <w:bookmarkEnd w:id="4"/>
      <w:bookmarkEnd w:id="5"/>
    </w:p>
    <w:p w14:paraId="2216C3B8" w14:textId="117313E3" w:rsidR="00FA2F1C" w:rsidRDefault="0067440B" w:rsidP="00FA2F1C">
      <w:pPr>
        <w:pStyle w:val="ListParagraph"/>
        <w:numPr>
          <w:ilvl w:val="0"/>
          <w:numId w:val="16"/>
        </w:numPr>
        <w:spacing w:after="120" w:line="259" w:lineRule="auto"/>
        <w:contextualSpacing w:val="0"/>
        <w:rPr>
          <w:rFonts w:eastAsia="SimSun"/>
          <w:sz w:val="22"/>
          <w:szCs w:val="20"/>
          <w:lang w:val="en-GB" w:eastAsia="zh-CN"/>
        </w:rPr>
      </w:pPr>
      <w:r>
        <w:rPr>
          <w:rFonts w:eastAsia="新細明體" w:hint="eastAsia"/>
          <w:sz w:val="22"/>
          <w:szCs w:val="20"/>
          <w:lang w:val="en-GB" w:eastAsia="zh-TW"/>
        </w:rPr>
        <w:t>T</w:t>
      </w:r>
      <w:r>
        <w:rPr>
          <w:rFonts w:eastAsia="新細明體"/>
          <w:sz w:val="22"/>
          <w:szCs w:val="20"/>
          <w:lang w:val="en-GB" w:eastAsia="zh-TW"/>
        </w:rPr>
        <w:t xml:space="preserve">he following proposals are discussed in this meeting and can be further discussed. </w:t>
      </w:r>
    </w:p>
    <w:p w14:paraId="20A989E8" w14:textId="6B4FF5A5" w:rsidR="00FA2F1C" w:rsidRDefault="00FA2F1C" w:rsidP="00FA2F1C">
      <w:pPr>
        <w:pStyle w:val="ListParagraph"/>
        <w:numPr>
          <w:ilvl w:val="1"/>
          <w:numId w:val="16"/>
        </w:numPr>
        <w:spacing w:after="120" w:line="259" w:lineRule="auto"/>
        <w:contextualSpacing w:val="0"/>
        <w:rPr>
          <w:rFonts w:eastAsia="SimSun"/>
          <w:sz w:val="22"/>
          <w:szCs w:val="20"/>
          <w:lang w:val="en-GB" w:eastAsia="zh-CN"/>
        </w:rPr>
      </w:pPr>
      <w:r w:rsidRPr="00FA2F1C">
        <w:rPr>
          <w:rFonts w:eastAsia="SimSun"/>
          <w:sz w:val="22"/>
          <w:szCs w:val="20"/>
          <w:lang w:val="en-GB" w:eastAsia="zh-CN"/>
        </w:rPr>
        <w:t xml:space="preserve">Proposal 1: RAN4 shall clarify the IoT NTN behaviour in TS 36.133 for Rel-17 to allow UEs to adjust TA during the ongoing repetition. </w:t>
      </w:r>
    </w:p>
    <w:p w14:paraId="758FAE2E" w14:textId="30061961" w:rsidR="0067440B" w:rsidRPr="0067440B" w:rsidRDefault="0067440B" w:rsidP="0067440B">
      <w:pPr>
        <w:pStyle w:val="ListParagraph"/>
        <w:numPr>
          <w:ilvl w:val="1"/>
          <w:numId w:val="16"/>
        </w:numPr>
        <w:spacing w:after="120" w:line="259" w:lineRule="auto"/>
        <w:contextualSpacing w:val="0"/>
        <w:rPr>
          <w:rFonts w:eastAsia="SimSun"/>
          <w:sz w:val="22"/>
          <w:szCs w:val="20"/>
          <w:lang w:val="en-GB" w:eastAsia="zh-CN"/>
        </w:rPr>
      </w:pPr>
      <w:r w:rsidRPr="00FA2F1C">
        <w:rPr>
          <w:rFonts w:eastAsia="SimSun"/>
          <w:sz w:val="22"/>
          <w:szCs w:val="20"/>
          <w:lang w:val="en-GB" w:eastAsia="zh-CN"/>
        </w:rPr>
        <w:t xml:space="preserve">Proposal </w:t>
      </w:r>
      <w:r>
        <w:rPr>
          <w:rFonts w:eastAsia="SimSun"/>
          <w:sz w:val="22"/>
          <w:szCs w:val="20"/>
          <w:lang w:val="en-GB" w:eastAsia="zh-CN"/>
        </w:rPr>
        <w:t>1a</w:t>
      </w:r>
      <w:r w:rsidRPr="00FA2F1C">
        <w:rPr>
          <w:rFonts w:eastAsia="SimSun"/>
          <w:sz w:val="22"/>
          <w:szCs w:val="20"/>
          <w:lang w:val="en-GB" w:eastAsia="zh-CN"/>
        </w:rPr>
        <w:t>:</w:t>
      </w:r>
      <w:r>
        <w:rPr>
          <w:rFonts w:eastAsia="SimSun"/>
          <w:sz w:val="22"/>
          <w:szCs w:val="20"/>
          <w:lang w:val="en-GB" w:eastAsia="zh-CN"/>
        </w:rPr>
        <w:t xml:space="preserve"> </w:t>
      </w:r>
      <w:r w:rsidRPr="00FA2F1C">
        <w:rPr>
          <w:rFonts w:eastAsia="SimSun"/>
          <w:sz w:val="22"/>
          <w:szCs w:val="20"/>
          <w:lang w:val="en-GB" w:eastAsia="zh-CN"/>
        </w:rPr>
        <w:t xml:space="preserve">The restriction on UL transmission adjustment shall be updated according to RAN1 LS on per-segment TA pre-compensation. </w:t>
      </w:r>
    </w:p>
    <w:p w14:paraId="231C3FD5" w14:textId="1D75CC82" w:rsidR="00FA2F1C" w:rsidRDefault="00FA2F1C" w:rsidP="00FA2F1C">
      <w:pPr>
        <w:pStyle w:val="ListParagraph"/>
        <w:numPr>
          <w:ilvl w:val="1"/>
          <w:numId w:val="16"/>
        </w:numPr>
        <w:spacing w:after="120" w:line="259" w:lineRule="auto"/>
        <w:contextualSpacing w:val="0"/>
        <w:rPr>
          <w:rFonts w:eastAsia="SimSun"/>
          <w:sz w:val="22"/>
          <w:szCs w:val="20"/>
          <w:lang w:val="en-GB" w:eastAsia="zh-CN"/>
        </w:rPr>
      </w:pPr>
      <w:r w:rsidRPr="00FA2F1C">
        <w:rPr>
          <w:rFonts w:eastAsia="SimSun"/>
          <w:sz w:val="22"/>
          <w:szCs w:val="20"/>
          <w:lang w:val="en-GB" w:eastAsia="zh-CN"/>
        </w:rPr>
        <w:t xml:space="preserve">Proposal 2: RAN4 shall specify the IoT NTN behaviour in TS 36.133 to ensure the UE keeps a constant TA value within each segment </w:t>
      </w:r>
    </w:p>
    <w:p w14:paraId="1B0C8E7F" w14:textId="3B81FAE9" w:rsidR="00FA2F1C" w:rsidRPr="00FA2F1C" w:rsidRDefault="00FA2F1C" w:rsidP="00FA2F1C">
      <w:pPr>
        <w:pStyle w:val="ListParagraph"/>
        <w:numPr>
          <w:ilvl w:val="1"/>
          <w:numId w:val="16"/>
        </w:numPr>
        <w:spacing w:after="120" w:line="259" w:lineRule="auto"/>
        <w:contextualSpacing w:val="0"/>
        <w:rPr>
          <w:rFonts w:eastAsia="SimSun"/>
          <w:sz w:val="22"/>
          <w:szCs w:val="20"/>
          <w:lang w:val="en-GB" w:eastAsia="zh-CN"/>
        </w:rPr>
      </w:pPr>
      <w:r w:rsidRPr="00FA2F1C">
        <w:rPr>
          <w:rFonts w:eastAsia="SimSun"/>
          <w:sz w:val="22"/>
          <w:szCs w:val="20"/>
          <w:lang w:val="en-GB" w:eastAsia="zh-CN"/>
        </w:rPr>
        <w:t xml:space="preserve">Proposal </w:t>
      </w:r>
      <w:r w:rsidRPr="0067440B">
        <w:rPr>
          <w:rFonts w:eastAsia="SimSun" w:hint="eastAsia"/>
          <w:sz w:val="22"/>
          <w:szCs w:val="20"/>
          <w:lang w:val="en-GB" w:eastAsia="zh-CN"/>
        </w:rPr>
        <w:t>3</w:t>
      </w:r>
      <w:r w:rsidRPr="00FA2F1C">
        <w:rPr>
          <w:rFonts w:eastAsia="SimSun"/>
          <w:sz w:val="22"/>
          <w:szCs w:val="20"/>
          <w:lang w:val="en-GB" w:eastAsia="zh-CN"/>
        </w:rPr>
        <w:t>:</w:t>
      </w:r>
      <w:r>
        <w:rPr>
          <w:rFonts w:eastAsia="SimSun"/>
          <w:sz w:val="22"/>
          <w:szCs w:val="20"/>
          <w:lang w:val="en-GB" w:eastAsia="zh-CN"/>
        </w:rPr>
        <w:t xml:space="preserve"> </w:t>
      </w:r>
      <w:r w:rsidRPr="00FA2F1C">
        <w:rPr>
          <w:rFonts w:eastAsia="SimSun"/>
          <w:sz w:val="22"/>
          <w:szCs w:val="20"/>
          <w:lang w:val="en-GB" w:eastAsia="zh-CN"/>
        </w:rPr>
        <w:t xml:space="preserve">Segmented UL transmission can be covered by NTN UE transmit timing requirements, </w:t>
      </w:r>
      <w:proofErr w:type="gramStart"/>
      <w:r w:rsidRPr="00FA2F1C">
        <w:rPr>
          <w:rFonts w:eastAsia="SimSun"/>
          <w:sz w:val="22"/>
          <w:szCs w:val="20"/>
          <w:lang w:val="en-GB" w:eastAsia="zh-CN"/>
        </w:rPr>
        <w:t>i.e.</w:t>
      </w:r>
      <w:proofErr w:type="gramEnd"/>
      <w:r w:rsidRPr="00FA2F1C">
        <w:rPr>
          <w:rFonts w:eastAsia="SimSun"/>
          <w:sz w:val="22"/>
          <w:szCs w:val="20"/>
          <w:lang w:val="en-GB" w:eastAsia="zh-CN"/>
        </w:rPr>
        <w:t xml:space="preserve"> </w:t>
      </w:r>
      <w:proofErr w:type="spellStart"/>
      <w:r w:rsidRPr="00FA2F1C">
        <w:rPr>
          <w:rFonts w:eastAsia="SimSun"/>
          <w:sz w:val="22"/>
          <w:szCs w:val="20"/>
          <w:lang w:val="en-GB" w:eastAsia="zh-CN"/>
        </w:rPr>
        <w:t>Te_NTN</w:t>
      </w:r>
      <w:proofErr w:type="spellEnd"/>
      <w:r w:rsidRPr="00FA2F1C">
        <w:rPr>
          <w:rFonts w:eastAsia="SimSun"/>
          <w:sz w:val="22"/>
          <w:szCs w:val="20"/>
          <w:lang w:val="en-GB" w:eastAsia="zh-CN"/>
        </w:rPr>
        <w:t xml:space="preserve">. FFS whether and how to capture in RAN4 </w:t>
      </w:r>
    </w:p>
    <w:p w14:paraId="07DC5AD6" w14:textId="48536C04" w:rsidR="00FA2F1C" w:rsidRDefault="00FA2F1C" w:rsidP="00FA2F1C">
      <w:pPr>
        <w:rPr>
          <w:rFonts w:eastAsiaTheme="minorEastAsia"/>
          <w:lang w:val="sv-SE" w:eastAsia="zh-CN"/>
        </w:rPr>
      </w:pPr>
    </w:p>
    <w:p w14:paraId="64FA82E1" w14:textId="77777777" w:rsidR="0067440B" w:rsidRPr="00BE2990" w:rsidRDefault="0067440B" w:rsidP="0067440B">
      <w:pPr>
        <w:jc w:val="center"/>
        <w:rPr>
          <w:rFonts w:eastAsia="新細明體"/>
          <w:color w:val="0070C0"/>
          <w:sz w:val="24"/>
          <w:szCs w:val="24"/>
          <w:lang w:eastAsia="zh-TW"/>
        </w:rPr>
      </w:pPr>
      <w:proofErr w:type="gramStart"/>
      <w:r w:rsidRPr="00BE2990">
        <w:rPr>
          <w:rFonts w:eastAsia="新細明體"/>
          <w:color w:val="FF0000"/>
          <w:sz w:val="24"/>
          <w:szCs w:val="24"/>
          <w:lang w:eastAsia="zh-TW"/>
        </w:rPr>
        <w:t>----------  The</w:t>
      </w:r>
      <w:proofErr w:type="gramEnd"/>
      <w:r w:rsidRPr="00BE2990">
        <w:rPr>
          <w:rFonts w:eastAsia="新細明體"/>
          <w:color w:val="FF0000"/>
          <w:sz w:val="24"/>
          <w:szCs w:val="24"/>
          <w:lang w:eastAsia="zh-TW"/>
        </w:rPr>
        <w:t xml:space="preserve"> below discussion part will be removed from the Formal WF ---------------</w:t>
      </w:r>
    </w:p>
    <w:p w14:paraId="403BF4C6" w14:textId="66EC3829" w:rsidR="000E73BE" w:rsidRPr="000E73BE" w:rsidRDefault="0067440B" w:rsidP="000E73BE">
      <w:pPr>
        <w:rPr>
          <w:rFonts w:eastAsia="新細明體"/>
          <w:lang w:eastAsia="zh-TW"/>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E73BE">
        <w:rPr>
          <w:rFonts w:eastAsia="新細明體"/>
          <w:lang w:eastAsia="zh-TW"/>
        </w:rPr>
        <w:t xml:space="preserve">The proposal 1a and 3 are moved from email thread [239]. Proposal 1a and 1 would address the same issue. </w:t>
      </w:r>
      <w:r w:rsidR="000E73BE" w:rsidRPr="000E73BE">
        <w:rPr>
          <w:rFonts w:eastAsia="新細明體"/>
          <w:lang w:eastAsia="zh-TW"/>
        </w:rPr>
        <w:t xml:space="preserve">The “restriction” in Proposal </w:t>
      </w:r>
      <w:r w:rsidR="000E73BE">
        <w:rPr>
          <w:rFonts w:eastAsia="新細明體"/>
          <w:lang w:eastAsia="zh-TW"/>
        </w:rPr>
        <w:t>1a</w:t>
      </w:r>
      <w:r w:rsidR="000E73BE" w:rsidRPr="000E73BE">
        <w:rPr>
          <w:rFonts w:eastAsia="新細明體"/>
          <w:lang w:eastAsia="zh-TW"/>
        </w:rPr>
        <w:t xml:space="preserve"> is referring to the following statement</w:t>
      </w:r>
    </w:p>
    <w:p w14:paraId="34BCCF62" w14:textId="4A6CBEEA" w:rsidR="000E73BE" w:rsidRPr="000E73BE" w:rsidRDefault="000E73BE" w:rsidP="000E73BE">
      <w:pPr>
        <w:rPr>
          <w:rFonts w:eastAsia="新細明體"/>
          <w:i/>
          <w:iCs/>
          <w:lang w:eastAsia="zh-TW"/>
        </w:rPr>
      </w:pPr>
      <w:r w:rsidRPr="000E73BE">
        <w:rPr>
          <w:rFonts w:eastAsia="新細明體"/>
          <w:i/>
          <w:iCs/>
          <w:lang w:eastAsia="zh-TW"/>
        </w:rPr>
        <w:t>When a repetition period is configured on the uplink for which R&gt;1, the UE shall not adjust the uplink transmission timing autonomously during an ongoing repetition period other than at initial transmission as defined above.</w:t>
      </w:r>
    </w:p>
    <w:tbl>
      <w:tblPr>
        <w:tblStyle w:val="TableGrid"/>
        <w:tblW w:w="0" w:type="auto"/>
        <w:tblLook w:val="04A0" w:firstRow="1" w:lastRow="0" w:firstColumn="1" w:lastColumn="0" w:noHBand="0" w:noVBand="1"/>
      </w:tblPr>
      <w:tblGrid>
        <w:gridCol w:w="1236"/>
        <w:gridCol w:w="8385"/>
      </w:tblGrid>
      <w:tr w:rsidR="0067440B" w:rsidRPr="00805BE8" w14:paraId="78673BA3" w14:textId="77777777" w:rsidTr="009847A2">
        <w:tc>
          <w:tcPr>
            <w:tcW w:w="1236" w:type="dxa"/>
          </w:tcPr>
          <w:p w14:paraId="0DE7807E" w14:textId="77777777" w:rsidR="0067440B" w:rsidRPr="00805BE8" w:rsidRDefault="0067440B" w:rsidP="00762C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5390AFD" w14:textId="77777777" w:rsidR="0067440B" w:rsidRPr="00805BE8" w:rsidRDefault="0067440B" w:rsidP="00762C23">
            <w:pPr>
              <w:spacing w:after="120"/>
              <w:rPr>
                <w:rFonts w:eastAsiaTheme="minorEastAsia"/>
                <w:b/>
                <w:bCs/>
                <w:color w:val="0070C0"/>
                <w:lang w:val="en-US" w:eastAsia="zh-CN"/>
              </w:rPr>
            </w:pPr>
            <w:r>
              <w:rPr>
                <w:rFonts w:eastAsiaTheme="minorEastAsia"/>
                <w:b/>
                <w:bCs/>
                <w:color w:val="0070C0"/>
                <w:lang w:val="en-US" w:eastAsia="zh-CN"/>
              </w:rPr>
              <w:t>Comments</w:t>
            </w:r>
          </w:p>
        </w:tc>
      </w:tr>
      <w:tr w:rsidR="009847A2" w:rsidRPr="003418CB" w14:paraId="17682666" w14:textId="77777777" w:rsidTr="009847A2">
        <w:tc>
          <w:tcPr>
            <w:tcW w:w="1236" w:type="dxa"/>
          </w:tcPr>
          <w:p w14:paraId="2B67D11B" w14:textId="6026788A" w:rsidR="009847A2" w:rsidRPr="003418CB" w:rsidRDefault="009847A2" w:rsidP="009847A2">
            <w:pPr>
              <w:spacing w:after="120"/>
              <w:rPr>
                <w:rFonts w:eastAsiaTheme="minorEastAsia"/>
                <w:color w:val="0070C0"/>
                <w:lang w:val="en-US" w:eastAsia="zh-CN"/>
              </w:rPr>
            </w:pPr>
            <w:ins w:id="6" w:author="Hsuanli Lin (林烜立)" w:date="2022-08-23T23:53:00Z">
              <w:r>
                <w:rPr>
                  <w:rFonts w:eastAsiaTheme="minorEastAsia"/>
                  <w:color w:val="0070C0"/>
                  <w:lang w:val="en-US" w:eastAsia="zh-CN"/>
                </w:rPr>
                <w:t>MTK</w:t>
              </w:r>
            </w:ins>
          </w:p>
        </w:tc>
        <w:tc>
          <w:tcPr>
            <w:tcW w:w="8385" w:type="dxa"/>
          </w:tcPr>
          <w:p w14:paraId="3EEB2405" w14:textId="77777777" w:rsidR="009847A2" w:rsidRPr="003D6EC8" w:rsidRDefault="009847A2" w:rsidP="009847A2">
            <w:pPr>
              <w:spacing w:after="120"/>
              <w:rPr>
                <w:ins w:id="7" w:author="Hsuanli Lin (林烜立)" w:date="2022-08-23T23:53:00Z"/>
                <w:color w:val="0070C0"/>
              </w:rPr>
            </w:pPr>
            <w:ins w:id="8" w:author="Hsuanli Lin (林烜立)" w:date="2022-08-23T23:53:00Z">
              <w:r w:rsidRPr="005A1B69">
                <w:rPr>
                  <w:rFonts w:eastAsiaTheme="minorEastAsia"/>
                  <w:color w:val="0070C0"/>
                  <w:lang w:val="en-US" w:eastAsia="zh-CN"/>
                </w:rPr>
                <w:t xml:space="preserve">Support </w:t>
              </w:r>
              <w:r>
                <w:rPr>
                  <w:rFonts w:eastAsiaTheme="minorEastAsia"/>
                  <w:color w:val="0070C0"/>
                  <w:lang w:val="en-US" w:eastAsia="zh-CN"/>
                </w:rPr>
                <w:t>Proposal</w:t>
              </w:r>
              <w:r w:rsidRPr="005A1B69">
                <w:rPr>
                  <w:rFonts w:eastAsiaTheme="minorEastAsia"/>
                  <w:color w:val="0070C0"/>
                  <w:lang w:val="en-US" w:eastAsia="zh-CN"/>
                </w:rPr>
                <w:t xml:space="preserve"> 1. </w:t>
              </w:r>
              <w:r>
                <w:rPr>
                  <w:rFonts w:eastAsiaTheme="minorEastAsia"/>
                  <w:color w:val="0070C0"/>
                  <w:lang w:val="en-US" w:eastAsia="zh-CN"/>
                </w:rPr>
                <w:t xml:space="preserve">And still concern on Proposal 2, because </w:t>
              </w:r>
              <w:r>
                <w:rPr>
                  <w:color w:val="0070C0"/>
                </w:rPr>
                <w:t xml:space="preserve">RAN1 did not make any agreement to preclude UE pre-compensating the TA during the segment. </w:t>
              </w:r>
            </w:ins>
          </w:p>
          <w:p w14:paraId="48CDBA12" w14:textId="5DD19E25" w:rsidR="009847A2" w:rsidRPr="003418CB" w:rsidRDefault="009847A2" w:rsidP="009847A2">
            <w:pPr>
              <w:spacing w:after="120"/>
              <w:rPr>
                <w:rFonts w:eastAsiaTheme="minorEastAsia"/>
                <w:color w:val="0070C0"/>
                <w:lang w:val="en-US" w:eastAsia="zh-CN"/>
              </w:rPr>
            </w:pPr>
            <w:ins w:id="9" w:author="Hsuanli Lin (林烜立)" w:date="2022-08-23T23:53:00Z">
              <w:r>
                <w:rPr>
                  <w:rFonts w:eastAsia="新細明體"/>
                  <w:color w:val="0070C0"/>
                  <w:lang w:val="en-US" w:eastAsia="zh-TW"/>
                </w:rPr>
                <w:t xml:space="preserve">Besides, in NTN, UE pre-compensation needs to be considered, during the segment, and </w:t>
              </w:r>
              <w:r>
                <w:rPr>
                  <w:color w:val="0070C0"/>
                </w:rPr>
                <w:t>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w:t>
              </w:r>
            </w:ins>
          </w:p>
        </w:tc>
      </w:tr>
      <w:tr w:rsidR="009847A2" w:rsidRPr="003418CB" w14:paraId="7946CDD8" w14:textId="77777777" w:rsidTr="009847A2">
        <w:tc>
          <w:tcPr>
            <w:tcW w:w="1236" w:type="dxa"/>
          </w:tcPr>
          <w:p w14:paraId="234D43F0" w14:textId="4DACD279" w:rsidR="009847A2" w:rsidRPr="003418CB" w:rsidRDefault="009847A2" w:rsidP="009847A2">
            <w:pPr>
              <w:spacing w:after="120"/>
              <w:rPr>
                <w:rFonts w:eastAsiaTheme="minorEastAsia"/>
                <w:color w:val="0070C0"/>
                <w:lang w:val="en-US" w:eastAsia="zh-CN"/>
              </w:rPr>
            </w:pPr>
            <w:ins w:id="10" w:author="Hsuanli Lin (林烜立)" w:date="2022-08-23T23:53:00Z">
              <w:r>
                <w:rPr>
                  <w:rFonts w:eastAsiaTheme="minorEastAsia"/>
                  <w:color w:val="0070C0"/>
                  <w:lang w:val="en-US" w:eastAsia="zh-CN"/>
                </w:rPr>
                <w:t>Qualcomm</w:t>
              </w:r>
            </w:ins>
          </w:p>
        </w:tc>
        <w:tc>
          <w:tcPr>
            <w:tcW w:w="8385" w:type="dxa"/>
          </w:tcPr>
          <w:p w14:paraId="7A134E69" w14:textId="77777777" w:rsidR="009847A2" w:rsidRDefault="009847A2" w:rsidP="009847A2">
            <w:pPr>
              <w:spacing w:after="120"/>
              <w:rPr>
                <w:ins w:id="11" w:author="Hsuanli Lin (林烜立)" w:date="2022-08-23T23:53:00Z"/>
                <w:rFonts w:eastAsiaTheme="minorEastAsia"/>
                <w:color w:val="0070C0"/>
                <w:lang w:val="en-US" w:eastAsia="zh-CN"/>
              </w:rPr>
            </w:pPr>
            <w:ins w:id="12" w:author="Hsuanli Lin (林烜立)" w:date="2022-08-23T23:53:00Z">
              <w:r w:rsidRPr="00762C23">
                <w:rPr>
                  <w:rFonts w:eastAsiaTheme="minorEastAsia"/>
                  <w:color w:val="0070C0"/>
                  <w:lang w:val="en-US" w:eastAsia="zh-CN"/>
                </w:rPr>
                <w:t>We nee</w:t>
              </w:r>
              <w:r>
                <w:rPr>
                  <w:rFonts w:eastAsiaTheme="minorEastAsia"/>
                  <w:color w:val="0070C0"/>
                  <w:lang w:val="en-US" w:eastAsia="zh-CN"/>
                </w:rPr>
                <w:t>d a further investigation on the impact on IoT UE implementation and performance. The text of “segment-wise pre-compensation” and “remain constant within a segment” in RAN1 seems to mean “UE does not update TA within the segmented block.” Both proposals under Option 1 is not clear whether the wording “constant” and “adjust” are from UE pre-compensation perspective or satellite Rx perspective. Our view is closer to the former.</w:t>
              </w:r>
            </w:ins>
          </w:p>
          <w:p w14:paraId="51B405E8" w14:textId="77777777" w:rsidR="009847A2" w:rsidRDefault="009847A2" w:rsidP="009847A2">
            <w:pPr>
              <w:spacing w:after="120"/>
              <w:rPr>
                <w:ins w:id="13" w:author="Hsuanli Lin (林烜立)" w:date="2022-08-23T23:53:00Z"/>
                <w:rFonts w:eastAsiaTheme="minorEastAsia"/>
                <w:color w:val="0070C0"/>
                <w:lang w:val="en-US" w:eastAsia="zh-CN"/>
              </w:rPr>
            </w:pPr>
          </w:p>
          <w:p w14:paraId="0253878D" w14:textId="77777777" w:rsidR="009847A2" w:rsidRDefault="009847A2" w:rsidP="009847A2">
            <w:pPr>
              <w:spacing w:after="120"/>
              <w:rPr>
                <w:ins w:id="14" w:author="Hsuanli Lin (林烜立)" w:date="2022-08-23T23:53:00Z"/>
                <w:rFonts w:eastAsiaTheme="minorEastAsia"/>
                <w:color w:val="0070C0"/>
                <w:lang w:val="en-US" w:eastAsia="zh-CN"/>
              </w:rPr>
            </w:pPr>
            <w:ins w:id="15" w:author="Hsuanli Lin (林烜立)" w:date="2022-08-23T23:53:00Z">
              <w:r>
                <w:rPr>
                  <w:rFonts w:eastAsiaTheme="minorEastAsia"/>
                  <w:color w:val="0070C0"/>
                  <w:lang w:val="en-US" w:eastAsia="zh-CN"/>
                </w:rPr>
                <w:lastRenderedPageBreak/>
                <w:t>Further comments on Sub-topics #3-2 and $3-3:</w:t>
              </w:r>
            </w:ins>
          </w:p>
          <w:p w14:paraId="6634239B" w14:textId="5983DFC6" w:rsidR="009847A2" w:rsidRPr="003418CB" w:rsidRDefault="009847A2" w:rsidP="009847A2">
            <w:pPr>
              <w:spacing w:after="120"/>
              <w:rPr>
                <w:rFonts w:eastAsiaTheme="minorEastAsia"/>
                <w:color w:val="0070C0"/>
                <w:lang w:val="en-US" w:eastAsia="zh-CN"/>
              </w:rPr>
            </w:pPr>
            <w:ins w:id="16" w:author="Hsuanli Lin (林烜立)" w:date="2022-08-23T23:53:00Z">
              <w:r>
                <w:rPr>
                  <w:rFonts w:eastAsiaTheme="minorEastAsia"/>
                  <w:color w:val="0070C0"/>
                  <w:lang w:val="en-US" w:eastAsia="zh-CN"/>
                </w:rPr>
                <w:t xml:space="preserve">The details need to be discussed in the corresponding WI. There are subtle differences between IoT NTN and NR NTN in terms of the reference point of TA due to segmented block wise UL pre-compensation. We are okay with no further discussion on this as this is not immediately related to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w:t>
              </w:r>
            </w:ins>
          </w:p>
        </w:tc>
      </w:tr>
      <w:tr w:rsidR="009847A2" w:rsidRPr="003418CB" w14:paraId="0FE3F83A" w14:textId="77777777" w:rsidTr="009847A2">
        <w:tc>
          <w:tcPr>
            <w:tcW w:w="1236" w:type="dxa"/>
          </w:tcPr>
          <w:p w14:paraId="3257EA62" w14:textId="332C8793" w:rsidR="009847A2" w:rsidRPr="003418CB" w:rsidRDefault="009847A2" w:rsidP="009847A2">
            <w:pPr>
              <w:spacing w:after="120"/>
              <w:rPr>
                <w:rFonts w:eastAsiaTheme="minorEastAsia"/>
                <w:color w:val="0070C0"/>
                <w:lang w:val="en-US" w:eastAsia="zh-CN"/>
              </w:rPr>
            </w:pPr>
            <w:ins w:id="17" w:author="Hsuanli Lin (林烜立)" w:date="2022-08-23T23:53:00Z">
              <w:r>
                <w:rPr>
                  <w:rFonts w:eastAsiaTheme="minorEastAsia"/>
                  <w:color w:val="0070C0"/>
                  <w:lang w:eastAsia="zh-CN"/>
                </w:rPr>
                <w:lastRenderedPageBreak/>
                <w:t>Sony</w:t>
              </w:r>
            </w:ins>
          </w:p>
        </w:tc>
        <w:tc>
          <w:tcPr>
            <w:tcW w:w="8385" w:type="dxa"/>
          </w:tcPr>
          <w:p w14:paraId="4E59D84F" w14:textId="77777777" w:rsidR="009847A2" w:rsidRPr="0024771D" w:rsidRDefault="009847A2" w:rsidP="009847A2">
            <w:pPr>
              <w:spacing w:after="120"/>
              <w:rPr>
                <w:ins w:id="18" w:author="Hsuanli Lin (林烜立)" w:date="2022-08-23T23:53:00Z"/>
                <w:rFonts w:eastAsiaTheme="minorEastAsia"/>
                <w:color w:val="0070C0"/>
                <w:lang w:eastAsia="zh-CN"/>
              </w:rPr>
            </w:pPr>
            <w:ins w:id="19" w:author="Hsuanli Lin (林烜立)" w:date="2022-08-23T23:53: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67CC3A98" w14:textId="77777777" w:rsidR="009847A2" w:rsidRPr="0024771D" w:rsidRDefault="009847A2" w:rsidP="009847A2">
            <w:pPr>
              <w:spacing w:after="120"/>
              <w:rPr>
                <w:ins w:id="20" w:author="Hsuanli Lin (林烜立)" w:date="2022-08-23T23:53:00Z"/>
                <w:rFonts w:eastAsiaTheme="minorEastAsia"/>
                <w:color w:val="0070C0"/>
                <w:lang w:eastAsia="zh-CN"/>
              </w:rPr>
            </w:pPr>
            <w:ins w:id="21" w:author="Hsuanli Lin (林烜立)" w:date="2022-08-23T23:53:00Z">
              <w:r w:rsidRPr="0024771D">
                <w:rPr>
                  <w:rFonts w:eastAsiaTheme="minorEastAsia"/>
                  <w:color w:val="0070C0"/>
                  <w:lang w:eastAsia="zh-CN"/>
                </w:rPr>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r>
                <w:rPr>
                  <w:rFonts w:eastAsiaTheme="minorEastAsia"/>
                  <w:color w:val="0070C0"/>
                  <w:lang w:eastAsia="zh-CN"/>
                </w:rPr>
                <w:t>S</w:t>
              </w:r>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w:t>
              </w:r>
              <w:proofErr w:type="spellStart"/>
              <w:r w:rsidRPr="0024771D">
                <w:rPr>
                  <w:rFonts w:eastAsiaTheme="minorEastAsia"/>
                  <w:color w:val="0070C0"/>
                  <w:lang w:eastAsia="zh-CN"/>
                </w:rPr>
                <w:t>eMTC</w:t>
              </w:r>
              <w:proofErr w:type="spellEnd"/>
              <w:r w:rsidRPr="0024771D">
                <w:rPr>
                  <w:rFonts w:eastAsiaTheme="minorEastAsia"/>
                  <w:color w:val="0070C0"/>
                  <w:lang w:eastAsia="zh-CN"/>
                </w:rPr>
                <w:t xml:space="preserve"> (</w:t>
              </w:r>
              <w:r w:rsidRPr="00736CFA">
                <w:rPr>
                  <w:rFonts w:eastAsia="SimSun"/>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20F0C8A4" w14:textId="77777777" w:rsidR="009847A2" w:rsidRDefault="009847A2" w:rsidP="009847A2">
            <w:pPr>
              <w:spacing w:after="120"/>
              <w:rPr>
                <w:ins w:id="22" w:author="Hsuanli Lin (林烜立)" w:date="2022-08-23T23:53:00Z"/>
                <w:rFonts w:eastAsiaTheme="minorEastAsia"/>
                <w:color w:val="0070C0"/>
                <w:lang w:eastAsia="zh-CN"/>
              </w:rPr>
            </w:pPr>
            <w:ins w:id="23" w:author="Hsuanli Lin (林烜立)" w:date="2022-08-23T23:53:00Z">
              <w:r w:rsidRPr="59FE4688">
                <w:rPr>
                  <w:rFonts w:eastAsiaTheme="minorEastAsia"/>
                  <w:color w:val="0070C0"/>
                  <w:lang w:eastAsia="zh-CN"/>
                </w:rPr>
                <w:t xml:space="preserve">For proposal 2, Our understanding of the LS (and the preceding discussion in RAN1) is that the LS states that the “TA constant per segment” functionality is applied. 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504DF2E0" w14:textId="77777777" w:rsidR="009847A2" w:rsidRDefault="009847A2" w:rsidP="009847A2">
            <w:pPr>
              <w:spacing w:after="120"/>
              <w:rPr>
                <w:ins w:id="24" w:author="Hsuanli Lin (林烜立)" w:date="2022-08-23T23:53:00Z"/>
                <w:rFonts w:eastAsiaTheme="minorEastAsia"/>
                <w:color w:val="0070C0"/>
                <w:lang w:eastAsia="zh-CN"/>
              </w:rPr>
            </w:pPr>
            <w:ins w:id="25" w:author="Hsuanli Lin (林烜立)" w:date="2022-08-23T23:53:00Z">
              <w:r>
                <w:rPr>
                  <w:rFonts w:eastAsiaTheme="minorEastAsia"/>
                  <w:color w:val="0070C0"/>
                  <w:lang w:eastAsia="zh-CN"/>
                </w:rPr>
                <w:t>On the other hand, setting the requirement is a separate discussion. We are open to further discussing it once we reach a common understanding of proposal 2.</w:t>
              </w:r>
            </w:ins>
          </w:p>
          <w:p w14:paraId="596B5729" w14:textId="77777777" w:rsidR="009847A2" w:rsidRPr="00935213" w:rsidRDefault="009847A2" w:rsidP="009847A2">
            <w:pPr>
              <w:spacing w:after="120"/>
              <w:rPr>
                <w:ins w:id="26" w:author="Hsuanli Lin (林烜立)" w:date="2022-08-23T23:53:00Z"/>
                <w:rFonts w:eastAsiaTheme="minorEastAsia"/>
                <w:color w:val="0070C0"/>
                <w:lang w:val="en-US" w:eastAsia="zh-CN"/>
              </w:rPr>
            </w:pPr>
            <w:ins w:id="27" w:author="Hsuanli Lin (林烜立)" w:date="2022-08-23T23:53: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71C78FC9" w14:textId="77777777" w:rsidR="009847A2" w:rsidRPr="003418CB" w:rsidRDefault="009847A2" w:rsidP="009847A2">
            <w:pPr>
              <w:spacing w:after="120"/>
              <w:rPr>
                <w:rFonts w:eastAsiaTheme="minorEastAsia"/>
                <w:color w:val="0070C0"/>
                <w:lang w:val="en-US" w:eastAsia="zh-CN"/>
              </w:rPr>
            </w:pPr>
          </w:p>
        </w:tc>
      </w:tr>
    </w:tbl>
    <w:p w14:paraId="4363C146" w14:textId="77777777" w:rsidR="0067440B" w:rsidRPr="00FA2F1C" w:rsidRDefault="0067440B" w:rsidP="00FA2F1C">
      <w:pPr>
        <w:rPr>
          <w:rFonts w:eastAsiaTheme="minorEastAsia"/>
          <w:lang w:val="sv-SE" w:eastAsia="zh-CN"/>
        </w:rPr>
      </w:pPr>
    </w:p>
    <w:sectPr w:rsidR="0067440B" w:rsidRPr="00FA2F1C"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AD6A" w14:textId="77777777" w:rsidR="00143A2E" w:rsidRDefault="00143A2E">
      <w:r>
        <w:separator/>
      </w:r>
    </w:p>
  </w:endnote>
  <w:endnote w:type="continuationSeparator" w:id="0">
    <w:p w14:paraId="64A68B63" w14:textId="77777777" w:rsidR="00143A2E" w:rsidRDefault="0014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B7D4F9C" w14:textId="77777777" w:rsidR="003A4D5B" w:rsidRDefault="003A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424B">
      <w:rPr>
        <w:rStyle w:val="PageNumber"/>
      </w:rPr>
      <w:t>3</w:t>
    </w:r>
    <w:r>
      <w:rPr>
        <w:rStyle w:val="PageNumber"/>
      </w:rPr>
      <w:fldChar w:fldCharType="end"/>
    </w:r>
  </w:p>
  <w:p w14:paraId="53820B6B" w14:textId="77777777" w:rsidR="003A4D5B" w:rsidRDefault="003A4D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B6AD" w14:textId="77777777" w:rsidR="00143A2E" w:rsidRDefault="00143A2E">
      <w:r>
        <w:separator/>
      </w:r>
    </w:p>
  </w:footnote>
  <w:footnote w:type="continuationSeparator" w:id="0">
    <w:p w14:paraId="3FC3CA95" w14:textId="77777777" w:rsidR="00143A2E" w:rsidRDefault="0014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16"/>
  </w:num>
  <w:num w:numId="4">
    <w:abstractNumId w:val="2"/>
  </w:num>
  <w:num w:numId="5">
    <w:abstractNumId w:val="4"/>
  </w:num>
  <w:num w:numId="6">
    <w:abstractNumId w:val="0"/>
  </w:num>
  <w:num w:numId="7">
    <w:abstractNumId w:val="10"/>
  </w:num>
  <w:num w:numId="8">
    <w:abstractNumId w:val="5"/>
  </w:num>
  <w:num w:numId="9">
    <w:abstractNumId w:val="14"/>
  </w:num>
  <w:num w:numId="10">
    <w:abstractNumId w:val="8"/>
  </w:num>
  <w:num w:numId="11">
    <w:abstractNumId w:val="13"/>
  </w:num>
  <w:num w:numId="12">
    <w:abstractNumId w:val="11"/>
  </w:num>
  <w:num w:numId="13">
    <w:abstractNumId w:val="1"/>
  </w:num>
  <w:num w:numId="14">
    <w:abstractNumId w:val="15"/>
  </w:num>
  <w:num w:numId="15">
    <w:abstractNumId w:val="17"/>
  </w:num>
  <w:num w:numId="16">
    <w:abstractNumId w:val="9"/>
  </w:num>
  <w:num w:numId="17">
    <w:abstractNumId w:val="3"/>
  </w:num>
  <w:num w:numId="1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3BE"/>
    <w:rsid w:val="000E7792"/>
    <w:rsid w:val="000E7E5D"/>
    <w:rsid w:val="000E7FCB"/>
    <w:rsid w:val="000F07E0"/>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A2E"/>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784"/>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6E2F"/>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B7F"/>
    <w:rsid w:val="004F5CA3"/>
    <w:rsid w:val="004F5D10"/>
    <w:rsid w:val="004F6043"/>
    <w:rsid w:val="004F6299"/>
    <w:rsid w:val="004F653F"/>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7B0"/>
    <w:rsid w:val="00625806"/>
    <w:rsid w:val="00625B5D"/>
    <w:rsid w:val="0062606D"/>
    <w:rsid w:val="0062624E"/>
    <w:rsid w:val="0062731E"/>
    <w:rsid w:val="006273BD"/>
    <w:rsid w:val="00627A0E"/>
    <w:rsid w:val="006307AE"/>
    <w:rsid w:val="00630B0B"/>
    <w:rsid w:val="006311A3"/>
    <w:rsid w:val="006312FE"/>
    <w:rsid w:val="006313B4"/>
    <w:rsid w:val="0063190E"/>
    <w:rsid w:val="006321DD"/>
    <w:rsid w:val="00632373"/>
    <w:rsid w:val="0063253F"/>
    <w:rsid w:val="006326A8"/>
    <w:rsid w:val="00632B5D"/>
    <w:rsid w:val="00632BE6"/>
    <w:rsid w:val="00632BFE"/>
    <w:rsid w:val="0063328E"/>
    <w:rsid w:val="00633492"/>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9EE"/>
    <w:rsid w:val="00651BD3"/>
    <w:rsid w:val="00651FA9"/>
    <w:rsid w:val="006522BD"/>
    <w:rsid w:val="006523AD"/>
    <w:rsid w:val="006523C6"/>
    <w:rsid w:val="006526FF"/>
    <w:rsid w:val="006527B6"/>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0B"/>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0B"/>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4B"/>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5EA"/>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7A2"/>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735"/>
    <w:rsid w:val="009C3935"/>
    <w:rsid w:val="009C3BBB"/>
    <w:rsid w:val="009C3E61"/>
    <w:rsid w:val="009C3F9E"/>
    <w:rsid w:val="009C4176"/>
    <w:rsid w:val="009C475C"/>
    <w:rsid w:val="009C4A22"/>
    <w:rsid w:val="009C4A50"/>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EBF"/>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2F5B"/>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838"/>
    <w:rsid w:val="00C06AE2"/>
    <w:rsid w:val="00C073CD"/>
    <w:rsid w:val="00C07425"/>
    <w:rsid w:val="00C0754F"/>
    <w:rsid w:val="00C07E34"/>
    <w:rsid w:val="00C07FC4"/>
    <w:rsid w:val="00C10013"/>
    <w:rsid w:val="00C100EF"/>
    <w:rsid w:val="00C1060A"/>
    <w:rsid w:val="00C1074D"/>
    <w:rsid w:val="00C11028"/>
    <w:rsid w:val="00C11634"/>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823"/>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2F1C"/>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349"/>
    <w:pPr>
      <w:spacing w:after="180"/>
    </w:pPr>
    <w:rPr>
      <w:rFonts w:ascii="Times New Roman" w:hAnsi="Times New Roman"/>
      <w:lang w:val="en-GB"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no,break,Head4,41,42,43,411,421,44,412"/>
    <w:basedOn w:val="Heading3"/>
    <w:next w:val="Normal"/>
    <w:link w:val="Heading4Char"/>
    <w:qFormat/>
    <w:pPr>
      <w:numPr>
        <w:ilvl w:val="0"/>
        <w:numId w:val="0"/>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Arial" w:hAnsi="Arial"/>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Tms Rmn" w:hAnsi="Tms Rm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CaptionTable,cap1,cap2,cap11,Légende-figure,Légende-figure Char,Beschrifubg,Beschriftung Char,label,cap11 Char,cap11 Char Char Char,captions"/>
    <w:basedOn w:val="Normal"/>
    <w:next w:val="Normal"/>
    <w:link w:val="CaptionChar1"/>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basedOn w:val="Normal"/>
    <w:pPr>
      <w:widowControl w:val="0"/>
      <w:spacing w:after="120"/>
    </w:pPr>
    <w:rPr>
      <w:sz w:val="24"/>
      <w:lang w:val="en-US"/>
    </w:rPr>
  </w:style>
  <w:style w:type="paragraph" w:customStyle="1" w:styleId="HE">
    <w:name w:val="HE"/>
    <w:basedOn w:val="Normal"/>
    <w:pPr>
      <w:spacing w:after="0"/>
    </w:pPr>
    <w:rPr>
      <w:b/>
    </w:rPr>
  </w:style>
  <w:style w:type="paragraph" w:styleId="PlainText">
    <w:name w:val="Plain Text"/>
    <w:basedOn w:val="Normal"/>
    <w:pPr>
      <w:spacing w:after="0"/>
    </w:pPr>
    <w:rPr>
      <w:rFonts w:ascii="Courier New" w:hAnsi="Courier New"/>
      <w:lang w:val="en-US"/>
    </w:rPr>
  </w:style>
  <w:style w:type="paragraph" w:customStyle="1" w:styleId="text">
    <w:name w:val="text"/>
    <w:basedOn w:val="Normal"/>
    <w:link w:val="textChar"/>
    <w:qFormat/>
    <w:pPr>
      <w:widowControl w:val="0"/>
      <w:spacing w:after="240"/>
      <w:jc w:val="both"/>
    </w:pPr>
    <w:rPr>
      <w:sz w:val="24"/>
      <w:lang w:val="en-AU"/>
    </w:rPr>
  </w:style>
  <w:style w:type="paragraph" w:styleId="DocumentMap">
    <w:name w:val="Document Map"/>
    <w:basedOn w:val="Normal"/>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qFormat/>
    <w:pPr>
      <w:spacing w:before="120" w:after="0"/>
    </w:pPr>
    <w:rPr>
      <w:lang w:val="en-US"/>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Bookman" w:hAnsi="Bookman"/>
      <w:lang w:val="en-US"/>
    </w:rPr>
  </w:style>
  <w:style w:type="paragraph" w:styleId="BodyText3">
    <w:name w:val="Body Text 3"/>
    <w:basedOn w:val="Normal"/>
    <w:rPr>
      <w:b/>
      <w:i/>
      <w:lang w:val="en-US"/>
    </w:rPr>
  </w:style>
  <w:style w:type="table" w:styleId="TableGrid">
    <w:name w:val="Table 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Revision">
    <w:name w:val="Revision"/>
    <w:hidden/>
    <w:uiPriority w:val="99"/>
    <w:semiHidden/>
    <w:rsid w:val="00E206FD"/>
    <w:rPr>
      <w:rFonts w:ascii="Times New Roman" w:hAnsi="Times New Roman"/>
      <w:lang w:val="en-GB" w:eastAsia="en-US"/>
    </w:rPr>
  </w:style>
  <w:style w:type="character" w:styleId="PlaceholderText">
    <w:name w:val="Placeholder Text"/>
    <w:uiPriority w:val="99"/>
    <w:semiHidden/>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Arial" w:hAnsi="Arial"/>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link w:val="Caption"/>
    <w:rsid w:val="009F591C"/>
    <w:rPr>
      <w:rFonts w:ascii="Times New Roman" w:hAnsi="Times New Roman"/>
      <w:b/>
      <w:lang w:val="en-GB" w:eastAsia="en-US"/>
    </w:rPr>
  </w:style>
  <w:style w:type="paragraph" w:customStyle="1" w:styleId="Tabletext1">
    <w:name w:val="Table_text"/>
    <w:basedOn w:val="Normal"/>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DD0A9D"/>
    <w:rPr>
      <w:rFonts w:ascii="Times New Roman" w:hAnsi="Times New Roman"/>
      <w:sz w:val="16"/>
      <w:lang w:val="en-GB" w:eastAsia="en-US"/>
    </w:rPr>
  </w:style>
  <w:style w:type="paragraph" w:customStyle="1" w:styleId="LGTdoc">
    <w:name w:val="LGTdoc_본문"/>
    <w:basedOn w:val="Normal"/>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DefaultParagraphFont"/>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A23FB2"/>
    <w:rPr>
      <w:rFonts w:ascii="Times New Roman" w:eastAsia="Times New Roman" w:hAnsi="Times New Roman"/>
      <w:sz w:val="24"/>
      <w:szCs w:val="24"/>
      <w:lang w:eastAsia="en-US"/>
    </w:rPr>
  </w:style>
  <w:style w:type="character" w:styleId="Strong">
    <w:name w:val="Strong"/>
    <w:uiPriority w:val="22"/>
    <w:qFormat/>
    <w:rsid w:val="002A5EB2"/>
    <w:rPr>
      <w:b/>
      <w:bCs/>
    </w:rPr>
  </w:style>
  <w:style w:type="paragraph" w:customStyle="1" w:styleId="RAN1bullet1">
    <w:name w:val="RAN1 bullet1"/>
    <w:basedOn w:val="Normal"/>
    <w:link w:val="RAN1bullet1Char"/>
    <w:qFormat/>
    <w:rsid w:val="003A2A82"/>
    <w:pPr>
      <w:spacing w:after="0"/>
    </w:pPr>
    <w:rPr>
      <w:rFonts w:ascii="Times" w:eastAsia="Batang" w:hAnsi="Times"/>
      <w:szCs w:val="24"/>
      <w:lang w:eastAsia="x-none"/>
    </w:rPr>
  </w:style>
  <w:style w:type="paragraph" w:customStyle="1" w:styleId="RAN1bullet2">
    <w:name w:val="RAN1 bullet2"/>
    <w:basedOn w:val="Normal"/>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SimSun"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SimSun" w:hAnsi="Times"/>
      <w:kern w:val="2"/>
      <w:szCs w:val="24"/>
      <w:lang w:val="en-GB" w:eastAsia="zh-CN"/>
    </w:rPr>
  </w:style>
  <w:style w:type="character" w:customStyle="1" w:styleId="bullet1Char">
    <w:name w:val="bullet1 Char"/>
    <w:link w:val="bullet1"/>
    <w:rsid w:val="00C77CF8"/>
    <w:rPr>
      <w:rFonts w:ascii="Calibri" w:eastAsia="SimSun"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Normal"/>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Normal"/>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ommentTextChar">
    <w:name w:val="Comment Text Char"/>
    <w:basedOn w:val="DefaultParagraphFont"/>
    <w:link w:val="CommentText"/>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Normal"/>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Normal"/>
    <w:uiPriority w:val="99"/>
    <w:rsid w:val="00810D00"/>
    <w:pPr>
      <w:spacing w:before="100" w:beforeAutospacing="1" w:after="100" w:afterAutospacing="1"/>
    </w:pPr>
    <w:rPr>
      <w:rFonts w:eastAsia="SimSun"/>
      <w:sz w:val="24"/>
      <w:szCs w:val="24"/>
      <w:lang w:val="en-US" w:eastAsia="zh-CN"/>
    </w:rPr>
  </w:style>
  <w:style w:type="paragraph" w:customStyle="1" w:styleId="Agreement">
    <w:name w:val="Agreement"/>
    <w:basedOn w:val="Normal"/>
    <w:next w:val="Normal"/>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BodyText"/>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
    <w:name w:val="网格型1"/>
    <w:basedOn w:val="TableNormal"/>
    <w:next w:val="TableGrid"/>
    <w:uiPriority w:val="59"/>
    <w:rsid w:val="00903FC4"/>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2F1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Props1.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87BAA9A-012D-47BA-929E-6A038687AAED}">
  <ds:schemaRefs>
    <ds:schemaRef ds:uri="http://schemas.openxmlformats.org/officeDocument/2006/bibliography"/>
  </ds:schemaRefs>
</ds:datastoreItem>
</file>

<file path=customXml/itemProps5.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docProps/app.xml><?xml version="1.0" encoding="utf-8"?>
<Properties xmlns="http://schemas.openxmlformats.org/officeDocument/2006/extended-properties" xmlns:vt="http://schemas.openxmlformats.org/officeDocument/2006/docPropsVTypes">
  <Template>3GPP Memo.dot</Template>
  <TotalTime>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Hsuanli Lin (林烜立)</cp:lastModifiedBy>
  <cp:revision>2</cp:revision>
  <cp:lastPrinted>2009-04-22T06:01:00Z</cp:lastPrinted>
  <dcterms:created xsi:type="dcterms:W3CDTF">2022-08-23T15:54:00Z</dcterms:created>
  <dcterms:modified xsi:type="dcterms:W3CDTF">2022-08-23T15:54:00Z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(3)J9LPfvKqguk1UkGDERojnUcBIn4cVJrBTO/kbz9Ijdcq0L0a47dcL11xqfD1IyvtcA4f7Zm+
WW9NnxIzObT3ITrxsPcozLVE8RLn/A6wuFlh5oZ6JaJzK/PE5hXj3fh/62STC6djVuwAjCVp
YYCbX1O9h58q4XhLb62ntuj7fu8rrC6qC2J/cuHlkEt02/98bvnIX2tzL6ggzym5aLjSIuAr
5EQkbw9feOb4GW3wFW</vt:lpwstr>
  </property>
  <property fmtid="{D5CDD505-2E9C-101B-9397-08002B2CF9AE}" pid="17" name="_2015_ms_pID_725343_00">
    <vt:lpwstr>_2015_ms_pID_725343</vt:lpwstr>
  </property>
  <property fmtid="{D5CDD505-2E9C-101B-9397-08002B2CF9AE}" pid="18" name="_2015_ms_pID_7253431">
    <vt:lpwstr>vx49Zc/lafpuyyIjg6cyg+6Gc3zgplQjELU8Dvq4TU5wg5Qi6aUUK2
TLprRlO4zt5D+IVqUz+30yv+m4LvIBt6jFX/yK8Zs1ZSOmEfv0CpEc6hQbK/8tk2gVCfGL4M
aOaLiwdp4P6Smp7LprnoFfgrOFyCc95nHUKNOqyCoeBheBjM1oZzptw9RggVeqXn0owXxorG
zmWWjanJokFKRpLE4Pg3eZKX2JCCdRfAusHw</vt:lpwstr>
  </property>
  <property fmtid="{D5CDD505-2E9C-101B-9397-08002B2CF9AE}" pid="19" name="_2015_ms_pID_7253431_00">
    <vt:lpwstr>_2015_ms_pID_7253431</vt:lpwstr>
  </property>
  <property fmtid="{D5CDD505-2E9C-101B-9397-08002B2CF9AE}" pid="20" name="_2015_ms_pID_7253432">
    <vt:lpwstr>ZSkGU4+UKoLaN+ISub4s2JTJcD3Fsjlu3tdR
VvXGxBpLsiul12usy6uEHe5I3H1k+Es1DCn6ubP+NZXz/X6vAi0=</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