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EDAC" w14:textId="6D30EAF9" w:rsidR="00FE698A" w:rsidRPr="00DC4749" w:rsidRDefault="00FE698A" w:rsidP="00FE698A">
      <w:pPr>
        <w:widowControl w:val="0"/>
        <w:tabs>
          <w:tab w:val="right" w:pos="9630"/>
          <w:tab w:val="right" w:pos="13323"/>
        </w:tabs>
        <w:rPr>
          <w:rFonts w:ascii="Arial" w:hAnsi="Arial" w:cs="Arial"/>
          <w:b/>
          <w:noProof/>
          <w:sz w:val="24"/>
          <w:szCs w:val="24"/>
          <w:lang w:eastAsia="ja-JP"/>
        </w:rPr>
      </w:pPr>
      <w:bookmarkStart w:id="0" w:name="_Hlk70577402"/>
      <w:bookmarkStart w:id="1" w:name="_Hlk11842943"/>
      <w:r w:rsidRPr="00DC4749">
        <w:rPr>
          <w:rFonts w:ascii="Arial" w:hAnsi="Arial" w:cs="Arial"/>
          <w:b/>
          <w:noProof/>
          <w:sz w:val="24"/>
          <w:szCs w:val="24"/>
        </w:rPr>
        <w:t>3GPP TSG-RAN WG4 Meeting #10</w:t>
      </w:r>
      <w:r w:rsidR="00B43603">
        <w:rPr>
          <w:rFonts w:ascii="Arial" w:hAnsi="Arial" w:cs="Arial"/>
          <w:b/>
          <w:noProof/>
          <w:sz w:val="24"/>
          <w:szCs w:val="24"/>
        </w:rPr>
        <w:t>4</w:t>
      </w:r>
      <w:r w:rsidRPr="00DC4749">
        <w:rPr>
          <w:rFonts w:ascii="Arial" w:hAnsi="Arial" w:cs="Arial"/>
          <w:b/>
          <w:noProof/>
          <w:sz w:val="24"/>
          <w:szCs w:val="24"/>
        </w:rPr>
        <w:t>-e</w:t>
      </w:r>
      <w:r w:rsidRPr="00DC4749">
        <w:rPr>
          <w:rFonts w:ascii="Arial" w:hAnsi="Arial" w:cs="Arial"/>
          <w:b/>
          <w:noProof/>
          <w:sz w:val="24"/>
          <w:szCs w:val="24"/>
        </w:rPr>
        <w:tab/>
      </w:r>
      <w:r w:rsidRPr="00FE698A">
        <w:rPr>
          <w:rFonts w:ascii="Arial" w:hAnsi="Arial" w:cs="Arial"/>
          <w:b/>
          <w:noProof/>
          <w:color w:val="000000"/>
          <w:sz w:val="24"/>
          <w:szCs w:val="24"/>
        </w:rPr>
        <w:t>R4-</w:t>
      </w:r>
      <w:r w:rsidR="00A702A8" w:rsidRPr="009B5256">
        <w:rPr>
          <w:rFonts w:ascii="Arial" w:hAnsi="Arial" w:cs="Arial"/>
          <w:b/>
          <w:noProof/>
          <w:color w:val="000000"/>
          <w:sz w:val="24"/>
          <w:szCs w:val="24"/>
        </w:rPr>
        <w:t>22</w:t>
      </w:r>
      <w:r w:rsidR="00A702A8">
        <w:rPr>
          <w:rFonts w:ascii="Arial" w:hAnsi="Arial" w:cs="Arial"/>
          <w:b/>
          <w:noProof/>
          <w:color w:val="000000"/>
          <w:sz w:val="24"/>
          <w:szCs w:val="24"/>
        </w:rPr>
        <w:t>13xxx</w:t>
      </w:r>
    </w:p>
    <w:p w14:paraId="42D1A29F" w14:textId="36BCD2A9" w:rsidR="00FE698A" w:rsidRPr="00DC4749" w:rsidRDefault="000D0FCB" w:rsidP="00FE698A">
      <w:pPr>
        <w:widowControl w:val="0"/>
        <w:rPr>
          <w:rFonts w:ascii="Arial" w:eastAsia="SimSun" w:hAnsi="Arial"/>
          <w:b/>
          <w:noProof/>
          <w:sz w:val="24"/>
          <w:szCs w:val="24"/>
          <w:lang w:eastAsia="zh-CN"/>
        </w:rPr>
      </w:pPr>
      <w:r>
        <w:rPr>
          <w:rFonts w:ascii="Arial" w:eastAsia="SimSun" w:hAnsi="Arial"/>
          <w:b/>
          <w:noProof/>
          <w:sz w:val="24"/>
          <w:szCs w:val="24"/>
          <w:lang w:eastAsia="zh-CN"/>
        </w:rPr>
        <w:t>E-</w:t>
      </w:r>
      <w:r w:rsidR="00FE698A" w:rsidRPr="00DC4749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Meeting,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>15</w:t>
      </w:r>
      <w:r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Aug. </w:t>
      </w:r>
      <w:r w:rsidR="001D136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2022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– </w:t>
      </w:r>
      <w:r w:rsidR="0008312C">
        <w:rPr>
          <w:rFonts w:ascii="Arial" w:hAnsi="Arial" w:cs="Arial"/>
          <w:b/>
          <w:bCs/>
          <w:noProof/>
          <w:sz w:val="24"/>
          <w:szCs w:val="24"/>
        </w:rPr>
        <w:t>2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>6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 xml:space="preserve">Aug.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>2022</w:t>
      </w:r>
    </w:p>
    <w:bookmarkEnd w:id="0"/>
    <w:p w14:paraId="52A3D765" w14:textId="77777777" w:rsidR="00FE698A" w:rsidRDefault="00FE698A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</w:p>
    <w:bookmarkEnd w:id="1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67DD3883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43603" w:rsidRPr="006D02F3">
        <w:rPr>
          <w:rFonts w:ascii="Arial" w:hAnsi="Arial" w:cs="Arial"/>
          <w:bCs/>
        </w:rPr>
        <w:t>Reply</w:t>
      </w:r>
      <w:r w:rsidR="00B43603">
        <w:rPr>
          <w:rFonts w:ascii="Arial" w:hAnsi="Arial" w:cs="Arial"/>
          <w:b/>
        </w:rPr>
        <w:t xml:space="preserve"> </w:t>
      </w:r>
      <w:r w:rsidRPr="00102749">
        <w:rPr>
          <w:rFonts w:ascii="Arial" w:hAnsi="Arial" w:cs="Arial"/>
          <w:bCs/>
        </w:rPr>
        <w:t>LS on</w:t>
      </w:r>
      <w:r>
        <w:rPr>
          <w:rFonts w:ascii="Arial" w:hAnsi="Arial" w:cs="Arial"/>
        </w:rPr>
        <w:t xml:space="preserve"> </w:t>
      </w:r>
      <w:r w:rsidR="006D02F3" w:rsidRPr="006D02F3">
        <w:rPr>
          <w:rFonts w:ascii="Arial" w:hAnsi="Arial" w:cs="Arial"/>
        </w:rPr>
        <w:t>MTTD for multi-DCI multi-TRP with two TAs</w:t>
      </w:r>
    </w:p>
    <w:p w14:paraId="55C6DC56" w14:textId="4250B6DE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720D28" w:rsidRPr="00720D28">
        <w:rPr>
          <w:rFonts w:ascii="Arial" w:hAnsi="Arial" w:cs="Arial"/>
          <w:bCs/>
        </w:rPr>
        <w:t>R1-2205593</w:t>
      </w:r>
    </w:p>
    <w:p w14:paraId="48FFC2EF" w14:textId="46DDF393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602BCE" w:rsidRPr="008131C7">
        <w:rPr>
          <w:rFonts w:ascii="Arial" w:hAnsi="Arial" w:cs="Arial"/>
          <w:bCs/>
        </w:rPr>
        <w:t>Rel-1</w:t>
      </w:r>
      <w:r w:rsidR="00993C4D">
        <w:rPr>
          <w:rFonts w:ascii="Arial" w:hAnsi="Arial" w:cs="Arial"/>
          <w:bCs/>
        </w:rPr>
        <w:t>8</w:t>
      </w:r>
    </w:p>
    <w:p w14:paraId="16E626B0" w14:textId="1548251D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0E2A17" w:rsidRPr="000E2A17">
        <w:rPr>
          <w:rFonts w:ascii="Arial" w:hAnsi="Arial" w:cs="Arial"/>
          <w:bCs/>
        </w:rPr>
        <w:t>NR_MIMO_evo_DL_UL</w:t>
      </w:r>
      <w:proofErr w:type="spellEnd"/>
      <w:r w:rsidR="000E2A17" w:rsidRPr="000E2A17">
        <w:rPr>
          <w:rFonts w:ascii="Arial" w:hAnsi="Arial" w:cs="Arial"/>
          <w:bCs/>
        </w:rPr>
        <w:t>-Core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48698AF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102749">
        <w:rPr>
          <w:rFonts w:ascii="Arial" w:hAnsi="Arial" w:cs="Arial"/>
          <w:bCs/>
        </w:rPr>
        <w:t>RAN WG</w:t>
      </w:r>
      <w:r w:rsidR="007149C1">
        <w:rPr>
          <w:rFonts w:ascii="Arial" w:hAnsi="Arial" w:cs="Arial"/>
          <w:bCs/>
        </w:rPr>
        <w:t>4</w:t>
      </w:r>
    </w:p>
    <w:p w14:paraId="1E7B3866" w14:textId="2D748CF1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102749">
        <w:rPr>
          <w:rFonts w:ascii="Arial" w:hAnsi="Arial" w:cs="Arial"/>
          <w:bCs/>
        </w:rPr>
        <w:t xml:space="preserve"> WG</w:t>
      </w:r>
      <w:r w:rsidR="007149C1">
        <w:rPr>
          <w:rFonts w:ascii="Arial" w:hAnsi="Arial" w:cs="Arial"/>
          <w:bCs/>
        </w:rPr>
        <w:t>1</w:t>
      </w:r>
    </w:p>
    <w:p w14:paraId="782F5A72" w14:textId="4C247B1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0C759231" w:rsidR="00A12FD0" w:rsidRDefault="00A12FD0" w:rsidP="009A1673">
      <w:pPr>
        <w:pStyle w:val="Heading4"/>
        <w:tabs>
          <w:tab w:val="left" w:pos="2268"/>
        </w:tabs>
        <w:ind w:left="0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9A1673">
        <w:rPr>
          <w:rFonts w:eastAsiaTheme="minorEastAsia" w:cs="Arial"/>
          <w:b/>
        </w:rPr>
        <w:tab/>
      </w:r>
      <w:r w:rsidR="007149C1">
        <w:rPr>
          <w:rFonts w:eastAsiaTheme="minorEastAsia" w:cs="Arial"/>
        </w:rPr>
        <w:t>Venkatarao Gonuguntla</w:t>
      </w:r>
    </w:p>
    <w:p w14:paraId="58E3E9C5" w14:textId="1B84311E" w:rsidR="00765435" w:rsidRPr="00BF023F" w:rsidRDefault="00765435" w:rsidP="009A1673">
      <w:pPr>
        <w:pStyle w:val="Heading4"/>
        <w:tabs>
          <w:tab w:val="left" w:pos="2268"/>
        </w:tabs>
        <w:ind w:left="0"/>
        <w:rPr>
          <w:rFonts w:cs="Arial"/>
          <w:b/>
          <w:bCs/>
          <w:lang w:val="fr-FR" w:eastAsia="ko-KR"/>
        </w:rPr>
      </w:pPr>
      <w:proofErr w:type="gramStart"/>
      <w:r w:rsidRPr="00765435">
        <w:rPr>
          <w:rFonts w:cs="Arial"/>
          <w:b/>
          <w:lang w:val="fr-FR"/>
        </w:rPr>
        <w:t>E-mail</w:t>
      </w:r>
      <w:proofErr w:type="gramEnd"/>
      <w:r w:rsidRPr="00765435">
        <w:rPr>
          <w:rFonts w:cs="Arial"/>
          <w:b/>
          <w:lang w:val="fr-FR"/>
        </w:rPr>
        <w:t xml:space="preserve"> </w:t>
      </w:r>
      <w:r w:rsidR="00EA6874" w:rsidRPr="00765435">
        <w:rPr>
          <w:rFonts w:cs="Arial"/>
          <w:b/>
          <w:lang w:val="fr-FR"/>
        </w:rPr>
        <w:t>Address :</w:t>
      </w:r>
      <w:r w:rsidRPr="00BF023F">
        <w:rPr>
          <w:rFonts w:cs="Arial"/>
          <w:bCs/>
          <w:lang w:val="fr-FR"/>
        </w:rPr>
        <w:tab/>
      </w:r>
      <w:r w:rsidR="00AB388F">
        <w:rPr>
          <w:rFonts w:cs="Arial"/>
          <w:bCs/>
          <w:lang w:val="fr-FR"/>
        </w:rPr>
        <w:t>v</w:t>
      </w:r>
      <w:r w:rsidR="007149C1">
        <w:rPr>
          <w:rFonts w:cs="Arial"/>
          <w:bCs/>
          <w:lang w:val="fr-FR"/>
        </w:rPr>
        <w:t>enkatarao.gonuguntla</w:t>
      </w:r>
      <w:r w:rsidR="009A1D30">
        <w:rPr>
          <w:rFonts w:cs="Arial"/>
          <w:bCs/>
          <w:lang w:val="fr-FR"/>
        </w:rPr>
        <w:t>@ericsson.com</w:t>
      </w:r>
    </w:p>
    <w:p w14:paraId="3A8C0CB9" w14:textId="77777777" w:rsidR="00A12FD0" w:rsidRDefault="00A12FD0" w:rsidP="009A1673">
      <w:pPr>
        <w:spacing w:after="60"/>
        <w:ind w:left="1418" w:hanging="1985"/>
        <w:rPr>
          <w:rFonts w:ascii="Arial" w:hAnsi="Arial" w:cs="Arial"/>
          <w:b/>
          <w:lang w:val="fr-FR"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299C624F" w:rsidR="00A12FD0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="005C16DD">
        <w:rPr>
          <w:rFonts w:ascii="Arial" w:hAnsi="Arial" w:cs="Arial"/>
          <w:b/>
        </w:rPr>
        <w:t>Overall description</w:t>
      </w:r>
      <w:r w:rsidRPr="00EA5112">
        <w:rPr>
          <w:rFonts w:ascii="Arial" w:hAnsi="Arial" w:cs="Arial"/>
          <w:b/>
        </w:rPr>
        <w:t>:</w:t>
      </w:r>
    </w:p>
    <w:p w14:paraId="5656E6AE" w14:textId="73A8985A" w:rsidR="00056D63" w:rsidRDefault="004D5881" w:rsidP="00A12FD0">
      <w:pPr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RAN4 </w:t>
      </w:r>
      <w:r w:rsidR="000E2A17">
        <w:rPr>
          <w:rFonts w:ascii="Arial" w:hAnsi="Arial" w:cs="Arial"/>
          <w:bCs/>
        </w:rPr>
        <w:t xml:space="preserve">thanks RAN1 for the LS on </w:t>
      </w:r>
      <w:r w:rsidR="00802814">
        <w:rPr>
          <w:rFonts w:ascii="Arial" w:hAnsi="Arial" w:cs="Arial"/>
        </w:rPr>
        <w:t xml:space="preserve">maximum </w:t>
      </w:r>
      <w:r w:rsidR="00144315">
        <w:rPr>
          <w:rFonts w:ascii="Arial" w:hAnsi="Arial" w:cs="Arial"/>
        </w:rPr>
        <w:t xml:space="preserve">uplink </w:t>
      </w:r>
      <w:r w:rsidR="00802814">
        <w:rPr>
          <w:rFonts w:ascii="Arial" w:hAnsi="Arial" w:cs="Arial"/>
        </w:rPr>
        <w:t>tim</w:t>
      </w:r>
      <w:r w:rsidR="00144315">
        <w:rPr>
          <w:rFonts w:ascii="Arial" w:hAnsi="Arial" w:cs="Arial"/>
        </w:rPr>
        <w:t xml:space="preserve">ing </w:t>
      </w:r>
      <w:r w:rsidR="00802814">
        <w:rPr>
          <w:rFonts w:ascii="Arial" w:hAnsi="Arial" w:cs="Arial"/>
        </w:rPr>
        <w:t xml:space="preserve">difference </w:t>
      </w:r>
      <w:r w:rsidR="00671FF1">
        <w:rPr>
          <w:rFonts w:ascii="Arial" w:hAnsi="Arial" w:cs="Arial"/>
        </w:rPr>
        <w:t>between the two T</w:t>
      </w:r>
      <w:r w:rsidR="0085407F">
        <w:rPr>
          <w:rFonts w:ascii="Arial" w:hAnsi="Arial" w:cs="Arial"/>
        </w:rPr>
        <w:t>A</w:t>
      </w:r>
      <w:r w:rsidR="00671FF1">
        <w:rPr>
          <w:rFonts w:ascii="Arial" w:hAnsi="Arial" w:cs="Arial"/>
        </w:rPr>
        <w:t xml:space="preserve">s for </w:t>
      </w:r>
      <w:r w:rsidR="00056D63" w:rsidRPr="006D02F3">
        <w:rPr>
          <w:rFonts w:ascii="Arial" w:hAnsi="Arial" w:cs="Arial"/>
        </w:rPr>
        <w:t xml:space="preserve">multi-DCI multi-TRP with two </w:t>
      </w:r>
      <w:proofErr w:type="spellStart"/>
      <w:r w:rsidR="00056D63" w:rsidRPr="006D02F3">
        <w:rPr>
          <w:rFonts w:ascii="Arial" w:hAnsi="Arial" w:cs="Arial"/>
        </w:rPr>
        <w:t>T</w:t>
      </w:r>
      <w:r w:rsidR="00056D63">
        <w:rPr>
          <w:rFonts w:ascii="Arial" w:hAnsi="Arial" w:cs="Arial"/>
        </w:rPr>
        <w:t>A</w:t>
      </w:r>
      <w:r w:rsidR="00056D63" w:rsidRPr="006D02F3">
        <w:rPr>
          <w:rFonts w:ascii="Arial" w:hAnsi="Arial" w:cs="Arial"/>
        </w:rPr>
        <w:t>s</w:t>
      </w:r>
      <w:r w:rsidR="00056D63">
        <w:rPr>
          <w:rFonts w:ascii="Arial" w:hAnsi="Arial" w:cs="Arial"/>
        </w:rPr>
        <w:t>.</w:t>
      </w:r>
      <w:proofErr w:type="spellEnd"/>
    </w:p>
    <w:p w14:paraId="0C36A626" w14:textId="77777777" w:rsidR="001C4171" w:rsidRDefault="00A20FFF" w:rsidP="00A12FD0">
      <w:pPr>
        <w:spacing w:after="1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From RAN4 </w:t>
      </w:r>
      <w:r w:rsidR="0085407F">
        <w:rPr>
          <w:rFonts w:ascii="Arial" w:hAnsi="Arial"/>
          <w:szCs w:val="22"/>
        </w:rPr>
        <w:t xml:space="preserve">understanding </w:t>
      </w:r>
      <w:r w:rsidR="0085407F">
        <w:rPr>
          <w:rFonts w:ascii="Arial" w:hAnsi="Arial" w:cs="Arial"/>
        </w:rPr>
        <w:t xml:space="preserve">maximum uplink timing difference between the two TAs is same as the maximum </w:t>
      </w:r>
      <w:r w:rsidR="007A604E">
        <w:rPr>
          <w:rFonts w:ascii="Arial" w:hAnsi="Arial" w:cs="Arial"/>
        </w:rPr>
        <w:t xml:space="preserve">transmit timing </w:t>
      </w:r>
      <w:r w:rsidR="005D39FB">
        <w:rPr>
          <w:rFonts w:ascii="Arial" w:hAnsi="Arial" w:cs="Arial"/>
        </w:rPr>
        <w:t xml:space="preserve">difference </w:t>
      </w:r>
      <w:r w:rsidR="007A604E">
        <w:rPr>
          <w:rFonts w:ascii="Arial" w:hAnsi="Arial" w:cs="Arial"/>
        </w:rPr>
        <w:t xml:space="preserve">between the two uplink signals. From RAN4 </w:t>
      </w:r>
      <w:r>
        <w:rPr>
          <w:rFonts w:ascii="Arial" w:hAnsi="Arial"/>
          <w:szCs w:val="22"/>
        </w:rPr>
        <w:t xml:space="preserve">specification perspective, RAN4 </w:t>
      </w:r>
      <w:r w:rsidR="00C11050">
        <w:rPr>
          <w:rFonts w:ascii="Arial" w:hAnsi="Arial"/>
          <w:szCs w:val="22"/>
        </w:rPr>
        <w:t xml:space="preserve">specifies the </w:t>
      </w:r>
      <w:r w:rsidR="0085407F">
        <w:rPr>
          <w:rFonts w:ascii="Arial" w:hAnsi="Arial"/>
          <w:szCs w:val="22"/>
        </w:rPr>
        <w:t xml:space="preserve">maximum </w:t>
      </w:r>
      <w:r w:rsidR="007A604E">
        <w:rPr>
          <w:rFonts w:ascii="Arial" w:hAnsi="Arial"/>
          <w:szCs w:val="22"/>
        </w:rPr>
        <w:t xml:space="preserve">transmit timing difference between two </w:t>
      </w:r>
      <w:r w:rsidR="0085407F">
        <w:rPr>
          <w:rFonts w:ascii="Arial" w:hAnsi="Arial"/>
          <w:szCs w:val="22"/>
        </w:rPr>
        <w:t>uplink</w:t>
      </w:r>
      <w:r w:rsidR="007A604E">
        <w:rPr>
          <w:rFonts w:ascii="Arial" w:hAnsi="Arial"/>
          <w:szCs w:val="22"/>
        </w:rPr>
        <w:t xml:space="preserve"> signals as MTTD value in </w:t>
      </w:r>
      <w:r w:rsidR="00982CC7">
        <w:rPr>
          <w:rFonts w:ascii="Arial" w:hAnsi="Arial"/>
          <w:szCs w:val="22"/>
        </w:rPr>
        <w:t xml:space="preserve">RAN4 specification </w:t>
      </w:r>
      <w:r w:rsidR="00C80E0C">
        <w:rPr>
          <w:rFonts w:ascii="Arial" w:hAnsi="Arial"/>
          <w:szCs w:val="22"/>
        </w:rPr>
        <w:t xml:space="preserve">TS </w:t>
      </w:r>
      <w:r w:rsidR="00982CC7">
        <w:rPr>
          <w:rFonts w:ascii="Arial" w:hAnsi="Arial"/>
          <w:szCs w:val="22"/>
        </w:rPr>
        <w:t>38.133</w:t>
      </w:r>
      <w:r w:rsidR="00E80118">
        <w:rPr>
          <w:rFonts w:ascii="Arial" w:hAnsi="Arial"/>
          <w:szCs w:val="22"/>
        </w:rPr>
        <w:t xml:space="preserve"> and MTTD is derived from maximum receive timing difference (MRTD)</w:t>
      </w:r>
      <w:r w:rsidR="00982CC7">
        <w:rPr>
          <w:rFonts w:ascii="Arial" w:hAnsi="Arial"/>
          <w:szCs w:val="22"/>
        </w:rPr>
        <w:t>.</w:t>
      </w:r>
      <w:r w:rsidR="0085407F">
        <w:rPr>
          <w:rFonts w:ascii="Arial" w:hAnsi="Arial"/>
          <w:szCs w:val="22"/>
        </w:rPr>
        <w:t xml:space="preserve"> </w:t>
      </w:r>
    </w:p>
    <w:p w14:paraId="7A1BA12E" w14:textId="6F78C620" w:rsidR="00470A52" w:rsidRDefault="003B6171" w:rsidP="00A12FD0">
      <w:pPr>
        <w:spacing w:after="1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RAN4 </w:t>
      </w:r>
      <w:r w:rsidR="001C4171">
        <w:rPr>
          <w:rFonts w:ascii="Arial" w:hAnsi="Arial"/>
          <w:szCs w:val="22"/>
        </w:rPr>
        <w:t xml:space="preserve">started </w:t>
      </w:r>
      <w:r>
        <w:rPr>
          <w:rFonts w:ascii="Arial" w:hAnsi="Arial"/>
          <w:szCs w:val="22"/>
        </w:rPr>
        <w:t>discuss</w:t>
      </w:r>
      <w:r w:rsidR="001C4171">
        <w:rPr>
          <w:rFonts w:ascii="Arial" w:hAnsi="Arial"/>
          <w:szCs w:val="22"/>
        </w:rPr>
        <w:t xml:space="preserve">ing the MRTD </w:t>
      </w:r>
      <w:r w:rsidR="00DB4A33">
        <w:rPr>
          <w:rFonts w:ascii="Arial" w:hAnsi="Arial"/>
          <w:szCs w:val="22"/>
        </w:rPr>
        <w:t xml:space="preserve">and MTTD value </w:t>
      </w:r>
      <w:r w:rsidR="00982CC7">
        <w:rPr>
          <w:rFonts w:ascii="Arial" w:hAnsi="Arial"/>
          <w:szCs w:val="22"/>
        </w:rPr>
        <w:t xml:space="preserve">for the feature </w:t>
      </w:r>
      <w:r w:rsidR="00982CC7" w:rsidRPr="006D02F3">
        <w:rPr>
          <w:rFonts w:ascii="Arial" w:hAnsi="Arial" w:cs="Arial"/>
        </w:rPr>
        <w:t>multi-DCI multi-TRP with two T</w:t>
      </w:r>
      <w:r w:rsidR="00982CC7">
        <w:rPr>
          <w:rFonts w:ascii="Arial" w:hAnsi="Arial" w:cs="Arial"/>
        </w:rPr>
        <w:t>A</w:t>
      </w:r>
      <w:r w:rsidR="00982CC7" w:rsidRPr="006D02F3">
        <w:rPr>
          <w:rFonts w:ascii="Arial" w:hAnsi="Arial" w:cs="Arial"/>
        </w:rPr>
        <w:t>s</w:t>
      </w:r>
      <w:r w:rsidR="00982CC7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and </w:t>
      </w:r>
      <w:r w:rsidR="00BF4EFF">
        <w:rPr>
          <w:rFonts w:ascii="Arial" w:hAnsi="Arial"/>
          <w:szCs w:val="22"/>
        </w:rPr>
        <w:t xml:space="preserve">would like to </w:t>
      </w:r>
      <w:r>
        <w:rPr>
          <w:rFonts w:ascii="Arial" w:hAnsi="Arial"/>
          <w:szCs w:val="22"/>
        </w:rPr>
        <w:t xml:space="preserve">provide following </w:t>
      </w:r>
      <w:r w:rsidR="00BF4EFF">
        <w:rPr>
          <w:rFonts w:ascii="Arial" w:hAnsi="Arial"/>
          <w:szCs w:val="22"/>
        </w:rPr>
        <w:t xml:space="preserve">as initial </w:t>
      </w:r>
      <w:r>
        <w:rPr>
          <w:rFonts w:ascii="Arial" w:hAnsi="Arial"/>
          <w:szCs w:val="22"/>
        </w:rPr>
        <w:t>response.</w:t>
      </w:r>
    </w:p>
    <w:p w14:paraId="14B2E48D" w14:textId="56B2DB73" w:rsidR="004B52FD" w:rsidRDefault="004B52FD" w:rsidP="00A12FD0">
      <w:pPr>
        <w:spacing w:after="120"/>
        <w:rPr>
          <w:ins w:id="2" w:author="Qiming Li" w:date="2022-08-24T10:30:00Z"/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If separate </w:t>
      </w:r>
      <w:del w:id="3" w:author="Qiming Li" w:date="2022-08-24T08:37:00Z">
        <w:r w:rsidDel="000309A0">
          <w:rPr>
            <w:rFonts w:ascii="Arial" w:hAnsi="Arial"/>
            <w:szCs w:val="22"/>
          </w:rPr>
          <w:delText xml:space="preserve">FFT </w:delText>
        </w:r>
      </w:del>
      <w:commentRangeStart w:id="4"/>
      <w:ins w:id="5" w:author="Qiming Li" w:date="2022-08-24T08:37:00Z">
        <w:r w:rsidR="000309A0">
          <w:rPr>
            <w:rFonts w:ascii="Arial" w:hAnsi="Arial"/>
            <w:szCs w:val="22"/>
          </w:rPr>
          <w:t>RF chain</w:t>
        </w:r>
        <w:r w:rsidR="000309A0">
          <w:rPr>
            <w:rFonts w:ascii="Arial" w:hAnsi="Arial"/>
            <w:szCs w:val="22"/>
          </w:rPr>
          <w:t xml:space="preserve"> </w:t>
        </w:r>
      </w:ins>
      <w:commentRangeEnd w:id="4"/>
      <w:ins w:id="6" w:author="Qiming Li" w:date="2022-08-24T09:03:00Z">
        <w:r w:rsidR="006F7867">
          <w:rPr>
            <w:rStyle w:val="CommentReference"/>
            <w:rFonts w:ascii="Arial" w:hAnsi="Arial"/>
          </w:rPr>
          <w:commentReference w:id="4"/>
        </w:r>
      </w:ins>
      <w:r w:rsidR="00BA0BFE">
        <w:rPr>
          <w:rFonts w:ascii="Arial" w:hAnsi="Arial"/>
          <w:szCs w:val="22"/>
        </w:rPr>
        <w:t xml:space="preserve">is </w:t>
      </w:r>
      <w:r>
        <w:rPr>
          <w:rFonts w:ascii="Arial" w:hAnsi="Arial"/>
          <w:szCs w:val="22"/>
        </w:rPr>
        <w:t>assumed</w:t>
      </w:r>
      <w:r w:rsidR="0066238C">
        <w:rPr>
          <w:rFonts w:ascii="Arial" w:hAnsi="Arial"/>
          <w:szCs w:val="22"/>
        </w:rPr>
        <w:t xml:space="preserve"> </w:t>
      </w:r>
      <w:r w:rsidR="003125CA">
        <w:rPr>
          <w:rFonts w:ascii="Arial" w:hAnsi="Arial"/>
          <w:szCs w:val="22"/>
        </w:rPr>
        <w:t xml:space="preserve">to be supported </w:t>
      </w:r>
      <w:r w:rsidR="0066238C">
        <w:rPr>
          <w:rFonts w:ascii="Arial" w:hAnsi="Arial"/>
          <w:szCs w:val="22"/>
        </w:rPr>
        <w:t>at UE</w:t>
      </w:r>
      <w:r w:rsidR="0007234F">
        <w:rPr>
          <w:rFonts w:ascii="Arial" w:hAnsi="Arial"/>
          <w:szCs w:val="22"/>
        </w:rPr>
        <w:t>,</w:t>
      </w:r>
      <w:r w:rsidR="001D1363">
        <w:rPr>
          <w:rFonts w:ascii="Arial" w:hAnsi="Arial"/>
          <w:szCs w:val="22"/>
        </w:rPr>
        <w:t xml:space="preserve"> </w:t>
      </w:r>
      <w:r w:rsidR="00626681">
        <w:rPr>
          <w:rFonts w:ascii="Arial" w:hAnsi="Arial"/>
          <w:szCs w:val="22"/>
        </w:rPr>
        <w:t>M</w:t>
      </w:r>
      <w:r w:rsidR="0066238C">
        <w:rPr>
          <w:rFonts w:ascii="Arial" w:hAnsi="Arial"/>
          <w:szCs w:val="22"/>
        </w:rPr>
        <w:t>RTD value can be larger than CP</w:t>
      </w:r>
      <w:r w:rsidR="002F59A5">
        <w:rPr>
          <w:rFonts w:ascii="Arial" w:hAnsi="Arial"/>
          <w:szCs w:val="22"/>
        </w:rPr>
        <w:t xml:space="preserve">, </w:t>
      </w:r>
      <w:r w:rsidR="00353D2A">
        <w:rPr>
          <w:rFonts w:ascii="Arial" w:hAnsi="Arial"/>
          <w:szCs w:val="22"/>
        </w:rPr>
        <w:t xml:space="preserve">assuming UE is capable of </w:t>
      </w:r>
      <w:r w:rsidR="00976F3F">
        <w:rPr>
          <w:rFonts w:ascii="Arial" w:hAnsi="Arial"/>
          <w:szCs w:val="22"/>
        </w:rPr>
        <w:t xml:space="preserve">managing </w:t>
      </w:r>
      <w:r w:rsidR="002F59A5">
        <w:rPr>
          <w:rFonts w:ascii="Arial" w:hAnsi="Arial"/>
          <w:szCs w:val="22"/>
        </w:rPr>
        <w:t xml:space="preserve">inter MIMO layer interference due to MRTD &gt; CP </w:t>
      </w:r>
      <w:r w:rsidR="0066238C">
        <w:rPr>
          <w:rFonts w:ascii="Arial" w:hAnsi="Arial"/>
          <w:szCs w:val="22"/>
        </w:rPr>
        <w:t xml:space="preserve">and the </w:t>
      </w:r>
      <w:r w:rsidR="003125CA">
        <w:rPr>
          <w:rFonts w:ascii="Arial" w:hAnsi="Arial"/>
          <w:szCs w:val="22"/>
        </w:rPr>
        <w:t xml:space="preserve">exact </w:t>
      </w:r>
      <w:r w:rsidR="005C4678">
        <w:rPr>
          <w:rFonts w:ascii="Arial" w:hAnsi="Arial"/>
          <w:szCs w:val="22"/>
        </w:rPr>
        <w:t>value of MRTD further depends on the deployment scenario</w:t>
      </w:r>
      <w:r w:rsidR="003125CA">
        <w:rPr>
          <w:rFonts w:ascii="Arial" w:hAnsi="Arial"/>
          <w:szCs w:val="22"/>
        </w:rPr>
        <w:t xml:space="preserve"> (</w:t>
      </w:r>
      <w:r w:rsidR="00BA0BFE">
        <w:rPr>
          <w:rFonts w:ascii="Arial" w:hAnsi="Arial"/>
          <w:szCs w:val="22"/>
        </w:rPr>
        <w:t>e.g.,</w:t>
      </w:r>
      <w:r w:rsidR="005C4678">
        <w:rPr>
          <w:rFonts w:ascii="Arial" w:hAnsi="Arial"/>
          <w:szCs w:val="22"/>
        </w:rPr>
        <w:t xml:space="preserve"> </w:t>
      </w:r>
      <w:r w:rsidR="00BA0BFE">
        <w:rPr>
          <w:rFonts w:ascii="Arial" w:hAnsi="Arial"/>
          <w:szCs w:val="22"/>
        </w:rPr>
        <w:t xml:space="preserve">maximum </w:t>
      </w:r>
      <w:r w:rsidR="005C4678">
        <w:rPr>
          <w:rFonts w:ascii="Arial" w:hAnsi="Arial"/>
          <w:szCs w:val="22"/>
        </w:rPr>
        <w:t>separation between TRPs</w:t>
      </w:r>
      <w:r w:rsidR="003125CA">
        <w:rPr>
          <w:rFonts w:ascii="Arial" w:hAnsi="Arial"/>
          <w:szCs w:val="22"/>
        </w:rPr>
        <w:t>)</w:t>
      </w:r>
      <w:r w:rsidR="00BA0BFE">
        <w:rPr>
          <w:rFonts w:ascii="Arial" w:hAnsi="Arial"/>
          <w:szCs w:val="22"/>
        </w:rPr>
        <w:t>.</w:t>
      </w:r>
      <w:ins w:id="7" w:author="Qiming Li" w:date="2022-08-24T08:43:00Z">
        <w:r w:rsidR="00455F4C">
          <w:rPr>
            <w:rFonts w:ascii="Arial" w:hAnsi="Arial"/>
            <w:szCs w:val="22"/>
          </w:rPr>
          <w:t xml:space="preserve"> </w:t>
        </w:r>
      </w:ins>
      <w:ins w:id="8" w:author="Qiming Li" w:date="2022-08-24T09:00:00Z">
        <w:r w:rsidR="00F84F68">
          <w:rPr>
            <w:rFonts w:ascii="Arial" w:hAnsi="Arial"/>
            <w:szCs w:val="22"/>
          </w:rPr>
          <w:t>RAN4 kindly asks</w:t>
        </w:r>
      </w:ins>
      <w:ins w:id="9" w:author="Qiming Li" w:date="2022-08-24T09:01:00Z">
        <w:r w:rsidR="00F84F68">
          <w:rPr>
            <w:rFonts w:ascii="Arial" w:hAnsi="Arial"/>
            <w:szCs w:val="22"/>
          </w:rPr>
          <w:t xml:space="preserve"> RAN1 if there is any assumption regarding </w:t>
        </w:r>
      </w:ins>
      <w:ins w:id="10" w:author="Qiming Li" w:date="2022-08-24T10:30:00Z">
        <w:r w:rsidR="00CD3D55">
          <w:rPr>
            <w:rFonts w:ascii="Arial" w:hAnsi="Arial"/>
            <w:szCs w:val="22"/>
          </w:rPr>
          <w:t>supported scenarios</w:t>
        </w:r>
      </w:ins>
      <w:ins w:id="11" w:author="Qiming Li" w:date="2022-08-24T09:01:00Z">
        <w:r w:rsidR="00F84F68">
          <w:rPr>
            <w:rFonts w:ascii="Arial" w:hAnsi="Arial"/>
            <w:szCs w:val="22"/>
          </w:rPr>
          <w:t xml:space="preserve"> in RAN1 discussion</w:t>
        </w:r>
      </w:ins>
      <w:ins w:id="12" w:author="Qiming Li" w:date="2022-08-24T10:30:00Z">
        <w:r w:rsidR="00CD3D55">
          <w:rPr>
            <w:rFonts w:ascii="Arial" w:hAnsi="Arial"/>
            <w:szCs w:val="22"/>
          </w:rPr>
          <w:t xml:space="preserve">, </w:t>
        </w:r>
        <w:proofErr w:type="gramStart"/>
        <w:r w:rsidR="00CD3D55">
          <w:rPr>
            <w:rFonts w:ascii="Arial" w:hAnsi="Arial"/>
            <w:szCs w:val="22"/>
          </w:rPr>
          <w:t>e.g.</w:t>
        </w:r>
      </w:ins>
      <w:proofErr w:type="gramEnd"/>
      <w:r w:rsidR="003125CA">
        <w:rPr>
          <w:rFonts w:ascii="Arial" w:hAnsi="Arial"/>
          <w:szCs w:val="22"/>
        </w:rPr>
        <w:t xml:space="preserve"> </w:t>
      </w:r>
      <w:commentRangeStart w:id="13"/>
      <w:del w:id="14" w:author="Qiming Li" w:date="2022-08-24T08:38:00Z">
        <w:r w:rsidR="003125CA" w:rsidDel="000309A0">
          <w:rPr>
            <w:rFonts w:ascii="Arial" w:hAnsi="Arial"/>
            <w:szCs w:val="22"/>
          </w:rPr>
          <w:delText>RAN4 is discussing the deployment scenario</w:delText>
        </w:r>
        <w:r w:rsidR="00033181" w:rsidDel="000309A0">
          <w:rPr>
            <w:rFonts w:ascii="Arial" w:hAnsi="Arial"/>
            <w:szCs w:val="22"/>
          </w:rPr>
          <w:delText>.</w:delText>
        </w:r>
        <w:r w:rsidR="00BA0BFE" w:rsidDel="000309A0">
          <w:rPr>
            <w:rFonts w:ascii="Arial" w:hAnsi="Arial"/>
            <w:szCs w:val="22"/>
          </w:rPr>
          <w:delText xml:space="preserve"> </w:delText>
        </w:r>
      </w:del>
      <w:commentRangeEnd w:id="13"/>
      <w:r w:rsidR="00EB3BE9">
        <w:rPr>
          <w:rStyle w:val="CommentReference"/>
          <w:rFonts w:ascii="Arial" w:hAnsi="Arial"/>
        </w:rPr>
        <w:commentReference w:id="13"/>
      </w:r>
    </w:p>
    <w:p w14:paraId="26999FE6" w14:textId="4017E11B" w:rsidR="00CD3D55" w:rsidRDefault="00CD3D55" w:rsidP="00A12FD0">
      <w:pPr>
        <w:spacing w:after="120"/>
        <w:rPr>
          <w:ins w:id="15" w:author="Qiming Li" w:date="2022-08-24T10:30:00Z"/>
          <w:rFonts w:ascii="Arial" w:hAnsi="Arial"/>
          <w:szCs w:val="22"/>
        </w:rPr>
      </w:pPr>
      <w:ins w:id="16" w:author="Qiming Li" w:date="2022-08-24T10:30:00Z">
        <w:r>
          <w:rPr>
            <w:rFonts w:ascii="Arial" w:hAnsi="Arial"/>
            <w:szCs w:val="22"/>
          </w:rPr>
          <w:tab/>
          <w:t xml:space="preserve">Whether both FR1 and FR2 are </w:t>
        </w:r>
      </w:ins>
      <w:ins w:id="17" w:author="Qiming Li" w:date="2022-08-24T10:31:00Z">
        <w:r>
          <w:rPr>
            <w:rFonts w:ascii="Arial" w:hAnsi="Arial"/>
            <w:szCs w:val="22"/>
          </w:rPr>
          <w:t>considered</w:t>
        </w:r>
      </w:ins>
    </w:p>
    <w:p w14:paraId="56353A21" w14:textId="5867534B" w:rsidR="00CD3D55" w:rsidRDefault="00CD3D55" w:rsidP="00A12FD0">
      <w:pPr>
        <w:spacing w:after="120"/>
        <w:rPr>
          <w:ins w:id="18" w:author="Qiming Li" w:date="2022-08-24T10:31:00Z"/>
          <w:rFonts w:ascii="Arial" w:hAnsi="Arial"/>
          <w:szCs w:val="22"/>
        </w:rPr>
      </w:pPr>
      <w:ins w:id="19" w:author="Qiming Li" w:date="2022-08-24T10:31:00Z">
        <w:r>
          <w:rPr>
            <w:rFonts w:ascii="Arial" w:hAnsi="Arial"/>
            <w:szCs w:val="22"/>
          </w:rPr>
          <w:tab/>
          <w:t>Whether both synchronous and asynchronous deployment are considered</w:t>
        </w:r>
      </w:ins>
    </w:p>
    <w:p w14:paraId="0EF34595" w14:textId="6E7ED070" w:rsidR="00CD3D55" w:rsidRPr="00EB3BE9" w:rsidRDefault="00CD3D55" w:rsidP="00A12FD0">
      <w:pPr>
        <w:spacing w:after="120"/>
        <w:rPr>
          <w:ins w:id="20" w:author="Qiming Li" w:date="2022-08-24T08:38:00Z"/>
          <w:rFonts w:ascii="Arial" w:hAnsi="Arial"/>
          <w:szCs w:val="22"/>
          <w:lang w:val="en-US"/>
        </w:rPr>
      </w:pPr>
      <w:ins w:id="21" w:author="Qiming Li" w:date="2022-08-24T10:31:00Z">
        <w:r>
          <w:rPr>
            <w:rFonts w:ascii="Arial" w:hAnsi="Arial"/>
            <w:szCs w:val="22"/>
          </w:rPr>
          <w:tab/>
          <w:t>What is the expected maximum separation between TRPs</w:t>
        </w:r>
      </w:ins>
    </w:p>
    <w:p w14:paraId="2D7AF5D5" w14:textId="77777777" w:rsidR="000B7E6B" w:rsidRDefault="000B7E6B" w:rsidP="00A12FD0">
      <w:pPr>
        <w:spacing w:after="120"/>
        <w:rPr>
          <w:rFonts w:ascii="Arial" w:hAnsi="Arial"/>
          <w:szCs w:val="22"/>
        </w:rPr>
      </w:pPr>
    </w:p>
    <w:p w14:paraId="787810EE" w14:textId="77777777" w:rsidR="00FB1B35" w:rsidRPr="004177F4" w:rsidRDefault="00FB1B35" w:rsidP="00A12FD0">
      <w:pPr>
        <w:spacing w:after="120"/>
        <w:rPr>
          <w:rFonts w:ascii="Arial" w:hAnsi="Arial"/>
          <w:szCs w:val="22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7025D32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B607B1">
        <w:rPr>
          <w:rFonts w:ascii="Arial" w:hAnsi="Arial" w:cs="Arial"/>
          <w:b/>
        </w:rPr>
        <w:t>4</w:t>
      </w:r>
      <w:r w:rsidR="00067466">
        <w:rPr>
          <w:rFonts w:ascii="Arial" w:hAnsi="Arial" w:cs="Arial"/>
          <w:b/>
        </w:rPr>
        <w:t>:</w:t>
      </w:r>
    </w:p>
    <w:p w14:paraId="33F9725E" w14:textId="777F0783" w:rsidR="00A12FD0" w:rsidRDefault="00067466" w:rsidP="00892F50">
      <w:pPr>
        <w:spacing w:after="120"/>
        <w:ind w:left="993" w:hanging="993"/>
        <w:rPr>
          <w:rFonts w:ascii="Arial" w:hAnsi="Arial" w:cs="Arial"/>
        </w:rPr>
      </w:pPr>
      <w:r w:rsidRPr="0001304E">
        <w:rPr>
          <w:rFonts w:ascii="Arial" w:hAnsi="Arial" w:cs="Arial"/>
        </w:rPr>
        <w:t>RAN</w:t>
      </w:r>
      <w:r w:rsidR="009A1D30">
        <w:rPr>
          <w:rFonts w:ascii="Arial" w:hAnsi="Arial" w:cs="Arial"/>
        </w:rPr>
        <w:t>4</w:t>
      </w:r>
      <w:r w:rsidRPr="0001304E">
        <w:rPr>
          <w:rFonts w:ascii="Arial" w:hAnsi="Arial" w:cs="Arial"/>
        </w:rPr>
        <w:t xml:space="preserve"> </w:t>
      </w:r>
      <w:r w:rsidRPr="0001304E">
        <w:rPr>
          <w:rFonts w:ascii="Arial" w:hAnsi="Arial" w:cs="Arial" w:hint="eastAsia"/>
          <w:lang w:eastAsia="ko-KR"/>
        </w:rPr>
        <w:t>kindly</w:t>
      </w:r>
      <w:r w:rsidR="00B607B1">
        <w:rPr>
          <w:rFonts w:ascii="Arial" w:hAnsi="Arial" w:cs="Arial"/>
        </w:rPr>
        <w:t xml:space="preserve"> </w:t>
      </w:r>
      <w:r w:rsidR="00470A52">
        <w:rPr>
          <w:rFonts w:ascii="Arial" w:hAnsi="Arial" w:cs="Arial"/>
        </w:rPr>
        <w:t xml:space="preserve">requests </w:t>
      </w:r>
      <w:r w:rsidR="00B607B1">
        <w:rPr>
          <w:rFonts w:ascii="Arial" w:hAnsi="Arial" w:cs="Arial"/>
        </w:rPr>
        <w:t>RAN</w:t>
      </w:r>
      <w:r w:rsidR="009A1D30">
        <w:rPr>
          <w:rFonts w:ascii="Arial" w:hAnsi="Arial" w:cs="Arial"/>
        </w:rPr>
        <w:t>1</w:t>
      </w:r>
      <w:r w:rsidRPr="0001304E">
        <w:rPr>
          <w:rFonts w:ascii="Arial" w:hAnsi="Arial" w:cs="Arial"/>
        </w:rPr>
        <w:t xml:space="preserve"> to </w:t>
      </w:r>
      <w:r w:rsidR="009F3BE3">
        <w:rPr>
          <w:rFonts w:ascii="Arial" w:hAnsi="Arial" w:cs="Arial"/>
        </w:rPr>
        <w:t>consider the response above into their future specification work</w:t>
      </w:r>
      <w:r w:rsidR="00031706">
        <w:rPr>
          <w:rFonts w:ascii="Arial" w:hAnsi="Arial" w:cs="Arial"/>
        </w:rPr>
        <w:t xml:space="preserve">. 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042127C3" w14:textId="62227A5A" w:rsidR="00892F50" w:rsidRDefault="00381452" w:rsidP="00892F5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TSG RAN WG</w:t>
      </w:r>
      <w:r w:rsidR="0003170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Meeting #1</w:t>
      </w:r>
      <w:r w:rsidR="009B5607">
        <w:rPr>
          <w:rFonts w:ascii="Arial" w:hAnsi="Arial" w:cs="Arial"/>
          <w:bCs/>
        </w:rPr>
        <w:t>04bis-e</w:t>
      </w:r>
      <w:r w:rsidR="00892F50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</w:t>
      </w:r>
      <w:r w:rsidR="009113F6">
        <w:rPr>
          <w:rFonts w:ascii="Arial" w:hAnsi="Arial" w:cs="Arial"/>
          <w:bCs/>
        </w:rPr>
        <w:t xml:space="preserve">10 </w:t>
      </w:r>
      <w:r>
        <w:rPr>
          <w:rFonts w:ascii="Arial" w:hAnsi="Arial" w:cs="Arial"/>
          <w:bCs/>
        </w:rPr>
        <w:t xml:space="preserve">– </w:t>
      </w:r>
      <w:r w:rsidR="009113F6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 </w:t>
      </w:r>
      <w:r w:rsidR="00AD73CA">
        <w:rPr>
          <w:rFonts w:ascii="Arial" w:hAnsi="Arial" w:cs="Arial"/>
          <w:bCs/>
        </w:rPr>
        <w:t xml:space="preserve">October </w:t>
      </w:r>
      <w:r>
        <w:rPr>
          <w:rFonts w:ascii="Arial" w:hAnsi="Arial" w:cs="Arial"/>
          <w:bCs/>
        </w:rPr>
        <w:t>2022</w:t>
      </w:r>
      <w:r w:rsidR="00892F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892F50">
        <w:rPr>
          <w:rFonts w:ascii="Arial" w:hAnsi="Arial" w:cs="Arial"/>
          <w:bCs/>
        </w:rPr>
        <w:t xml:space="preserve">                     </w:t>
      </w:r>
      <w:r w:rsidR="00BC4BD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</w:t>
      </w:r>
      <w:r w:rsidR="00BC4BDE">
        <w:rPr>
          <w:rFonts w:ascii="Arial" w:hAnsi="Arial" w:cs="Arial"/>
          <w:bCs/>
        </w:rPr>
        <w:t xml:space="preserve"> </w:t>
      </w:r>
      <w:r w:rsidR="005E24E2">
        <w:rPr>
          <w:rFonts w:ascii="Arial" w:hAnsi="Arial" w:cs="Arial"/>
          <w:bCs/>
        </w:rPr>
        <w:tab/>
        <w:t>e-Meeting</w:t>
      </w:r>
    </w:p>
    <w:p w14:paraId="14ACDFC3" w14:textId="36DEC03D" w:rsidR="008E6430" w:rsidRDefault="008E6430" w:rsidP="008E643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RAN WG4 Meeting #105-e                       </w:t>
      </w:r>
      <w:r w:rsidR="000E59A1">
        <w:rPr>
          <w:rFonts w:ascii="Arial" w:hAnsi="Arial" w:cs="Arial"/>
          <w:bCs/>
        </w:rPr>
        <w:t>1</w:t>
      </w:r>
      <w:r w:rsidR="00B60D57">
        <w:rPr>
          <w:rFonts w:ascii="Arial" w:hAnsi="Arial" w:cs="Arial"/>
          <w:bCs/>
        </w:rPr>
        <w:t>4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-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18 November 2022</w:t>
      </w:r>
      <w:r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ab/>
        <w:t>e-Meeting</w:t>
      </w:r>
    </w:p>
    <w:p w14:paraId="49A96F57" w14:textId="77777777" w:rsidR="00892F50" w:rsidRDefault="00892F50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89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Qiming Li" w:date="2022-08-24T09:03:00Z" w:initials="QL">
    <w:p w14:paraId="6300F11E" w14:textId="77777777" w:rsidR="006F7867" w:rsidRDefault="006F7867" w:rsidP="00080402">
      <w:r>
        <w:rPr>
          <w:rStyle w:val="CommentReference"/>
        </w:rPr>
        <w:annotationRef/>
      </w:r>
      <w:r>
        <w:rPr>
          <w:rFonts w:ascii="Arial" w:hAnsi="Arial"/>
        </w:rPr>
        <w:t xml:space="preserve">The relation between MRTD and CP is not just depending on if single FFT is assumed. When two CC share the same Rx chain, e.g. same AGC/LNA, MRTD is in general better to be smaller than CP due to LNA gain adjustment. As an example, single FFT is typically not assumed for intra-band non-contiguous CA. However, the current MRTD requirement is still within CP at least for 15kHz case. </w:t>
      </w:r>
    </w:p>
  </w:comment>
  <w:comment w:id="13" w:author="Qiming Li" w:date="2022-08-24T09:06:00Z" w:initials="QL">
    <w:p w14:paraId="2A6429C9" w14:textId="77777777" w:rsidR="004D6AEC" w:rsidRDefault="00EB3BE9" w:rsidP="00895560">
      <w:r>
        <w:rPr>
          <w:rStyle w:val="CommentReference"/>
        </w:rPr>
        <w:annotationRef/>
      </w:r>
      <w:r w:rsidR="004D6AEC">
        <w:rPr>
          <w:rFonts w:ascii="Arial" w:hAnsi="Arial"/>
        </w:rPr>
        <w:t xml:space="preserve">Deployment scenario such as maximum separation is not being discussed in RAN4. It could be good to check if RAN1 can provide any input. </w:t>
      </w:r>
      <w:r w:rsidR="004D6AEC">
        <w:rPr>
          <w:rFonts w:ascii="Arial" w:hAnsi="Arial"/>
        </w:rPr>
        <w:c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00F11E" w15:done="0"/>
  <w15:commentEx w15:paraId="2A6429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67DE" w16cex:dateUtc="2022-08-24T01:03:00Z"/>
  <w16cex:commentExtensible w16cex:durableId="26B06897" w16cex:dateUtc="2022-08-24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00F11E" w16cid:durableId="26B067DE"/>
  <w16cid:commentId w16cid:paraId="2A6429C9" w16cid:durableId="26B068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8EE8" w14:textId="77777777" w:rsidR="00942183" w:rsidRDefault="00942183" w:rsidP="00F64D13">
      <w:r>
        <w:separator/>
      </w:r>
    </w:p>
  </w:endnote>
  <w:endnote w:type="continuationSeparator" w:id="0">
    <w:p w14:paraId="01A46C95" w14:textId="77777777" w:rsidR="00942183" w:rsidRDefault="00942183" w:rsidP="00F64D13">
      <w:r>
        <w:continuationSeparator/>
      </w:r>
    </w:p>
  </w:endnote>
  <w:endnote w:type="continuationNotice" w:id="1">
    <w:p w14:paraId="6C1B3EB6" w14:textId="77777777" w:rsidR="00942183" w:rsidRDefault="00942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02EC" w14:textId="77777777" w:rsidR="00942183" w:rsidRDefault="00942183" w:rsidP="00F64D13">
      <w:r>
        <w:separator/>
      </w:r>
    </w:p>
  </w:footnote>
  <w:footnote w:type="continuationSeparator" w:id="0">
    <w:p w14:paraId="490DD933" w14:textId="77777777" w:rsidR="00942183" w:rsidRDefault="00942183" w:rsidP="00F64D13">
      <w:r>
        <w:continuationSeparator/>
      </w:r>
    </w:p>
  </w:footnote>
  <w:footnote w:type="continuationNotice" w:id="1">
    <w:p w14:paraId="76B161B3" w14:textId="77777777" w:rsidR="00942183" w:rsidRDefault="00942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7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164170">
    <w:abstractNumId w:val="7"/>
  </w:num>
  <w:num w:numId="2" w16cid:durableId="401492319">
    <w:abstractNumId w:val="13"/>
  </w:num>
  <w:num w:numId="3" w16cid:durableId="1993022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5720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4983178">
    <w:abstractNumId w:val="13"/>
  </w:num>
  <w:num w:numId="6" w16cid:durableId="928462236">
    <w:abstractNumId w:val="1"/>
  </w:num>
  <w:num w:numId="7" w16cid:durableId="1548370038">
    <w:abstractNumId w:val="17"/>
  </w:num>
  <w:num w:numId="8" w16cid:durableId="542136458">
    <w:abstractNumId w:val="8"/>
  </w:num>
  <w:num w:numId="9" w16cid:durableId="284314914">
    <w:abstractNumId w:val="9"/>
  </w:num>
  <w:num w:numId="10" w16cid:durableId="1598636396">
    <w:abstractNumId w:val="0"/>
  </w:num>
  <w:num w:numId="11" w16cid:durableId="1073043898">
    <w:abstractNumId w:val="6"/>
  </w:num>
  <w:num w:numId="12" w16cid:durableId="437063598">
    <w:abstractNumId w:val="12"/>
  </w:num>
  <w:num w:numId="13" w16cid:durableId="1018389416">
    <w:abstractNumId w:val="14"/>
  </w:num>
  <w:num w:numId="14" w16cid:durableId="385253188">
    <w:abstractNumId w:val="3"/>
  </w:num>
  <w:num w:numId="15" w16cid:durableId="228075145">
    <w:abstractNumId w:val="16"/>
  </w:num>
  <w:num w:numId="16" w16cid:durableId="1048142568">
    <w:abstractNumId w:val="18"/>
  </w:num>
  <w:num w:numId="17" w16cid:durableId="1360738145">
    <w:abstractNumId w:val="10"/>
  </w:num>
  <w:num w:numId="18" w16cid:durableId="2015957271">
    <w:abstractNumId w:val="11"/>
  </w:num>
  <w:num w:numId="19" w16cid:durableId="1619331627">
    <w:abstractNumId w:val="4"/>
  </w:num>
  <w:num w:numId="20" w16cid:durableId="2097089000">
    <w:abstractNumId w:val="5"/>
  </w:num>
  <w:num w:numId="21" w16cid:durableId="808210599">
    <w:abstractNumId w:val="2"/>
  </w:num>
  <w:num w:numId="22" w16cid:durableId="238365660">
    <w:abstractNumId w:val="19"/>
  </w:num>
  <w:num w:numId="23" w16cid:durableId="58985052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ming Li">
    <w15:presenceInfo w15:providerId="AD" w15:userId="S::li_qiming@apple.com::e8664b11-4b16-48cb-91dd-de27df1e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103D"/>
    <w:rsid w:val="00022C0C"/>
    <w:rsid w:val="000309A0"/>
    <w:rsid w:val="00031706"/>
    <w:rsid w:val="00032058"/>
    <w:rsid w:val="00033181"/>
    <w:rsid w:val="000472E1"/>
    <w:rsid w:val="00047878"/>
    <w:rsid w:val="00056C46"/>
    <w:rsid w:val="00056D63"/>
    <w:rsid w:val="000572E6"/>
    <w:rsid w:val="000669E8"/>
    <w:rsid w:val="00067466"/>
    <w:rsid w:val="0007234F"/>
    <w:rsid w:val="0008312C"/>
    <w:rsid w:val="00083C90"/>
    <w:rsid w:val="00096B0A"/>
    <w:rsid w:val="00097D1D"/>
    <w:rsid w:val="000A3A78"/>
    <w:rsid w:val="000A6897"/>
    <w:rsid w:val="000A6A3C"/>
    <w:rsid w:val="000A7857"/>
    <w:rsid w:val="000B4D09"/>
    <w:rsid w:val="000B651E"/>
    <w:rsid w:val="000B7E6B"/>
    <w:rsid w:val="000C1268"/>
    <w:rsid w:val="000D0FCB"/>
    <w:rsid w:val="000D5C91"/>
    <w:rsid w:val="000E2A17"/>
    <w:rsid w:val="000E49B2"/>
    <w:rsid w:val="000E59A1"/>
    <w:rsid w:val="000F0D14"/>
    <w:rsid w:val="000F2545"/>
    <w:rsid w:val="001017D2"/>
    <w:rsid w:val="00102749"/>
    <w:rsid w:val="00106CCB"/>
    <w:rsid w:val="00107203"/>
    <w:rsid w:val="0011207E"/>
    <w:rsid w:val="001136F2"/>
    <w:rsid w:val="00120543"/>
    <w:rsid w:val="00132B7A"/>
    <w:rsid w:val="00137B2D"/>
    <w:rsid w:val="00144315"/>
    <w:rsid w:val="00172B15"/>
    <w:rsid w:val="00173F4D"/>
    <w:rsid w:val="00180A54"/>
    <w:rsid w:val="001810E0"/>
    <w:rsid w:val="00181877"/>
    <w:rsid w:val="001A1961"/>
    <w:rsid w:val="001B4DBB"/>
    <w:rsid w:val="001C4171"/>
    <w:rsid w:val="001C5C6D"/>
    <w:rsid w:val="001D1363"/>
    <w:rsid w:val="001D34DD"/>
    <w:rsid w:val="001F078B"/>
    <w:rsid w:val="001F6EF2"/>
    <w:rsid w:val="00204991"/>
    <w:rsid w:val="00206C76"/>
    <w:rsid w:val="00210730"/>
    <w:rsid w:val="00223ACC"/>
    <w:rsid w:val="00234722"/>
    <w:rsid w:val="00253959"/>
    <w:rsid w:val="002936AE"/>
    <w:rsid w:val="002946F5"/>
    <w:rsid w:val="002A0331"/>
    <w:rsid w:val="002B2ABB"/>
    <w:rsid w:val="002B7F08"/>
    <w:rsid w:val="002C0642"/>
    <w:rsid w:val="002C2CE2"/>
    <w:rsid w:val="002C3175"/>
    <w:rsid w:val="002C495D"/>
    <w:rsid w:val="002D4995"/>
    <w:rsid w:val="002D68F6"/>
    <w:rsid w:val="002E125F"/>
    <w:rsid w:val="002E2FEA"/>
    <w:rsid w:val="002F3F75"/>
    <w:rsid w:val="002F59A5"/>
    <w:rsid w:val="00300520"/>
    <w:rsid w:val="00304CF0"/>
    <w:rsid w:val="003077A1"/>
    <w:rsid w:val="003125CA"/>
    <w:rsid w:val="0032440D"/>
    <w:rsid w:val="00324DF8"/>
    <w:rsid w:val="00325197"/>
    <w:rsid w:val="003337A8"/>
    <w:rsid w:val="00336286"/>
    <w:rsid w:val="003422A0"/>
    <w:rsid w:val="00343D99"/>
    <w:rsid w:val="00347690"/>
    <w:rsid w:val="003503B8"/>
    <w:rsid w:val="0035341E"/>
    <w:rsid w:val="003536CF"/>
    <w:rsid w:val="00353D2A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1452"/>
    <w:rsid w:val="00385346"/>
    <w:rsid w:val="003A0261"/>
    <w:rsid w:val="003B4BBA"/>
    <w:rsid w:val="003B6171"/>
    <w:rsid w:val="003D0CE5"/>
    <w:rsid w:val="003D2CA6"/>
    <w:rsid w:val="003D3854"/>
    <w:rsid w:val="003E21C5"/>
    <w:rsid w:val="003E7BCC"/>
    <w:rsid w:val="004078C8"/>
    <w:rsid w:val="00407B59"/>
    <w:rsid w:val="004177F4"/>
    <w:rsid w:val="00422E67"/>
    <w:rsid w:val="00442A75"/>
    <w:rsid w:val="00445B51"/>
    <w:rsid w:val="004461F6"/>
    <w:rsid w:val="00455F4C"/>
    <w:rsid w:val="004567D0"/>
    <w:rsid w:val="00456EA2"/>
    <w:rsid w:val="00466307"/>
    <w:rsid w:val="00470A52"/>
    <w:rsid w:val="0047571A"/>
    <w:rsid w:val="00494E67"/>
    <w:rsid w:val="004A477D"/>
    <w:rsid w:val="004A7B92"/>
    <w:rsid w:val="004B16A5"/>
    <w:rsid w:val="004B52FD"/>
    <w:rsid w:val="004D5881"/>
    <w:rsid w:val="004D6AEC"/>
    <w:rsid w:val="004F403A"/>
    <w:rsid w:val="004F5034"/>
    <w:rsid w:val="004F7915"/>
    <w:rsid w:val="005077F2"/>
    <w:rsid w:val="0051247C"/>
    <w:rsid w:val="00513CC1"/>
    <w:rsid w:val="00520003"/>
    <w:rsid w:val="005268FA"/>
    <w:rsid w:val="0053472D"/>
    <w:rsid w:val="0053514A"/>
    <w:rsid w:val="005367E6"/>
    <w:rsid w:val="00537C6F"/>
    <w:rsid w:val="0055021A"/>
    <w:rsid w:val="00555417"/>
    <w:rsid w:val="00565D30"/>
    <w:rsid w:val="00567D1E"/>
    <w:rsid w:val="005708C8"/>
    <w:rsid w:val="00573107"/>
    <w:rsid w:val="00574EA2"/>
    <w:rsid w:val="0058089C"/>
    <w:rsid w:val="005814B4"/>
    <w:rsid w:val="005946D3"/>
    <w:rsid w:val="005B33A8"/>
    <w:rsid w:val="005B5DE1"/>
    <w:rsid w:val="005C01BB"/>
    <w:rsid w:val="005C16DD"/>
    <w:rsid w:val="005C4678"/>
    <w:rsid w:val="005C7238"/>
    <w:rsid w:val="005D2BC8"/>
    <w:rsid w:val="005D39FB"/>
    <w:rsid w:val="005E24E2"/>
    <w:rsid w:val="005E5FCF"/>
    <w:rsid w:val="005E6EBF"/>
    <w:rsid w:val="005F20A1"/>
    <w:rsid w:val="005F73AA"/>
    <w:rsid w:val="00602BCE"/>
    <w:rsid w:val="006035A5"/>
    <w:rsid w:val="006042B6"/>
    <w:rsid w:val="00614F8D"/>
    <w:rsid w:val="00615E75"/>
    <w:rsid w:val="00621AAD"/>
    <w:rsid w:val="00625F8F"/>
    <w:rsid w:val="00626681"/>
    <w:rsid w:val="00635751"/>
    <w:rsid w:val="00636131"/>
    <w:rsid w:val="00640A5B"/>
    <w:rsid w:val="00642BAC"/>
    <w:rsid w:val="006566F5"/>
    <w:rsid w:val="0066238C"/>
    <w:rsid w:val="00671FF1"/>
    <w:rsid w:val="00677144"/>
    <w:rsid w:val="006826B8"/>
    <w:rsid w:val="006861F7"/>
    <w:rsid w:val="00687A88"/>
    <w:rsid w:val="006959A0"/>
    <w:rsid w:val="006B0081"/>
    <w:rsid w:val="006B2692"/>
    <w:rsid w:val="006C52B7"/>
    <w:rsid w:val="006D02F3"/>
    <w:rsid w:val="006D0E9A"/>
    <w:rsid w:val="006E5CE3"/>
    <w:rsid w:val="006F2EF6"/>
    <w:rsid w:val="006F7867"/>
    <w:rsid w:val="00705EAC"/>
    <w:rsid w:val="007149C1"/>
    <w:rsid w:val="00720D28"/>
    <w:rsid w:val="007364B7"/>
    <w:rsid w:val="00736CD6"/>
    <w:rsid w:val="00743FB8"/>
    <w:rsid w:val="007525F5"/>
    <w:rsid w:val="00762F78"/>
    <w:rsid w:val="0076433B"/>
    <w:rsid w:val="00764CD6"/>
    <w:rsid w:val="00765435"/>
    <w:rsid w:val="007706AF"/>
    <w:rsid w:val="007743E5"/>
    <w:rsid w:val="0078176C"/>
    <w:rsid w:val="007A4A27"/>
    <w:rsid w:val="007A4EE1"/>
    <w:rsid w:val="007A604E"/>
    <w:rsid w:val="007B2E08"/>
    <w:rsid w:val="007C1C96"/>
    <w:rsid w:val="007C3C4F"/>
    <w:rsid w:val="007D2978"/>
    <w:rsid w:val="007E159C"/>
    <w:rsid w:val="007F4E5E"/>
    <w:rsid w:val="007F65F1"/>
    <w:rsid w:val="00802814"/>
    <w:rsid w:val="00805F76"/>
    <w:rsid w:val="0081516B"/>
    <w:rsid w:val="008204EA"/>
    <w:rsid w:val="00822DB1"/>
    <w:rsid w:val="00823F4E"/>
    <w:rsid w:val="00823FCD"/>
    <w:rsid w:val="00837A11"/>
    <w:rsid w:val="00845007"/>
    <w:rsid w:val="0085407F"/>
    <w:rsid w:val="00861C53"/>
    <w:rsid w:val="008641B3"/>
    <w:rsid w:val="00865F18"/>
    <w:rsid w:val="008730B6"/>
    <w:rsid w:val="00873207"/>
    <w:rsid w:val="008811F8"/>
    <w:rsid w:val="00886BD2"/>
    <w:rsid w:val="0089147F"/>
    <w:rsid w:val="00892F50"/>
    <w:rsid w:val="00893470"/>
    <w:rsid w:val="00893E08"/>
    <w:rsid w:val="00895A82"/>
    <w:rsid w:val="008A5252"/>
    <w:rsid w:val="008B57B5"/>
    <w:rsid w:val="008D22BB"/>
    <w:rsid w:val="008D3307"/>
    <w:rsid w:val="008E44F3"/>
    <w:rsid w:val="008E6430"/>
    <w:rsid w:val="008F67DE"/>
    <w:rsid w:val="00900F6F"/>
    <w:rsid w:val="009113F6"/>
    <w:rsid w:val="00942183"/>
    <w:rsid w:val="00942726"/>
    <w:rsid w:val="00943917"/>
    <w:rsid w:val="0094426B"/>
    <w:rsid w:val="00974944"/>
    <w:rsid w:val="00976F3F"/>
    <w:rsid w:val="00977555"/>
    <w:rsid w:val="009815B2"/>
    <w:rsid w:val="00982CC7"/>
    <w:rsid w:val="00987408"/>
    <w:rsid w:val="00992DD9"/>
    <w:rsid w:val="009939F7"/>
    <w:rsid w:val="00993C4D"/>
    <w:rsid w:val="009969DE"/>
    <w:rsid w:val="00996A24"/>
    <w:rsid w:val="009A1673"/>
    <w:rsid w:val="009A1D30"/>
    <w:rsid w:val="009B0050"/>
    <w:rsid w:val="009B3BF4"/>
    <w:rsid w:val="009B5256"/>
    <w:rsid w:val="009B5607"/>
    <w:rsid w:val="009B7F79"/>
    <w:rsid w:val="009C09E5"/>
    <w:rsid w:val="009C0E64"/>
    <w:rsid w:val="009D342E"/>
    <w:rsid w:val="009D6CED"/>
    <w:rsid w:val="009E4E55"/>
    <w:rsid w:val="009E6D53"/>
    <w:rsid w:val="009F3BE3"/>
    <w:rsid w:val="009F47F1"/>
    <w:rsid w:val="00A12FD0"/>
    <w:rsid w:val="00A13E6F"/>
    <w:rsid w:val="00A20FFF"/>
    <w:rsid w:val="00A24D20"/>
    <w:rsid w:val="00A2640E"/>
    <w:rsid w:val="00A33244"/>
    <w:rsid w:val="00A47BFE"/>
    <w:rsid w:val="00A53402"/>
    <w:rsid w:val="00A545CC"/>
    <w:rsid w:val="00A55AB7"/>
    <w:rsid w:val="00A56EA9"/>
    <w:rsid w:val="00A609AE"/>
    <w:rsid w:val="00A61CEA"/>
    <w:rsid w:val="00A64669"/>
    <w:rsid w:val="00A702A8"/>
    <w:rsid w:val="00A719C0"/>
    <w:rsid w:val="00A73676"/>
    <w:rsid w:val="00A7554B"/>
    <w:rsid w:val="00A75E3F"/>
    <w:rsid w:val="00A75FCA"/>
    <w:rsid w:val="00A8093A"/>
    <w:rsid w:val="00A876B7"/>
    <w:rsid w:val="00A915AD"/>
    <w:rsid w:val="00A91C30"/>
    <w:rsid w:val="00AB388F"/>
    <w:rsid w:val="00AB4013"/>
    <w:rsid w:val="00AC5FAD"/>
    <w:rsid w:val="00AD0DC9"/>
    <w:rsid w:val="00AD73CA"/>
    <w:rsid w:val="00AE02F6"/>
    <w:rsid w:val="00AF7D41"/>
    <w:rsid w:val="00B03687"/>
    <w:rsid w:val="00B12B07"/>
    <w:rsid w:val="00B15290"/>
    <w:rsid w:val="00B34B9F"/>
    <w:rsid w:val="00B35CBC"/>
    <w:rsid w:val="00B4294A"/>
    <w:rsid w:val="00B43603"/>
    <w:rsid w:val="00B5018A"/>
    <w:rsid w:val="00B57347"/>
    <w:rsid w:val="00B607B1"/>
    <w:rsid w:val="00B60D57"/>
    <w:rsid w:val="00B72187"/>
    <w:rsid w:val="00B763F0"/>
    <w:rsid w:val="00B82C8C"/>
    <w:rsid w:val="00B87D38"/>
    <w:rsid w:val="00B9743E"/>
    <w:rsid w:val="00BA0BFE"/>
    <w:rsid w:val="00BA25FF"/>
    <w:rsid w:val="00BA7569"/>
    <w:rsid w:val="00BC4BDE"/>
    <w:rsid w:val="00BC7B96"/>
    <w:rsid w:val="00BD3DF3"/>
    <w:rsid w:val="00BD7AB7"/>
    <w:rsid w:val="00BF4EFF"/>
    <w:rsid w:val="00C01267"/>
    <w:rsid w:val="00C03748"/>
    <w:rsid w:val="00C04765"/>
    <w:rsid w:val="00C05DF7"/>
    <w:rsid w:val="00C11050"/>
    <w:rsid w:val="00C1575B"/>
    <w:rsid w:val="00C16981"/>
    <w:rsid w:val="00C21C92"/>
    <w:rsid w:val="00C23F1D"/>
    <w:rsid w:val="00C37079"/>
    <w:rsid w:val="00C45959"/>
    <w:rsid w:val="00C60B60"/>
    <w:rsid w:val="00C672AF"/>
    <w:rsid w:val="00C7135F"/>
    <w:rsid w:val="00C738CD"/>
    <w:rsid w:val="00C80E0C"/>
    <w:rsid w:val="00C83A9E"/>
    <w:rsid w:val="00C93237"/>
    <w:rsid w:val="00C938EA"/>
    <w:rsid w:val="00CA22F1"/>
    <w:rsid w:val="00CA365A"/>
    <w:rsid w:val="00CA6500"/>
    <w:rsid w:val="00CC435B"/>
    <w:rsid w:val="00CC460A"/>
    <w:rsid w:val="00CC4DE5"/>
    <w:rsid w:val="00CC7BCE"/>
    <w:rsid w:val="00CD3136"/>
    <w:rsid w:val="00CD3D55"/>
    <w:rsid w:val="00CE7F3B"/>
    <w:rsid w:val="00D056C5"/>
    <w:rsid w:val="00D1386F"/>
    <w:rsid w:val="00D202FB"/>
    <w:rsid w:val="00D44696"/>
    <w:rsid w:val="00D44C8F"/>
    <w:rsid w:val="00D45D5F"/>
    <w:rsid w:val="00D5048E"/>
    <w:rsid w:val="00D615DA"/>
    <w:rsid w:val="00D65DF8"/>
    <w:rsid w:val="00D806F8"/>
    <w:rsid w:val="00D83E17"/>
    <w:rsid w:val="00D862BC"/>
    <w:rsid w:val="00D865DE"/>
    <w:rsid w:val="00D93A55"/>
    <w:rsid w:val="00DA53B6"/>
    <w:rsid w:val="00DB0F79"/>
    <w:rsid w:val="00DB2E12"/>
    <w:rsid w:val="00DB4A33"/>
    <w:rsid w:val="00DC0787"/>
    <w:rsid w:val="00DC46E4"/>
    <w:rsid w:val="00DD55E4"/>
    <w:rsid w:val="00DD5901"/>
    <w:rsid w:val="00DD6352"/>
    <w:rsid w:val="00DE0975"/>
    <w:rsid w:val="00DE560F"/>
    <w:rsid w:val="00DF4752"/>
    <w:rsid w:val="00DF7190"/>
    <w:rsid w:val="00E043F5"/>
    <w:rsid w:val="00E046D1"/>
    <w:rsid w:val="00E117AA"/>
    <w:rsid w:val="00E11B93"/>
    <w:rsid w:val="00E14A16"/>
    <w:rsid w:val="00E21016"/>
    <w:rsid w:val="00E22AA5"/>
    <w:rsid w:val="00E24A8B"/>
    <w:rsid w:val="00E25BD2"/>
    <w:rsid w:val="00E51312"/>
    <w:rsid w:val="00E52928"/>
    <w:rsid w:val="00E7574E"/>
    <w:rsid w:val="00E80118"/>
    <w:rsid w:val="00E83F4E"/>
    <w:rsid w:val="00EA5112"/>
    <w:rsid w:val="00EA6874"/>
    <w:rsid w:val="00EB18CC"/>
    <w:rsid w:val="00EB3BE9"/>
    <w:rsid w:val="00EB6960"/>
    <w:rsid w:val="00EC126C"/>
    <w:rsid w:val="00EC2A51"/>
    <w:rsid w:val="00EC3A03"/>
    <w:rsid w:val="00ED0E1D"/>
    <w:rsid w:val="00EE3545"/>
    <w:rsid w:val="00EE3A7D"/>
    <w:rsid w:val="00EE5A0D"/>
    <w:rsid w:val="00EE5D88"/>
    <w:rsid w:val="00EF5A06"/>
    <w:rsid w:val="00EF687E"/>
    <w:rsid w:val="00EF7261"/>
    <w:rsid w:val="00F1031B"/>
    <w:rsid w:val="00F16F1A"/>
    <w:rsid w:val="00F34364"/>
    <w:rsid w:val="00F37417"/>
    <w:rsid w:val="00F457B6"/>
    <w:rsid w:val="00F45B7C"/>
    <w:rsid w:val="00F56B1D"/>
    <w:rsid w:val="00F574A9"/>
    <w:rsid w:val="00F64D13"/>
    <w:rsid w:val="00F82812"/>
    <w:rsid w:val="00F84F68"/>
    <w:rsid w:val="00F96D39"/>
    <w:rsid w:val="00F97C47"/>
    <w:rsid w:val="00FA1179"/>
    <w:rsid w:val="00FA22DA"/>
    <w:rsid w:val="00FA7CDE"/>
    <w:rsid w:val="00FB1B35"/>
    <w:rsid w:val="00FB264A"/>
    <w:rsid w:val="00FC1757"/>
    <w:rsid w:val="00FC57B7"/>
    <w:rsid w:val="00FD22E0"/>
    <w:rsid w:val="00FD6C5D"/>
    <w:rsid w:val="00FE3B03"/>
    <w:rsid w:val="00FE698A"/>
    <w:rsid w:val="00FE762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Normal"/>
    <w:link w:val="TACChar"/>
    <w:rsid w:val="00FE3B03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TAL">
    <w:name w:val="TAL"/>
    <w:basedOn w:val="Normal"/>
    <w:link w:val="TALChar"/>
    <w:qFormat/>
    <w:rsid w:val="00206C76"/>
    <w:pPr>
      <w:keepNext/>
      <w:keepLines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locked/>
    <w:rsid w:val="00206C76"/>
    <w:rPr>
      <w:rFonts w:ascii="Arial" w:eastAsia="MS Mincho" w:hAnsi="Arial" w:cs="Times New Roman"/>
      <w:sz w:val="18"/>
      <w:szCs w:val="20"/>
      <w:lang w:val="en-GB" w:eastAsia="en-US"/>
    </w:rPr>
  </w:style>
  <w:style w:type="character" w:customStyle="1" w:styleId="TALCar">
    <w:name w:val="TAL Car"/>
    <w:qFormat/>
    <w:locked/>
    <w:rsid w:val="00206C76"/>
    <w:rPr>
      <w:rFonts w:ascii="Arial" w:hAnsi="Arial"/>
      <w:sz w:val="18"/>
      <w:szCs w:val="22"/>
    </w:rPr>
  </w:style>
  <w:style w:type="paragraph" w:styleId="Revision">
    <w:name w:val="Revision"/>
    <w:hidden/>
    <w:uiPriority w:val="99"/>
    <w:semiHidden/>
    <w:rsid w:val="009B3BF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SmartLink">
    <w:name w:val="Smart Link"/>
    <w:basedOn w:val="DefaultParagraphFont"/>
    <w:uiPriority w:val="99"/>
    <w:semiHidden/>
    <w:unhideWhenUsed/>
    <w:rsid w:val="009E6D5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EACB4-E246-4883-9056-5BE46373607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56AC8C0-0D17-4F65-A138-6B6002A9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20B6D-C659-426A-B59F-FB86EA870B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19EC4-FEF8-4846-A2B9-73E2652C8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Qiming Li</cp:lastModifiedBy>
  <cp:revision>7</cp:revision>
  <dcterms:created xsi:type="dcterms:W3CDTF">2022-08-24T00:03:00Z</dcterms:created>
  <dcterms:modified xsi:type="dcterms:W3CDTF">2022-08-24T02:33:00Z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