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EDAC" w14:textId="452C367C" w:rsidR="00FE698A" w:rsidRPr="00DC4749" w:rsidRDefault="00FE698A" w:rsidP="00FE698A">
      <w:pPr>
        <w:widowControl w:val="0"/>
        <w:tabs>
          <w:tab w:val="right" w:pos="9630"/>
          <w:tab w:val="right" w:pos="13323"/>
        </w:tabs>
        <w:rPr>
          <w:rFonts w:ascii="Arial" w:hAnsi="Arial" w:cs="Arial"/>
          <w:b/>
          <w:noProof/>
          <w:sz w:val="24"/>
          <w:szCs w:val="24"/>
          <w:lang w:eastAsia="ja-JP"/>
        </w:rPr>
      </w:pPr>
      <w:bookmarkStart w:id="0" w:name="_Hlk70577402"/>
      <w:bookmarkStart w:id="1" w:name="_Hlk11842943"/>
      <w:r w:rsidRPr="00DC4749">
        <w:rPr>
          <w:rFonts w:ascii="Arial" w:hAnsi="Arial" w:cs="Arial"/>
          <w:b/>
          <w:noProof/>
          <w:sz w:val="24"/>
          <w:szCs w:val="24"/>
        </w:rPr>
        <w:t>3GPP TSG-RAN WG4 Meeting #10</w:t>
      </w:r>
      <w:r w:rsidR="00B43603">
        <w:rPr>
          <w:rFonts w:ascii="Arial" w:hAnsi="Arial" w:cs="Arial"/>
          <w:b/>
          <w:noProof/>
          <w:sz w:val="24"/>
          <w:szCs w:val="24"/>
        </w:rPr>
        <w:t>4</w:t>
      </w:r>
      <w:r w:rsidRPr="00DC4749">
        <w:rPr>
          <w:rFonts w:ascii="Arial" w:hAnsi="Arial" w:cs="Arial"/>
          <w:b/>
          <w:noProof/>
          <w:sz w:val="24"/>
          <w:szCs w:val="24"/>
        </w:rPr>
        <w:t>-e</w:t>
      </w:r>
      <w:r w:rsidRPr="00DC4749">
        <w:rPr>
          <w:rFonts w:ascii="Arial" w:hAnsi="Arial" w:cs="Arial"/>
          <w:b/>
          <w:noProof/>
          <w:sz w:val="24"/>
          <w:szCs w:val="24"/>
        </w:rPr>
        <w:tab/>
      </w:r>
      <w:r w:rsidR="00CC1EC7" w:rsidRPr="00CC1EC7">
        <w:rPr>
          <w:rFonts w:ascii="Arial" w:hAnsi="Arial" w:cs="Arial"/>
          <w:b/>
          <w:noProof/>
          <w:color w:val="000000"/>
          <w:sz w:val="24"/>
          <w:szCs w:val="24"/>
        </w:rPr>
        <w:t>R4-2214355</w:t>
      </w:r>
    </w:p>
    <w:p w14:paraId="42D1A29F" w14:textId="36BCD2A9" w:rsidR="00FE698A" w:rsidRPr="00DC4749" w:rsidRDefault="000D0FCB" w:rsidP="00FE698A">
      <w:pPr>
        <w:widowControl w:val="0"/>
        <w:rPr>
          <w:rFonts w:ascii="Arial" w:eastAsia="SimSun" w:hAnsi="Arial"/>
          <w:b/>
          <w:noProof/>
          <w:sz w:val="24"/>
          <w:szCs w:val="24"/>
          <w:lang w:eastAsia="zh-CN"/>
        </w:rPr>
      </w:pPr>
      <w:r>
        <w:rPr>
          <w:rFonts w:ascii="Arial" w:eastAsia="SimSun" w:hAnsi="Arial"/>
          <w:b/>
          <w:noProof/>
          <w:sz w:val="24"/>
          <w:szCs w:val="24"/>
          <w:lang w:eastAsia="zh-CN"/>
        </w:rPr>
        <w:t>E-</w:t>
      </w:r>
      <w:r w:rsidR="00FE698A" w:rsidRPr="00DC4749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Meeting, </w:t>
      </w:r>
      <w:r w:rsidR="00EC3A03">
        <w:rPr>
          <w:rFonts w:ascii="Arial" w:eastAsia="SimSun" w:hAnsi="Arial"/>
          <w:b/>
          <w:noProof/>
          <w:sz w:val="24"/>
          <w:szCs w:val="24"/>
          <w:lang w:eastAsia="zh-CN"/>
        </w:rPr>
        <w:t>15</w:t>
      </w:r>
      <w:r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 </w:t>
      </w:r>
      <w:r w:rsidR="00EC3A03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Aug. </w:t>
      </w:r>
      <w:r w:rsidR="001D1363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2022 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 xml:space="preserve">– </w:t>
      </w:r>
      <w:r w:rsidR="0008312C">
        <w:rPr>
          <w:rFonts w:ascii="Arial" w:hAnsi="Arial" w:cs="Arial"/>
          <w:b/>
          <w:bCs/>
          <w:noProof/>
          <w:sz w:val="24"/>
          <w:szCs w:val="24"/>
        </w:rPr>
        <w:t>2</w:t>
      </w:r>
      <w:r w:rsidR="00EC3A03">
        <w:rPr>
          <w:rFonts w:ascii="Arial" w:hAnsi="Arial" w:cs="Arial"/>
          <w:b/>
          <w:bCs/>
          <w:noProof/>
          <w:sz w:val="24"/>
          <w:szCs w:val="24"/>
        </w:rPr>
        <w:t>6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C3A03">
        <w:rPr>
          <w:rFonts w:ascii="Arial" w:hAnsi="Arial" w:cs="Arial"/>
          <w:b/>
          <w:bCs/>
          <w:noProof/>
          <w:sz w:val="24"/>
          <w:szCs w:val="24"/>
        </w:rPr>
        <w:t xml:space="preserve">Aug. 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>2022</w:t>
      </w:r>
    </w:p>
    <w:bookmarkEnd w:id="0"/>
    <w:p w14:paraId="52A3D765" w14:textId="77777777" w:rsidR="00FE698A" w:rsidRDefault="00FE698A" w:rsidP="00FD22E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</w:p>
    <w:bookmarkEnd w:id="1"/>
    <w:p w14:paraId="4934A1B4" w14:textId="77777777" w:rsidR="00A12FD0" w:rsidRDefault="00A12FD0" w:rsidP="00A12FD0">
      <w:pPr>
        <w:rPr>
          <w:rFonts w:ascii="Arial" w:hAnsi="Arial" w:cs="Arial"/>
        </w:rPr>
      </w:pPr>
    </w:p>
    <w:p w14:paraId="032C4E5C" w14:textId="6545B606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C0027" w:rsidRPr="004C0027">
        <w:rPr>
          <w:rFonts w:ascii="Arial" w:hAnsi="Arial" w:cs="Arial"/>
          <w:bCs/>
        </w:rPr>
        <w:t>LS on Feature Group 6-1a “</w:t>
      </w:r>
      <w:proofErr w:type="spellStart"/>
      <w:r w:rsidR="004C0027" w:rsidRPr="004C0027">
        <w:rPr>
          <w:rFonts w:ascii="Arial" w:hAnsi="Arial" w:cs="Arial"/>
          <w:bCs/>
        </w:rPr>
        <w:t>bwp-WithoutRestriction</w:t>
      </w:r>
      <w:proofErr w:type="spellEnd"/>
      <w:r w:rsidR="004C0027" w:rsidRPr="004C0027">
        <w:rPr>
          <w:rFonts w:ascii="Arial" w:hAnsi="Arial" w:cs="Arial"/>
          <w:bCs/>
        </w:rPr>
        <w:t>”</w:t>
      </w:r>
    </w:p>
    <w:p w14:paraId="55C6DC56" w14:textId="7BBB2F96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024E6D" w:rsidRPr="00024E6D">
        <w:rPr>
          <w:rFonts w:ascii="Arial" w:hAnsi="Arial" w:cs="Arial"/>
          <w:bCs/>
        </w:rPr>
        <w:t>R2-2204009</w:t>
      </w:r>
    </w:p>
    <w:p w14:paraId="48FFC2EF" w14:textId="013DC545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CC33D1">
        <w:rPr>
          <w:rFonts w:ascii="Arial" w:hAnsi="Arial" w:cs="Arial"/>
          <w:bCs/>
        </w:rPr>
        <w:t>None</w:t>
      </w:r>
    </w:p>
    <w:p w14:paraId="16E626B0" w14:textId="622B23EC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CC33D1">
        <w:rPr>
          <w:rFonts w:ascii="Arial" w:hAnsi="Arial" w:cs="Arial"/>
          <w:bCs/>
        </w:rPr>
        <w:t>None</w:t>
      </w:r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48698AF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102749">
        <w:rPr>
          <w:rFonts w:ascii="Arial" w:hAnsi="Arial" w:cs="Arial"/>
          <w:bCs/>
        </w:rPr>
        <w:t>RAN WG</w:t>
      </w:r>
      <w:r w:rsidR="007149C1">
        <w:rPr>
          <w:rFonts w:ascii="Arial" w:hAnsi="Arial" w:cs="Arial"/>
          <w:bCs/>
        </w:rPr>
        <w:t>4</w:t>
      </w:r>
    </w:p>
    <w:p w14:paraId="1E7B3866" w14:textId="7EA202D1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102749">
        <w:rPr>
          <w:rFonts w:ascii="Arial" w:hAnsi="Arial" w:cs="Arial"/>
          <w:bCs/>
        </w:rPr>
        <w:t xml:space="preserve"> WG</w:t>
      </w:r>
      <w:r w:rsidR="007149C1">
        <w:rPr>
          <w:rFonts w:ascii="Arial" w:hAnsi="Arial" w:cs="Arial"/>
          <w:bCs/>
        </w:rPr>
        <w:t>1</w:t>
      </w:r>
      <w:r w:rsidR="00ED174E">
        <w:rPr>
          <w:rFonts w:ascii="Arial" w:hAnsi="Arial" w:cs="Arial"/>
          <w:bCs/>
        </w:rPr>
        <w:t>, RAN WG</w:t>
      </w:r>
      <w:r w:rsidR="00B73754">
        <w:rPr>
          <w:rFonts w:ascii="Arial" w:hAnsi="Arial" w:cs="Arial"/>
          <w:bCs/>
        </w:rPr>
        <w:t>2s</w:t>
      </w:r>
    </w:p>
    <w:p w14:paraId="782F5A72" w14:textId="4C247B1C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66FB91A8" w:rsidR="00A12FD0" w:rsidRDefault="00A12FD0" w:rsidP="009A1673">
      <w:pPr>
        <w:pStyle w:val="Heading4"/>
        <w:tabs>
          <w:tab w:val="left" w:pos="2268"/>
        </w:tabs>
        <w:ind w:left="0"/>
        <w:rPr>
          <w:rFonts w:eastAsiaTheme="minorEastAsia" w:cs="Arial"/>
          <w:bCs/>
        </w:rPr>
      </w:pPr>
      <w:r>
        <w:rPr>
          <w:rFonts w:eastAsiaTheme="minorEastAsia" w:cs="Arial"/>
          <w:b/>
        </w:rPr>
        <w:t>Name:</w:t>
      </w:r>
      <w:r w:rsidR="009E04EA">
        <w:rPr>
          <w:rFonts w:eastAsiaTheme="minorEastAsia" w:cs="Arial"/>
          <w:b/>
        </w:rPr>
        <w:tab/>
      </w:r>
      <w:r w:rsidR="00816BFB">
        <w:rPr>
          <w:rFonts w:eastAsiaTheme="minorEastAsia" w:cs="Arial"/>
        </w:rPr>
        <w:t>CH Park</w:t>
      </w:r>
    </w:p>
    <w:p w14:paraId="58E3E9C5" w14:textId="7BA032D4" w:rsidR="00765435" w:rsidRPr="00BF023F" w:rsidRDefault="00765435" w:rsidP="009A1673">
      <w:pPr>
        <w:pStyle w:val="Heading4"/>
        <w:tabs>
          <w:tab w:val="left" w:pos="2268"/>
        </w:tabs>
        <w:ind w:left="0"/>
        <w:rPr>
          <w:rFonts w:cs="Arial"/>
          <w:b/>
          <w:bCs/>
          <w:lang w:val="fr-FR" w:eastAsia="ko-KR"/>
        </w:rPr>
      </w:pPr>
      <w:proofErr w:type="gramStart"/>
      <w:r w:rsidRPr="00765435">
        <w:rPr>
          <w:rFonts w:cs="Arial"/>
          <w:b/>
          <w:lang w:val="fr-FR"/>
        </w:rPr>
        <w:t>E-mail</w:t>
      </w:r>
      <w:proofErr w:type="gramEnd"/>
      <w:r w:rsidRPr="00765435">
        <w:rPr>
          <w:rFonts w:cs="Arial"/>
          <w:b/>
          <w:lang w:val="fr-FR"/>
        </w:rPr>
        <w:t xml:space="preserve"> </w:t>
      </w:r>
      <w:proofErr w:type="spellStart"/>
      <w:r w:rsidR="00EA6874" w:rsidRPr="00765435">
        <w:rPr>
          <w:rFonts w:cs="Arial"/>
          <w:b/>
          <w:lang w:val="fr-FR"/>
        </w:rPr>
        <w:t>Address</w:t>
      </w:r>
      <w:proofErr w:type="spellEnd"/>
      <w:r w:rsidR="00EA6874" w:rsidRPr="00765435">
        <w:rPr>
          <w:rFonts w:cs="Arial"/>
          <w:b/>
          <w:lang w:val="fr-FR"/>
        </w:rPr>
        <w:t xml:space="preserve"> :</w:t>
      </w:r>
      <w:r w:rsidRPr="00BF023F">
        <w:rPr>
          <w:rFonts w:cs="Arial"/>
          <w:bCs/>
          <w:lang w:val="fr-FR"/>
        </w:rPr>
        <w:tab/>
      </w:r>
      <w:r w:rsidR="00816BFB">
        <w:rPr>
          <w:rFonts w:cs="Arial"/>
          <w:bCs/>
          <w:lang w:val="fr-FR"/>
        </w:rPr>
        <w:t>chparkqc</w:t>
      </w:r>
      <w:r w:rsidR="009A1D30">
        <w:rPr>
          <w:rFonts w:cs="Arial"/>
          <w:bCs/>
          <w:lang w:val="fr-FR"/>
        </w:rPr>
        <w:t>@</w:t>
      </w:r>
      <w:r w:rsidR="00816BFB">
        <w:rPr>
          <w:rFonts w:cs="Arial"/>
          <w:bCs/>
          <w:lang w:val="fr-FR"/>
        </w:rPr>
        <w:t>qti.qualcomm</w:t>
      </w:r>
      <w:r w:rsidR="009A1D30">
        <w:rPr>
          <w:rFonts w:cs="Arial"/>
          <w:bCs/>
          <w:lang w:val="fr-FR"/>
        </w:rPr>
        <w:t>.com</w:t>
      </w:r>
    </w:p>
    <w:p w14:paraId="3A8C0CB9" w14:textId="77777777" w:rsidR="00A12FD0" w:rsidRDefault="00A12FD0" w:rsidP="009A1673">
      <w:pPr>
        <w:spacing w:after="60"/>
        <w:ind w:left="1418" w:hanging="1985"/>
        <w:rPr>
          <w:rFonts w:ascii="Arial" w:hAnsi="Arial" w:cs="Arial"/>
          <w:b/>
          <w:lang w:val="fr-FR"/>
        </w:rPr>
      </w:pPr>
    </w:p>
    <w:p w14:paraId="4E295823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765435" w:rsidRPr="00765435">
        <w:rPr>
          <w:rFonts w:ascii="Arial" w:hAnsi="Arial" w:cs="Arial"/>
          <w:bCs/>
        </w:rPr>
        <w:t>None</w:t>
      </w:r>
      <w:r>
        <w:rPr>
          <w:rFonts w:ascii="Arial" w:hAnsi="Arial" w:cs="Arial"/>
          <w:bCs/>
        </w:rPr>
        <w:tab/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299C624F" w:rsidR="00A12FD0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="005C16DD">
        <w:rPr>
          <w:rFonts w:ascii="Arial" w:hAnsi="Arial" w:cs="Arial"/>
          <w:b/>
        </w:rPr>
        <w:t>Overall description</w:t>
      </w:r>
      <w:r w:rsidRPr="00EA5112">
        <w:rPr>
          <w:rFonts w:ascii="Arial" w:hAnsi="Arial" w:cs="Arial"/>
          <w:b/>
        </w:rPr>
        <w:t>:</w:t>
      </w:r>
    </w:p>
    <w:p w14:paraId="558185F8" w14:textId="1ADAF439" w:rsidR="005415B0" w:rsidRDefault="005415B0" w:rsidP="005415B0">
      <w:pPr>
        <w:pStyle w:val="TAL"/>
        <w:rPr>
          <w:rFonts w:eastAsia="PMingLiU" w:cs="Arial"/>
          <w:sz w:val="20"/>
        </w:rPr>
      </w:pPr>
      <w:r w:rsidRPr="00E44FC5">
        <w:rPr>
          <w:rFonts w:eastAsia="PMingLiU" w:cs="Arial"/>
          <w:sz w:val="20"/>
        </w:rPr>
        <w:t>RAN4 would like to thank RAN</w:t>
      </w:r>
      <w:r>
        <w:rPr>
          <w:rFonts w:eastAsia="PMingLiU" w:cs="Arial"/>
          <w:sz w:val="20"/>
        </w:rPr>
        <w:t>1</w:t>
      </w:r>
      <w:r w:rsidRPr="00E44FC5">
        <w:rPr>
          <w:rFonts w:eastAsia="PMingLiU" w:cs="Arial"/>
          <w:sz w:val="20"/>
        </w:rPr>
        <w:t xml:space="preserve"> for the </w:t>
      </w:r>
      <w:r w:rsidRPr="00C24E62">
        <w:rPr>
          <w:rFonts w:eastAsia="PMingLiU" w:cs="Arial"/>
          <w:sz w:val="20"/>
        </w:rPr>
        <w:t xml:space="preserve">LS on </w:t>
      </w:r>
      <w:r w:rsidR="00D91E5E" w:rsidRPr="00D91E5E">
        <w:rPr>
          <w:rFonts w:eastAsia="PMingLiU" w:cs="Arial"/>
          <w:sz w:val="20"/>
        </w:rPr>
        <w:t>BWP operation without bandwidth restriction</w:t>
      </w:r>
      <w:r>
        <w:rPr>
          <w:rFonts w:eastAsia="PMingLiU" w:cs="Arial"/>
          <w:sz w:val="20"/>
        </w:rPr>
        <w:t>. RAN4 has discussed the question</w:t>
      </w:r>
      <w:r w:rsidR="00D91E5E">
        <w:rPr>
          <w:rFonts w:eastAsia="PMingLiU" w:cs="Arial"/>
          <w:sz w:val="20"/>
        </w:rPr>
        <w:t>s</w:t>
      </w:r>
      <w:r>
        <w:rPr>
          <w:rFonts w:eastAsia="PMingLiU" w:cs="Arial"/>
          <w:sz w:val="20"/>
        </w:rPr>
        <w:t xml:space="preserve"> asked in the </w:t>
      </w:r>
      <w:proofErr w:type="gramStart"/>
      <w:r>
        <w:rPr>
          <w:rFonts w:eastAsia="PMingLiU" w:cs="Arial"/>
          <w:sz w:val="20"/>
        </w:rPr>
        <w:t>LS, and</w:t>
      </w:r>
      <w:proofErr w:type="gramEnd"/>
      <w:r>
        <w:rPr>
          <w:rFonts w:eastAsia="PMingLiU" w:cs="Arial"/>
          <w:sz w:val="20"/>
        </w:rPr>
        <w:t xml:space="preserve"> would like to </w:t>
      </w:r>
      <w:r w:rsidR="00D91E5E">
        <w:rPr>
          <w:rFonts w:eastAsia="PMingLiU" w:cs="Arial"/>
          <w:sz w:val="20"/>
        </w:rPr>
        <w:t xml:space="preserve">provide the answers and </w:t>
      </w:r>
      <w:r>
        <w:rPr>
          <w:rFonts w:eastAsia="PMingLiU" w:cs="Arial"/>
          <w:sz w:val="20"/>
        </w:rPr>
        <w:t>share the current status of the discussion in RAN4.</w:t>
      </w:r>
    </w:p>
    <w:p w14:paraId="5CD7E34E" w14:textId="613814CE" w:rsidR="002C6795" w:rsidRDefault="002C6795" w:rsidP="005415B0">
      <w:pPr>
        <w:pStyle w:val="TAL"/>
        <w:rPr>
          <w:rFonts w:eastAsia="PMingLiU" w:cs="Arial"/>
          <w:sz w:val="20"/>
        </w:rPr>
      </w:pPr>
    </w:p>
    <w:p w14:paraId="44ADDF5D" w14:textId="77777777" w:rsidR="00C56FAA" w:rsidRPr="00626E08" w:rsidRDefault="00C56FAA" w:rsidP="00C56FAA">
      <w:pPr>
        <w:spacing w:beforeLines="100" w:before="240" w:afterLines="50" w:after="12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Question 1:</w:t>
      </w:r>
    </w:p>
    <w:p w14:paraId="5D5ED5D7" w14:textId="77777777" w:rsidR="00C56FAA" w:rsidRDefault="00C56FAA" w:rsidP="00C56FAA">
      <w:pPr>
        <w:spacing w:afterLines="50" w:after="120"/>
        <w:rPr>
          <w:sz w:val="21"/>
          <w:szCs w:val="21"/>
        </w:rPr>
      </w:pPr>
      <w:r>
        <w:rPr>
          <w:sz w:val="21"/>
          <w:szCs w:val="21"/>
        </w:rPr>
        <w:t>Whether</w:t>
      </w:r>
      <w:r w:rsidRPr="00E50150">
        <w:rPr>
          <w:sz w:val="21"/>
          <w:szCs w:val="21"/>
        </w:rPr>
        <w:t xml:space="preserve"> </w:t>
      </w:r>
      <w:r>
        <w:rPr>
          <w:sz w:val="21"/>
          <w:szCs w:val="21"/>
        </w:rPr>
        <w:t>it is a valid scenario in the</w:t>
      </w:r>
      <w:r w:rsidRPr="00E50150">
        <w:rPr>
          <w:sz w:val="21"/>
          <w:szCs w:val="21"/>
        </w:rPr>
        <w:t xml:space="preserve"> standard </w:t>
      </w:r>
      <w:r>
        <w:rPr>
          <w:sz w:val="21"/>
          <w:szCs w:val="21"/>
        </w:rPr>
        <w:t xml:space="preserve">to </w:t>
      </w:r>
      <w:r w:rsidRPr="00E50150">
        <w:rPr>
          <w:sz w:val="21"/>
          <w:szCs w:val="21"/>
        </w:rPr>
        <w:t xml:space="preserve">support the operation </w:t>
      </w:r>
      <w:r>
        <w:rPr>
          <w:sz w:val="21"/>
          <w:szCs w:val="21"/>
        </w:rPr>
        <w:t xml:space="preserve">of BWP without SSB </w:t>
      </w:r>
      <w:r w:rsidRPr="00E50150">
        <w:rPr>
          <w:sz w:val="21"/>
          <w:szCs w:val="21"/>
        </w:rPr>
        <w:t xml:space="preserve">where the UE does not perform </w:t>
      </w:r>
      <w:r>
        <w:rPr>
          <w:sz w:val="21"/>
          <w:szCs w:val="21"/>
        </w:rPr>
        <w:t>BM/</w:t>
      </w:r>
      <w:r w:rsidRPr="00E50150">
        <w:rPr>
          <w:sz w:val="21"/>
          <w:szCs w:val="21"/>
        </w:rPr>
        <w:t>RLM</w:t>
      </w:r>
      <w:r>
        <w:rPr>
          <w:sz w:val="21"/>
          <w:szCs w:val="21"/>
        </w:rPr>
        <w:t>/</w:t>
      </w:r>
      <w:r w:rsidRPr="00E50150">
        <w:rPr>
          <w:sz w:val="21"/>
          <w:szCs w:val="21"/>
        </w:rPr>
        <w:t xml:space="preserve">BFD due to the lack of necessary reference signal (SSB </w:t>
      </w:r>
      <w:r>
        <w:rPr>
          <w:sz w:val="21"/>
          <w:szCs w:val="21"/>
        </w:rPr>
        <w:t>and</w:t>
      </w:r>
      <w:r w:rsidRPr="00E50150">
        <w:rPr>
          <w:sz w:val="21"/>
          <w:szCs w:val="21"/>
        </w:rPr>
        <w:t xml:space="preserve"> CSI-RS) in the active BWP</w:t>
      </w:r>
      <w:r>
        <w:rPr>
          <w:sz w:val="21"/>
          <w:szCs w:val="21"/>
        </w:rPr>
        <w:t>.</w:t>
      </w:r>
    </w:p>
    <w:p w14:paraId="1A3E77E4" w14:textId="627732F2" w:rsidR="00C56FAA" w:rsidRPr="00626E08" w:rsidRDefault="00C56FAA" w:rsidP="007326D9">
      <w:pPr>
        <w:spacing w:beforeLines="100" w:before="240" w:afterLines="50" w:after="120"/>
        <w:ind w:left="27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Answer:</w:t>
      </w:r>
    </w:p>
    <w:p w14:paraId="698A370C" w14:textId="6AEBDD02" w:rsidR="00C56FAA" w:rsidRDefault="00C2058D" w:rsidP="007326D9">
      <w:pPr>
        <w:spacing w:afterLines="50" w:after="120"/>
        <w:ind w:left="270"/>
        <w:rPr>
          <w:sz w:val="21"/>
          <w:szCs w:val="21"/>
        </w:rPr>
      </w:pPr>
      <w:r w:rsidRPr="00C2058D">
        <w:rPr>
          <w:sz w:val="21"/>
          <w:szCs w:val="21"/>
        </w:rPr>
        <w:t xml:space="preserve">From </w:t>
      </w:r>
      <w:r>
        <w:rPr>
          <w:sz w:val="21"/>
          <w:szCs w:val="21"/>
        </w:rPr>
        <w:t xml:space="preserve">the existing </w:t>
      </w:r>
      <w:r w:rsidRPr="00C2058D">
        <w:rPr>
          <w:sz w:val="21"/>
          <w:szCs w:val="21"/>
        </w:rPr>
        <w:t>RAN4 specification point of view, it is not a valid scenario</w:t>
      </w:r>
      <w:r>
        <w:rPr>
          <w:sz w:val="21"/>
          <w:szCs w:val="21"/>
        </w:rPr>
        <w:t>.</w:t>
      </w:r>
    </w:p>
    <w:p w14:paraId="3F830B23" w14:textId="214F1190" w:rsidR="002C6795" w:rsidRDefault="002C6795" w:rsidP="005415B0">
      <w:pPr>
        <w:pStyle w:val="TAL"/>
        <w:rPr>
          <w:rFonts w:eastAsia="PMingLiU" w:cs="Arial"/>
          <w:sz w:val="20"/>
        </w:rPr>
      </w:pPr>
    </w:p>
    <w:p w14:paraId="11EA5A6A" w14:textId="77777777" w:rsidR="00C56FAA" w:rsidRPr="00626E08" w:rsidRDefault="00C56FAA" w:rsidP="00C56FAA">
      <w:pPr>
        <w:spacing w:beforeLines="100" w:before="240" w:afterLines="50" w:after="120"/>
        <w:rPr>
          <w:b/>
          <w:bCs/>
          <w:sz w:val="21"/>
          <w:szCs w:val="21"/>
          <w:lang w:eastAsia="ja-JP"/>
        </w:rPr>
      </w:pPr>
      <w:r>
        <w:rPr>
          <w:b/>
          <w:bCs/>
          <w:sz w:val="21"/>
          <w:szCs w:val="21"/>
          <w:lang w:eastAsia="ja-JP"/>
        </w:rPr>
        <w:t>Question 2:</w:t>
      </w:r>
    </w:p>
    <w:p w14:paraId="669B4895" w14:textId="77777777" w:rsidR="00C56FAA" w:rsidRPr="00E50150" w:rsidRDefault="00C56FAA" w:rsidP="00C56FAA">
      <w:pPr>
        <w:spacing w:afterLines="50" w:after="120"/>
        <w:rPr>
          <w:sz w:val="21"/>
          <w:szCs w:val="21"/>
          <w:lang w:eastAsia="ja-JP"/>
        </w:rPr>
      </w:pPr>
      <w:r>
        <w:rPr>
          <w:sz w:val="21"/>
          <w:szCs w:val="21"/>
          <w:lang w:eastAsia="zh-CN"/>
        </w:rPr>
        <w:t xml:space="preserve">If the answer to question 1 is that this is not valid, </w:t>
      </w:r>
      <w:r>
        <w:rPr>
          <w:sz w:val="21"/>
          <w:szCs w:val="21"/>
        </w:rPr>
        <w:t>how</w:t>
      </w:r>
      <w:r w:rsidRPr="00E5015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should </w:t>
      </w:r>
      <w:r w:rsidRPr="00E50150">
        <w:rPr>
          <w:sz w:val="21"/>
          <w:szCs w:val="21"/>
        </w:rPr>
        <w:t xml:space="preserve">the UE perform </w:t>
      </w:r>
      <w:r>
        <w:rPr>
          <w:sz w:val="21"/>
          <w:szCs w:val="21"/>
        </w:rPr>
        <w:t>BM/</w:t>
      </w:r>
      <w:r w:rsidRPr="00E50150">
        <w:rPr>
          <w:sz w:val="21"/>
          <w:szCs w:val="21"/>
        </w:rPr>
        <w:t>RLM/BFD when the active BWP does not contain SSB.</w:t>
      </w:r>
    </w:p>
    <w:p w14:paraId="66890538" w14:textId="2AD39E0D" w:rsidR="00C56FAA" w:rsidRPr="00626E08" w:rsidRDefault="00C56FAA" w:rsidP="007326D9">
      <w:pPr>
        <w:spacing w:beforeLines="100" w:before="240" w:afterLines="50" w:after="120"/>
        <w:ind w:left="27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Answer:</w:t>
      </w:r>
    </w:p>
    <w:p w14:paraId="62C2E293" w14:textId="4F3D202F" w:rsidR="00535B79" w:rsidRPr="009D49F3" w:rsidRDefault="00535B79" w:rsidP="00535B79">
      <w:pPr>
        <w:spacing w:afterLines="50" w:after="120"/>
        <w:ind w:left="270"/>
        <w:rPr>
          <w:bCs/>
          <w:lang w:eastAsia="zh-CN"/>
        </w:rPr>
      </w:pPr>
      <w:r w:rsidRPr="009D49F3">
        <w:rPr>
          <w:bCs/>
          <w:lang w:eastAsia="zh-CN"/>
        </w:rPr>
        <w:t xml:space="preserve">RAN4 has examined the </w:t>
      </w:r>
      <w:r w:rsidR="00387700" w:rsidRPr="009D49F3">
        <w:rPr>
          <w:bCs/>
          <w:lang w:eastAsia="zh-CN"/>
        </w:rPr>
        <w:t>pre-</w:t>
      </w:r>
      <w:r w:rsidRPr="009D49F3">
        <w:rPr>
          <w:bCs/>
          <w:lang w:eastAsia="zh-CN"/>
        </w:rPr>
        <w:t xml:space="preserve">Rel-17 </w:t>
      </w:r>
      <w:r w:rsidR="00387700" w:rsidRPr="009D49F3">
        <w:rPr>
          <w:bCs/>
          <w:lang w:eastAsia="zh-CN"/>
        </w:rPr>
        <w:t xml:space="preserve">RAN4 </w:t>
      </w:r>
      <w:r w:rsidRPr="009D49F3">
        <w:rPr>
          <w:bCs/>
          <w:lang w:eastAsia="zh-CN"/>
        </w:rPr>
        <w:t>specs. The following possible solutions for the issue are identified.</w:t>
      </w:r>
    </w:p>
    <w:p w14:paraId="697B08E0" w14:textId="26FFDD64" w:rsidR="00535B79" w:rsidRPr="009D49F3" w:rsidRDefault="00535B79" w:rsidP="00535B79">
      <w:pPr>
        <w:numPr>
          <w:ilvl w:val="0"/>
          <w:numId w:val="26"/>
        </w:numPr>
        <w:spacing w:afterLines="50" w:after="120"/>
        <w:rPr>
          <w:bCs/>
          <w:lang w:val="en-US" w:eastAsia="zh-CN"/>
        </w:rPr>
      </w:pPr>
      <w:r w:rsidRPr="009D49F3">
        <w:rPr>
          <w:bCs/>
          <w:lang w:val="en-US" w:eastAsia="zh-CN"/>
        </w:rPr>
        <w:t xml:space="preserve">Perform BM/RLM/BFD based on CSI-RS within active </w:t>
      </w:r>
      <w:r w:rsidR="009A0E02">
        <w:rPr>
          <w:bCs/>
          <w:lang w:val="en-US" w:eastAsia="zh-CN"/>
        </w:rPr>
        <w:t xml:space="preserve">DL </w:t>
      </w:r>
      <w:r w:rsidRPr="009D49F3">
        <w:rPr>
          <w:bCs/>
          <w:lang w:val="en-US" w:eastAsia="zh-CN"/>
        </w:rPr>
        <w:t>BWP</w:t>
      </w:r>
      <w:ins w:id="2" w:author="Qiming Li" w:date="2022-08-25T09:35:00Z">
        <w:r w:rsidR="008B5F08">
          <w:rPr>
            <w:bCs/>
            <w:lang w:val="en-US" w:eastAsia="zh-CN"/>
          </w:rPr>
          <w:t>, which is currently supported in RAN4 spec</w:t>
        </w:r>
      </w:ins>
    </w:p>
    <w:p w14:paraId="76A1B1AF" w14:textId="4F8E34B1" w:rsidR="00566E12" w:rsidRPr="009D49F3" w:rsidDel="008B5F08" w:rsidRDefault="00566E12" w:rsidP="00566E12">
      <w:pPr>
        <w:numPr>
          <w:ilvl w:val="1"/>
          <w:numId w:val="26"/>
        </w:numPr>
        <w:spacing w:afterLines="50" w:after="120"/>
        <w:rPr>
          <w:del w:id="3" w:author="Qiming Li" w:date="2022-08-25T09:36:00Z"/>
          <w:bCs/>
          <w:lang w:val="en-US" w:eastAsia="zh-CN"/>
        </w:rPr>
      </w:pPr>
      <w:del w:id="4" w:author="Qiming Li" w:date="2022-08-25T09:36:00Z">
        <w:r w:rsidRPr="009D49F3" w:rsidDel="008B5F08">
          <w:rPr>
            <w:bCs/>
            <w:lang w:val="en-US" w:eastAsia="zh-CN"/>
          </w:rPr>
          <w:delText>RAN4 has corresponding requirements</w:delText>
        </w:r>
      </w:del>
    </w:p>
    <w:p w14:paraId="5A8F35AB" w14:textId="1962778B" w:rsidR="00C70F23" w:rsidRPr="009D49F3" w:rsidRDefault="002D38AF" w:rsidP="00701DCE">
      <w:pPr>
        <w:numPr>
          <w:ilvl w:val="0"/>
          <w:numId w:val="26"/>
        </w:numPr>
        <w:spacing w:afterLines="50" w:after="120"/>
        <w:rPr>
          <w:bCs/>
          <w:lang w:val="en-US" w:eastAsia="zh-CN"/>
        </w:rPr>
      </w:pPr>
      <w:r w:rsidRPr="009D49F3">
        <w:rPr>
          <w:bCs/>
          <w:lang w:val="en-US" w:eastAsia="zh-CN"/>
        </w:rPr>
        <w:t>P</w:t>
      </w:r>
      <w:r w:rsidR="00701DCE" w:rsidRPr="009D49F3">
        <w:rPr>
          <w:bCs/>
          <w:lang w:val="en-US" w:eastAsia="zh-CN"/>
        </w:rPr>
        <w:t>erform BM/RLM/BFD based on SSB outside active DL BWP</w:t>
      </w:r>
      <w:ins w:id="5" w:author="Qiming Li" w:date="2022-08-25T09:37:00Z">
        <w:r w:rsidR="008B5F08">
          <w:rPr>
            <w:bCs/>
            <w:lang w:val="en-US" w:eastAsia="zh-CN"/>
          </w:rPr>
          <w:t>, which is currently not supported in RAN4 spec</w:t>
        </w:r>
      </w:ins>
      <w:r w:rsidRPr="009D49F3">
        <w:rPr>
          <w:bCs/>
          <w:lang w:val="en-US" w:eastAsia="zh-CN"/>
        </w:rPr>
        <w:t xml:space="preserve"> </w:t>
      </w:r>
    </w:p>
    <w:p w14:paraId="058BD549" w14:textId="4729E1AB" w:rsidR="009A0E02" w:rsidRDefault="009A0E02" w:rsidP="00C70F23">
      <w:pPr>
        <w:numPr>
          <w:ilvl w:val="1"/>
          <w:numId w:val="26"/>
        </w:numPr>
        <w:spacing w:afterLines="50" w:after="120"/>
        <w:rPr>
          <w:bCs/>
          <w:lang w:val="en-US" w:eastAsia="zh-CN"/>
        </w:rPr>
      </w:pPr>
      <w:r>
        <w:rPr>
          <w:bCs/>
          <w:lang w:val="en-US" w:eastAsia="zh-CN"/>
        </w:rPr>
        <w:lastRenderedPageBreak/>
        <w:t xml:space="preserve">If the UE signals that it is capable to operate using </w:t>
      </w:r>
      <w:r w:rsidRPr="009D49F3">
        <w:rPr>
          <w:bCs/>
          <w:lang w:val="en-US" w:eastAsia="zh-CN"/>
        </w:rPr>
        <w:t>a larger BW or utilizing a separate RF chain</w:t>
      </w:r>
    </w:p>
    <w:p w14:paraId="2CC33C0F" w14:textId="01385E23" w:rsidR="009A0E02" w:rsidRDefault="009A0E02" w:rsidP="009A0E02">
      <w:pPr>
        <w:numPr>
          <w:ilvl w:val="2"/>
          <w:numId w:val="26"/>
        </w:numPr>
        <w:spacing w:afterLines="50" w:after="120"/>
        <w:rPr>
          <w:bCs/>
          <w:lang w:val="en-US" w:eastAsia="zh-CN"/>
        </w:rPr>
      </w:pPr>
      <w:r>
        <w:rPr>
          <w:bCs/>
          <w:lang w:val="en-US" w:eastAsia="zh-CN"/>
        </w:rPr>
        <w:t xml:space="preserve">RAN4 </w:t>
      </w:r>
      <w:del w:id="6" w:author="Qiming Li" w:date="2022-08-25T09:37:00Z">
        <w:r w:rsidR="00584540" w:rsidDel="008B5F08">
          <w:rPr>
            <w:bCs/>
            <w:lang w:val="en-US" w:eastAsia="zh-CN"/>
          </w:rPr>
          <w:delText>may</w:delText>
        </w:r>
        <w:r w:rsidDel="008B5F08">
          <w:rPr>
            <w:bCs/>
            <w:lang w:val="en-US" w:eastAsia="zh-CN"/>
          </w:rPr>
          <w:delText xml:space="preserve"> </w:delText>
        </w:r>
      </w:del>
      <w:ins w:id="7" w:author="Qiming Li" w:date="2022-08-25T09:37:00Z">
        <w:r w:rsidR="008B5F08">
          <w:rPr>
            <w:bCs/>
            <w:lang w:val="en-US" w:eastAsia="zh-CN"/>
          </w:rPr>
          <w:t xml:space="preserve">needs to </w:t>
        </w:r>
      </w:ins>
      <w:r>
        <w:rPr>
          <w:bCs/>
          <w:lang w:val="en-US" w:eastAsia="zh-CN"/>
        </w:rPr>
        <w:t xml:space="preserve">introduce requirements for such </w:t>
      </w:r>
      <w:ins w:id="8" w:author="Qiming Li" w:date="2022-08-25T09:37:00Z">
        <w:r w:rsidR="008B5F08">
          <w:rPr>
            <w:bCs/>
            <w:lang w:val="en-US" w:eastAsia="zh-CN"/>
          </w:rPr>
          <w:t>feature</w:t>
        </w:r>
      </w:ins>
      <w:ins w:id="9" w:author="Qiming Li" w:date="2022-08-25T09:38:00Z">
        <w:r w:rsidR="008B5F08">
          <w:rPr>
            <w:bCs/>
            <w:lang w:val="en-US" w:eastAsia="zh-CN"/>
          </w:rPr>
          <w:t xml:space="preserve"> or </w:t>
        </w:r>
      </w:ins>
      <w:del w:id="10" w:author="Qiming Li" w:date="2022-08-25T09:38:00Z">
        <w:r w:rsidDel="008B5F08">
          <w:rPr>
            <w:bCs/>
            <w:lang w:val="en-US" w:eastAsia="zh-CN"/>
          </w:rPr>
          <w:delText xml:space="preserve">a </w:delText>
        </w:r>
      </w:del>
      <w:r>
        <w:rPr>
          <w:bCs/>
          <w:lang w:val="en-US" w:eastAsia="zh-CN"/>
        </w:rPr>
        <w:t>capabilit</w:t>
      </w:r>
      <w:ins w:id="11" w:author="Qiming Li" w:date="2022-08-25T09:38:00Z">
        <w:r w:rsidR="008B5F08">
          <w:rPr>
            <w:bCs/>
            <w:lang w:val="en-US" w:eastAsia="zh-CN"/>
          </w:rPr>
          <w:t>ies</w:t>
        </w:r>
      </w:ins>
      <w:del w:id="12" w:author="Qiming Li" w:date="2022-08-25T09:38:00Z">
        <w:r w:rsidDel="008B5F08">
          <w:rPr>
            <w:bCs/>
            <w:lang w:val="en-US" w:eastAsia="zh-CN"/>
          </w:rPr>
          <w:delText>y</w:delText>
        </w:r>
      </w:del>
    </w:p>
    <w:p w14:paraId="48F85372" w14:textId="3DF36A72" w:rsidR="009D49F3" w:rsidRPr="009D49F3" w:rsidRDefault="00714DE7" w:rsidP="00C70F23">
      <w:pPr>
        <w:numPr>
          <w:ilvl w:val="1"/>
          <w:numId w:val="26"/>
        </w:numPr>
        <w:spacing w:afterLines="50" w:after="120"/>
        <w:rPr>
          <w:bCs/>
          <w:lang w:val="en-US" w:eastAsia="zh-CN"/>
        </w:rPr>
      </w:pPr>
      <w:r>
        <w:rPr>
          <w:bCs/>
          <w:lang w:val="en-US"/>
        </w:rPr>
        <w:t>I</w:t>
      </w:r>
      <w:r w:rsidR="009D49F3" w:rsidRPr="009D49F3">
        <w:rPr>
          <w:bCs/>
          <w:lang w:val="en-US"/>
        </w:rPr>
        <w:t>f the operation need</w:t>
      </w:r>
      <w:r w:rsidR="00797503">
        <w:rPr>
          <w:bCs/>
          <w:lang w:val="en-US"/>
        </w:rPr>
        <w:t>s</w:t>
      </w:r>
      <w:r w:rsidR="009D49F3" w:rsidRPr="009D49F3">
        <w:rPr>
          <w:bCs/>
          <w:lang w:val="en-US"/>
        </w:rPr>
        <w:t xml:space="preserve"> a MG or NCSG, or cause interruptions</w:t>
      </w:r>
    </w:p>
    <w:p w14:paraId="696E13EC" w14:textId="7420A5A4" w:rsidR="008B5F08" w:rsidRPr="00EF5412" w:rsidRDefault="00EF5412">
      <w:pPr>
        <w:numPr>
          <w:ilvl w:val="1"/>
          <w:numId w:val="26"/>
        </w:numPr>
        <w:spacing w:afterLines="50" w:after="120"/>
        <w:rPr>
          <w:bCs/>
          <w:lang w:val="en-US" w:eastAsia="zh-CN"/>
        </w:rPr>
        <w:pPrChange w:id="13" w:author="Qiming Li" w:date="2022-08-25T09:42:00Z">
          <w:pPr>
            <w:numPr>
              <w:ilvl w:val="2"/>
              <w:numId w:val="26"/>
            </w:numPr>
            <w:spacing w:afterLines="50" w:after="120"/>
            <w:ind w:left="2160" w:hanging="360"/>
          </w:pPr>
        </w:pPrChange>
      </w:pPr>
      <w:ins w:id="14" w:author="Qiming Li" w:date="2022-08-25T09:40:00Z">
        <w:r w:rsidRPr="00EF5412">
          <w:rPr>
            <w:bCs/>
            <w:lang w:val="en-US" w:eastAsia="zh-CN"/>
          </w:rPr>
          <w:t xml:space="preserve">Note: </w:t>
        </w:r>
      </w:ins>
      <w:ins w:id="15" w:author="Qiming Li" w:date="2022-08-25T09:41:00Z">
        <w:r w:rsidRPr="00EF5412">
          <w:rPr>
            <w:bCs/>
            <w:lang w:val="en-US" w:eastAsia="zh-CN"/>
          </w:rPr>
          <w:t>t</w:t>
        </w:r>
      </w:ins>
      <w:del w:id="16" w:author="Qiming Li" w:date="2022-08-25T09:41:00Z">
        <w:r w:rsidR="00A46321" w:rsidRPr="00EF5412" w:rsidDel="00EF5412">
          <w:rPr>
            <w:bCs/>
            <w:lang w:val="en-US" w:eastAsia="zh-CN"/>
          </w:rPr>
          <w:delText>T</w:delText>
        </w:r>
      </w:del>
      <w:r w:rsidR="00824C18" w:rsidRPr="00EF5412">
        <w:rPr>
          <w:bCs/>
          <w:lang w:val="en-US" w:eastAsia="zh-CN"/>
        </w:rPr>
        <w:t xml:space="preserve">here is </w:t>
      </w:r>
      <w:r w:rsidR="00824C18" w:rsidRPr="00EF5412">
        <w:rPr>
          <w:bCs/>
          <w:lang w:val="en-US"/>
        </w:rPr>
        <w:t>no placeholder as part of RAN4 work in Rel-17 since RAN4 requirements may or may not need to be developed to support the feature</w:t>
      </w:r>
    </w:p>
    <w:p w14:paraId="70D6D5A5" w14:textId="7CCF21E2" w:rsidR="00824C18" w:rsidRDefault="00824C18" w:rsidP="005415B0">
      <w:pPr>
        <w:pStyle w:val="TAL"/>
        <w:rPr>
          <w:rFonts w:ascii="Times New Roman" w:eastAsia="PMingLiU" w:hAnsi="Times New Roman"/>
          <w:sz w:val="20"/>
        </w:rPr>
      </w:pPr>
    </w:p>
    <w:p w14:paraId="787810EE" w14:textId="77777777" w:rsidR="00FB1B35" w:rsidRPr="004177F4" w:rsidRDefault="00FB1B35" w:rsidP="00A12FD0">
      <w:pPr>
        <w:spacing w:after="120"/>
        <w:rPr>
          <w:rFonts w:ascii="Arial" w:hAnsi="Arial"/>
          <w:szCs w:val="22"/>
        </w:rPr>
      </w:pP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37025D32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B607B1">
        <w:rPr>
          <w:rFonts w:ascii="Arial" w:hAnsi="Arial" w:cs="Arial"/>
          <w:b/>
        </w:rPr>
        <w:t>4</w:t>
      </w:r>
      <w:r w:rsidR="00067466">
        <w:rPr>
          <w:rFonts w:ascii="Arial" w:hAnsi="Arial" w:cs="Arial"/>
          <w:b/>
        </w:rPr>
        <w:t>:</w:t>
      </w:r>
    </w:p>
    <w:p w14:paraId="33F9725E" w14:textId="38FFED60" w:rsidR="00A12FD0" w:rsidRDefault="00680B3E" w:rsidP="00892F50">
      <w:pPr>
        <w:spacing w:after="120"/>
        <w:ind w:left="993" w:hanging="993"/>
        <w:rPr>
          <w:rFonts w:ascii="Arial" w:hAnsi="Arial" w:cs="Arial"/>
        </w:rPr>
      </w:pPr>
      <w:r w:rsidRPr="00680B3E">
        <w:rPr>
          <w:rFonts w:ascii="Arial" w:hAnsi="Arial" w:cs="Arial"/>
        </w:rPr>
        <w:t>RAN4 kindly ask RAN</w:t>
      </w:r>
      <w:r>
        <w:rPr>
          <w:rFonts w:ascii="Arial" w:hAnsi="Arial" w:cs="Arial"/>
        </w:rPr>
        <w:t>2</w:t>
      </w:r>
      <w:r w:rsidRPr="00680B3E">
        <w:rPr>
          <w:rFonts w:ascii="Arial" w:hAnsi="Arial" w:cs="Arial"/>
        </w:rPr>
        <w:t xml:space="preserve"> to take the above </w:t>
      </w:r>
      <w:r>
        <w:rPr>
          <w:rFonts w:ascii="Arial" w:hAnsi="Arial" w:cs="Arial"/>
        </w:rPr>
        <w:t>answers</w:t>
      </w:r>
      <w:r w:rsidRPr="00680B3E">
        <w:rPr>
          <w:rFonts w:ascii="Arial" w:hAnsi="Arial" w:cs="Arial"/>
        </w:rPr>
        <w:t xml:space="preserve"> into </w:t>
      </w:r>
      <w:r>
        <w:rPr>
          <w:rFonts w:ascii="Arial" w:hAnsi="Arial" w:cs="Arial"/>
        </w:rPr>
        <w:t>consideration</w:t>
      </w:r>
      <w:r w:rsidRPr="00680B3E">
        <w:rPr>
          <w:rFonts w:ascii="Arial" w:hAnsi="Arial" w:cs="Arial"/>
        </w:rPr>
        <w:t xml:space="preserve"> in the relevant work</w:t>
      </w:r>
      <w:r>
        <w:rPr>
          <w:rFonts w:ascii="Arial" w:hAnsi="Arial" w:cs="Arial"/>
        </w:rPr>
        <w:t>.</w:t>
      </w:r>
    </w:p>
    <w:p w14:paraId="27C1102B" w14:textId="77777777" w:rsidR="00892F50" w:rsidRPr="00892F50" w:rsidRDefault="00892F50" w:rsidP="00892F50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03A5592B" w14:textId="77777777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A12FD0" w:rsidRPr="00EA5112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>1</w:t>
      </w:r>
      <w:r w:rsidR="00A12FD0" w:rsidRPr="00EA5112">
        <w:rPr>
          <w:rFonts w:ascii="Arial" w:hAnsi="Arial" w:cs="Arial"/>
          <w:b/>
        </w:rPr>
        <w:t xml:space="preserve"> Meetings:</w:t>
      </w:r>
    </w:p>
    <w:p w14:paraId="042127C3" w14:textId="62227A5A" w:rsidR="00892F50" w:rsidRDefault="00381452" w:rsidP="00892F5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03170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Meeting #1</w:t>
      </w:r>
      <w:r w:rsidR="009B5607">
        <w:rPr>
          <w:rFonts w:ascii="Arial" w:hAnsi="Arial" w:cs="Arial"/>
          <w:bCs/>
        </w:rPr>
        <w:t>04bis-e</w:t>
      </w:r>
      <w:r w:rsidR="00892F50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</w:t>
      </w:r>
      <w:r w:rsidR="009113F6">
        <w:rPr>
          <w:rFonts w:ascii="Arial" w:hAnsi="Arial" w:cs="Arial"/>
          <w:bCs/>
        </w:rPr>
        <w:t xml:space="preserve">10 </w:t>
      </w:r>
      <w:r>
        <w:rPr>
          <w:rFonts w:ascii="Arial" w:hAnsi="Arial" w:cs="Arial"/>
          <w:bCs/>
        </w:rPr>
        <w:t xml:space="preserve">– </w:t>
      </w:r>
      <w:r w:rsidR="009113F6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 xml:space="preserve"> </w:t>
      </w:r>
      <w:r w:rsidR="00AD73CA">
        <w:rPr>
          <w:rFonts w:ascii="Arial" w:hAnsi="Arial" w:cs="Arial"/>
          <w:bCs/>
        </w:rPr>
        <w:t xml:space="preserve">October </w:t>
      </w:r>
      <w:r>
        <w:rPr>
          <w:rFonts w:ascii="Arial" w:hAnsi="Arial" w:cs="Arial"/>
          <w:bCs/>
        </w:rPr>
        <w:t>2022</w:t>
      </w:r>
      <w:r w:rsidR="00892F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892F50">
        <w:rPr>
          <w:rFonts w:ascii="Arial" w:hAnsi="Arial" w:cs="Arial"/>
          <w:bCs/>
        </w:rPr>
        <w:t xml:space="preserve">                     </w:t>
      </w:r>
      <w:r w:rsidR="00BC4BDE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</w:t>
      </w:r>
      <w:r w:rsidR="00BC4BDE">
        <w:rPr>
          <w:rFonts w:ascii="Arial" w:hAnsi="Arial" w:cs="Arial"/>
          <w:bCs/>
        </w:rPr>
        <w:t xml:space="preserve"> </w:t>
      </w:r>
      <w:r w:rsidR="005E24E2">
        <w:rPr>
          <w:rFonts w:ascii="Arial" w:hAnsi="Arial" w:cs="Arial"/>
          <w:bCs/>
        </w:rPr>
        <w:tab/>
        <w:t>e-Meeting</w:t>
      </w:r>
    </w:p>
    <w:p w14:paraId="14ACDFC3" w14:textId="36DEC03D" w:rsidR="008E6430" w:rsidRDefault="008E6430" w:rsidP="008E643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RAN WG4 Meeting #105-e                       </w:t>
      </w:r>
      <w:r w:rsidR="000E59A1">
        <w:rPr>
          <w:rFonts w:ascii="Arial" w:hAnsi="Arial" w:cs="Arial"/>
          <w:bCs/>
        </w:rPr>
        <w:t>1</w:t>
      </w:r>
      <w:r w:rsidR="00B60D57">
        <w:rPr>
          <w:rFonts w:ascii="Arial" w:hAnsi="Arial" w:cs="Arial"/>
          <w:bCs/>
        </w:rPr>
        <w:t>4</w:t>
      </w:r>
      <w:r w:rsidR="00764CD6">
        <w:rPr>
          <w:rFonts w:ascii="Arial" w:hAnsi="Arial" w:cs="Arial"/>
          <w:bCs/>
        </w:rPr>
        <w:t xml:space="preserve"> </w:t>
      </w:r>
      <w:r w:rsidR="000E59A1">
        <w:rPr>
          <w:rFonts w:ascii="Arial" w:hAnsi="Arial" w:cs="Arial"/>
          <w:bCs/>
        </w:rPr>
        <w:t>-</w:t>
      </w:r>
      <w:r w:rsidR="00764CD6">
        <w:rPr>
          <w:rFonts w:ascii="Arial" w:hAnsi="Arial" w:cs="Arial"/>
          <w:bCs/>
        </w:rPr>
        <w:t xml:space="preserve"> </w:t>
      </w:r>
      <w:r w:rsidR="000E59A1">
        <w:rPr>
          <w:rFonts w:ascii="Arial" w:hAnsi="Arial" w:cs="Arial"/>
          <w:bCs/>
        </w:rPr>
        <w:t>18 November 2022</w:t>
      </w:r>
      <w:r>
        <w:rPr>
          <w:rFonts w:ascii="Arial" w:hAnsi="Arial" w:cs="Arial"/>
          <w:bCs/>
        </w:rPr>
        <w:t xml:space="preserve">                              </w:t>
      </w:r>
      <w:r>
        <w:rPr>
          <w:rFonts w:ascii="Arial" w:hAnsi="Arial" w:cs="Arial"/>
          <w:bCs/>
        </w:rPr>
        <w:tab/>
        <w:t>e-Meeting</w:t>
      </w:r>
    </w:p>
    <w:p w14:paraId="49A96F57" w14:textId="77777777" w:rsidR="00892F50" w:rsidRDefault="00892F50" w:rsidP="00822DB1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sectPr w:rsidR="00892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AE7E" w14:textId="77777777" w:rsidR="001026FD" w:rsidRDefault="001026FD" w:rsidP="00F64D13">
      <w:r>
        <w:separator/>
      </w:r>
    </w:p>
  </w:endnote>
  <w:endnote w:type="continuationSeparator" w:id="0">
    <w:p w14:paraId="6B55FA66" w14:textId="77777777" w:rsidR="001026FD" w:rsidRDefault="001026FD" w:rsidP="00F64D13">
      <w:r>
        <w:continuationSeparator/>
      </w:r>
    </w:p>
  </w:endnote>
  <w:endnote w:type="continuationNotice" w:id="1">
    <w:p w14:paraId="68897B4C" w14:textId="77777777" w:rsidR="001026FD" w:rsidRDefault="00102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AA65" w14:textId="77777777" w:rsidR="001026FD" w:rsidRDefault="001026FD" w:rsidP="00F64D13">
      <w:r>
        <w:separator/>
      </w:r>
    </w:p>
  </w:footnote>
  <w:footnote w:type="continuationSeparator" w:id="0">
    <w:p w14:paraId="20613A52" w14:textId="77777777" w:rsidR="001026FD" w:rsidRDefault="001026FD" w:rsidP="00F64D13">
      <w:r>
        <w:continuationSeparator/>
      </w:r>
    </w:p>
  </w:footnote>
  <w:footnote w:type="continuationNotice" w:id="1">
    <w:p w14:paraId="26C9C85F" w14:textId="77777777" w:rsidR="001026FD" w:rsidRDefault="001026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769"/>
    <w:multiLevelType w:val="hybridMultilevel"/>
    <w:tmpl w:val="F640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F5D67"/>
    <w:multiLevelType w:val="hybridMultilevel"/>
    <w:tmpl w:val="50949F7A"/>
    <w:lvl w:ilvl="0" w:tplc="680272E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EC61B79"/>
    <w:multiLevelType w:val="hybridMultilevel"/>
    <w:tmpl w:val="B110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BD2C74"/>
    <w:multiLevelType w:val="hybridMultilevel"/>
    <w:tmpl w:val="5A5CD3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8" w15:restartNumberingAfterBreak="0">
    <w:nsid w:val="43904025"/>
    <w:multiLevelType w:val="hybridMultilevel"/>
    <w:tmpl w:val="F7284ED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546D222C"/>
    <w:multiLevelType w:val="hybridMultilevel"/>
    <w:tmpl w:val="DC96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A68DC"/>
    <w:multiLevelType w:val="hybridMultilevel"/>
    <w:tmpl w:val="344212E0"/>
    <w:lvl w:ilvl="0" w:tplc="DD56BE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00801"/>
    <w:multiLevelType w:val="hybridMultilevel"/>
    <w:tmpl w:val="61A2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80614"/>
    <w:multiLevelType w:val="hybridMultilevel"/>
    <w:tmpl w:val="9E7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43477">
    <w:abstractNumId w:val="9"/>
  </w:num>
  <w:num w:numId="2" w16cid:durableId="1283463075">
    <w:abstractNumId w:val="16"/>
  </w:num>
  <w:num w:numId="3" w16cid:durableId="16110138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9717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20813807">
    <w:abstractNumId w:val="16"/>
  </w:num>
  <w:num w:numId="6" w16cid:durableId="1386876248">
    <w:abstractNumId w:val="1"/>
  </w:num>
  <w:num w:numId="7" w16cid:durableId="399451936">
    <w:abstractNumId w:val="20"/>
  </w:num>
  <w:num w:numId="8" w16cid:durableId="187066065">
    <w:abstractNumId w:val="10"/>
  </w:num>
  <w:num w:numId="9" w16cid:durableId="873807185">
    <w:abstractNumId w:val="11"/>
  </w:num>
  <w:num w:numId="10" w16cid:durableId="521940135">
    <w:abstractNumId w:val="0"/>
  </w:num>
  <w:num w:numId="11" w16cid:durableId="1091313426">
    <w:abstractNumId w:val="7"/>
  </w:num>
  <w:num w:numId="12" w16cid:durableId="1797985993">
    <w:abstractNumId w:val="15"/>
  </w:num>
  <w:num w:numId="13" w16cid:durableId="797065469">
    <w:abstractNumId w:val="17"/>
  </w:num>
  <w:num w:numId="14" w16cid:durableId="730035645">
    <w:abstractNumId w:val="3"/>
  </w:num>
  <w:num w:numId="15" w16cid:durableId="393745375">
    <w:abstractNumId w:val="19"/>
  </w:num>
  <w:num w:numId="16" w16cid:durableId="1822113554">
    <w:abstractNumId w:val="21"/>
  </w:num>
  <w:num w:numId="17" w16cid:durableId="60759902">
    <w:abstractNumId w:val="12"/>
  </w:num>
  <w:num w:numId="18" w16cid:durableId="1696927358">
    <w:abstractNumId w:val="13"/>
  </w:num>
  <w:num w:numId="19" w16cid:durableId="2109807384">
    <w:abstractNumId w:val="5"/>
  </w:num>
  <w:num w:numId="20" w16cid:durableId="105664454">
    <w:abstractNumId w:val="6"/>
  </w:num>
  <w:num w:numId="21" w16cid:durableId="2125270926">
    <w:abstractNumId w:val="2"/>
  </w:num>
  <w:num w:numId="22" w16cid:durableId="986863764">
    <w:abstractNumId w:val="22"/>
  </w:num>
  <w:num w:numId="23" w16cid:durableId="1691877808">
    <w:abstractNumId w:val="23"/>
  </w:num>
  <w:num w:numId="24" w16cid:durableId="689378186">
    <w:abstractNumId w:val="4"/>
  </w:num>
  <w:num w:numId="25" w16cid:durableId="780539075">
    <w:abstractNumId w:val="8"/>
  </w:num>
  <w:num w:numId="26" w16cid:durableId="56900406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ming Li">
    <w15:presenceInfo w15:providerId="AD" w15:userId="S::li_qiming@apple.com::e8664b11-4b16-48cb-91dd-de27df1e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1103D"/>
    <w:rsid w:val="00022C0C"/>
    <w:rsid w:val="00024E6D"/>
    <w:rsid w:val="00031706"/>
    <w:rsid w:val="00032058"/>
    <w:rsid w:val="00033181"/>
    <w:rsid w:val="000472E1"/>
    <w:rsid w:val="00047878"/>
    <w:rsid w:val="00056C46"/>
    <w:rsid w:val="00056D63"/>
    <w:rsid w:val="000572E6"/>
    <w:rsid w:val="000669E8"/>
    <w:rsid w:val="00067466"/>
    <w:rsid w:val="0007234F"/>
    <w:rsid w:val="00077C65"/>
    <w:rsid w:val="0008312C"/>
    <w:rsid w:val="00083C90"/>
    <w:rsid w:val="000854EF"/>
    <w:rsid w:val="00091B6B"/>
    <w:rsid w:val="00096B0A"/>
    <w:rsid w:val="00097D1D"/>
    <w:rsid w:val="000A3A78"/>
    <w:rsid w:val="000A6897"/>
    <w:rsid w:val="000A6A3C"/>
    <w:rsid w:val="000A7857"/>
    <w:rsid w:val="000B4D09"/>
    <w:rsid w:val="000B651E"/>
    <w:rsid w:val="000C1268"/>
    <w:rsid w:val="000D0FCB"/>
    <w:rsid w:val="000D5C91"/>
    <w:rsid w:val="000E2A17"/>
    <w:rsid w:val="000E49B2"/>
    <w:rsid w:val="000E59A1"/>
    <w:rsid w:val="000F0D14"/>
    <w:rsid w:val="000F2545"/>
    <w:rsid w:val="000F4E04"/>
    <w:rsid w:val="001017D2"/>
    <w:rsid w:val="0010210D"/>
    <w:rsid w:val="001026FD"/>
    <w:rsid w:val="00102749"/>
    <w:rsid w:val="00107203"/>
    <w:rsid w:val="0011207E"/>
    <w:rsid w:val="001136F2"/>
    <w:rsid w:val="00120543"/>
    <w:rsid w:val="00126628"/>
    <w:rsid w:val="00132B7A"/>
    <w:rsid w:val="00137B2D"/>
    <w:rsid w:val="00144315"/>
    <w:rsid w:val="00172B15"/>
    <w:rsid w:val="00173F4D"/>
    <w:rsid w:val="00180A54"/>
    <w:rsid w:val="001810E0"/>
    <w:rsid w:val="00181877"/>
    <w:rsid w:val="001A1961"/>
    <w:rsid w:val="001B4DBB"/>
    <w:rsid w:val="001C4171"/>
    <w:rsid w:val="001C5C6D"/>
    <w:rsid w:val="001D1363"/>
    <w:rsid w:val="001D34DD"/>
    <w:rsid w:val="001F078B"/>
    <w:rsid w:val="001F6EF2"/>
    <w:rsid w:val="00204991"/>
    <w:rsid w:val="00206C76"/>
    <w:rsid w:val="00210730"/>
    <w:rsid w:val="00223ACC"/>
    <w:rsid w:val="00234722"/>
    <w:rsid w:val="00234BD4"/>
    <w:rsid w:val="00251660"/>
    <w:rsid w:val="00253959"/>
    <w:rsid w:val="00292358"/>
    <w:rsid w:val="002936AE"/>
    <w:rsid w:val="002946F5"/>
    <w:rsid w:val="002A0331"/>
    <w:rsid w:val="002B2ABB"/>
    <w:rsid w:val="002B7F08"/>
    <w:rsid w:val="002C0642"/>
    <w:rsid w:val="002C2CE2"/>
    <w:rsid w:val="002C3175"/>
    <w:rsid w:val="002C495D"/>
    <w:rsid w:val="002C6795"/>
    <w:rsid w:val="002D38AF"/>
    <w:rsid w:val="002D4995"/>
    <w:rsid w:val="002D68F6"/>
    <w:rsid w:val="002E125F"/>
    <w:rsid w:val="002E2FEA"/>
    <w:rsid w:val="002F3F75"/>
    <w:rsid w:val="002F59A5"/>
    <w:rsid w:val="00300520"/>
    <w:rsid w:val="00304CF0"/>
    <w:rsid w:val="003077A1"/>
    <w:rsid w:val="00307977"/>
    <w:rsid w:val="003125CA"/>
    <w:rsid w:val="0032440D"/>
    <w:rsid w:val="00324DF8"/>
    <w:rsid w:val="00325197"/>
    <w:rsid w:val="00325FE7"/>
    <w:rsid w:val="003337A8"/>
    <w:rsid w:val="00336286"/>
    <w:rsid w:val="003422A0"/>
    <w:rsid w:val="00343D99"/>
    <w:rsid w:val="00347690"/>
    <w:rsid w:val="003503B8"/>
    <w:rsid w:val="0035341E"/>
    <w:rsid w:val="003536CF"/>
    <w:rsid w:val="00353D2A"/>
    <w:rsid w:val="00355524"/>
    <w:rsid w:val="003572F6"/>
    <w:rsid w:val="00362711"/>
    <w:rsid w:val="0036563F"/>
    <w:rsid w:val="00371967"/>
    <w:rsid w:val="003727C5"/>
    <w:rsid w:val="00374A79"/>
    <w:rsid w:val="0037520E"/>
    <w:rsid w:val="0037684C"/>
    <w:rsid w:val="00381452"/>
    <w:rsid w:val="00385346"/>
    <w:rsid w:val="00387700"/>
    <w:rsid w:val="003A0261"/>
    <w:rsid w:val="003B4BBA"/>
    <w:rsid w:val="003B6171"/>
    <w:rsid w:val="003B67EF"/>
    <w:rsid w:val="003D0CE5"/>
    <w:rsid w:val="003D3854"/>
    <w:rsid w:val="003E21C5"/>
    <w:rsid w:val="003E7BCC"/>
    <w:rsid w:val="004078C8"/>
    <w:rsid w:val="00407B59"/>
    <w:rsid w:val="004177F4"/>
    <w:rsid w:val="00422E67"/>
    <w:rsid w:val="00442A75"/>
    <w:rsid w:val="00445B51"/>
    <w:rsid w:val="004461F6"/>
    <w:rsid w:val="004567D0"/>
    <w:rsid w:val="00456EA2"/>
    <w:rsid w:val="00466307"/>
    <w:rsid w:val="00470A52"/>
    <w:rsid w:val="0047571A"/>
    <w:rsid w:val="00490403"/>
    <w:rsid w:val="00494E67"/>
    <w:rsid w:val="004A477D"/>
    <w:rsid w:val="004A7B92"/>
    <w:rsid w:val="004B16A5"/>
    <w:rsid w:val="004B230F"/>
    <w:rsid w:val="004B52FD"/>
    <w:rsid w:val="004C0027"/>
    <w:rsid w:val="004D55A8"/>
    <w:rsid w:val="004D5881"/>
    <w:rsid w:val="004F403A"/>
    <w:rsid w:val="004F5034"/>
    <w:rsid w:val="004F7915"/>
    <w:rsid w:val="005077F2"/>
    <w:rsid w:val="0051247C"/>
    <w:rsid w:val="00513CC1"/>
    <w:rsid w:val="00520003"/>
    <w:rsid w:val="005268FA"/>
    <w:rsid w:val="0053514A"/>
    <w:rsid w:val="00535B79"/>
    <w:rsid w:val="005367E6"/>
    <w:rsid w:val="00537C6F"/>
    <w:rsid w:val="005415B0"/>
    <w:rsid w:val="0055021A"/>
    <w:rsid w:val="00555417"/>
    <w:rsid w:val="00565D30"/>
    <w:rsid w:val="00566E12"/>
    <w:rsid w:val="00567D1E"/>
    <w:rsid w:val="005708C8"/>
    <w:rsid w:val="00573107"/>
    <w:rsid w:val="00573114"/>
    <w:rsid w:val="00574EA2"/>
    <w:rsid w:val="0058089C"/>
    <w:rsid w:val="005814B4"/>
    <w:rsid w:val="00584540"/>
    <w:rsid w:val="005946D3"/>
    <w:rsid w:val="005B33A8"/>
    <w:rsid w:val="005B5DE1"/>
    <w:rsid w:val="005C0197"/>
    <w:rsid w:val="005C01BB"/>
    <w:rsid w:val="005C16DD"/>
    <w:rsid w:val="005C4678"/>
    <w:rsid w:val="005C7238"/>
    <w:rsid w:val="005D2BC8"/>
    <w:rsid w:val="005D39FB"/>
    <w:rsid w:val="005E24E2"/>
    <w:rsid w:val="005E5FCF"/>
    <w:rsid w:val="005E6EBF"/>
    <w:rsid w:val="005F20A1"/>
    <w:rsid w:val="005F73AA"/>
    <w:rsid w:val="00602BCE"/>
    <w:rsid w:val="006042B6"/>
    <w:rsid w:val="00614F8D"/>
    <w:rsid w:val="00615E75"/>
    <w:rsid w:val="00621AAD"/>
    <w:rsid w:val="00625F8F"/>
    <w:rsid w:val="00626681"/>
    <w:rsid w:val="0063381A"/>
    <w:rsid w:val="00635751"/>
    <w:rsid w:val="00636131"/>
    <w:rsid w:val="00640A5B"/>
    <w:rsid w:val="00642BAC"/>
    <w:rsid w:val="006566F5"/>
    <w:rsid w:val="0066238C"/>
    <w:rsid w:val="006664ED"/>
    <w:rsid w:val="00671FF1"/>
    <w:rsid w:val="006762E7"/>
    <w:rsid w:val="00677144"/>
    <w:rsid w:val="00680B3E"/>
    <w:rsid w:val="006826B8"/>
    <w:rsid w:val="006861F7"/>
    <w:rsid w:val="00686EDA"/>
    <w:rsid w:val="00687A88"/>
    <w:rsid w:val="006959A0"/>
    <w:rsid w:val="006B0081"/>
    <w:rsid w:val="006B2692"/>
    <w:rsid w:val="006C52B7"/>
    <w:rsid w:val="006D02F3"/>
    <w:rsid w:val="006D0E9A"/>
    <w:rsid w:val="006E5CE3"/>
    <w:rsid w:val="006F2EF6"/>
    <w:rsid w:val="00701DCE"/>
    <w:rsid w:val="00705EAC"/>
    <w:rsid w:val="007149C1"/>
    <w:rsid w:val="00714DE7"/>
    <w:rsid w:val="00720D28"/>
    <w:rsid w:val="007326D9"/>
    <w:rsid w:val="007364B7"/>
    <w:rsid w:val="00736CD6"/>
    <w:rsid w:val="00743FB8"/>
    <w:rsid w:val="007525F5"/>
    <w:rsid w:val="00762F78"/>
    <w:rsid w:val="0076433B"/>
    <w:rsid w:val="00764CD6"/>
    <w:rsid w:val="00765435"/>
    <w:rsid w:val="007706AF"/>
    <w:rsid w:val="007743E5"/>
    <w:rsid w:val="0078176C"/>
    <w:rsid w:val="00797503"/>
    <w:rsid w:val="007A4A27"/>
    <w:rsid w:val="007A4EE1"/>
    <w:rsid w:val="007A604E"/>
    <w:rsid w:val="007B2E08"/>
    <w:rsid w:val="007C1C96"/>
    <w:rsid w:val="007C3C4F"/>
    <w:rsid w:val="007D2978"/>
    <w:rsid w:val="007E159C"/>
    <w:rsid w:val="007F0938"/>
    <w:rsid w:val="007F4E5E"/>
    <w:rsid w:val="007F65F1"/>
    <w:rsid w:val="00802814"/>
    <w:rsid w:val="00805F76"/>
    <w:rsid w:val="0081516B"/>
    <w:rsid w:val="00816BFB"/>
    <w:rsid w:val="008204EA"/>
    <w:rsid w:val="00822DB1"/>
    <w:rsid w:val="00823F4E"/>
    <w:rsid w:val="00823FCD"/>
    <w:rsid w:val="0082444B"/>
    <w:rsid w:val="00824C18"/>
    <w:rsid w:val="00837A11"/>
    <w:rsid w:val="00845007"/>
    <w:rsid w:val="0085407F"/>
    <w:rsid w:val="00857BDB"/>
    <w:rsid w:val="00861C53"/>
    <w:rsid w:val="008641B3"/>
    <w:rsid w:val="00865F18"/>
    <w:rsid w:val="008730B6"/>
    <w:rsid w:val="00873207"/>
    <w:rsid w:val="008811F8"/>
    <w:rsid w:val="00886BD2"/>
    <w:rsid w:val="00890E33"/>
    <w:rsid w:val="0089147F"/>
    <w:rsid w:val="00892F50"/>
    <w:rsid w:val="00893470"/>
    <w:rsid w:val="00893E08"/>
    <w:rsid w:val="00895A82"/>
    <w:rsid w:val="008A5252"/>
    <w:rsid w:val="008B57B5"/>
    <w:rsid w:val="008B5F08"/>
    <w:rsid w:val="008D22BB"/>
    <w:rsid w:val="008D3307"/>
    <w:rsid w:val="008E44F3"/>
    <w:rsid w:val="008E6430"/>
    <w:rsid w:val="008F67DE"/>
    <w:rsid w:val="009007C7"/>
    <w:rsid w:val="00900F6F"/>
    <w:rsid w:val="009113F6"/>
    <w:rsid w:val="00915E79"/>
    <w:rsid w:val="00942726"/>
    <w:rsid w:val="00943917"/>
    <w:rsid w:val="0094426B"/>
    <w:rsid w:val="0095624C"/>
    <w:rsid w:val="00974944"/>
    <w:rsid w:val="00976F3F"/>
    <w:rsid w:val="00977555"/>
    <w:rsid w:val="009815B2"/>
    <w:rsid w:val="00982CC7"/>
    <w:rsid w:val="00987408"/>
    <w:rsid w:val="00992DD9"/>
    <w:rsid w:val="009939F7"/>
    <w:rsid w:val="00993C4D"/>
    <w:rsid w:val="009969DE"/>
    <w:rsid w:val="00996A24"/>
    <w:rsid w:val="009A0E02"/>
    <w:rsid w:val="009A1673"/>
    <w:rsid w:val="009A1D30"/>
    <w:rsid w:val="009B0050"/>
    <w:rsid w:val="009B3BF4"/>
    <w:rsid w:val="009B5256"/>
    <w:rsid w:val="009B5607"/>
    <w:rsid w:val="009B7F79"/>
    <w:rsid w:val="009C09E5"/>
    <w:rsid w:val="009C0E64"/>
    <w:rsid w:val="009D342E"/>
    <w:rsid w:val="009D49F3"/>
    <w:rsid w:val="009D6CED"/>
    <w:rsid w:val="009E04EA"/>
    <w:rsid w:val="009E4E55"/>
    <w:rsid w:val="009E6D53"/>
    <w:rsid w:val="009F3BE3"/>
    <w:rsid w:val="009F47F1"/>
    <w:rsid w:val="00A12FD0"/>
    <w:rsid w:val="00A13E6F"/>
    <w:rsid w:val="00A14B77"/>
    <w:rsid w:val="00A20FFF"/>
    <w:rsid w:val="00A24D20"/>
    <w:rsid w:val="00A2640E"/>
    <w:rsid w:val="00A33244"/>
    <w:rsid w:val="00A46321"/>
    <w:rsid w:val="00A47BFE"/>
    <w:rsid w:val="00A53402"/>
    <w:rsid w:val="00A545CC"/>
    <w:rsid w:val="00A56DE0"/>
    <w:rsid w:val="00A56EA9"/>
    <w:rsid w:val="00A609AE"/>
    <w:rsid w:val="00A61CEA"/>
    <w:rsid w:val="00A64669"/>
    <w:rsid w:val="00A702A8"/>
    <w:rsid w:val="00A719C0"/>
    <w:rsid w:val="00A73676"/>
    <w:rsid w:val="00A7554B"/>
    <w:rsid w:val="00A75E3F"/>
    <w:rsid w:val="00A75FCA"/>
    <w:rsid w:val="00A8093A"/>
    <w:rsid w:val="00A876B7"/>
    <w:rsid w:val="00A915AD"/>
    <w:rsid w:val="00A91C30"/>
    <w:rsid w:val="00A92288"/>
    <w:rsid w:val="00AB388F"/>
    <w:rsid w:val="00AB4013"/>
    <w:rsid w:val="00AC5FAD"/>
    <w:rsid w:val="00AD0DC9"/>
    <w:rsid w:val="00AD73CA"/>
    <w:rsid w:val="00AE02F6"/>
    <w:rsid w:val="00AF7D41"/>
    <w:rsid w:val="00B03687"/>
    <w:rsid w:val="00B12B07"/>
    <w:rsid w:val="00B15290"/>
    <w:rsid w:val="00B34B9F"/>
    <w:rsid w:val="00B35CBC"/>
    <w:rsid w:val="00B4294A"/>
    <w:rsid w:val="00B43603"/>
    <w:rsid w:val="00B5018A"/>
    <w:rsid w:val="00B5270B"/>
    <w:rsid w:val="00B57347"/>
    <w:rsid w:val="00B607B1"/>
    <w:rsid w:val="00B60D57"/>
    <w:rsid w:val="00B72187"/>
    <w:rsid w:val="00B73754"/>
    <w:rsid w:val="00B763F0"/>
    <w:rsid w:val="00B82C8C"/>
    <w:rsid w:val="00B87D38"/>
    <w:rsid w:val="00B9743E"/>
    <w:rsid w:val="00BA0BFE"/>
    <w:rsid w:val="00BA25FF"/>
    <w:rsid w:val="00BA7569"/>
    <w:rsid w:val="00BC4BDE"/>
    <w:rsid w:val="00BC7B96"/>
    <w:rsid w:val="00BD3DF3"/>
    <w:rsid w:val="00BD7AB7"/>
    <w:rsid w:val="00BF4EFF"/>
    <w:rsid w:val="00BF5DF4"/>
    <w:rsid w:val="00C01267"/>
    <w:rsid w:val="00C03748"/>
    <w:rsid w:val="00C04765"/>
    <w:rsid w:val="00C05DF7"/>
    <w:rsid w:val="00C11050"/>
    <w:rsid w:val="00C1575B"/>
    <w:rsid w:val="00C16981"/>
    <w:rsid w:val="00C2058D"/>
    <w:rsid w:val="00C21C92"/>
    <w:rsid w:val="00C23F1D"/>
    <w:rsid w:val="00C37079"/>
    <w:rsid w:val="00C45959"/>
    <w:rsid w:val="00C56FAA"/>
    <w:rsid w:val="00C60B60"/>
    <w:rsid w:val="00C672AF"/>
    <w:rsid w:val="00C70F23"/>
    <w:rsid w:val="00C7135F"/>
    <w:rsid w:val="00C738CD"/>
    <w:rsid w:val="00C80E0C"/>
    <w:rsid w:val="00C83A9E"/>
    <w:rsid w:val="00C93237"/>
    <w:rsid w:val="00C938EA"/>
    <w:rsid w:val="00CA22F1"/>
    <w:rsid w:val="00CA365A"/>
    <w:rsid w:val="00CA6500"/>
    <w:rsid w:val="00CC1EC7"/>
    <w:rsid w:val="00CC33D1"/>
    <w:rsid w:val="00CC435B"/>
    <w:rsid w:val="00CC460A"/>
    <w:rsid w:val="00CC4DE5"/>
    <w:rsid w:val="00CC7BCE"/>
    <w:rsid w:val="00CD3136"/>
    <w:rsid w:val="00CE7F3B"/>
    <w:rsid w:val="00D056C5"/>
    <w:rsid w:val="00D1386F"/>
    <w:rsid w:val="00D202FB"/>
    <w:rsid w:val="00D26AF3"/>
    <w:rsid w:val="00D44696"/>
    <w:rsid w:val="00D44C8F"/>
    <w:rsid w:val="00D45D5F"/>
    <w:rsid w:val="00D5048E"/>
    <w:rsid w:val="00D615DA"/>
    <w:rsid w:val="00D65DF8"/>
    <w:rsid w:val="00D806F8"/>
    <w:rsid w:val="00D83E17"/>
    <w:rsid w:val="00D862BC"/>
    <w:rsid w:val="00D865DE"/>
    <w:rsid w:val="00D91E5E"/>
    <w:rsid w:val="00D93A55"/>
    <w:rsid w:val="00DA48C2"/>
    <w:rsid w:val="00DA53B6"/>
    <w:rsid w:val="00DB0F79"/>
    <w:rsid w:val="00DB13EB"/>
    <w:rsid w:val="00DB2E12"/>
    <w:rsid w:val="00DB4A33"/>
    <w:rsid w:val="00DC0787"/>
    <w:rsid w:val="00DC46E4"/>
    <w:rsid w:val="00DD55E4"/>
    <w:rsid w:val="00DD5901"/>
    <w:rsid w:val="00DD6352"/>
    <w:rsid w:val="00DE0975"/>
    <w:rsid w:val="00DE560F"/>
    <w:rsid w:val="00DF4752"/>
    <w:rsid w:val="00DF7190"/>
    <w:rsid w:val="00E043F5"/>
    <w:rsid w:val="00E046D1"/>
    <w:rsid w:val="00E117AA"/>
    <w:rsid w:val="00E11B93"/>
    <w:rsid w:val="00E14A16"/>
    <w:rsid w:val="00E21016"/>
    <w:rsid w:val="00E22AA5"/>
    <w:rsid w:val="00E24A8B"/>
    <w:rsid w:val="00E25BD2"/>
    <w:rsid w:val="00E51312"/>
    <w:rsid w:val="00E52928"/>
    <w:rsid w:val="00E7574E"/>
    <w:rsid w:val="00E80118"/>
    <w:rsid w:val="00E83F4E"/>
    <w:rsid w:val="00EA5112"/>
    <w:rsid w:val="00EA6874"/>
    <w:rsid w:val="00EB18CC"/>
    <w:rsid w:val="00EB6960"/>
    <w:rsid w:val="00EC126C"/>
    <w:rsid w:val="00EC2A51"/>
    <w:rsid w:val="00EC3A03"/>
    <w:rsid w:val="00ED0E1D"/>
    <w:rsid w:val="00ED174E"/>
    <w:rsid w:val="00ED716E"/>
    <w:rsid w:val="00EE3545"/>
    <w:rsid w:val="00EE3A7D"/>
    <w:rsid w:val="00EE5A0D"/>
    <w:rsid w:val="00EE5D88"/>
    <w:rsid w:val="00EF5412"/>
    <w:rsid w:val="00EF5A06"/>
    <w:rsid w:val="00EF687E"/>
    <w:rsid w:val="00EF7261"/>
    <w:rsid w:val="00F1031B"/>
    <w:rsid w:val="00F16F1A"/>
    <w:rsid w:val="00F34364"/>
    <w:rsid w:val="00F35D6C"/>
    <w:rsid w:val="00F37417"/>
    <w:rsid w:val="00F457B6"/>
    <w:rsid w:val="00F45B7C"/>
    <w:rsid w:val="00F56B1D"/>
    <w:rsid w:val="00F574A9"/>
    <w:rsid w:val="00F64D13"/>
    <w:rsid w:val="00F82812"/>
    <w:rsid w:val="00F96D39"/>
    <w:rsid w:val="00F97C47"/>
    <w:rsid w:val="00FA1179"/>
    <w:rsid w:val="00FA22DA"/>
    <w:rsid w:val="00FA7CDE"/>
    <w:rsid w:val="00FB098C"/>
    <w:rsid w:val="00FB1B35"/>
    <w:rsid w:val="00FB264A"/>
    <w:rsid w:val="00FC1757"/>
    <w:rsid w:val="00FC57B7"/>
    <w:rsid w:val="00FD22E0"/>
    <w:rsid w:val="00FD6C5D"/>
    <w:rsid w:val="00FE2E96"/>
    <w:rsid w:val="00FE3B03"/>
    <w:rsid w:val="00FE698A"/>
    <w:rsid w:val="00FE7628"/>
    <w:rsid w:val="00FF331F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列出段落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,列出段落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8730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qFormat/>
    <w:rsid w:val="002E2FEA"/>
    <w:rPr>
      <w:rFonts w:eastAsia="MS Mincho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DefaultParagraphFont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Normal"/>
    <w:rsid w:val="00B72187"/>
    <w:pPr>
      <w:spacing w:after="180"/>
      <w:ind w:left="1135" w:hanging="284"/>
    </w:pPr>
    <w:rPr>
      <w:rFonts w:eastAsia="SimSu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qFormat/>
    <w:locked/>
    <w:rsid w:val="00893470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7654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TAC">
    <w:name w:val="TAC"/>
    <w:basedOn w:val="Normal"/>
    <w:link w:val="TACChar"/>
    <w:rsid w:val="00FE3B03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AH">
    <w:name w:val="TAH"/>
    <w:basedOn w:val="TAC"/>
    <w:link w:val="TAHCar"/>
    <w:qFormat/>
    <w:rsid w:val="00FE3B03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FE3B03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FE3B03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customStyle="1" w:styleId="TAL">
    <w:name w:val="TAL"/>
    <w:basedOn w:val="Normal"/>
    <w:link w:val="TALChar"/>
    <w:qFormat/>
    <w:rsid w:val="00206C76"/>
    <w:pPr>
      <w:keepNext/>
      <w:keepLines/>
    </w:pPr>
    <w:rPr>
      <w:rFonts w:ascii="Arial" w:eastAsia="MS Mincho" w:hAnsi="Arial"/>
      <w:sz w:val="18"/>
    </w:rPr>
  </w:style>
  <w:style w:type="character" w:customStyle="1" w:styleId="TALChar">
    <w:name w:val="TAL Char"/>
    <w:link w:val="TAL"/>
    <w:locked/>
    <w:rsid w:val="00206C76"/>
    <w:rPr>
      <w:rFonts w:ascii="Arial" w:eastAsia="MS Mincho" w:hAnsi="Arial" w:cs="Times New Roman"/>
      <w:sz w:val="18"/>
      <w:szCs w:val="20"/>
      <w:lang w:val="en-GB" w:eastAsia="en-US"/>
    </w:rPr>
  </w:style>
  <w:style w:type="character" w:customStyle="1" w:styleId="TALCar">
    <w:name w:val="TAL Car"/>
    <w:qFormat/>
    <w:locked/>
    <w:rsid w:val="00206C76"/>
    <w:rPr>
      <w:rFonts w:ascii="Arial" w:hAnsi="Arial"/>
      <w:sz w:val="18"/>
      <w:szCs w:val="22"/>
    </w:rPr>
  </w:style>
  <w:style w:type="paragraph" w:styleId="Revision">
    <w:name w:val="Revision"/>
    <w:hidden/>
    <w:uiPriority w:val="99"/>
    <w:semiHidden/>
    <w:rsid w:val="009B3BF4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SmartLink">
    <w:name w:val="Smart Link"/>
    <w:basedOn w:val="DefaultParagraphFont"/>
    <w:uiPriority w:val="99"/>
    <w:semiHidden/>
    <w:unhideWhenUsed/>
    <w:rsid w:val="009E6D53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EACB4-E246-4883-9056-5BE46373607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356AC8C0-0D17-4F65-A138-6B6002A9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20B6D-C659-426A-B59F-FB86EA870B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A19EC4-FEF8-4846-A2B9-73E2652C8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Qiming Li</cp:lastModifiedBy>
  <cp:revision>2</cp:revision>
  <dcterms:created xsi:type="dcterms:W3CDTF">2022-08-25T09:02:00Z</dcterms:created>
  <dcterms:modified xsi:type="dcterms:W3CDTF">2022-08-25T09:02:00Z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