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7EFC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54AAC">
        <w:rPr>
          <w:rFonts w:ascii="Arial" w:eastAsiaTheme="minorEastAsia" w:hAnsi="Arial" w:cs="Arial"/>
          <w:b/>
          <w:sz w:val="24"/>
          <w:szCs w:val="24"/>
          <w:lang w:eastAsia="zh-CN"/>
        </w:rPr>
        <w:t>14159</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D688D19"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BE456A">
        <w:rPr>
          <w:rFonts w:ascii="Arial" w:eastAsia="新細明體" w:hAnsi="Arial" w:cs="Arial" w:hint="eastAsia"/>
          <w:color w:val="000000"/>
          <w:sz w:val="22"/>
          <w:lang w:eastAsia="zh-TW"/>
        </w:rPr>
        <w:t>1</w:t>
      </w:r>
      <w:r w:rsidR="00BE456A">
        <w:rPr>
          <w:rFonts w:ascii="Arial" w:eastAsia="新細明體" w:hAnsi="Arial" w:cs="Arial"/>
          <w:color w:val="000000"/>
          <w:sz w:val="22"/>
          <w:lang w:eastAsia="zh-TW"/>
        </w:rPr>
        <w:t>2.5.</w:t>
      </w:r>
      <w:del w:id="0" w:author="Hsuanli Lin (林烜立)" w:date="2022-08-15T15:04:00Z">
        <w:r w:rsidR="00BE456A" w:rsidDel="0051719F">
          <w:rPr>
            <w:rFonts w:ascii="Arial" w:eastAsia="新細明體" w:hAnsi="Arial" w:cs="Arial" w:hint="eastAsia"/>
            <w:color w:val="000000"/>
            <w:sz w:val="22"/>
            <w:lang w:eastAsia="zh-TW"/>
          </w:rPr>
          <w:delText>5</w:delText>
        </w:r>
      </w:del>
      <w:ins w:id="1" w:author="Hsuanli Lin (林烜立)" w:date="2022-08-15T15:04:00Z">
        <w:r w:rsidR="0051719F">
          <w:rPr>
            <w:rFonts w:ascii="Arial" w:eastAsia="新細明體" w:hAnsi="Arial" w:cs="Arial" w:hint="eastAsia"/>
            <w:color w:val="000000"/>
            <w:sz w:val="22"/>
            <w:lang w:eastAsia="zh-TW"/>
          </w:rPr>
          <w:t>6</w:t>
        </w:r>
      </w:ins>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2877FE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E456A">
        <w:rPr>
          <w:rFonts w:ascii="Arial" w:eastAsiaTheme="minorEastAsia" w:hAnsi="Arial" w:cs="Arial"/>
          <w:color w:val="000000"/>
          <w:sz w:val="22"/>
          <w:lang w:eastAsia="zh-CN"/>
        </w:rPr>
        <w:t>239</w:t>
      </w:r>
      <w:r w:rsidR="00533159" w:rsidRPr="00533159">
        <w:rPr>
          <w:rFonts w:ascii="Arial" w:eastAsiaTheme="minorEastAsia" w:hAnsi="Arial" w:cs="Arial"/>
          <w:color w:val="000000"/>
          <w:sz w:val="22"/>
          <w:lang w:eastAsia="zh-CN"/>
        </w:rPr>
        <w:t xml:space="preserve">] </w:t>
      </w:r>
      <w:r w:rsidR="006829A9" w:rsidRPr="006829A9">
        <w:rPr>
          <w:rFonts w:ascii="Arial" w:eastAsiaTheme="minorEastAsia" w:hAnsi="Arial" w:cs="Arial"/>
          <w:color w:val="000000"/>
          <w:sz w:val="22"/>
          <w:lang w:eastAsia="zh-CN"/>
        </w:rPr>
        <w:t>LTE_NBeMTC_NTN_RRM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8CB010" w14:textId="2A1A7ABA" w:rsidR="00AD6C3B" w:rsidRDefault="00AD6C3B" w:rsidP="00AD6C3B">
      <w:r>
        <w:t xml:space="preserve">This document is the email discussion summary for </w:t>
      </w:r>
      <w:r w:rsidR="00C11DB7">
        <w:t xml:space="preserve">RRM requirements for </w:t>
      </w:r>
      <w:r w:rsidR="00C11DB7" w:rsidRPr="00C11DB7">
        <w:t>NB-IoT/eMTC core &amp; perf. requirements for NTN</w:t>
      </w:r>
      <w:r>
        <w:t xml:space="preserve"> (AI </w:t>
      </w:r>
      <w:r w:rsidR="00C11DB7">
        <w:t>12.5.5</w:t>
      </w:r>
      <w:r>
        <w:t>), including the following topics covered</w:t>
      </w:r>
    </w:p>
    <w:p w14:paraId="604B53C4" w14:textId="7BE300D5" w:rsidR="00AD6C3B" w:rsidRDefault="00AD6C3B" w:rsidP="00AD6C3B">
      <w:pPr>
        <w:pStyle w:val="ListParagraph"/>
        <w:numPr>
          <w:ilvl w:val="0"/>
          <w:numId w:val="24"/>
        </w:numPr>
        <w:spacing w:line="259" w:lineRule="auto"/>
        <w:ind w:firstLineChars="0"/>
      </w:pPr>
      <w:r w:rsidRPr="00AD6C3B">
        <w:t>12.5.5</w:t>
      </w:r>
      <w:r w:rsidRPr="00AD6C3B">
        <w:tab/>
        <w:t>RRM core requirements</w:t>
      </w:r>
      <w:r w:rsidRPr="0066624F">
        <w:t xml:space="preserve"> </w:t>
      </w:r>
    </w:p>
    <w:p w14:paraId="337A0D7D" w14:textId="77777777" w:rsidR="00AD6C3B" w:rsidRDefault="00AD6C3B" w:rsidP="00AD6C3B">
      <w:r>
        <w:rPr>
          <w:rFonts w:hint="eastAsia"/>
        </w:rPr>
        <w:t xml:space="preserve">List of candidate target of email discussion for 1st round and 2nd round </w:t>
      </w:r>
    </w:p>
    <w:p w14:paraId="6C643718" w14:textId="77777777" w:rsidR="00AD6C3B" w:rsidRPr="00AA7C17" w:rsidRDefault="00AD6C3B" w:rsidP="00AD6C3B">
      <w:pPr>
        <w:pStyle w:val="ListParagraph"/>
        <w:numPr>
          <w:ilvl w:val="0"/>
          <w:numId w:val="24"/>
        </w:numPr>
        <w:spacing w:line="259" w:lineRule="auto"/>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5BA286E2" w14:textId="77777777" w:rsidR="00AD6C3B" w:rsidRDefault="00AD6C3B" w:rsidP="00AD6C3B">
      <w:pPr>
        <w:pStyle w:val="ListParagraph"/>
        <w:numPr>
          <w:ilvl w:val="0"/>
          <w:numId w:val="24"/>
        </w:numPr>
        <w:spacing w:line="259" w:lineRule="auto"/>
        <w:ind w:firstLineChars="0"/>
        <w:rPr>
          <w:lang w:eastAsia="zh-CN"/>
        </w:rPr>
      </w:pPr>
      <w:r w:rsidRPr="00AA7C17">
        <w:t>2nd round: Conclude the issues identified in the 1</w:t>
      </w:r>
      <w:r w:rsidRPr="00AA7C17">
        <w:rPr>
          <w:vertAlign w:val="superscript"/>
        </w:rPr>
        <w:t>st</w:t>
      </w:r>
      <w:r w:rsidRPr="00AA7C17">
        <w:t xml:space="preserve"> round.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422BF3">
        <w:tc>
          <w:tcPr>
            <w:tcW w:w="3210" w:type="dxa"/>
          </w:tcPr>
          <w:p w14:paraId="0B7D9AE5" w14:textId="77777777" w:rsidR="00C404C3" w:rsidRPr="00A84052" w:rsidRDefault="00C404C3" w:rsidP="00422BF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422BF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422BF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D6C3B" w:rsidRPr="00A84052" w14:paraId="336DA852" w14:textId="77777777" w:rsidTr="00422BF3">
        <w:tc>
          <w:tcPr>
            <w:tcW w:w="3210" w:type="dxa"/>
          </w:tcPr>
          <w:p w14:paraId="7A13C19E" w14:textId="40C0263A" w:rsidR="00AD6C3B" w:rsidRPr="00A84052" w:rsidRDefault="00AD6C3B" w:rsidP="00AD6C3B">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3210" w:type="dxa"/>
          </w:tcPr>
          <w:p w14:paraId="62F7D3BD" w14:textId="26875E88" w:rsidR="00AD6C3B" w:rsidRPr="00A84052" w:rsidRDefault="00AD6C3B" w:rsidP="00AD6C3B">
            <w:pPr>
              <w:spacing w:after="120"/>
              <w:rPr>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p>
        </w:tc>
        <w:tc>
          <w:tcPr>
            <w:tcW w:w="3211" w:type="dxa"/>
          </w:tcPr>
          <w:p w14:paraId="5882F7EA" w14:textId="32424A9E" w:rsidR="00AD6C3B" w:rsidRPr="00A84052" w:rsidRDefault="00AD6C3B" w:rsidP="00AD6C3B">
            <w:pPr>
              <w:spacing w:after="120"/>
              <w:rPr>
                <w:rFonts w:eastAsiaTheme="minorEastAsia"/>
                <w:color w:val="0070C0"/>
                <w:lang w:val="en-US" w:eastAsia="zh-CN"/>
              </w:rPr>
            </w:pPr>
            <w:r w:rsidRPr="00767BAC">
              <w:rPr>
                <w:rFonts w:eastAsiaTheme="minorEastAsia"/>
                <w:color w:val="0070C0"/>
                <w:lang w:val="en-US" w:eastAsia="zh-CN"/>
              </w:rPr>
              <w:t>Hsuanli.Lin@mediatek.com</w:t>
            </w:r>
          </w:p>
        </w:tc>
      </w:tr>
      <w:tr w:rsidR="00AD6C3B" w:rsidRPr="00A84052" w14:paraId="1EFA3926" w14:textId="77777777" w:rsidTr="00422BF3">
        <w:tc>
          <w:tcPr>
            <w:tcW w:w="3210" w:type="dxa"/>
          </w:tcPr>
          <w:p w14:paraId="5600FA60" w14:textId="2B2A3864" w:rsidR="00AD6C3B" w:rsidRPr="00A84052" w:rsidRDefault="00121567" w:rsidP="00422BF3">
            <w:pPr>
              <w:spacing w:after="120"/>
              <w:rPr>
                <w:rFonts w:eastAsiaTheme="minorEastAsia"/>
                <w:color w:val="0070C0"/>
                <w:lang w:val="en-US" w:eastAsia="zh-CN"/>
              </w:rPr>
            </w:pPr>
            <w:ins w:id="2" w:author="Nokia - Erika Almeida" w:date="2022-08-17T19:43:00Z">
              <w:r>
                <w:rPr>
                  <w:rFonts w:eastAsiaTheme="minorEastAsia"/>
                  <w:color w:val="0070C0"/>
                  <w:lang w:val="en-US" w:eastAsia="zh-CN"/>
                </w:rPr>
                <w:t>Nokia</w:t>
              </w:r>
            </w:ins>
          </w:p>
        </w:tc>
        <w:tc>
          <w:tcPr>
            <w:tcW w:w="3210" w:type="dxa"/>
          </w:tcPr>
          <w:p w14:paraId="7E920831" w14:textId="082B42F2" w:rsidR="00AD6C3B" w:rsidRPr="00A84052" w:rsidRDefault="00121567" w:rsidP="00422BF3">
            <w:pPr>
              <w:spacing w:after="120"/>
              <w:rPr>
                <w:rFonts w:eastAsiaTheme="minorEastAsia"/>
                <w:color w:val="0070C0"/>
                <w:lang w:val="en-US" w:eastAsia="zh-CN"/>
              </w:rPr>
            </w:pPr>
            <w:ins w:id="3" w:author="Nokia - Erika Almeida" w:date="2022-08-17T19:43:00Z">
              <w:r>
                <w:rPr>
                  <w:rFonts w:eastAsiaTheme="minorEastAsia"/>
                  <w:color w:val="0070C0"/>
                  <w:lang w:val="en-US" w:eastAsia="zh-CN"/>
                </w:rPr>
                <w:t>Erika Almeida</w:t>
              </w:r>
            </w:ins>
          </w:p>
        </w:tc>
        <w:tc>
          <w:tcPr>
            <w:tcW w:w="3211" w:type="dxa"/>
          </w:tcPr>
          <w:p w14:paraId="43513F67" w14:textId="20EA64DB" w:rsidR="00AD6C3B" w:rsidRPr="00A84052" w:rsidRDefault="00121567" w:rsidP="00422BF3">
            <w:pPr>
              <w:spacing w:after="120"/>
              <w:rPr>
                <w:rFonts w:eastAsiaTheme="minorEastAsia"/>
                <w:color w:val="0070C0"/>
                <w:lang w:val="en-US" w:eastAsia="zh-CN"/>
              </w:rPr>
            </w:pPr>
            <w:ins w:id="4" w:author="Nokia - Erika Almeida" w:date="2022-08-17T19:43:00Z">
              <w:r>
                <w:rPr>
                  <w:rFonts w:eastAsiaTheme="minorEastAsia"/>
                  <w:color w:val="0070C0"/>
                  <w:lang w:val="en-US" w:eastAsia="zh-CN"/>
                </w:rPr>
                <w:t>E</w:t>
              </w:r>
            </w:ins>
            <w:ins w:id="5" w:author="Nokia - Erika Almeida" w:date="2022-08-17T19:44:00Z">
              <w:r>
                <w:rPr>
                  <w:rFonts w:eastAsiaTheme="minorEastAsia"/>
                  <w:color w:val="0070C0"/>
                  <w:lang w:val="en-US" w:eastAsia="zh-CN"/>
                </w:rPr>
                <w:t>rika.almeida@nokia.com</w:t>
              </w:r>
            </w:ins>
          </w:p>
        </w:tc>
      </w:tr>
      <w:tr w:rsidR="00EC44EE" w:rsidRPr="00A84052" w14:paraId="2A04F00F" w14:textId="77777777" w:rsidTr="00422BF3">
        <w:trPr>
          <w:ins w:id="6" w:author="Qualcomm-CH" w:date="2022-08-17T13:45:00Z"/>
        </w:trPr>
        <w:tc>
          <w:tcPr>
            <w:tcW w:w="3210" w:type="dxa"/>
          </w:tcPr>
          <w:p w14:paraId="3767542D" w14:textId="017738A8" w:rsidR="00EC44EE" w:rsidRDefault="00EC44EE" w:rsidP="00422BF3">
            <w:pPr>
              <w:spacing w:after="120"/>
              <w:rPr>
                <w:ins w:id="7" w:author="Qualcomm-CH" w:date="2022-08-17T13:45:00Z"/>
                <w:rFonts w:eastAsiaTheme="minorEastAsia"/>
                <w:color w:val="0070C0"/>
                <w:lang w:val="en-US" w:eastAsia="zh-CN"/>
              </w:rPr>
            </w:pPr>
            <w:ins w:id="8" w:author="Qualcomm-CH" w:date="2022-08-17T13:45:00Z">
              <w:r>
                <w:rPr>
                  <w:rFonts w:eastAsiaTheme="minorEastAsia"/>
                  <w:color w:val="0070C0"/>
                  <w:lang w:val="en-US" w:eastAsia="zh-CN"/>
                </w:rPr>
                <w:t>Qualcomm</w:t>
              </w:r>
            </w:ins>
          </w:p>
        </w:tc>
        <w:tc>
          <w:tcPr>
            <w:tcW w:w="3210" w:type="dxa"/>
          </w:tcPr>
          <w:p w14:paraId="12151034" w14:textId="617301CD" w:rsidR="00EC44EE" w:rsidRDefault="00EC44EE" w:rsidP="00422BF3">
            <w:pPr>
              <w:spacing w:after="120"/>
              <w:rPr>
                <w:ins w:id="9" w:author="Qualcomm-CH" w:date="2022-08-17T13:45:00Z"/>
                <w:rFonts w:eastAsiaTheme="minorEastAsia"/>
                <w:color w:val="0070C0"/>
                <w:lang w:val="en-US" w:eastAsia="zh-CN"/>
              </w:rPr>
            </w:pPr>
            <w:ins w:id="10" w:author="Qualcomm-CH" w:date="2022-08-17T13:45:00Z">
              <w:r>
                <w:rPr>
                  <w:rFonts w:eastAsiaTheme="minorEastAsia"/>
                  <w:color w:val="0070C0"/>
                  <w:lang w:val="en-US" w:eastAsia="zh-CN"/>
                </w:rPr>
                <w:t>CH Park</w:t>
              </w:r>
            </w:ins>
          </w:p>
        </w:tc>
        <w:tc>
          <w:tcPr>
            <w:tcW w:w="3211" w:type="dxa"/>
          </w:tcPr>
          <w:p w14:paraId="4D1B43CD" w14:textId="09ACD43F" w:rsidR="00EC44EE" w:rsidRDefault="00AB2577" w:rsidP="00422BF3">
            <w:pPr>
              <w:spacing w:after="120"/>
              <w:rPr>
                <w:ins w:id="11" w:author="Qualcomm-CH" w:date="2022-08-17T13:45:00Z"/>
                <w:rFonts w:eastAsiaTheme="minorEastAsia"/>
                <w:color w:val="0070C0"/>
                <w:lang w:val="en-US" w:eastAsia="zh-CN"/>
              </w:rPr>
            </w:pPr>
            <w:ins w:id="12" w:author="Qualcomm-CH" w:date="2022-08-17T13: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Qualcomm-CH" w:date="2022-08-17T13:45:00Z">
              <w:r>
                <w:rPr>
                  <w:rFonts w:eastAsiaTheme="minorEastAsia"/>
                  <w:color w:val="0070C0"/>
                  <w:lang w:val="en-US" w:eastAsia="zh-CN"/>
                </w:rPr>
                <w:instrText>chparkqc@qti.qualcomm.com</w:instrText>
              </w:r>
            </w:ins>
            <w:ins w:id="14" w:author="Qualcomm-CH" w:date="2022-08-17T13: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Qualcomm-CH" w:date="2022-08-17T13:45:00Z">
              <w:r w:rsidRPr="000944CC">
                <w:rPr>
                  <w:rStyle w:val="Hyperlink"/>
                  <w:rFonts w:eastAsiaTheme="minorEastAsia"/>
                  <w:lang w:val="en-US" w:eastAsia="zh-CN"/>
                </w:rPr>
                <w:t>chparkqc@qti.qualcomm.com</w:t>
              </w:r>
            </w:ins>
            <w:ins w:id="16" w:author="Qualcomm-CH" w:date="2022-08-17T13:46:00Z">
              <w:r>
                <w:rPr>
                  <w:rFonts w:eastAsiaTheme="minorEastAsia"/>
                  <w:color w:val="0070C0"/>
                  <w:lang w:val="en-US" w:eastAsia="zh-CN"/>
                </w:rPr>
                <w:fldChar w:fldCharType="end"/>
              </w:r>
            </w:ins>
          </w:p>
        </w:tc>
      </w:tr>
      <w:tr w:rsidR="00211180" w:rsidRPr="00A84052" w14:paraId="7AB4A7F2" w14:textId="77777777" w:rsidTr="00422BF3">
        <w:trPr>
          <w:ins w:id="17" w:author="CMCC-shiyuan-0816" w:date="2022-08-18T10:58:00Z"/>
        </w:trPr>
        <w:tc>
          <w:tcPr>
            <w:tcW w:w="3210" w:type="dxa"/>
          </w:tcPr>
          <w:p w14:paraId="23E93861" w14:textId="160993A8" w:rsidR="00211180" w:rsidRDefault="00211180" w:rsidP="00422BF3">
            <w:pPr>
              <w:spacing w:after="120"/>
              <w:rPr>
                <w:ins w:id="18" w:author="CMCC-shiyuan-0816" w:date="2022-08-18T10:58:00Z"/>
                <w:rFonts w:eastAsiaTheme="minorEastAsia"/>
                <w:color w:val="0070C0"/>
                <w:lang w:val="en-US" w:eastAsia="zh-CN"/>
              </w:rPr>
            </w:pPr>
            <w:ins w:id="19" w:author="CMCC-shiyuan-0816" w:date="2022-08-18T10:58:00Z">
              <w:r>
                <w:rPr>
                  <w:rFonts w:eastAsiaTheme="minorEastAsia"/>
                  <w:color w:val="0070C0"/>
                  <w:lang w:val="en-US" w:eastAsia="zh-CN"/>
                </w:rPr>
                <w:t>CMCC</w:t>
              </w:r>
            </w:ins>
          </w:p>
        </w:tc>
        <w:tc>
          <w:tcPr>
            <w:tcW w:w="3210" w:type="dxa"/>
          </w:tcPr>
          <w:p w14:paraId="4524B815" w14:textId="6C08653D" w:rsidR="00211180" w:rsidRDefault="00211180" w:rsidP="00422BF3">
            <w:pPr>
              <w:spacing w:after="120"/>
              <w:rPr>
                <w:ins w:id="20" w:author="CMCC-shiyuan-0816" w:date="2022-08-18T10:58:00Z"/>
                <w:rFonts w:eastAsiaTheme="minorEastAsia"/>
                <w:color w:val="0070C0"/>
                <w:lang w:val="en-US" w:eastAsia="zh-CN"/>
              </w:rPr>
            </w:pPr>
            <w:ins w:id="21" w:author="CMCC-shiyuan-0816" w:date="2022-08-18T10:58:00Z">
              <w:r>
                <w:rPr>
                  <w:rFonts w:eastAsiaTheme="minorEastAsia"/>
                  <w:color w:val="0070C0"/>
                  <w:lang w:val="en-US" w:eastAsia="zh-CN"/>
                </w:rPr>
                <w:t>S</w:t>
              </w:r>
              <w:r>
                <w:rPr>
                  <w:rFonts w:eastAsiaTheme="minorEastAsia" w:hint="eastAsia"/>
                  <w:color w:val="0070C0"/>
                  <w:lang w:val="en-US" w:eastAsia="zh-CN"/>
                </w:rPr>
                <w:t>hiyuan</w:t>
              </w:r>
              <w:r>
                <w:rPr>
                  <w:rFonts w:eastAsiaTheme="minorEastAsia"/>
                  <w:color w:val="0070C0"/>
                  <w:lang w:val="en-US" w:eastAsia="zh-CN"/>
                </w:rPr>
                <w:t xml:space="preserve"> Wang</w:t>
              </w:r>
            </w:ins>
          </w:p>
        </w:tc>
        <w:tc>
          <w:tcPr>
            <w:tcW w:w="3211" w:type="dxa"/>
          </w:tcPr>
          <w:p w14:paraId="2CB6C51D" w14:textId="0CC26592" w:rsidR="00211180" w:rsidRDefault="00CB4D00" w:rsidP="00422BF3">
            <w:pPr>
              <w:spacing w:after="120"/>
              <w:rPr>
                <w:ins w:id="22" w:author="CMCC-shiyuan-0816" w:date="2022-08-18T10:58:00Z"/>
                <w:rFonts w:eastAsiaTheme="minorEastAsia"/>
                <w:color w:val="0070C0"/>
                <w:lang w:val="en-US" w:eastAsia="zh-CN"/>
              </w:rPr>
            </w:pPr>
            <w:ins w:id="23" w:author="Ericsson" w:date="2022-08-18T06: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24" w:author="CMCC-shiyuan-0816" w:date="2022-08-18T10:58:00Z">
              <w:r>
                <w:rPr>
                  <w:rFonts w:eastAsiaTheme="minorEastAsia" w:hint="eastAsia"/>
                  <w:color w:val="0070C0"/>
                  <w:lang w:val="en-US" w:eastAsia="zh-CN"/>
                </w:rPr>
                <w:instrText>w</w:instrText>
              </w:r>
              <w:r>
                <w:rPr>
                  <w:rFonts w:eastAsiaTheme="minorEastAsia"/>
                  <w:color w:val="0070C0"/>
                  <w:lang w:val="en-US" w:eastAsia="zh-CN"/>
                </w:rPr>
                <w:instrText>angshiyuan@chinamo</w:instrText>
              </w:r>
            </w:ins>
            <w:ins w:id="25" w:author="CMCC-shiyuan-0816" w:date="2022-08-18T10:59:00Z">
              <w:r>
                <w:rPr>
                  <w:rFonts w:eastAsiaTheme="minorEastAsia"/>
                  <w:color w:val="0070C0"/>
                  <w:lang w:val="en-US" w:eastAsia="zh-CN"/>
                </w:rPr>
                <w:instrText>bile.com</w:instrText>
              </w:r>
            </w:ins>
            <w:ins w:id="26" w:author="Ericsson" w:date="2022-08-18T06: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7" w:author="CMCC-shiyuan-0816" w:date="2022-08-18T10:58:00Z">
              <w:r w:rsidRPr="00716FBC">
                <w:rPr>
                  <w:rStyle w:val="Hyperlink"/>
                  <w:rFonts w:eastAsiaTheme="minorEastAsia" w:hint="eastAsia"/>
                  <w:lang w:val="en-US" w:eastAsia="zh-CN"/>
                </w:rPr>
                <w:t>w</w:t>
              </w:r>
              <w:r w:rsidRPr="00716FBC">
                <w:rPr>
                  <w:rStyle w:val="Hyperlink"/>
                  <w:rFonts w:eastAsiaTheme="minorEastAsia"/>
                  <w:lang w:val="en-US" w:eastAsia="zh-CN"/>
                </w:rPr>
                <w:t>angshiyuan@chinamo</w:t>
              </w:r>
            </w:ins>
            <w:ins w:id="28" w:author="CMCC-shiyuan-0816" w:date="2022-08-18T10:59:00Z">
              <w:r w:rsidRPr="00716FBC">
                <w:rPr>
                  <w:rStyle w:val="Hyperlink"/>
                  <w:rFonts w:eastAsiaTheme="minorEastAsia"/>
                  <w:lang w:val="en-US" w:eastAsia="zh-CN"/>
                </w:rPr>
                <w:t>bile.com</w:t>
              </w:r>
            </w:ins>
            <w:ins w:id="29" w:author="Ericsson" w:date="2022-08-18T06:02:00Z">
              <w:r>
                <w:rPr>
                  <w:rFonts w:eastAsiaTheme="minorEastAsia"/>
                  <w:color w:val="0070C0"/>
                  <w:lang w:val="en-US" w:eastAsia="zh-CN"/>
                </w:rPr>
                <w:fldChar w:fldCharType="end"/>
              </w:r>
            </w:ins>
          </w:p>
        </w:tc>
      </w:tr>
      <w:tr w:rsidR="000D0345" w:rsidRPr="00A84052" w14:paraId="6449FDD5" w14:textId="77777777" w:rsidTr="00422BF3">
        <w:trPr>
          <w:ins w:id="30" w:author="Ericsson" w:date="2022-08-18T06:02:00Z"/>
        </w:trPr>
        <w:tc>
          <w:tcPr>
            <w:tcW w:w="3210" w:type="dxa"/>
          </w:tcPr>
          <w:p w14:paraId="07147B59" w14:textId="1A8F0019" w:rsidR="000D0345" w:rsidRDefault="000D0345" w:rsidP="000D0345">
            <w:pPr>
              <w:spacing w:after="120"/>
              <w:rPr>
                <w:ins w:id="31" w:author="Ericsson" w:date="2022-08-18T06:02:00Z"/>
                <w:rFonts w:eastAsiaTheme="minorEastAsia"/>
                <w:color w:val="0070C0"/>
                <w:lang w:val="en-US" w:eastAsia="zh-CN"/>
              </w:rPr>
            </w:pPr>
            <w:ins w:id="32" w:author="Ericsson" w:date="2022-08-18T06:02:00Z">
              <w:r w:rsidRPr="004A38AB">
                <w:rPr>
                  <w:rFonts w:eastAsiaTheme="minorEastAsia"/>
                  <w:color w:val="0070C0"/>
                  <w:lang w:val="en-US" w:eastAsia="zh-CN"/>
                </w:rPr>
                <w:t>Ericsson</w:t>
              </w:r>
            </w:ins>
          </w:p>
        </w:tc>
        <w:tc>
          <w:tcPr>
            <w:tcW w:w="3210" w:type="dxa"/>
          </w:tcPr>
          <w:p w14:paraId="37CCCB04" w14:textId="7B0380DE" w:rsidR="000D0345" w:rsidRDefault="000D0345" w:rsidP="000D0345">
            <w:pPr>
              <w:spacing w:after="120"/>
              <w:rPr>
                <w:ins w:id="33" w:author="Ericsson" w:date="2022-08-18T06:02:00Z"/>
                <w:rFonts w:eastAsiaTheme="minorEastAsia"/>
                <w:color w:val="0070C0"/>
                <w:lang w:val="en-US" w:eastAsia="zh-CN"/>
              </w:rPr>
            </w:pPr>
            <w:ins w:id="34" w:author="Ericsson" w:date="2022-08-18T06:02:00Z">
              <w:r w:rsidRPr="004A38AB">
                <w:rPr>
                  <w:rFonts w:eastAsiaTheme="minorEastAsia"/>
                  <w:color w:val="0070C0"/>
                  <w:lang w:val="en-US" w:eastAsia="zh-CN"/>
                </w:rPr>
                <w:t>Santhan Thangarasa</w:t>
              </w:r>
            </w:ins>
          </w:p>
        </w:tc>
        <w:tc>
          <w:tcPr>
            <w:tcW w:w="3211" w:type="dxa"/>
          </w:tcPr>
          <w:p w14:paraId="46952F72" w14:textId="5073B0EB" w:rsidR="000D0345" w:rsidRDefault="000D0345" w:rsidP="000D0345">
            <w:pPr>
              <w:spacing w:after="120"/>
              <w:rPr>
                <w:ins w:id="35" w:author="Ericsson" w:date="2022-08-18T06:02:00Z"/>
                <w:rFonts w:eastAsiaTheme="minorEastAsia"/>
                <w:color w:val="0070C0"/>
                <w:lang w:val="en-US" w:eastAsia="zh-CN"/>
              </w:rPr>
            </w:pPr>
            <w:ins w:id="36" w:author="Ericsson" w:date="2022-08-18T06:02:00Z">
              <w:r>
                <w:rPr>
                  <w:rFonts w:eastAsiaTheme="minorEastAsia"/>
                  <w:color w:val="0070C0"/>
                  <w:lang w:val="en-US" w:eastAsia="zh-CN"/>
                </w:rPr>
                <w:t>Santhan.thangarasa@ericsson.com</w:t>
              </w:r>
            </w:ins>
          </w:p>
        </w:tc>
      </w:tr>
      <w:tr w:rsidR="0072212C" w:rsidRPr="00A84052" w14:paraId="04BF0A86" w14:textId="77777777" w:rsidTr="00422BF3">
        <w:trPr>
          <w:ins w:id="37" w:author="Huawei" w:date="2022-08-18T20:09:00Z"/>
        </w:trPr>
        <w:tc>
          <w:tcPr>
            <w:tcW w:w="3210" w:type="dxa"/>
          </w:tcPr>
          <w:p w14:paraId="6ECE1208" w14:textId="43B7C7ED" w:rsidR="0072212C" w:rsidRPr="004A38AB" w:rsidRDefault="0072212C" w:rsidP="000D0345">
            <w:pPr>
              <w:spacing w:after="120"/>
              <w:rPr>
                <w:ins w:id="38" w:author="Huawei" w:date="2022-08-18T20:09:00Z"/>
                <w:rFonts w:eastAsiaTheme="minorEastAsia"/>
                <w:color w:val="0070C0"/>
                <w:lang w:val="en-US" w:eastAsia="zh-CN"/>
              </w:rPr>
            </w:pPr>
            <w:ins w:id="39" w:author="Huawei" w:date="2022-08-18T20:09:00Z">
              <w:r>
                <w:rPr>
                  <w:rFonts w:eastAsiaTheme="minorEastAsia"/>
                  <w:color w:val="0070C0"/>
                  <w:lang w:val="en-US" w:eastAsia="zh-CN"/>
                </w:rPr>
                <w:t>Huawei</w:t>
              </w:r>
            </w:ins>
          </w:p>
        </w:tc>
        <w:tc>
          <w:tcPr>
            <w:tcW w:w="3210" w:type="dxa"/>
          </w:tcPr>
          <w:p w14:paraId="7296B5C3" w14:textId="475ACD97" w:rsidR="0072212C" w:rsidRPr="004A38AB" w:rsidRDefault="0072212C" w:rsidP="000D0345">
            <w:pPr>
              <w:spacing w:after="120"/>
              <w:rPr>
                <w:ins w:id="40" w:author="Huawei" w:date="2022-08-18T20:09:00Z"/>
                <w:rFonts w:eastAsiaTheme="minorEastAsia"/>
                <w:color w:val="0070C0"/>
                <w:lang w:val="en-US" w:eastAsia="zh-CN"/>
              </w:rPr>
            </w:pPr>
            <w:ins w:id="41" w:author="Huawei" w:date="2022-08-18T20:09:00Z">
              <w:r>
                <w:rPr>
                  <w:rFonts w:eastAsiaTheme="minorEastAsia"/>
                  <w:color w:val="0070C0"/>
                  <w:lang w:val="en-US" w:eastAsia="zh-CN"/>
                </w:rPr>
                <w:t>Zhongyi Shen</w:t>
              </w:r>
            </w:ins>
          </w:p>
        </w:tc>
        <w:tc>
          <w:tcPr>
            <w:tcW w:w="3211" w:type="dxa"/>
          </w:tcPr>
          <w:p w14:paraId="1AC7F998" w14:textId="07A2CF6E" w:rsidR="0072212C" w:rsidRDefault="0072212C" w:rsidP="000D0345">
            <w:pPr>
              <w:spacing w:after="120"/>
              <w:rPr>
                <w:ins w:id="42" w:author="Huawei" w:date="2022-08-18T20:09:00Z"/>
                <w:rFonts w:eastAsiaTheme="minorEastAsia"/>
                <w:color w:val="0070C0"/>
                <w:lang w:val="en-US" w:eastAsia="zh-CN"/>
              </w:rPr>
            </w:pPr>
            <w:ins w:id="43" w:author="Huawei" w:date="2022-08-18T20:10:00Z">
              <w:r>
                <w:rPr>
                  <w:rFonts w:eastAsiaTheme="minorEastAsia"/>
                  <w:color w:val="0070C0"/>
                  <w:lang w:val="en-US" w:eastAsia="zh-CN"/>
                </w:rPr>
                <w:t>s</w:t>
              </w:r>
            </w:ins>
            <w:ins w:id="44" w:author="Huawei" w:date="2022-08-18T20:09:00Z">
              <w:r>
                <w:rPr>
                  <w:rFonts w:eastAsiaTheme="minorEastAsia"/>
                  <w:color w:val="0070C0"/>
                  <w:lang w:val="en-US" w:eastAsia="zh-CN"/>
                </w:rPr>
                <w:t>henzhongyi3@huawei.com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11CC5CF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3EF0">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2178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178F4" w14:paraId="4246E76B" w14:textId="77777777" w:rsidTr="002178F4">
        <w:trPr>
          <w:trHeight w:val="468"/>
        </w:trPr>
        <w:tc>
          <w:tcPr>
            <w:tcW w:w="1622" w:type="dxa"/>
          </w:tcPr>
          <w:p w14:paraId="12FD4C09" w14:textId="51E25C37" w:rsidR="002178F4" w:rsidRPr="004A7544" w:rsidRDefault="006D7355" w:rsidP="002178F4">
            <w:pPr>
              <w:spacing w:before="120" w:after="120"/>
            </w:pPr>
            <w:hyperlink r:id="rId9" w:history="1">
              <w:r w:rsidR="002178F4">
                <w:rPr>
                  <w:rStyle w:val="Hyperlink"/>
                  <w:rFonts w:ascii="Arial" w:hAnsi="Arial" w:cs="Arial"/>
                  <w:b/>
                  <w:bCs/>
                  <w:sz w:val="16"/>
                  <w:szCs w:val="16"/>
                </w:rPr>
                <w:t>R4-2212404</w:t>
              </w:r>
            </w:hyperlink>
          </w:p>
        </w:tc>
        <w:tc>
          <w:tcPr>
            <w:tcW w:w="1424" w:type="dxa"/>
          </w:tcPr>
          <w:p w14:paraId="1A5AAE84" w14:textId="73F8980C" w:rsidR="002178F4" w:rsidRPr="004A7544" w:rsidRDefault="002178F4" w:rsidP="002178F4">
            <w:pPr>
              <w:spacing w:before="120" w:after="120"/>
            </w:pPr>
            <w:r>
              <w:rPr>
                <w:rFonts w:ascii="Arial" w:hAnsi="Arial" w:cs="Arial"/>
                <w:sz w:val="16"/>
                <w:szCs w:val="16"/>
              </w:rPr>
              <w:t>MediaTek inc.</w:t>
            </w:r>
          </w:p>
        </w:tc>
        <w:tc>
          <w:tcPr>
            <w:tcW w:w="6585" w:type="dxa"/>
          </w:tcPr>
          <w:p w14:paraId="0C4A7F94" w14:textId="77777777" w:rsidR="007F09EA" w:rsidRPr="007F09EA" w:rsidRDefault="007F09EA" w:rsidP="007F09EA">
            <w:pPr>
              <w:pStyle w:val="Caption"/>
              <w:rPr>
                <w:rFonts w:eastAsia="新細明體"/>
                <w:bCs/>
                <w:sz w:val="18"/>
                <w:szCs w:val="18"/>
              </w:rPr>
            </w:pPr>
            <w:bookmarkStart w:id="45" w:name="_Ref111125414"/>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w:t>
            </w:r>
            <w:r w:rsidRPr="007F09EA">
              <w:rPr>
                <w:rFonts w:eastAsia="新細明體"/>
                <w:bCs/>
                <w:sz w:val="18"/>
                <w:szCs w:val="18"/>
              </w:rPr>
              <w:fldChar w:fldCharType="end"/>
            </w:r>
            <w:r w:rsidRPr="007F09EA">
              <w:rPr>
                <w:rFonts w:eastAsia="新細明體"/>
                <w:bCs/>
                <w:sz w:val="18"/>
                <w:szCs w:val="18"/>
              </w:rPr>
              <w:t>: The following aspects/features are not relevant for NB-IoT/eMTC UE served by SAN and therefore should not be used in RRM requirements for NB-IoT/eMTC UE served by SAN:</w:t>
            </w:r>
            <w:bookmarkEnd w:id="45"/>
          </w:p>
          <w:p w14:paraId="210D018C"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TDD related aspects</w:t>
            </w:r>
          </w:p>
          <w:p w14:paraId="0B0114DB"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Positioning requirements</w:t>
            </w:r>
            <w:r w:rsidRPr="007F09EA">
              <w:rPr>
                <w:sz w:val="18"/>
                <w:szCs w:val="18"/>
                <w:lang w:eastAsia="zh-CN"/>
              </w:rPr>
              <w:tab/>
            </w:r>
          </w:p>
          <w:p w14:paraId="4389C37D" w14:textId="77777777" w:rsidR="007F09EA" w:rsidRPr="007F09EA" w:rsidRDefault="007F09EA" w:rsidP="007F09EA">
            <w:pPr>
              <w:pStyle w:val="Caption"/>
              <w:rPr>
                <w:rFonts w:eastAsia="新細明體"/>
                <w:bCs/>
                <w:sz w:val="18"/>
                <w:szCs w:val="18"/>
              </w:rPr>
            </w:pPr>
            <w:bookmarkStart w:id="46" w:name="_Ref111125415"/>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2</w:t>
            </w:r>
            <w:r w:rsidRPr="007F09EA">
              <w:rPr>
                <w:rFonts w:eastAsia="新細明體"/>
                <w:bCs/>
                <w:sz w:val="18"/>
                <w:szCs w:val="18"/>
              </w:rPr>
              <w:fldChar w:fldCharType="end"/>
            </w:r>
            <w:r w:rsidRPr="007F09EA">
              <w:rPr>
                <w:rFonts w:eastAsia="新細明體"/>
                <w:bCs/>
                <w:sz w:val="18"/>
                <w:szCs w:val="18"/>
              </w:rPr>
              <w:t>: The RRM requirements for autonomous gap for CGI reading are not applicable for NB-IoT/eMTC UE served by SAN.</w:t>
            </w:r>
            <w:bookmarkEnd w:id="46"/>
            <w:r w:rsidRPr="007F09EA">
              <w:rPr>
                <w:rFonts w:eastAsia="新細明體"/>
                <w:bCs/>
                <w:sz w:val="18"/>
                <w:szCs w:val="18"/>
              </w:rPr>
              <w:t xml:space="preserve"> </w:t>
            </w:r>
          </w:p>
          <w:p w14:paraId="0EDE9DE4" w14:textId="77777777" w:rsidR="007F09EA" w:rsidRPr="007F09EA" w:rsidRDefault="007F09EA" w:rsidP="007F09EA">
            <w:pPr>
              <w:pStyle w:val="Caption"/>
              <w:rPr>
                <w:rFonts w:eastAsia="新細明體"/>
                <w:bCs/>
                <w:sz w:val="18"/>
                <w:szCs w:val="18"/>
              </w:rPr>
            </w:pPr>
            <w:bookmarkStart w:id="47" w:name="_Ref111125416"/>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3</w:t>
            </w:r>
            <w:r w:rsidRPr="007F09EA">
              <w:rPr>
                <w:rFonts w:eastAsia="新細明體"/>
                <w:bCs/>
                <w:sz w:val="18"/>
                <w:szCs w:val="18"/>
              </w:rPr>
              <w:fldChar w:fldCharType="end"/>
            </w:r>
            <w:r w:rsidRPr="007F09EA">
              <w:rPr>
                <w:rFonts w:eastAsia="新細明體"/>
                <w:bCs/>
                <w:sz w:val="18"/>
                <w:szCs w:val="18"/>
              </w:rPr>
              <w:t>: The requirements apply provided that serving and all neighbour satellites on the same layer are of same satellite type (LEO or GEO).</w:t>
            </w:r>
            <w:bookmarkEnd w:id="47"/>
            <w:r w:rsidRPr="007F09EA">
              <w:rPr>
                <w:rFonts w:eastAsia="新細明體"/>
                <w:bCs/>
                <w:sz w:val="18"/>
                <w:szCs w:val="18"/>
              </w:rPr>
              <w:t xml:space="preserve"> </w:t>
            </w:r>
          </w:p>
          <w:p w14:paraId="77330280" w14:textId="526DBBFA" w:rsidR="007F09EA" w:rsidRPr="007F09EA" w:rsidRDefault="007F09EA" w:rsidP="007F09EA">
            <w:pPr>
              <w:pStyle w:val="Caption"/>
              <w:rPr>
                <w:rFonts w:eastAsia="新細明體"/>
                <w:bCs/>
                <w:sz w:val="18"/>
                <w:szCs w:val="18"/>
              </w:rPr>
            </w:pPr>
            <w:bookmarkStart w:id="48" w:name="_Ref111125417"/>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4</w:t>
            </w:r>
            <w:r w:rsidRPr="007F09EA">
              <w:rPr>
                <w:rFonts w:eastAsia="新細明體"/>
                <w:bCs/>
                <w:sz w:val="18"/>
                <w:szCs w:val="18"/>
              </w:rPr>
              <w:fldChar w:fldCharType="end"/>
            </w:r>
            <w:r w:rsidRPr="007F09EA">
              <w:rPr>
                <w:rFonts w:eastAsia="新細明體"/>
                <w:bCs/>
                <w:sz w:val="18"/>
                <w:szCs w:val="18"/>
              </w:rPr>
              <w:t xml:space="preserve">: Follow TN section structure as in TS 36.133 in general and use suffix </w:t>
            </w:r>
            <w:del w:id="49" w:author="Qualcomm-CH" w:date="2022-08-17T13:46:00Z">
              <w:r w:rsidRPr="007F09EA" w:rsidDel="00AB2577">
                <w:rPr>
                  <w:rFonts w:eastAsia="新細明體"/>
                  <w:bCs/>
                  <w:sz w:val="18"/>
                  <w:szCs w:val="18"/>
                </w:rPr>
                <w:delText>"</w:delText>
              </w:r>
            </w:del>
            <w:ins w:id="50" w:author="Qualcomm-CH" w:date="2022-08-17T13:46:00Z">
              <w:r w:rsidR="00AB2577">
                <w:rPr>
                  <w:rFonts w:eastAsia="新細明體"/>
                  <w:bCs/>
                  <w:sz w:val="18"/>
                  <w:szCs w:val="18"/>
                </w:rPr>
                <w:t>“</w:t>
              </w:r>
            </w:ins>
            <w:r w:rsidRPr="007F09EA">
              <w:rPr>
                <w:rFonts w:eastAsia="新細明體"/>
                <w:bCs/>
                <w:sz w:val="18"/>
                <w:szCs w:val="18"/>
              </w:rPr>
              <w:t>A</w:t>
            </w:r>
            <w:del w:id="51" w:author="Qualcomm-CH" w:date="2022-08-17T13:46:00Z">
              <w:r w:rsidRPr="007F09EA" w:rsidDel="00AB2577">
                <w:rPr>
                  <w:rFonts w:eastAsia="新細明體"/>
                  <w:bCs/>
                  <w:sz w:val="18"/>
                  <w:szCs w:val="18"/>
                </w:rPr>
                <w:delText>"</w:delText>
              </w:r>
            </w:del>
            <w:ins w:id="52" w:author="Qualcomm-CH" w:date="2022-08-17T13:46:00Z">
              <w:r w:rsidR="00AB2577">
                <w:rPr>
                  <w:rFonts w:eastAsia="新細明體"/>
                  <w:bCs/>
                  <w:sz w:val="18"/>
                  <w:szCs w:val="18"/>
                </w:rPr>
                <w:t>”</w:t>
              </w:r>
            </w:ins>
            <w:r w:rsidRPr="007F09EA">
              <w:rPr>
                <w:rFonts w:eastAsia="新細明體"/>
                <w:bCs/>
                <w:sz w:val="18"/>
                <w:szCs w:val="18"/>
              </w:rPr>
              <w:t xml:space="preserve"> for satellite access requirement.</w:t>
            </w:r>
            <w:bookmarkEnd w:id="48"/>
          </w:p>
          <w:p w14:paraId="7AF3EB06" w14:textId="77777777" w:rsidR="007F09EA" w:rsidRPr="007F09EA" w:rsidRDefault="007F09EA" w:rsidP="007F09EA">
            <w:pPr>
              <w:pStyle w:val="Caption"/>
              <w:rPr>
                <w:rFonts w:eastAsia="新細明體"/>
                <w:bCs/>
                <w:sz w:val="18"/>
                <w:szCs w:val="18"/>
              </w:rPr>
            </w:pPr>
            <w:bookmarkStart w:id="53" w:name="_Ref111125418"/>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5</w:t>
            </w:r>
            <w:r w:rsidRPr="007F09EA">
              <w:rPr>
                <w:rFonts w:eastAsia="新細明體"/>
                <w:bCs/>
                <w:sz w:val="18"/>
                <w:szCs w:val="18"/>
              </w:rPr>
              <w:fldChar w:fldCharType="end"/>
            </w:r>
            <w:r w:rsidRPr="007F09EA">
              <w:rPr>
                <w:rFonts w:eastAsia="新細明體"/>
                <w:bCs/>
                <w:sz w:val="18"/>
                <w:szCs w:val="18"/>
              </w:rPr>
              <w:t>: NB1 and NB2 UE share the same requirement for UE category NB-IoT for Satellite Access, unless specified otherwise.</w:t>
            </w:r>
            <w:bookmarkEnd w:id="53"/>
          </w:p>
          <w:p w14:paraId="36F1B455" w14:textId="77777777" w:rsidR="007F09EA" w:rsidRPr="007F09EA" w:rsidRDefault="007F09EA" w:rsidP="007F09EA">
            <w:pPr>
              <w:pStyle w:val="Caption"/>
              <w:rPr>
                <w:rFonts w:eastAsia="新細明體"/>
                <w:bCs/>
                <w:sz w:val="18"/>
                <w:szCs w:val="18"/>
              </w:rPr>
            </w:pPr>
            <w:bookmarkStart w:id="54" w:name="_Ref111125419"/>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6</w:t>
            </w:r>
            <w:r w:rsidRPr="007F09EA">
              <w:rPr>
                <w:rFonts w:eastAsia="新細明體"/>
                <w:bCs/>
                <w:sz w:val="18"/>
                <w:szCs w:val="18"/>
              </w:rPr>
              <w:fldChar w:fldCharType="end"/>
            </w:r>
            <w:r w:rsidRPr="007F09EA">
              <w:rPr>
                <w:rFonts w:eastAsia="新細明體"/>
                <w:bCs/>
                <w:sz w:val="18"/>
                <w:szCs w:val="18"/>
              </w:rPr>
              <w:t>: Agree on the initial CR structure as proposed.</w:t>
            </w:r>
            <w:bookmarkEnd w:id="54"/>
          </w:p>
          <w:p w14:paraId="29467CC7" w14:textId="77777777" w:rsidR="007F09EA" w:rsidRPr="007F09EA" w:rsidRDefault="007F09EA" w:rsidP="007F09EA">
            <w:pPr>
              <w:pStyle w:val="Caption"/>
              <w:rPr>
                <w:rFonts w:eastAsia="新細明體"/>
                <w:bCs/>
                <w:sz w:val="18"/>
                <w:szCs w:val="18"/>
              </w:rPr>
            </w:pPr>
            <w:bookmarkStart w:id="55" w:name="_Ref111125420"/>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7</w:t>
            </w:r>
            <w:r w:rsidRPr="007F09EA">
              <w:rPr>
                <w:rFonts w:eastAsia="新細明體"/>
                <w:bCs/>
                <w:sz w:val="18"/>
                <w:szCs w:val="18"/>
              </w:rPr>
              <w:fldChar w:fldCharType="end"/>
            </w:r>
            <w:r w:rsidRPr="007F09EA">
              <w:rPr>
                <w:rFonts w:eastAsia="新細明體"/>
                <w:bCs/>
                <w:sz w:val="18"/>
                <w:szCs w:val="18"/>
              </w:rPr>
              <w:t>: For GEO, the existing TN requirements related to DRX/eDRX, HD-FDD can be re-used as baseline.</w:t>
            </w:r>
            <w:bookmarkEnd w:id="55"/>
            <w:r w:rsidRPr="007F09EA">
              <w:rPr>
                <w:rFonts w:eastAsia="新細明體"/>
                <w:bCs/>
                <w:sz w:val="18"/>
                <w:szCs w:val="18"/>
              </w:rPr>
              <w:t xml:space="preserve"> </w:t>
            </w:r>
          </w:p>
          <w:p w14:paraId="102D9BE3" w14:textId="77777777" w:rsidR="007F09EA" w:rsidRPr="007F09EA" w:rsidRDefault="007F09EA" w:rsidP="007F09EA">
            <w:pPr>
              <w:pStyle w:val="Caption"/>
              <w:rPr>
                <w:rFonts w:eastAsia="新細明體"/>
                <w:bCs/>
                <w:sz w:val="18"/>
                <w:szCs w:val="18"/>
              </w:rPr>
            </w:pPr>
            <w:bookmarkStart w:id="56" w:name="_Ref111125421"/>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8</w:t>
            </w:r>
            <w:r w:rsidRPr="007F09EA">
              <w:rPr>
                <w:rFonts w:eastAsia="新細明體"/>
                <w:bCs/>
                <w:sz w:val="18"/>
                <w:szCs w:val="18"/>
              </w:rPr>
              <w:fldChar w:fldCharType="end"/>
            </w:r>
            <w:r w:rsidRPr="007F09EA">
              <w:rPr>
                <w:rFonts w:eastAsia="新細明體"/>
                <w:bCs/>
                <w:sz w:val="18"/>
                <w:szCs w:val="18"/>
              </w:rPr>
              <w:t>: For LEO/NGSO, the existing TN requirements related to DRX/eDRX, HD-FDD can be re-used as baseline. FFS the applicability of DRX/eDRX cycle length and PTW length.</w:t>
            </w:r>
            <w:bookmarkEnd w:id="56"/>
          </w:p>
          <w:p w14:paraId="3D20266B"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Observation </w:t>
            </w:r>
            <w:r w:rsidRPr="007F09EA">
              <w:rPr>
                <w:rFonts w:eastAsia="新細明體"/>
                <w:bCs/>
                <w:sz w:val="18"/>
                <w:szCs w:val="18"/>
              </w:rPr>
              <w:fldChar w:fldCharType="begin"/>
            </w:r>
            <w:r w:rsidRPr="007F09EA">
              <w:rPr>
                <w:rFonts w:eastAsia="新細明體"/>
                <w:bCs/>
                <w:sz w:val="18"/>
                <w:szCs w:val="18"/>
              </w:rPr>
              <w:instrText xml:space="preserve"> SEQ Obervation \* ARABIC </w:instrText>
            </w:r>
            <w:r w:rsidRPr="007F09EA">
              <w:rPr>
                <w:rFonts w:eastAsia="新細明體"/>
                <w:bCs/>
                <w:sz w:val="18"/>
                <w:szCs w:val="18"/>
              </w:rPr>
              <w:fldChar w:fldCharType="separate"/>
            </w:r>
            <w:r w:rsidRPr="007F09EA">
              <w:rPr>
                <w:rFonts w:eastAsia="新細明體"/>
                <w:bCs/>
                <w:noProof/>
                <w:sz w:val="18"/>
                <w:szCs w:val="18"/>
              </w:rPr>
              <w:t>1</w:t>
            </w:r>
            <w:r w:rsidRPr="007F09EA">
              <w:rPr>
                <w:rFonts w:eastAsia="新細明體"/>
                <w:bCs/>
                <w:sz w:val="18"/>
                <w:szCs w:val="18"/>
              </w:rPr>
              <w:fldChar w:fldCharType="end"/>
            </w:r>
            <w:r w:rsidRPr="007F09EA">
              <w:rPr>
                <w:rFonts w:eastAsia="新細明體"/>
                <w:bCs/>
                <w:sz w:val="18"/>
                <w:szCs w:val="18"/>
              </w:rPr>
              <w:t xml:space="preserve">: The UE capability on “Segmented UL transmission” are applicable to NB NGSO (NPUSCH), M1 GEO/NGSO (PUSCH/PUCCH) but not for NB GEO. </w:t>
            </w:r>
          </w:p>
          <w:p w14:paraId="75CCAF64" w14:textId="77777777" w:rsidR="007F09EA" w:rsidRPr="007F09EA" w:rsidRDefault="007F09EA" w:rsidP="007F09EA">
            <w:pPr>
              <w:pStyle w:val="Caption"/>
              <w:rPr>
                <w:rFonts w:eastAsia="新細明體"/>
                <w:bCs/>
                <w:sz w:val="18"/>
                <w:szCs w:val="18"/>
              </w:rPr>
            </w:pPr>
            <w:bookmarkStart w:id="57" w:name="_Ref111125422"/>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9</w:t>
            </w:r>
            <w:r w:rsidRPr="007F09EA">
              <w:rPr>
                <w:rFonts w:eastAsia="新細明體"/>
                <w:bCs/>
                <w:sz w:val="18"/>
                <w:szCs w:val="18"/>
              </w:rPr>
              <w:fldChar w:fldCharType="end"/>
            </w:r>
            <w:r w:rsidRPr="007F09EA">
              <w:rPr>
                <w:rFonts w:eastAsia="新細明體"/>
                <w:bCs/>
                <w:sz w:val="18"/>
                <w:szCs w:val="18"/>
              </w:rPr>
              <w:t>: Segmented UL transmission</w:t>
            </w:r>
            <w:r w:rsidRPr="007F09EA">
              <w:rPr>
                <w:rFonts w:eastAsia="新細明體"/>
                <w:bCs/>
                <w:sz w:val="18"/>
                <w:szCs w:val="18"/>
                <w:lang w:eastAsia="zh-TW"/>
              </w:rPr>
              <w:t xml:space="preserve"> can be covered by NTN UE transmit timing requirements, i.e. Te_NTN</w:t>
            </w:r>
            <w:r w:rsidRPr="007F09EA">
              <w:rPr>
                <w:rFonts w:eastAsia="新細明體"/>
                <w:bCs/>
                <w:sz w:val="18"/>
                <w:szCs w:val="18"/>
              </w:rPr>
              <w:t>. FFS whether and how to capture in RAN4.</w:t>
            </w:r>
            <w:bookmarkEnd w:id="57"/>
            <w:r w:rsidRPr="007F09EA">
              <w:rPr>
                <w:rFonts w:eastAsia="新細明體"/>
                <w:bCs/>
                <w:sz w:val="18"/>
                <w:szCs w:val="18"/>
              </w:rPr>
              <w:t xml:space="preserve"> </w:t>
            </w:r>
          </w:p>
          <w:p w14:paraId="6E2B919C"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10</w:t>
            </w:r>
            <w:r w:rsidRPr="007F09EA">
              <w:rPr>
                <w:rFonts w:eastAsia="新細明體"/>
                <w:bCs/>
                <w:sz w:val="18"/>
                <w:szCs w:val="18"/>
              </w:rPr>
              <w:fldChar w:fldCharType="end"/>
            </w:r>
            <w:r w:rsidRPr="007F09EA">
              <w:rPr>
                <w:rFonts w:eastAsia="新細明體"/>
                <w:bCs/>
                <w:sz w:val="18"/>
                <w:szCs w:val="18"/>
              </w:rPr>
              <w:t xml:space="preserve">: The following UE capability, introduced in RAN4 R17 NR NTN, are not applicable for LTE IoT in Rel-18: </w:t>
            </w:r>
          </w:p>
          <w:p w14:paraId="187E0855"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25-1 Parallel measurements on multiple SMTC-s for a single frequency carrier</w:t>
            </w:r>
          </w:p>
          <w:p w14:paraId="361265B1"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25-3 Parallel measurements with multiple measurement gaps</w:t>
            </w:r>
          </w:p>
          <w:p w14:paraId="7AD415B5"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25-4 Enhanced RRM requirements for measurements in IDLE and INACTIVE modes</w:t>
            </w:r>
          </w:p>
          <w:p w14:paraId="3551BBDD"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25-6 Relaxed cell reselection on GEO</w:t>
            </w:r>
          </w:p>
          <w:p w14:paraId="04F5D2BA"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11</w:t>
            </w:r>
            <w:r w:rsidRPr="007F09EA">
              <w:rPr>
                <w:rFonts w:eastAsia="新細明體"/>
                <w:bCs/>
                <w:sz w:val="18"/>
                <w:szCs w:val="18"/>
              </w:rPr>
              <w:fldChar w:fldCharType="end"/>
            </w:r>
            <w:r w:rsidRPr="007F09EA">
              <w:rPr>
                <w:rFonts w:eastAsia="新細明體"/>
                <w:bCs/>
                <w:sz w:val="18"/>
                <w:szCs w:val="18"/>
              </w:rPr>
              <w:t>: For NB in IDLE, the existing TN requirements of UE measurement capability of monitoring on number carriers apply, as in 4.6.2.8 in TS 38.133</w:t>
            </w:r>
          </w:p>
          <w:p w14:paraId="65A1EBE1"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Depending on UE capability, an intra-frequency carrier.</w:t>
            </w:r>
          </w:p>
          <w:p w14:paraId="0FE30D6E"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Depending on UE capability, at least 2 inter-frequency carriers.</w:t>
            </w:r>
          </w:p>
          <w:p w14:paraId="52C8EF60"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12</w:t>
            </w:r>
            <w:r w:rsidRPr="007F09EA">
              <w:rPr>
                <w:rFonts w:eastAsia="新細明體"/>
                <w:bCs/>
                <w:sz w:val="18"/>
                <w:szCs w:val="18"/>
              </w:rPr>
              <w:fldChar w:fldCharType="end"/>
            </w:r>
            <w:r w:rsidRPr="007F09EA">
              <w:rPr>
                <w:rFonts w:eastAsia="新細明體"/>
                <w:bCs/>
                <w:sz w:val="18"/>
                <w:szCs w:val="18"/>
              </w:rPr>
              <w:t>: For M1, the existing TN requirements of UE measurement capability of monitoring on number carriers apply</w:t>
            </w:r>
          </w:p>
          <w:p w14:paraId="019428F8"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Depending on UE capability, 2 FDD E-UTRA inter-frequency carriers, and</w:t>
            </w:r>
          </w:p>
          <w:p w14:paraId="2BF46592"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Depending on UE capability, 2 TDD E-UTRA inter-frequency carriers.</w:t>
            </w:r>
          </w:p>
          <w:p w14:paraId="59E963B6"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 xml:space="preserve">the number of NTN and TN carriers UE needs to monitor is 5 including serving CC </w:t>
            </w:r>
          </w:p>
          <w:p w14:paraId="1D8FC1EF" w14:textId="77777777" w:rsidR="007F09EA" w:rsidRPr="007F09EA" w:rsidRDefault="007F09EA" w:rsidP="007F09EA">
            <w:pPr>
              <w:pStyle w:val="Caption"/>
              <w:rPr>
                <w:rFonts w:eastAsia="新細明體"/>
                <w:bCs/>
                <w:sz w:val="18"/>
                <w:szCs w:val="18"/>
              </w:rPr>
            </w:pPr>
            <w:r w:rsidRPr="007F09EA">
              <w:rPr>
                <w:rFonts w:eastAsia="新細明體"/>
                <w:bCs/>
                <w:sz w:val="18"/>
                <w:szCs w:val="18"/>
              </w:rPr>
              <w:lastRenderedPageBreak/>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13</w:t>
            </w:r>
            <w:r w:rsidRPr="007F09EA">
              <w:rPr>
                <w:rFonts w:eastAsia="新細明體"/>
                <w:bCs/>
                <w:sz w:val="18"/>
                <w:szCs w:val="18"/>
              </w:rPr>
              <w:fldChar w:fldCharType="end"/>
            </w:r>
            <w:r w:rsidRPr="007F09EA">
              <w:rPr>
                <w:rFonts w:eastAsia="新細明體"/>
                <w:bCs/>
                <w:sz w:val="18"/>
                <w:szCs w:val="18"/>
              </w:rPr>
              <w:t xml:space="preserve">: For both NB and M1 in NGSO, the number of target satellites UE needs to monitor per carrier is 2 including serving LEO satellite. </w:t>
            </w:r>
          </w:p>
          <w:p w14:paraId="4ED908AE"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14</w:t>
            </w:r>
            <w:r w:rsidRPr="007F09EA">
              <w:rPr>
                <w:rFonts w:eastAsia="新細明體"/>
                <w:bCs/>
                <w:sz w:val="18"/>
                <w:szCs w:val="18"/>
              </w:rPr>
              <w:fldChar w:fldCharType="end"/>
            </w:r>
            <w:r w:rsidRPr="007F09EA">
              <w:rPr>
                <w:rFonts w:eastAsia="新細明體"/>
                <w:bCs/>
                <w:sz w:val="18"/>
                <w:szCs w:val="18"/>
              </w:rPr>
              <w:t xml:space="preserve">: For NB-IoT/eMTC cell re-selection requirement, </w:t>
            </w:r>
          </w:p>
          <w:p w14:paraId="772ED3EC"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 xml:space="preserve">For GEO, </w:t>
            </w:r>
          </w:p>
          <w:p w14:paraId="5A850755" w14:textId="77777777" w:rsidR="007F09EA" w:rsidRPr="007F09EA" w:rsidRDefault="007F09EA" w:rsidP="007F09EA">
            <w:pPr>
              <w:numPr>
                <w:ilvl w:val="1"/>
                <w:numId w:val="34"/>
              </w:numPr>
              <w:textAlignment w:val="center"/>
              <w:rPr>
                <w:rFonts w:eastAsia="新細明體"/>
                <w:b/>
                <w:bCs/>
                <w:sz w:val="18"/>
                <w:szCs w:val="18"/>
              </w:rPr>
            </w:pPr>
            <w:r w:rsidRPr="007F09EA">
              <w:rPr>
                <w:rFonts w:eastAsia="新細明體"/>
                <w:b/>
                <w:bCs/>
                <w:sz w:val="18"/>
                <w:szCs w:val="18"/>
              </w:rPr>
              <w:t xml:space="preserve">For NB, the existing TN requirements apply, as in 4.6.2 </w:t>
            </w:r>
          </w:p>
          <w:p w14:paraId="3C7738CC" w14:textId="77777777" w:rsidR="007F09EA" w:rsidRPr="007F09EA" w:rsidRDefault="007F09EA" w:rsidP="007F09EA">
            <w:pPr>
              <w:numPr>
                <w:ilvl w:val="1"/>
                <w:numId w:val="34"/>
              </w:numPr>
              <w:textAlignment w:val="center"/>
              <w:rPr>
                <w:rFonts w:eastAsia="新細明體"/>
                <w:b/>
                <w:bCs/>
                <w:sz w:val="18"/>
                <w:szCs w:val="18"/>
              </w:rPr>
            </w:pPr>
            <w:r w:rsidRPr="007F09EA">
              <w:rPr>
                <w:rFonts w:eastAsia="新細明體"/>
                <w:b/>
                <w:bCs/>
                <w:sz w:val="18"/>
                <w:szCs w:val="18"/>
              </w:rPr>
              <w:t xml:space="preserve">For M1, the exiting TN requirements apply, as in 4.7.2.1/4.7.2.2 </w:t>
            </w:r>
          </w:p>
          <w:p w14:paraId="0FC8BA7A"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Proposal </w:t>
            </w:r>
            <w:r w:rsidRPr="007F09EA">
              <w:rPr>
                <w:rFonts w:eastAsia="新細明體"/>
                <w:bCs/>
                <w:sz w:val="18"/>
                <w:szCs w:val="18"/>
              </w:rPr>
              <w:fldChar w:fldCharType="begin"/>
            </w:r>
            <w:r w:rsidRPr="007F09EA">
              <w:rPr>
                <w:rFonts w:eastAsia="新細明體"/>
                <w:bCs/>
                <w:sz w:val="18"/>
                <w:szCs w:val="18"/>
              </w:rPr>
              <w:instrText xml:space="preserve"> SEQ Proposal \* ARABIC </w:instrText>
            </w:r>
            <w:r w:rsidRPr="007F09EA">
              <w:rPr>
                <w:rFonts w:eastAsia="新細明體"/>
                <w:bCs/>
                <w:sz w:val="18"/>
                <w:szCs w:val="18"/>
              </w:rPr>
              <w:fldChar w:fldCharType="separate"/>
            </w:r>
            <w:r w:rsidRPr="007F09EA">
              <w:rPr>
                <w:rFonts w:eastAsia="新細明體"/>
                <w:bCs/>
                <w:noProof/>
                <w:sz w:val="18"/>
                <w:szCs w:val="18"/>
              </w:rPr>
              <w:t>15</w:t>
            </w:r>
            <w:r w:rsidRPr="007F09EA">
              <w:rPr>
                <w:rFonts w:eastAsia="新細明體"/>
                <w:bCs/>
                <w:sz w:val="18"/>
                <w:szCs w:val="18"/>
              </w:rPr>
              <w:fldChar w:fldCharType="end"/>
            </w:r>
            <w:r w:rsidRPr="007F09EA">
              <w:rPr>
                <w:rFonts w:eastAsia="新細明體"/>
                <w:bCs/>
                <w:sz w:val="18"/>
                <w:szCs w:val="18"/>
              </w:rPr>
              <w:t xml:space="preserve">: For NB-IoT/eMTC cell re-selection requirement, </w:t>
            </w:r>
          </w:p>
          <w:p w14:paraId="22A6A194" w14:textId="77777777" w:rsidR="007F09EA" w:rsidRPr="007F09EA" w:rsidRDefault="007F09EA" w:rsidP="007F09EA">
            <w:pPr>
              <w:numPr>
                <w:ilvl w:val="0"/>
                <w:numId w:val="34"/>
              </w:numPr>
              <w:textAlignment w:val="center"/>
              <w:rPr>
                <w:rFonts w:eastAsia="新細明體"/>
                <w:b/>
                <w:bCs/>
                <w:sz w:val="18"/>
                <w:szCs w:val="18"/>
              </w:rPr>
            </w:pPr>
            <w:r w:rsidRPr="007F09EA">
              <w:rPr>
                <w:rFonts w:eastAsia="新細明體"/>
                <w:b/>
                <w:bCs/>
                <w:sz w:val="18"/>
                <w:szCs w:val="18"/>
              </w:rPr>
              <w:t xml:space="preserve">For NGSO, </w:t>
            </w:r>
          </w:p>
          <w:p w14:paraId="6D917AA3" w14:textId="77777777" w:rsidR="007F09EA" w:rsidRPr="007F09EA" w:rsidRDefault="007F09EA" w:rsidP="007F09EA">
            <w:pPr>
              <w:numPr>
                <w:ilvl w:val="1"/>
                <w:numId w:val="34"/>
              </w:numPr>
              <w:textAlignment w:val="center"/>
              <w:rPr>
                <w:rFonts w:eastAsia="新細明體"/>
                <w:b/>
                <w:bCs/>
                <w:sz w:val="18"/>
                <w:szCs w:val="18"/>
              </w:rPr>
            </w:pPr>
            <w:r w:rsidRPr="007F09EA">
              <w:rPr>
                <w:rFonts w:eastAsia="新細明體"/>
                <w:b/>
                <w:bCs/>
                <w:sz w:val="18"/>
                <w:szCs w:val="18"/>
              </w:rPr>
              <w:t>the existing delay requirements (</w:t>
            </w:r>
            <w:r w:rsidRPr="007F09EA">
              <w:rPr>
                <w:b/>
                <w:bCs/>
                <w:sz w:val="18"/>
                <w:szCs w:val="18"/>
              </w:rPr>
              <w:t>T</w:t>
            </w:r>
            <w:r w:rsidRPr="007F09EA">
              <w:rPr>
                <w:b/>
                <w:bCs/>
                <w:sz w:val="18"/>
                <w:szCs w:val="18"/>
                <w:vertAlign w:val="subscript"/>
              </w:rPr>
              <w:t xml:space="preserve">detect, </w:t>
            </w:r>
            <w:r w:rsidRPr="007F09EA">
              <w:rPr>
                <w:rFonts w:cs="v4.2.0"/>
                <w:b/>
                <w:bCs/>
                <w:sz w:val="18"/>
                <w:szCs w:val="18"/>
              </w:rPr>
              <w:t>T</w:t>
            </w:r>
            <w:r w:rsidRPr="007F09EA">
              <w:rPr>
                <w:rFonts w:cs="v4.2.0"/>
                <w:b/>
                <w:bCs/>
                <w:sz w:val="18"/>
                <w:szCs w:val="18"/>
                <w:vertAlign w:val="subscript"/>
              </w:rPr>
              <w:t xml:space="preserve">measure, </w:t>
            </w:r>
            <w:r w:rsidRPr="007F09EA">
              <w:rPr>
                <w:rFonts w:cs="v4.2.0"/>
                <w:b/>
                <w:bCs/>
                <w:sz w:val="18"/>
                <w:szCs w:val="18"/>
              </w:rPr>
              <w:t>T</w:t>
            </w:r>
            <w:r w:rsidRPr="007F09EA">
              <w:rPr>
                <w:rFonts w:cs="v4.2.0"/>
                <w:b/>
                <w:bCs/>
                <w:sz w:val="18"/>
                <w:szCs w:val="18"/>
                <w:vertAlign w:val="subscript"/>
              </w:rPr>
              <w:t>evaluate</w:t>
            </w:r>
            <w:r w:rsidRPr="007F09EA">
              <w:rPr>
                <w:rFonts w:eastAsia="新細明體"/>
                <w:b/>
                <w:bCs/>
                <w:sz w:val="18"/>
                <w:szCs w:val="18"/>
              </w:rPr>
              <w:t xml:space="preserve">) can be scaled up by </w:t>
            </w:r>
            <w:r w:rsidRPr="007F09EA">
              <w:rPr>
                <w:rFonts w:eastAsia="新細明體"/>
                <w:i/>
                <w:iCs/>
                <w:sz w:val="18"/>
                <w:szCs w:val="18"/>
                <w:lang w:eastAsia="zh-TW"/>
              </w:rPr>
              <w:t>K</w:t>
            </w:r>
            <w:r w:rsidRPr="007F09EA">
              <w:rPr>
                <w:rFonts w:eastAsia="新細明體"/>
                <w:i/>
                <w:iCs/>
                <w:sz w:val="18"/>
                <w:szCs w:val="18"/>
                <w:vertAlign w:val="subscript"/>
                <w:lang w:eastAsia="zh-TW"/>
              </w:rPr>
              <w:t>Satellite</w:t>
            </w:r>
            <w:r w:rsidRPr="007F09EA">
              <w:rPr>
                <w:rFonts w:eastAsia="新細明體"/>
                <w:b/>
                <w:bCs/>
                <w:sz w:val="18"/>
                <w:szCs w:val="18"/>
              </w:rPr>
              <w:t xml:space="preserve"> </w:t>
            </w:r>
          </w:p>
          <w:p w14:paraId="011AB12F" w14:textId="77777777" w:rsidR="007F09EA" w:rsidRPr="007F09EA" w:rsidRDefault="007F09EA" w:rsidP="007F09EA">
            <w:pPr>
              <w:numPr>
                <w:ilvl w:val="2"/>
                <w:numId w:val="34"/>
              </w:numPr>
              <w:textAlignment w:val="center"/>
              <w:rPr>
                <w:rFonts w:eastAsia="新細明體"/>
                <w:b/>
                <w:bCs/>
                <w:sz w:val="18"/>
                <w:szCs w:val="18"/>
              </w:rPr>
            </w:pPr>
            <w:r w:rsidRPr="007F09EA">
              <w:rPr>
                <w:rFonts w:eastAsia="新細明體"/>
                <w:b/>
                <w:bCs/>
                <w:sz w:val="18"/>
                <w:szCs w:val="18"/>
              </w:rPr>
              <w:t xml:space="preserve">where </w:t>
            </w:r>
            <w:r w:rsidRPr="007F09EA">
              <w:rPr>
                <w:rFonts w:eastAsia="新細明體"/>
                <w:i/>
                <w:iCs/>
                <w:sz w:val="18"/>
                <w:szCs w:val="18"/>
                <w:lang w:eastAsia="zh-TW"/>
              </w:rPr>
              <w:t>K</w:t>
            </w:r>
            <w:r w:rsidRPr="007F09EA">
              <w:rPr>
                <w:rFonts w:eastAsia="新細明體"/>
                <w:i/>
                <w:iCs/>
                <w:sz w:val="18"/>
                <w:szCs w:val="18"/>
                <w:vertAlign w:val="subscript"/>
                <w:lang w:eastAsia="zh-TW"/>
              </w:rPr>
              <w:t>Satellite</w:t>
            </w:r>
            <w:r w:rsidRPr="007F09EA">
              <w:rPr>
                <w:rFonts w:eastAsia="新細明體"/>
                <w:b/>
                <w:bCs/>
                <w:sz w:val="18"/>
                <w:szCs w:val="18"/>
              </w:rPr>
              <w:t xml:space="preserve"> is the number NGSO satellites and is can assume </w:t>
            </w:r>
            <w:r w:rsidRPr="007F09EA">
              <w:rPr>
                <w:rFonts w:eastAsia="新細明體"/>
                <w:i/>
                <w:iCs/>
                <w:sz w:val="18"/>
                <w:szCs w:val="18"/>
                <w:lang w:eastAsia="zh-TW"/>
              </w:rPr>
              <w:t>K</w:t>
            </w:r>
            <w:r w:rsidRPr="007F09EA">
              <w:rPr>
                <w:rFonts w:eastAsia="新細明體"/>
                <w:i/>
                <w:iCs/>
                <w:sz w:val="18"/>
                <w:szCs w:val="18"/>
                <w:vertAlign w:val="subscript"/>
                <w:lang w:eastAsia="zh-TW"/>
              </w:rPr>
              <w:t xml:space="preserve">Satellite </w:t>
            </w:r>
            <w:r w:rsidRPr="007F09EA">
              <w:rPr>
                <w:rFonts w:eastAsia="新細明體"/>
                <w:sz w:val="18"/>
                <w:szCs w:val="18"/>
                <w:lang w:eastAsia="zh-TW"/>
              </w:rPr>
              <w:t>=[2]</w:t>
            </w:r>
            <w:r w:rsidRPr="007F09EA">
              <w:rPr>
                <w:rFonts w:eastAsia="新細明體"/>
                <w:i/>
                <w:iCs/>
                <w:sz w:val="18"/>
                <w:szCs w:val="18"/>
                <w:vertAlign w:val="subscript"/>
                <w:lang w:eastAsia="zh-TW"/>
              </w:rPr>
              <w:t xml:space="preserve"> </w:t>
            </w:r>
            <w:r w:rsidRPr="007F09EA">
              <w:rPr>
                <w:rFonts w:eastAsia="新細明體"/>
                <w:b/>
                <w:bCs/>
                <w:sz w:val="18"/>
                <w:szCs w:val="18"/>
              </w:rPr>
              <w:t xml:space="preserve">for intra-frequency measurement in IDLE mode and </w:t>
            </w:r>
            <w:r w:rsidRPr="007F09EA">
              <w:rPr>
                <w:rFonts w:eastAsia="新細明體"/>
                <w:i/>
                <w:iCs/>
                <w:sz w:val="18"/>
                <w:szCs w:val="18"/>
                <w:lang w:eastAsia="zh-TW"/>
              </w:rPr>
              <w:t>K</w:t>
            </w:r>
            <w:r w:rsidRPr="007F09EA">
              <w:rPr>
                <w:rFonts w:eastAsia="新細明體"/>
                <w:i/>
                <w:iCs/>
                <w:sz w:val="18"/>
                <w:szCs w:val="18"/>
                <w:vertAlign w:val="subscript"/>
                <w:lang w:eastAsia="zh-TW"/>
              </w:rPr>
              <w:t xml:space="preserve">Satellite </w:t>
            </w:r>
            <w:r w:rsidRPr="007F09EA">
              <w:rPr>
                <w:rFonts w:eastAsia="新細明體"/>
                <w:sz w:val="18"/>
                <w:szCs w:val="18"/>
                <w:lang w:eastAsia="zh-TW"/>
              </w:rPr>
              <w:t>=1</w:t>
            </w:r>
            <w:r w:rsidRPr="007F09EA">
              <w:rPr>
                <w:rFonts w:eastAsia="新細明體"/>
                <w:i/>
                <w:iCs/>
                <w:sz w:val="18"/>
                <w:szCs w:val="18"/>
                <w:vertAlign w:val="subscript"/>
                <w:lang w:eastAsia="zh-TW"/>
              </w:rPr>
              <w:t xml:space="preserve"> </w:t>
            </w:r>
            <w:r w:rsidRPr="007F09EA">
              <w:rPr>
                <w:rFonts w:eastAsia="新細明體"/>
                <w:b/>
                <w:bCs/>
                <w:sz w:val="18"/>
                <w:szCs w:val="18"/>
              </w:rPr>
              <w:t>for inter-frequency measurement in IDLE mode.</w:t>
            </w:r>
          </w:p>
          <w:p w14:paraId="780C1630" w14:textId="77777777" w:rsidR="007F09EA" w:rsidRPr="007F09EA" w:rsidRDefault="007F09EA" w:rsidP="007F09EA">
            <w:pPr>
              <w:numPr>
                <w:ilvl w:val="1"/>
                <w:numId w:val="34"/>
              </w:numPr>
              <w:textAlignment w:val="center"/>
              <w:rPr>
                <w:rFonts w:eastAsia="新細明體"/>
                <w:b/>
                <w:bCs/>
                <w:sz w:val="18"/>
                <w:szCs w:val="18"/>
                <w:lang w:eastAsia="zh-TW"/>
              </w:rPr>
            </w:pPr>
            <w:r w:rsidRPr="007F09EA">
              <w:rPr>
                <w:rFonts w:eastAsia="新細明體" w:hint="eastAsia"/>
                <w:b/>
                <w:bCs/>
                <w:sz w:val="18"/>
                <w:szCs w:val="18"/>
                <w:lang w:eastAsia="zh-TW"/>
              </w:rPr>
              <w:t>F</w:t>
            </w:r>
            <w:r w:rsidRPr="007F09EA">
              <w:rPr>
                <w:rFonts w:eastAsia="新細明體"/>
                <w:b/>
                <w:bCs/>
                <w:sz w:val="18"/>
                <w:szCs w:val="18"/>
                <w:lang w:eastAsia="zh-TW"/>
              </w:rPr>
              <w:t xml:space="preserve">or Normal Cover, the exiting TN requirement can be the baseline. </w:t>
            </w:r>
          </w:p>
          <w:p w14:paraId="02BC1F89" w14:textId="77777777" w:rsidR="007F09EA" w:rsidRPr="007F09EA" w:rsidRDefault="007F09EA" w:rsidP="007F09EA">
            <w:pPr>
              <w:numPr>
                <w:ilvl w:val="1"/>
                <w:numId w:val="34"/>
              </w:numPr>
              <w:textAlignment w:val="center"/>
              <w:rPr>
                <w:rFonts w:eastAsia="新細明體"/>
                <w:b/>
                <w:bCs/>
                <w:sz w:val="18"/>
                <w:szCs w:val="18"/>
                <w:lang w:eastAsia="zh-TW"/>
              </w:rPr>
            </w:pPr>
            <w:r w:rsidRPr="007F09EA">
              <w:rPr>
                <w:rFonts w:eastAsia="新細明體"/>
                <w:b/>
                <w:bCs/>
                <w:sz w:val="18"/>
                <w:szCs w:val="18"/>
                <w:lang w:eastAsia="zh-TW"/>
              </w:rPr>
              <w:t xml:space="preserve">For Enhanced Coverage intra-/inter-frequency measurement, the existing TN requirement on </w:t>
            </w:r>
            <w:r w:rsidRPr="007F09EA">
              <w:rPr>
                <w:rFonts w:cs="v4.2.0"/>
                <w:b/>
                <w:bCs/>
                <w:sz w:val="18"/>
                <w:szCs w:val="18"/>
              </w:rPr>
              <w:t>T</w:t>
            </w:r>
            <w:r w:rsidRPr="007F09EA">
              <w:rPr>
                <w:rFonts w:cs="v4.2.0"/>
                <w:b/>
                <w:bCs/>
                <w:sz w:val="18"/>
                <w:szCs w:val="18"/>
                <w:vertAlign w:val="subscript"/>
              </w:rPr>
              <w:t xml:space="preserve">measure, </w:t>
            </w:r>
            <w:r w:rsidRPr="007F09EA">
              <w:rPr>
                <w:rFonts w:cs="v4.2.0"/>
                <w:b/>
                <w:bCs/>
                <w:sz w:val="18"/>
                <w:szCs w:val="18"/>
              </w:rPr>
              <w:t>T</w:t>
            </w:r>
            <w:r w:rsidRPr="007F09EA">
              <w:rPr>
                <w:rFonts w:cs="v4.2.0"/>
                <w:b/>
                <w:bCs/>
                <w:sz w:val="18"/>
                <w:szCs w:val="18"/>
                <w:vertAlign w:val="subscript"/>
              </w:rPr>
              <w:t>evaluate</w:t>
            </w:r>
            <w:r w:rsidRPr="007F09EA">
              <w:rPr>
                <w:rFonts w:eastAsia="新細明體"/>
                <w:b/>
                <w:bCs/>
                <w:sz w:val="18"/>
                <w:szCs w:val="18"/>
                <w:lang w:eastAsia="zh-TW"/>
              </w:rPr>
              <w:t xml:space="preserve"> can be the baseline.  </w:t>
            </w:r>
            <w:r w:rsidRPr="007F09EA">
              <w:rPr>
                <w:rFonts w:eastAsia="新細明體" w:hint="eastAsia"/>
                <w:b/>
                <w:bCs/>
                <w:sz w:val="18"/>
                <w:szCs w:val="18"/>
                <w:lang w:eastAsia="zh-TW"/>
              </w:rPr>
              <w:t>F</w:t>
            </w:r>
            <w:r w:rsidRPr="007F09EA">
              <w:rPr>
                <w:rFonts w:eastAsia="新細明體"/>
                <w:b/>
                <w:bCs/>
                <w:sz w:val="18"/>
                <w:szCs w:val="18"/>
                <w:lang w:eastAsia="zh-TW"/>
              </w:rPr>
              <w:t>FS the cell detection time (</w:t>
            </w:r>
            <w:r w:rsidRPr="007F09EA">
              <w:rPr>
                <w:b/>
                <w:bCs/>
                <w:sz w:val="18"/>
                <w:szCs w:val="18"/>
              </w:rPr>
              <w:t>T</w:t>
            </w:r>
            <w:r w:rsidRPr="007F09EA">
              <w:rPr>
                <w:b/>
                <w:bCs/>
                <w:sz w:val="18"/>
                <w:szCs w:val="18"/>
                <w:vertAlign w:val="subscript"/>
              </w:rPr>
              <w:t>detect</w:t>
            </w:r>
            <w:r w:rsidRPr="007F09EA">
              <w:rPr>
                <w:rFonts w:eastAsia="新細明體"/>
                <w:b/>
                <w:bCs/>
                <w:sz w:val="18"/>
                <w:szCs w:val="18"/>
                <w:lang w:eastAsia="zh-TW"/>
              </w:rPr>
              <w:t>).</w:t>
            </w:r>
          </w:p>
          <w:p w14:paraId="06127F99" w14:textId="77777777" w:rsidR="007F09EA" w:rsidRPr="007F09EA" w:rsidRDefault="007F09EA" w:rsidP="007F09EA">
            <w:pPr>
              <w:numPr>
                <w:ilvl w:val="1"/>
                <w:numId w:val="34"/>
              </w:numPr>
              <w:textAlignment w:val="center"/>
              <w:rPr>
                <w:rFonts w:eastAsia="新細明體"/>
                <w:b/>
                <w:bCs/>
                <w:sz w:val="18"/>
                <w:szCs w:val="18"/>
              </w:rPr>
            </w:pPr>
            <w:r w:rsidRPr="007F09EA">
              <w:rPr>
                <w:rFonts w:eastAsia="新細明體"/>
                <w:b/>
                <w:bCs/>
                <w:sz w:val="18"/>
                <w:szCs w:val="18"/>
              </w:rPr>
              <w:t>cell stop serving time based cell reselection can be further considered for Quasi-Earth Fixed satellites</w:t>
            </w:r>
          </w:p>
          <w:p w14:paraId="0F2C0B06"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Observation </w:t>
            </w:r>
            <w:r w:rsidRPr="007F09EA">
              <w:rPr>
                <w:rFonts w:eastAsia="新細明體"/>
                <w:bCs/>
                <w:sz w:val="18"/>
                <w:szCs w:val="18"/>
              </w:rPr>
              <w:fldChar w:fldCharType="begin"/>
            </w:r>
            <w:r w:rsidRPr="007F09EA">
              <w:rPr>
                <w:rFonts w:eastAsia="新細明體"/>
                <w:bCs/>
                <w:sz w:val="18"/>
                <w:szCs w:val="18"/>
              </w:rPr>
              <w:instrText xml:space="preserve"> SEQ Obervation \* ARABIC </w:instrText>
            </w:r>
            <w:r w:rsidRPr="007F09EA">
              <w:rPr>
                <w:rFonts w:eastAsia="新細明體"/>
                <w:bCs/>
                <w:sz w:val="18"/>
                <w:szCs w:val="18"/>
              </w:rPr>
              <w:fldChar w:fldCharType="separate"/>
            </w:r>
            <w:r w:rsidRPr="007F09EA">
              <w:rPr>
                <w:rFonts w:eastAsia="新細明體"/>
                <w:bCs/>
                <w:noProof/>
                <w:sz w:val="18"/>
                <w:szCs w:val="18"/>
              </w:rPr>
              <w:t>2</w:t>
            </w:r>
            <w:r w:rsidRPr="007F09EA">
              <w:rPr>
                <w:rFonts w:eastAsia="新細明體"/>
                <w:bCs/>
                <w:sz w:val="18"/>
                <w:szCs w:val="18"/>
              </w:rPr>
              <w:fldChar w:fldCharType="end"/>
            </w:r>
            <w:r w:rsidRPr="007F09EA">
              <w:rPr>
                <w:rFonts w:eastAsia="新細明體"/>
                <w:bCs/>
                <w:sz w:val="18"/>
                <w:szCs w:val="18"/>
              </w:rPr>
              <w:t>: In current 38.133 NR NTN, the maximum interruption in paging reception is extended if the target cell belongs to a different satellite than the current one and the target cell’s satellite is non-GEO.</w:t>
            </w:r>
          </w:p>
          <w:p w14:paraId="0FB144E4"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16</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For</w:t>
            </w:r>
            <w:r w:rsidRPr="007F09EA">
              <w:rPr>
                <w:rFonts w:eastAsia="Arial"/>
                <w:iCs/>
                <w:sz w:val="18"/>
                <w:szCs w:val="18"/>
              </w:rPr>
              <w:t xml:space="preserve"> NB, the maximum interruption in paging reception for NTN cell reselection shall not exceed</w:t>
            </w:r>
            <w:r w:rsidRPr="007F09EA">
              <w:rPr>
                <w:rFonts w:eastAsia="Arial"/>
                <w:iCs/>
                <w:kern w:val="2"/>
                <w:sz w:val="18"/>
                <w:szCs w:val="18"/>
              </w:rPr>
              <w:t xml:space="preserve"> </w:t>
            </w:r>
          </w:p>
          <w:p w14:paraId="1EAC887E" w14:textId="77777777" w:rsidR="007F09EA" w:rsidRPr="007F09EA" w:rsidRDefault="007F09EA" w:rsidP="007F09EA">
            <w:pPr>
              <w:numPr>
                <w:ilvl w:val="0"/>
                <w:numId w:val="35"/>
              </w:numPr>
              <w:spacing w:after="0"/>
              <w:textAlignment w:val="center"/>
              <w:rPr>
                <w:rFonts w:eastAsia="新細明體"/>
                <w:b/>
                <w:iCs/>
                <w:sz w:val="18"/>
                <w:szCs w:val="18"/>
              </w:rPr>
            </w:pPr>
            <w:r w:rsidRPr="007F09EA">
              <w:rPr>
                <w:b/>
                <w:iCs/>
                <w:sz w:val="18"/>
                <w:szCs w:val="18"/>
              </w:rPr>
              <w:t>T</w:t>
            </w:r>
            <w:r w:rsidRPr="007F09EA">
              <w:rPr>
                <w:b/>
                <w:iCs/>
                <w:sz w:val="18"/>
                <w:szCs w:val="18"/>
                <w:vertAlign w:val="subscript"/>
              </w:rPr>
              <w:t>SI-NB1-NC/EC</w:t>
            </w:r>
            <w:r w:rsidRPr="007F09EA">
              <w:rPr>
                <w:rFonts w:eastAsia="新細明體"/>
                <w:b/>
                <w:iCs/>
                <w:sz w:val="18"/>
                <w:szCs w:val="18"/>
              </w:rPr>
              <w:t xml:space="preserve"> + 100 ms, </w:t>
            </w:r>
          </w:p>
          <w:p w14:paraId="5BFCFCF3"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the target cell’s satellite is GEO, or</w:t>
            </w:r>
          </w:p>
          <w:p w14:paraId="1380D271"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 xml:space="preserve">the target cell’s satellite is NGSO and the target cell belongs to the </w:t>
            </w:r>
            <w:r w:rsidRPr="007F09EA">
              <w:rPr>
                <w:rFonts w:eastAsia="新細明體"/>
                <w:b/>
                <w:iCs/>
                <w:sz w:val="18"/>
                <w:szCs w:val="18"/>
                <w:u w:val="single"/>
              </w:rPr>
              <w:t>same</w:t>
            </w:r>
            <w:r w:rsidRPr="007F09EA">
              <w:rPr>
                <w:rFonts w:eastAsia="新細明體"/>
                <w:b/>
                <w:iCs/>
                <w:sz w:val="18"/>
                <w:szCs w:val="18"/>
              </w:rPr>
              <w:t xml:space="preserve"> satellite as the current one</w:t>
            </w:r>
          </w:p>
          <w:p w14:paraId="5015FC8F"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Note: same as the existing TN requirement, as in 4.6.2.7/4.6.2.7A</w:t>
            </w:r>
          </w:p>
          <w:p w14:paraId="7686ED09" w14:textId="77777777" w:rsidR="007F09EA" w:rsidRPr="007F09EA" w:rsidRDefault="007F09EA" w:rsidP="007F09EA">
            <w:pPr>
              <w:numPr>
                <w:ilvl w:val="0"/>
                <w:numId w:val="35"/>
              </w:numPr>
              <w:spacing w:after="0"/>
              <w:textAlignment w:val="center"/>
              <w:rPr>
                <w:rFonts w:eastAsia="新細明體"/>
                <w:b/>
                <w:iCs/>
                <w:sz w:val="18"/>
                <w:szCs w:val="18"/>
              </w:rPr>
            </w:pPr>
            <w:r w:rsidRPr="007F09EA">
              <w:rPr>
                <w:b/>
                <w:iCs/>
                <w:sz w:val="18"/>
                <w:szCs w:val="18"/>
              </w:rPr>
              <w:t>T</w:t>
            </w:r>
            <w:r w:rsidRPr="007F09EA">
              <w:rPr>
                <w:b/>
                <w:iCs/>
                <w:sz w:val="18"/>
                <w:szCs w:val="18"/>
                <w:vertAlign w:val="subscript"/>
              </w:rPr>
              <w:t>SI-NB1-NC/EC</w:t>
            </w:r>
            <w:r w:rsidRPr="007F09EA">
              <w:rPr>
                <w:rFonts w:eastAsia="新細明體"/>
                <w:b/>
                <w:iCs/>
                <w:sz w:val="18"/>
                <w:szCs w:val="18"/>
              </w:rPr>
              <w:t xml:space="preserve"> + [250] ms, </w:t>
            </w:r>
          </w:p>
          <w:p w14:paraId="31407279" w14:textId="77777777" w:rsidR="007F09EA" w:rsidRPr="007F09EA" w:rsidRDefault="007F09EA" w:rsidP="007F09EA">
            <w:pPr>
              <w:numPr>
                <w:ilvl w:val="1"/>
                <w:numId w:val="35"/>
              </w:numPr>
              <w:spacing w:after="0"/>
              <w:textAlignment w:val="center"/>
              <w:rPr>
                <w:rFonts w:eastAsia="新細明體"/>
                <w:b/>
                <w:iCs/>
                <w:sz w:val="18"/>
                <w:szCs w:val="18"/>
                <w:lang w:val="en-US"/>
              </w:rPr>
            </w:pPr>
            <w:r w:rsidRPr="007F09EA">
              <w:rPr>
                <w:rFonts w:eastAsia="新細明體"/>
                <w:b/>
                <w:iCs/>
                <w:sz w:val="18"/>
                <w:szCs w:val="18"/>
              </w:rPr>
              <w:t xml:space="preserve">the target cell’s satellite is NGSO and the target cell belongs to the </w:t>
            </w:r>
            <w:r w:rsidRPr="007F09EA">
              <w:rPr>
                <w:rFonts w:eastAsia="新細明體"/>
                <w:b/>
                <w:iCs/>
                <w:sz w:val="18"/>
                <w:szCs w:val="18"/>
                <w:u w:val="single"/>
              </w:rPr>
              <w:t xml:space="preserve">different </w:t>
            </w:r>
            <w:r w:rsidRPr="007F09EA">
              <w:rPr>
                <w:rFonts w:eastAsia="新細明體"/>
                <w:b/>
                <w:iCs/>
                <w:sz w:val="18"/>
                <w:szCs w:val="18"/>
              </w:rPr>
              <w:t>satellite as the current one</w:t>
            </w:r>
          </w:p>
          <w:p w14:paraId="10745DB5"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17</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 xml:space="preserve">For </w:t>
            </w:r>
            <w:r w:rsidRPr="007F09EA">
              <w:rPr>
                <w:rFonts w:eastAsia="Arial"/>
                <w:iCs/>
                <w:sz w:val="18"/>
                <w:szCs w:val="18"/>
              </w:rPr>
              <w:t>M1, the maximum interruption in paging reception for NTN cell reselection shall not exceed</w:t>
            </w:r>
            <w:r w:rsidRPr="007F09EA">
              <w:rPr>
                <w:rFonts w:eastAsia="Arial"/>
                <w:iCs/>
                <w:kern w:val="2"/>
                <w:sz w:val="18"/>
                <w:szCs w:val="18"/>
              </w:rPr>
              <w:t xml:space="preserve"> </w:t>
            </w:r>
          </w:p>
          <w:p w14:paraId="5B3BA2BF" w14:textId="77777777" w:rsidR="007F09EA" w:rsidRPr="007F09EA" w:rsidRDefault="007F09EA" w:rsidP="007F09EA">
            <w:pPr>
              <w:numPr>
                <w:ilvl w:val="0"/>
                <w:numId w:val="35"/>
              </w:numPr>
              <w:spacing w:after="0"/>
              <w:textAlignment w:val="center"/>
              <w:rPr>
                <w:rFonts w:eastAsia="新細明體"/>
                <w:b/>
                <w:iCs/>
                <w:sz w:val="18"/>
                <w:szCs w:val="18"/>
              </w:rPr>
            </w:pPr>
            <w:r w:rsidRPr="007F09EA">
              <w:rPr>
                <w:b/>
                <w:iCs/>
                <w:sz w:val="18"/>
                <w:szCs w:val="18"/>
              </w:rPr>
              <w:t>T</w:t>
            </w:r>
            <w:r w:rsidRPr="007F09EA">
              <w:rPr>
                <w:b/>
                <w:iCs/>
                <w:sz w:val="18"/>
                <w:szCs w:val="18"/>
                <w:vertAlign w:val="subscript"/>
              </w:rPr>
              <w:t>SI-EUTRA-M1-NC/EC</w:t>
            </w:r>
            <w:r w:rsidRPr="007F09EA">
              <w:rPr>
                <w:rFonts w:eastAsia="新細明體"/>
                <w:b/>
                <w:iCs/>
                <w:sz w:val="18"/>
                <w:szCs w:val="18"/>
              </w:rPr>
              <w:t xml:space="preserve"> + 50 ms, </w:t>
            </w:r>
          </w:p>
          <w:p w14:paraId="19DF69DB"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the target cell’s satellite is GEO, or</w:t>
            </w:r>
          </w:p>
          <w:p w14:paraId="2AECC2B0"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 xml:space="preserve">the target cell’s satellite is NGSO and the target cell belongs to the </w:t>
            </w:r>
            <w:r w:rsidRPr="007F09EA">
              <w:rPr>
                <w:rFonts w:eastAsia="新細明體"/>
                <w:b/>
                <w:iCs/>
                <w:sz w:val="18"/>
                <w:szCs w:val="18"/>
                <w:u w:val="single"/>
              </w:rPr>
              <w:t>same</w:t>
            </w:r>
            <w:r w:rsidRPr="007F09EA">
              <w:rPr>
                <w:rFonts w:eastAsia="新細明體"/>
                <w:b/>
                <w:iCs/>
                <w:sz w:val="18"/>
                <w:szCs w:val="18"/>
              </w:rPr>
              <w:t xml:space="preserve"> satellite as the current one</w:t>
            </w:r>
          </w:p>
          <w:p w14:paraId="57F5A264" w14:textId="77777777" w:rsidR="007F09EA" w:rsidRPr="007F09EA" w:rsidRDefault="007F09EA" w:rsidP="007F09EA">
            <w:pPr>
              <w:numPr>
                <w:ilvl w:val="1"/>
                <w:numId w:val="35"/>
              </w:numPr>
              <w:spacing w:after="0"/>
              <w:textAlignment w:val="center"/>
              <w:rPr>
                <w:rFonts w:eastAsia="新細明體"/>
                <w:b/>
                <w:iCs/>
                <w:sz w:val="18"/>
                <w:szCs w:val="18"/>
              </w:rPr>
            </w:pPr>
            <w:r w:rsidRPr="007F09EA">
              <w:rPr>
                <w:rFonts w:eastAsia="新細明體"/>
                <w:b/>
                <w:iCs/>
                <w:sz w:val="18"/>
                <w:szCs w:val="18"/>
              </w:rPr>
              <w:t>Note: same as the existing TN requirement, as in 4.7.2.1.5/4.7.2.2.5</w:t>
            </w:r>
          </w:p>
          <w:p w14:paraId="0563C8F9" w14:textId="77777777" w:rsidR="007F09EA" w:rsidRPr="007F09EA" w:rsidRDefault="007F09EA" w:rsidP="007F09EA">
            <w:pPr>
              <w:numPr>
                <w:ilvl w:val="0"/>
                <w:numId w:val="35"/>
              </w:numPr>
              <w:spacing w:after="0"/>
              <w:textAlignment w:val="center"/>
              <w:rPr>
                <w:rFonts w:eastAsia="新細明體"/>
                <w:b/>
                <w:iCs/>
                <w:sz w:val="18"/>
                <w:szCs w:val="18"/>
              </w:rPr>
            </w:pPr>
            <w:r w:rsidRPr="007F09EA">
              <w:rPr>
                <w:b/>
                <w:iCs/>
                <w:sz w:val="18"/>
                <w:szCs w:val="18"/>
              </w:rPr>
              <w:t>T</w:t>
            </w:r>
            <w:r w:rsidRPr="007F09EA">
              <w:rPr>
                <w:b/>
                <w:iCs/>
                <w:sz w:val="18"/>
                <w:szCs w:val="18"/>
                <w:vertAlign w:val="subscript"/>
              </w:rPr>
              <w:t>SI-EUTRA-M1-NC/EC</w:t>
            </w:r>
            <w:r w:rsidRPr="007F09EA">
              <w:rPr>
                <w:rFonts w:eastAsia="新細明體"/>
                <w:b/>
                <w:iCs/>
                <w:sz w:val="18"/>
                <w:szCs w:val="18"/>
              </w:rPr>
              <w:t xml:space="preserve"> + [125] ms, if </w:t>
            </w:r>
          </w:p>
          <w:p w14:paraId="6021A87C" w14:textId="77777777" w:rsidR="007F09EA" w:rsidRPr="007F09EA" w:rsidRDefault="007F09EA" w:rsidP="007F09EA">
            <w:pPr>
              <w:numPr>
                <w:ilvl w:val="1"/>
                <w:numId w:val="35"/>
              </w:numPr>
              <w:spacing w:after="0"/>
              <w:textAlignment w:val="center"/>
              <w:rPr>
                <w:rFonts w:eastAsia="新細明體"/>
                <w:b/>
                <w:iCs/>
                <w:sz w:val="18"/>
                <w:szCs w:val="18"/>
                <w:lang w:val="en-US"/>
              </w:rPr>
            </w:pPr>
            <w:r w:rsidRPr="007F09EA">
              <w:rPr>
                <w:rFonts w:eastAsia="新細明體"/>
                <w:b/>
                <w:iCs/>
                <w:sz w:val="18"/>
                <w:szCs w:val="18"/>
              </w:rPr>
              <w:t xml:space="preserve">the target cell’s satellite is NGSO and the target cell belongs to the </w:t>
            </w:r>
            <w:r w:rsidRPr="007F09EA">
              <w:rPr>
                <w:rFonts w:eastAsia="新細明體"/>
                <w:b/>
                <w:iCs/>
                <w:sz w:val="18"/>
                <w:szCs w:val="18"/>
                <w:u w:val="single"/>
              </w:rPr>
              <w:t xml:space="preserve">different </w:t>
            </w:r>
            <w:r w:rsidRPr="007F09EA">
              <w:rPr>
                <w:rFonts w:eastAsia="新細明體"/>
                <w:b/>
                <w:iCs/>
                <w:sz w:val="18"/>
                <w:szCs w:val="18"/>
              </w:rPr>
              <w:t>satellite as the current one</w:t>
            </w:r>
          </w:p>
          <w:p w14:paraId="06498773" w14:textId="77777777" w:rsidR="007F09EA" w:rsidRPr="007F09EA" w:rsidRDefault="007F09EA" w:rsidP="007F09EA">
            <w:pPr>
              <w:spacing w:after="0"/>
              <w:textAlignment w:val="center"/>
              <w:rPr>
                <w:rFonts w:eastAsia="新細明體"/>
                <w:b/>
                <w:iCs/>
                <w:sz w:val="18"/>
                <w:szCs w:val="18"/>
                <w:lang w:val="en-US"/>
              </w:rPr>
            </w:pPr>
          </w:p>
          <w:p w14:paraId="4DDDF78E"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18</w:t>
            </w:r>
            <w:r w:rsidRPr="007F09EA">
              <w:rPr>
                <w:rFonts w:eastAsia="Arial"/>
                <w:iCs/>
                <w:sz w:val="18"/>
                <w:szCs w:val="18"/>
              </w:rPr>
              <w:fldChar w:fldCharType="end"/>
            </w:r>
            <w:r w:rsidRPr="007F09EA">
              <w:rPr>
                <w:rFonts w:eastAsia="Arial"/>
                <w:iCs/>
                <w:sz w:val="18"/>
                <w:szCs w:val="18"/>
              </w:rPr>
              <w:t xml:space="preserve">: If the cell stop time (i.e., </w:t>
            </w:r>
            <w:r w:rsidRPr="007F09EA">
              <w:rPr>
                <w:rFonts w:eastAsia="Arial"/>
                <w:i/>
                <w:sz w:val="18"/>
                <w:szCs w:val="18"/>
              </w:rPr>
              <w:t>t-serve</w:t>
            </w:r>
            <w:r w:rsidRPr="007F09EA">
              <w:rPr>
                <w:rFonts w:eastAsia="Arial"/>
                <w:iCs/>
                <w:sz w:val="18"/>
                <w:szCs w:val="18"/>
              </w:rPr>
              <w:t xml:space="preserve">) is applicable, and </w:t>
            </w:r>
            <w:r w:rsidRPr="007F09EA">
              <w:rPr>
                <w:rFonts w:eastAsia="Arial"/>
                <w:iCs/>
                <w:kern w:val="2"/>
                <w:sz w:val="18"/>
                <w:szCs w:val="18"/>
              </w:rPr>
              <w:t>the time span between SIB broadcasting cell stop time and the cell stop time is less than Ttrigger, longer interruption is expected.</w:t>
            </w:r>
          </w:p>
          <w:p w14:paraId="32760A91"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19</w:t>
            </w:r>
            <w:r w:rsidRPr="007F09EA">
              <w:rPr>
                <w:rFonts w:eastAsia="Arial"/>
                <w:iCs/>
                <w:sz w:val="18"/>
                <w:szCs w:val="18"/>
              </w:rPr>
              <w:fldChar w:fldCharType="end"/>
            </w:r>
            <w:r w:rsidRPr="007F09EA">
              <w:rPr>
                <w:rFonts w:eastAsia="Arial"/>
                <w:iCs/>
                <w:sz w:val="18"/>
                <w:szCs w:val="18"/>
              </w:rPr>
              <w:t xml:space="preserve">: </w:t>
            </w:r>
            <w:r w:rsidRPr="007F09EA">
              <w:rPr>
                <w:rFonts w:eastAsia="Arial"/>
                <w:iCs/>
                <w:sz w:val="18"/>
                <w:szCs w:val="18"/>
                <w:lang w:val="x-none" w:eastAsia="x-none"/>
              </w:rPr>
              <w:t>For M1, the existing TN requirements of channel quality report for in idle mode apply, as in 4.7.3.</w:t>
            </w:r>
          </w:p>
          <w:p w14:paraId="5F03CF1C" w14:textId="77777777" w:rsidR="007F09EA" w:rsidRPr="007F09EA" w:rsidRDefault="007F09EA" w:rsidP="007F09EA">
            <w:pPr>
              <w:pStyle w:val="Caption"/>
              <w:rPr>
                <w:rFonts w:eastAsia="Arial"/>
                <w:iCs/>
                <w:sz w:val="18"/>
                <w:szCs w:val="18"/>
              </w:rPr>
            </w:pPr>
            <w:r w:rsidRPr="007F09EA">
              <w:rPr>
                <w:rFonts w:eastAsia="Arial"/>
                <w:iCs/>
                <w:sz w:val="18"/>
                <w:szCs w:val="18"/>
              </w:rPr>
              <w:lastRenderedPageBreak/>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WUS receptions, </w:t>
            </w:r>
          </w:p>
          <w:p w14:paraId="302D476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4.6.2.9</w:t>
            </w:r>
            <w:r w:rsidRPr="007F09EA">
              <w:rPr>
                <w:rFonts w:eastAsia="Arial"/>
                <w:b/>
                <w:iCs/>
                <w:sz w:val="18"/>
                <w:szCs w:val="18"/>
                <w:lang w:val="x-none" w:eastAsia="x-none"/>
              </w:rPr>
              <w:t>.</w:t>
            </w:r>
            <w:r w:rsidRPr="007F09EA">
              <w:rPr>
                <w:rFonts w:eastAsia="Arial"/>
                <w:b/>
                <w:iCs/>
                <w:kern w:val="2"/>
                <w:sz w:val="18"/>
                <w:szCs w:val="18"/>
                <w:lang w:val="x-none" w:eastAsia="x-none"/>
              </w:rPr>
              <w:t xml:space="preserve"> </w:t>
            </w:r>
          </w:p>
          <w:p w14:paraId="5419194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 xml:space="preserve">For M1, the existing </w:t>
            </w:r>
            <w:r w:rsidRPr="007F09EA">
              <w:rPr>
                <w:rFonts w:eastAsia="Arial"/>
                <w:b/>
                <w:iCs/>
                <w:kern w:val="2"/>
                <w:sz w:val="18"/>
                <w:szCs w:val="18"/>
                <w:lang w:val="x-none" w:eastAsia="x-none"/>
              </w:rPr>
              <w:t>TN requirements apply, as in 4.7.2.3</w:t>
            </w:r>
            <w:r w:rsidRPr="007F09EA">
              <w:rPr>
                <w:rFonts w:eastAsia="Arial"/>
                <w:b/>
                <w:iCs/>
                <w:sz w:val="18"/>
                <w:szCs w:val="18"/>
                <w:lang w:val="x-none" w:eastAsia="x-none"/>
              </w:rPr>
              <w:t>.</w:t>
            </w:r>
          </w:p>
          <w:p w14:paraId="29B207C3"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Transmission using preconfigured uplink resources (PUR), </w:t>
            </w:r>
          </w:p>
          <w:p w14:paraId="2DE08075"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w:t>
            </w:r>
            <w:r w:rsidRPr="007F09EA">
              <w:rPr>
                <w:rFonts w:eastAsia="Arial"/>
                <w:b/>
                <w:iCs/>
                <w:sz w:val="18"/>
                <w:szCs w:val="18"/>
                <w:lang w:val="x-none" w:eastAsia="x-none"/>
              </w:rPr>
              <w:t>3.</w:t>
            </w:r>
            <w:r w:rsidRPr="007F09EA">
              <w:rPr>
                <w:rFonts w:eastAsia="Arial"/>
                <w:b/>
                <w:iCs/>
                <w:kern w:val="2"/>
                <w:sz w:val="18"/>
                <w:szCs w:val="18"/>
                <w:lang w:val="x-none" w:eastAsia="x-none"/>
              </w:rPr>
              <w:t xml:space="preserve"> </w:t>
            </w:r>
          </w:p>
          <w:p w14:paraId="18ACE0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 xml:space="preserve">For M1, the existing </w:t>
            </w:r>
            <w:r w:rsidRPr="007F09EA">
              <w:rPr>
                <w:rFonts w:eastAsia="Arial"/>
                <w:b/>
                <w:iCs/>
                <w:kern w:val="2"/>
                <w:sz w:val="18"/>
                <w:szCs w:val="18"/>
                <w:lang w:val="x-none" w:eastAsia="x-none"/>
              </w:rPr>
              <w:t>TN requirements apply, as in 4.7.</w:t>
            </w:r>
            <w:r w:rsidRPr="007F09EA">
              <w:rPr>
                <w:rFonts w:eastAsia="Arial"/>
                <w:b/>
                <w:iCs/>
                <w:sz w:val="18"/>
                <w:szCs w:val="18"/>
                <w:lang w:val="x-none" w:eastAsia="x-none"/>
              </w:rPr>
              <w:t>4.</w:t>
            </w:r>
          </w:p>
          <w:p w14:paraId="301E8F6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M1, the existing requirements of E-UTRAN Handover for Cat-M1 UE apply, as in 5.5.</w:t>
            </w:r>
          </w:p>
          <w:p w14:paraId="6E92FD76" w14:textId="77777777" w:rsidR="007F09EA" w:rsidRPr="007F09EA" w:rsidRDefault="007F09EA" w:rsidP="007F09EA">
            <w:pPr>
              <w:pStyle w:val="Caption"/>
              <w:rPr>
                <w:rFonts w:eastAsia="Arial"/>
                <w:iCs/>
                <w:sz w:val="18"/>
                <w:szCs w:val="18"/>
              </w:rPr>
            </w:pPr>
            <w:r w:rsidRPr="007F09EA">
              <w:rPr>
                <w:rFonts w:eastAsia="新細明體"/>
                <w:color w:val="353630"/>
                <w:sz w:val="18"/>
                <w:szCs w:val="18"/>
                <w:lang w:val="en-US" w:eastAsia="zh-TW"/>
              </w:rPr>
              <w:t> </w:t>
            </w: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Random Access,</w:t>
            </w:r>
          </w:p>
          <w:p w14:paraId="18127F1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6.6 </w:t>
            </w:r>
          </w:p>
          <w:p w14:paraId="18A3876E"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6.2.3</w:t>
            </w:r>
          </w:p>
          <w:p w14:paraId="548F3F28"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If UE specific TA reporting is enabled and applicable, UE shall be able to report information about UE specific timing advance during a Random Access procedure as specified in TS 36.321[17].</w:t>
            </w:r>
          </w:p>
          <w:p w14:paraId="0CA4F5C0"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Re-establishment,</w:t>
            </w:r>
          </w:p>
          <w:p w14:paraId="2F746D31"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6.5 </w:t>
            </w:r>
          </w:p>
          <w:p w14:paraId="208DAB3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6.7</w:t>
            </w:r>
          </w:p>
          <w:p w14:paraId="3DAC47C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25</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Connection Release with Redirection,</w:t>
            </w:r>
          </w:p>
          <w:p w14:paraId="154A6B5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6.9 </w:t>
            </w:r>
          </w:p>
          <w:p w14:paraId="6305D9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6.8</w:t>
            </w:r>
          </w:p>
          <w:p w14:paraId="3A8AD33B" w14:textId="77777777" w:rsidR="007F09EA" w:rsidRPr="007F09EA" w:rsidRDefault="007F09EA" w:rsidP="007F09EA">
            <w:pPr>
              <w:spacing w:after="0"/>
              <w:textAlignment w:val="center"/>
              <w:rPr>
                <w:rFonts w:eastAsia="Arial"/>
                <w:b/>
                <w:bCs/>
                <w:iCs/>
                <w:kern w:val="2"/>
                <w:sz w:val="18"/>
                <w:szCs w:val="18"/>
                <w:lang w:val="x-none" w:eastAsia="x-none"/>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26</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For IoT NTN, T</w:t>
            </w:r>
            <w:r w:rsidRPr="007F09EA">
              <w:rPr>
                <w:rFonts w:eastAsia="Arial"/>
                <w:b/>
                <w:bCs/>
                <w:iCs/>
                <w:kern w:val="2"/>
                <w:sz w:val="18"/>
                <w:szCs w:val="18"/>
                <w:vertAlign w:val="subscript"/>
                <w:lang w:val="x-none" w:eastAsia="x-none"/>
              </w:rPr>
              <w:t>e_NTN</w:t>
            </w:r>
            <w:r w:rsidRPr="007F09EA">
              <w:rPr>
                <w:rFonts w:eastAsia="Arial"/>
                <w:b/>
                <w:bCs/>
                <w:iCs/>
                <w:kern w:val="2"/>
                <w:sz w:val="18"/>
                <w:szCs w:val="18"/>
                <w:lang w:val="x-none" w:eastAsia="x-none"/>
              </w:rPr>
              <w:t xml:space="preserve"> is extended by [17] Ts,</w:t>
            </w:r>
          </w:p>
          <w:p w14:paraId="7AD65978"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For NB, Te_NTN: 80+ [17] = [97] Ts.</w:t>
            </w:r>
          </w:p>
          <w:p w14:paraId="0C334509"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A, </w:t>
            </w:r>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r w:rsidRPr="007F09EA">
              <w:rPr>
                <w:rFonts w:eastAsia="Arial"/>
                <w:b/>
                <w:bCs/>
                <w:iCs/>
                <w:sz w:val="18"/>
                <w:szCs w:val="18"/>
                <w:lang w:val="x-none" w:eastAsia="x-none"/>
              </w:rPr>
              <w:t>: 24+[17] = [41] Ts</w:t>
            </w:r>
          </w:p>
          <w:p w14:paraId="25EC283D"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B, </w:t>
            </w:r>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r w:rsidRPr="007F09EA">
              <w:rPr>
                <w:rFonts w:eastAsia="Arial"/>
                <w:b/>
                <w:bCs/>
                <w:iCs/>
                <w:sz w:val="18"/>
                <w:szCs w:val="18"/>
                <w:lang w:val="x-none" w:eastAsia="x-none"/>
              </w:rPr>
              <w:t xml:space="preserve">: 48+[17] =[65] Ts </w:t>
            </w:r>
          </w:p>
          <w:p w14:paraId="7FF780A1" w14:textId="60C718A5" w:rsidR="007F09EA" w:rsidRPr="007F09EA" w:rsidRDefault="007F09EA" w:rsidP="007F09EA">
            <w:pPr>
              <w:spacing w:after="0"/>
              <w:textAlignment w:val="center"/>
              <w:rPr>
                <w:rFonts w:eastAsia="新細明體"/>
                <w:b/>
                <w:bCs/>
                <w:sz w:val="18"/>
                <w:szCs w:val="18"/>
                <w:lang w:val="en-US" w:eastAsia="zh-TW"/>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27</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reference </w:t>
            </w:r>
            <w:r w:rsidRPr="007F09EA">
              <w:rPr>
                <w:b/>
                <w:bCs/>
                <w:sz w:val="18"/>
                <w:szCs w:val="18"/>
                <w:lang w:eastAsia="ja-JP"/>
              </w:rPr>
              <w:t>timing</w:t>
            </w:r>
            <w:r w:rsidRPr="007F09EA">
              <w:rPr>
                <w:b/>
                <w:bCs/>
                <w:sz w:val="18"/>
                <w:szCs w:val="18"/>
              </w:rPr>
              <w:t xml:space="preserve"> shall be (</w:t>
            </w:r>
            <w:r w:rsidRPr="007F09EA">
              <w:rPr>
                <w:b/>
                <w:bCs/>
                <w:i/>
                <w:sz w:val="18"/>
                <w:szCs w:val="18"/>
              </w:rPr>
              <w:t>N</w:t>
            </w:r>
            <w:r w:rsidRPr="007F09EA">
              <w:rPr>
                <w:b/>
                <w:bCs/>
                <w:sz w:val="18"/>
                <w:szCs w:val="18"/>
                <w:vertAlign w:val="subscript"/>
              </w:rPr>
              <w:t>TA</w:t>
            </w:r>
            <w:r w:rsidRPr="007F09EA">
              <w:rPr>
                <w:b/>
                <w:bCs/>
                <w:i/>
                <w:sz w:val="18"/>
                <w:szCs w:val="18"/>
              </w:rPr>
              <w:t xml:space="preserve"> + N</w:t>
            </w:r>
            <w:r w:rsidRPr="007F09EA">
              <w:rPr>
                <w:b/>
                <w:bCs/>
                <w:sz w:val="18"/>
                <w:szCs w:val="18"/>
                <w:vertAlign w:val="subscript"/>
              </w:rPr>
              <w:t>TA-offset</w:t>
            </w:r>
            <w:r w:rsidRPr="007F09EA">
              <w:rPr>
                <w:b/>
                <w:bCs/>
                <w:i/>
                <w:sz w:val="18"/>
                <w:szCs w:val="18"/>
              </w:rPr>
              <w:t xml:space="preserve"> + N</w:t>
            </w:r>
            <w:r w:rsidRPr="007F09EA">
              <w:rPr>
                <w:b/>
                <w:bCs/>
                <w:sz w:val="18"/>
                <w:szCs w:val="18"/>
                <w:vertAlign w:val="subscript"/>
              </w:rPr>
              <w:t>TA,common</w:t>
            </w:r>
            <w:r w:rsidRPr="007F09EA">
              <w:rPr>
                <w:b/>
                <w:bCs/>
                <w:i/>
                <w:sz w:val="18"/>
                <w:szCs w:val="18"/>
              </w:rPr>
              <w:t xml:space="preserve"> + N</w:t>
            </w:r>
            <w:r w:rsidRPr="007F09EA">
              <w:rPr>
                <w:b/>
                <w:bCs/>
                <w:sz w:val="18"/>
                <w:szCs w:val="18"/>
                <w:vertAlign w:val="subscript"/>
              </w:rPr>
              <w:t>TA,UE-specific</w:t>
            </w:r>
            <w:r w:rsidRPr="007F09EA">
              <w:rPr>
                <w:b/>
                <w:bCs/>
                <w:sz w:val="18"/>
                <w:szCs w:val="18"/>
              </w:rPr>
              <w:t>)</w:t>
            </w:r>
            <w:r w:rsidRPr="007F09EA">
              <w:rPr>
                <w:b/>
                <w:bCs/>
                <w:i/>
                <w:sz w:val="18"/>
                <w:szCs w:val="18"/>
                <w:lang w:eastAsia="ko-KR"/>
              </w:rPr>
              <w:t>×</w:t>
            </w:r>
            <w:r w:rsidRPr="007F09EA">
              <w:rPr>
                <w:b/>
                <w:bCs/>
                <w:sz w:val="18"/>
                <w:szCs w:val="18"/>
              </w:rPr>
              <w:t>T</w:t>
            </w:r>
            <w:r w:rsidRPr="007F09EA">
              <w:rPr>
                <w:b/>
                <w:bCs/>
                <w:sz w:val="18"/>
                <w:szCs w:val="18"/>
                <w:vertAlign w:val="subscript"/>
              </w:rPr>
              <w:t>c</w:t>
            </w:r>
            <w:r w:rsidRPr="007F09EA">
              <w:rPr>
                <w:b/>
                <w:bCs/>
                <w:sz w:val="18"/>
                <w:szCs w:val="18"/>
                <w:lang w:eastAsia="ja-JP"/>
              </w:rPr>
              <w:t xml:space="preserve"> before </w:t>
            </w:r>
            <w:r w:rsidRPr="007F09EA">
              <w:rPr>
                <w:b/>
                <w:bCs/>
                <w:sz w:val="18"/>
                <w:szCs w:val="18"/>
              </w:rPr>
              <w:t>the d</w:t>
            </w:r>
            <w:r w:rsidRPr="007F09EA">
              <w:rPr>
                <w:b/>
                <w:bCs/>
                <w:sz w:val="18"/>
                <w:szCs w:val="18"/>
                <w:lang w:eastAsia="ja-JP"/>
              </w:rPr>
              <w:t xml:space="preserve">ownlink timing of the reference cell. </w:t>
            </w:r>
            <w:r w:rsidRPr="007F09EA">
              <w:rPr>
                <w:rFonts w:eastAsia="新細明體"/>
                <w:b/>
                <w:bCs/>
                <w:sz w:val="18"/>
                <w:szCs w:val="18"/>
                <w:lang w:val="en-US" w:eastAsia="zh-TW"/>
              </w:rPr>
              <w:t xml:space="preserve">Clarify the adjustment with </w:t>
            </w:r>
            <w:del w:id="58" w:author="Qualcomm-CH" w:date="2022-08-17T13:46:00Z">
              <w:r w:rsidRPr="007F09EA" w:rsidDel="00AB2577">
                <w:rPr>
                  <w:rFonts w:eastAsia="新細明體"/>
                  <w:b/>
                  <w:bCs/>
                  <w:sz w:val="18"/>
                  <w:szCs w:val="18"/>
                  <w:lang w:val="en-US" w:eastAsia="zh-TW"/>
                </w:rPr>
                <w:delText>"</w:delText>
              </w:r>
            </w:del>
            <w:ins w:id="59" w:author="Qualcomm-CH" w:date="2022-08-17T13:46:00Z">
              <w:r w:rsidR="00AB2577">
                <w:rPr>
                  <w:rFonts w:eastAsia="新細明體"/>
                  <w:b/>
                  <w:bCs/>
                  <w:sz w:val="18"/>
                  <w:szCs w:val="18"/>
                  <w:lang w:val="en-US" w:eastAsia="zh-TW"/>
                </w:rPr>
                <w:t>“</w:t>
              </w:r>
            </w:ins>
            <w:r w:rsidRPr="007F09EA">
              <w:rPr>
                <w:rFonts w:eastAsia="新細明體"/>
                <w:b/>
                <w:bCs/>
                <w:sz w:val="18"/>
                <w:szCs w:val="18"/>
                <w:lang w:val="en-US" w:eastAsia="zh-TW"/>
              </w:rPr>
              <w:t>apart from a change of N</w:t>
            </w:r>
            <w:r w:rsidRPr="007F09EA">
              <w:rPr>
                <w:rFonts w:eastAsia="新細明體"/>
                <w:b/>
                <w:bCs/>
                <w:sz w:val="18"/>
                <w:szCs w:val="18"/>
                <w:vertAlign w:val="subscript"/>
                <w:lang w:val="en-US" w:eastAsia="zh-TW"/>
              </w:rPr>
              <w:t>TA,UE-specific</w:t>
            </w:r>
            <w:r w:rsidRPr="007F09EA">
              <w:rPr>
                <w:rFonts w:eastAsia="新細明體"/>
                <w:b/>
                <w:bCs/>
                <w:sz w:val="18"/>
                <w:szCs w:val="18"/>
                <w:lang w:val="en-US" w:eastAsia="zh-TW"/>
              </w:rPr>
              <w:t xml:space="preserve"> and N</w:t>
            </w:r>
            <w:r w:rsidRPr="007F09EA">
              <w:rPr>
                <w:rFonts w:eastAsia="新細明體"/>
                <w:b/>
                <w:bCs/>
                <w:sz w:val="18"/>
                <w:szCs w:val="18"/>
                <w:vertAlign w:val="subscript"/>
                <w:lang w:val="en-US" w:eastAsia="zh-TW"/>
              </w:rPr>
              <w:t>TA,common</w:t>
            </w:r>
            <w:del w:id="60" w:author="Qualcomm-CH" w:date="2022-08-17T13:46:00Z">
              <w:r w:rsidRPr="007F09EA" w:rsidDel="00AB2577">
                <w:rPr>
                  <w:rFonts w:eastAsia="新細明體"/>
                  <w:b/>
                  <w:bCs/>
                  <w:sz w:val="18"/>
                  <w:szCs w:val="18"/>
                  <w:lang w:val="en-US" w:eastAsia="zh-TW"/>
                </w:rPr>
                <w:delText>"</w:delText>
              </w:r>
            </w:del>
            <w:ins w:id="61" w:author="Qualcomm-CH" w:date="2022-08-17T13:46:00Z">
              <w:r w:rsidR="00AB2577">
                <w:rPr>
                  <w:rFonts w:eastAsia="新細明體"/>
                  <w:b/>
                  <w:bCs/>
                  <w:sz w:val="18"/>
                  <w:szCs w:val="18"/>
                  <w:lang w:val="en-US" w:eastAsia="zh-TW"/>
                </w:rPr>
                <w:t>”</w:t>
              </w:r>
            </w:ins>
          </w:p>
          <w:p w14:paraId="550EA4E3" w14:textId="77777777" w:rsidR="007F09EA" w:rsidRPr="007F09EA" w:rsidRDefault="007F09EA" w:rsidP="007F09EA">
            <w:pPr>
              <w:spacing w:after="0"/>
              <w:textAlignment w:val="center"/>
              <w:rPr>
                <w:rFonts w:eastAsia="新細明體"/>
                <w:b/>
                <w:bCs/>
                <w:sz w:val="18"/>
                <w:szCs w:val="18"/>
                <w:lang w:val="en-US" w:eastAsia="zh-TW"/>
              </w:rPr>
            </w:pPr>
          </w:p>
          <w:p w14:paraId="2DD870CF" w14:textId="77777777" w:rsidR="007F09EA" w:rsidRPr="007F09EA" w:rsidRDefault="007F09EA" w:rsidP="007F09EA">
            <w:pPr>
              <w:spacing w:after="0"/>
              <w:textAlignment w:val="center"/>
              <w:rPr>
                <w:b/>
                <w:sz w:val="18"/>
                <w:szCs w:val="18"/>
                <w:vertAlign w:val="subscript"/>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28</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legacy values of </w:t>
            </w:r>
            <w:r w:rsidRPr="007F09EA">
              <w:rPr>
                <w:b/>
                <w:sz w:val="18"/>
                <w:szCs w:val="18"/>
              </w:rPr>
              <w:t>T</w:t>
            </w:r>
            <w:r w:rsidRPr="007F09EA">
              <w:rPr>
                <w:b/>
                <w:sz w:val="18"/>
                <w:szCs w:val="18"/>
                <w:vertAlign w:val="subscript"/>
              </w:rPr>
              <w:t>q</w:t>
            </w:r>
            <w:r w:rsidRPr="007F09EA">
              <w:rPr>
                <w:b/>
                <w:bCs/>
                <w:sz w:val="18"/>
                <w:szCs w:val="18"/>
                <w:lang w:eastAsia="ja-JP"/>
              </w:rPr>
              <w:t xml:space="preserve"> /</w:t>
            </w:r>
            <w:r w:rsidRPr="007F09EA">
              <w:rPr>
                <w:b/>
                <w:sz w:val="18"/>
                <w:szCs w:val="18"/>
              </w:rPr>
              <w:t>T</w:t>
            </w:r>
            <w:r w:rsidRPr="007F09EA">
              <w:rPr>
                <w:b/>
                <w:sz w:val="18"/>
                <w:szCs w:val="18"/>
                <w:vertAlign w:val="subscript"/>
              </w:rPr>
              <w:t xml:space="preserve">p </w:t>
            </w:r>
            <w:r w:rsidRPr="007F09EA">
              <w:rPr>
                <w:b/>
                <w:bCs/>
                <w:sz w:val="18"/>
                <w:szCs w:val="18"/>
                <w:lang w:eastAsia="ja-JP"/>
              </w:rPr>
              <w:t xml:space="preserve"> are applicable to </w:t>
            </w:r>
            <w:r w:rsidRPr="007F09EA">
              <w:rPr>
                <w:b/>
                <w:sz w:val="18"/>
                <w:szCs w:val="18"/>
              </w:rPr>
              <w:t>T</w:t>
            </w:r>
            <w:r w:rsidRPr="007F09EA">
              <w:rPr>
                <w:b/>
                <w:sz w:val="18"/>
                <w:szCs w:val="18"/>
                <w:vertAlign w:val="subscript"/>
              </w:rPr>
              <w:t>q_NTN</w:t>
            </w:r>
            <w:r w:rsidRPr="007F09EA">
              <w:rPr>
                <w:b/>
                <w:bCs/>
                <w:sz w:val="18"/>
                <w:szCs w:val="18"/>
                <w:lang w:eastAsia="ja-JP"/>
              </w:rPr>
              <w:t xml:space="preserve"> /</w:t>
            </w:r>
            <w:r w:rsidRPr="007F09EA">
              <w:rPr>
                <w:b/>
                <w:sz w:val="18"/>
                <w:szCs w:val="18"/>
              </w:rPr>
              <w:t>T</w:t>
            </w:r>
            <w:r w:rsidRPr="007F09EA">
              <w:rPr>
                <w:b/>
                <w:sz w:val="18"/>
                <w:szCs w:val="18"/>
                <w:vertAlign w:val="subscript"/>
              </w:rPr>
              <w:t>p_NTN.</w:t>
            </w:r>
          </w:p>
          <w:p w14:paraId="1F18B558"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29</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UE Timer accuracy,</w:t>
            </w:r>
          </w:p>
          <w:p w14:paraId="11F1C27E"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7.21 </w:t>
            </w:r>
          </w:p>
          <w:p w14:paraId="02BF273B"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7.27</w:t>
            </w:r>
          </w:p>
          <w:p w14:paraId="728F6F56"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Timing Advance adjustment accuracy,</w:t>
            </w:r>
          </w:p>
          <w:p w14:paraId="03AF3E3E" w14:textId="77777777" w:rsidR="007F09EA" w:rsidRPr="007F09EA" w:rsidRDefault="007F09EA" w:rsidP="007F09EA">
            <w:pPr>
              <w:numPr>
                <w:ilvl w:val="0"/>
                <w:numId w:val="38"/>
              </w:numPr>
              <w:spacing w:after="0"/>
              <w:textAlignment w:val="center"/>
              <w:rPr>
                <w:rFonts w:eastAsia="新細明體"/>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新細明體"/>
                <w:b/>
                <w:iCs/>
                <w:sz w:val="18"/>
                <w:szCs w:val="18"/>
                <w:lang w:val="en-US" w:eastAsia="zh-TW"/>
              </w:rPr>
              <w:t xml:space="preserve">NB TN (accuracy) requirements apply, as in 7.22 </w:t>
            </w:r>
          </w:p>
          <w:p w14:paraId="74F377B5" w14:textId="77777777" w:rsidR="007F09EA" w:rsidRPr="007F09EA" w:rsidRDefault="007F09EA" w:rsidP="007F09EA">
            <w:pPr>
              <w:numPr>
                <w:ilvl w:val="0"/>
                <w:numId w:val="38"/>
              </w:numPr>
              <w:spacing w:after="0"/>
              <w:textAlignment w:val="center"/>
              <w:rPr>
                <w:rFonts w:eastAsia="新細明體"/>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新細明體"/>
                <w:b/>
                <w:iCs/>
                <w:sz w:val="18"/>
                <w:szCs w:val="18"/>
                <w:lang w:val="en-US" w:eastAsia="zh-TW"/>
              </w:rPr>
              <w:t>M1 TN (accuracy) requirements apply, as in 7.28</w:t>
            </w:r>
          </w:p>
          <w:p w14:paraId="3B445AE2" w14:textId="718C9133" w:rsidR="007F09EA" w:rsidRPr="007F09EA" w:rsidRDefault="007F09EA" w:rsidP="007F09EA">
            <w:pPr>
              <w:numPr>
                <w:ilvl w:val="0"/>
                <w:numId w:val="38"/>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 xml:space="preserve">Clarify the adjustment of timing with </w:t>
            </w:r>
            <w:del w:id="62" w:author="Qualcomm-CH" w:date="2022-08-17T13:46:00Z">
              <w:r w:rsidRPr="007F09EA" w:rsidDel="00AB2577">
                <w:rPr>
                  <w:rFonts w:eastAsia="新細明體"/>
                  <w:b/>
                  <w:iCs/>
                  <w:sz w:val="18"/>
                  <w:szCs w:val="18"/>
                  <w:lang w:val="en-US" w:eastAsia="zh-TW"/>
                </w:rPr>
                <w:delText>"</w:delText>
              </w:r>
            </w:del>
            <w:ins w:id="63" w:author="Qualcomm-CH" w:date="2022-08-17T13:46:00Z">
              <w:r w:rsidR="00AB2577">
                <w:rPr>
                  <w:rFonts w:eastAsia="新細明體"/>
                  <w:b/>
                  <w:iCs/>
                  <w:sz w:val="18"/>
                  <w:szCs w:val="18"/>
                  <w:lang w:val="en-US" w:eastAsia="zh-TW"/>
                </w:rPr>
                <w:t>“</w:t>
              </w:r>
            </w:ins>
            <w:r w:rsidRPr="007F09EA">
              <w:rPr>
                <w:rFonts w:eastAsia="新細明體"/>
                <w:b/>
                <w:iCs/>
                <w:sz w:val="18"/>
                <w:szCs w:val="18"/>
                <w:lang w:val="en-US" w:eastAsia="zh-TW"/>
              </w:rPr>
              <w:t>apart from a change of N</w:t>
            </w:r>
            <w:r w:rsidRPr="007F09EA">
              <w:rPr>
                <w:rFonts w:eastAsia="新細明體"/>
                <w:b/>
                <w:iCs/>
                <w:sz w:val="18"/>
                <w:szCs w:val="18"/>
                <w:vertAlign w:val="subscript"/>
                <w:lang w:val="en-US" w:eastAsia="zh-TW"/>
              </w:rPr>
              <w:t>TA,UE-specific</w:t>
            </w:r>
            <w:r w:rsidRPr="007F09EA">
              <w:rPr>
                <w:rFonts w:eastAsia="新細明體"/>
                <w:b/>
                <w:iCs/>
                <w:sz w:val="18"/>
                <w:szCs w:val="18"/>
                <w:lang w:val="en-US" w:eastAsia="zh-TW"/>
              </w:rPr>
              <w:t xml:space="preserve"> and N</w:t>
            </w:r>
            <w:r w:rsidRPr="007F09EA">
              <w:rPr>
                <w:rFonts w:eastAsia="新細明體"/>
                <w:b/>
                <w:iCs/>
                <w:sz w:val="18"/>
                <w:szCs w:val="18"/>
                <w:vertAlign w:val="subscript"/>
                <w:lang w:val="en-US" w:eastAsia="zh-TW"/>
              </w:rPr>
              <w:t xml:space="preserve">TA,common </w:t>
            </w:r>
            <w:r w:rsidRPr="007F09EA">
              <w:rPr>
                <w:rFonts w:eastAsia="新細明體"/>
                <w:b/>
                <w:iCs/>
                <w:sz w:val="18"/>
                <w:szCs w:val="18"/>
                <w:lang w:val="en-US" w:eastAsia="zh-TW"/>
              </w:rPr>
              <w:t>between the preceding uplink transmission and the current transmission”</w:t>
            </w:r>
          </w:p>
          <w:p w14:paraId="3B76C14A"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RLM,</w:t>
            </w:r>
          </w:p>
          <w:p w14:paraId="55E20DDF"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NB, the existing TN requirements apply for GEO and NGSO, as in 7.23 </w:t>
            </w:r>
          </w:p>
          <w:p w14:paraId="5C3B039E"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M1, </w:t>
            </w:r>
          </w:p>
          <w:p w14:paraId="5F06BBE8"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GEO, the existing M1 TN requirements apply, as in 7.19</w:t>
            </w:r>
          </w:p>
          <w:p w14:paraId="2063A89F"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NGSO, define the RLM requirements based on UE measures on one NGSO satellite at a time, without introducing the UE capability of L1/L3 processing in parallel.</w:t>
            </w:r>
          </w:p>
          <w:p w14:paraId="56089C54" w14:textId="77777777" w:rsidR="007F09EA" w:rsidRPr="007F09EA" w:rsidRDefault="007F09EA" w:rsidP="007F09EA">
            <w:pPr>
              <w:pStyle w:val="Caption"/>
              <w:rPr>
                <w:rFonts w:eastAsia="新細明體"/>
                <w:bCs/>
                <w:sz w:val="18"/>
                <w:szCs w:val="18"/>
              </w:rPr>
            </w:pPr>
            <w:r w:rsidRPr="007F09EA">
              <w:rPr>
                <w:rFonts w:eastAsia="新細明體"/>
                <w:bCs/>
                <w:sz w:val="18"/>
                <w:szCs w:val="18"/>
              </w:rPr>
              <w:t xml:space="preserve">Observation </w:t>
            </w:r>
            <w:r w:rsidRPr="007F09EA">
              <w:rPr>
                <w:rFonts w:eastAsia="新細明體"/>
                <w:bCs/>
                <w:sz w:val="18"/>
                <w:szCs w:val="18"/>
              </w:rPr>
              <w:fldChar w:fldCharType="begin"/>
            </w:r>
            <w:r w:rsidRPr="007F09EA">
              <w:rPr>
                <w:rFonts w:eastAsia="新細明體"/>
                <w:bCs/>
                <w:sz w:val="18"/>
                <w:szCs w:val="18"/>
              </w:rPr>
              <w:instrText xml:space="preserve"> SEQ Obervation \* ARABIC </w:instrText>
            </w:r>
            <w:r w:rsidRPr="007F09EA">
              <w:rPr>
                <w:rFonts w:eastAsia="新細明體"/>
                <w:bCs/>
                <w:sz w:val="18"/>
                <w:szCs w:val="18"/>
              </w:rPr>
              <w:fldChar w:fldCharType="separate"/>
            </w:r>
            <w:r w:rsidRPr="007F09EA">
              <w:rPr>
                <w:rFonts w:eastAsia="新細明體"/>
                <w:bCs/>
                <w:noProof/>
                <w:sz w:val="18"/>
                <w:szCs w:val="18"/>
              </w:rPr>
              <w:t>3</w:t>
            </w:r>
            <w:r w:rsidRPr="007F09EA">
              <w:rPr>
                <w:rFonts w:eastAsia="新細明體"/>
                <w:bCs/>
                <w:sz w:val="18"/>
                <w:szCs w:val="18"/>
              </w:rPr>
              <w:fldChar w:fldCharType="end"/>
            </w:r>
            <w:r w:rsidRPr="007F09EA">
              <w:rPr>
                <w:rFonts w:eastAsia="新細明體"/>
                <w:bCs/>
                <w:sz w:val="18"/>
                <w:szCs w:val="18"/>
              </w:rPr>
              <w:t>: NB-IoT intra frequency measurements are specified for serving NB-IoT cell.</w:t>
            </w:r>
          </w:p>
          <w:p w14:paraId="2362371B"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intra-frequency measurements,</w:t>
            </w:r>
          </w:p>
          <w:p w14:paraId="09E8D291"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Arial"/>
                <w:b/>
                <w:iCs/>
                <w:sz w:val="18"/>
                <w:szCs w:val="18"/>
                <w:lang w:val="x-none" w:eastAsia="x-none"/>
              </w:rPr>
              <w:t xml:space="preserve">For </w:t>
            </w:r>
            <w:r w:rsidRPr="007F09EA">
              <w:rPr>
                <w:rFonts w:eastAsia="新細明體"/>
                <w:b/>
                <w:iCs/>
                <w:sz w:val="18"/>
                <w:szCs w:val="18"/>
                <w:lang w:val="en-US" w:eastAsia="zh-TW"/>
              </w:rPr>
              <w:t>NB, the existing TN intra frequency measurement requirements apply, as in 8.14.2 for Normal Coverage and 8.14.3 for Enhanced Coverage.</w:t>
            </w:r>
          </w:p>
          <w:p w14:paraId="43E2AA4A"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lastRenderedPageBreak/>
              <w:t xml:space="preserve">For M1 in GEO, the </w:t>
            </w:r>
            <w:r w:rsidRPr="007F09EA">
              <w:rPr>
                <w:rFonts w:eastAsia="Arial"/>
                <w:b/>
                <w:iCs/>
                <w:sz w:val="18"/>
                <w:szCs w:val="18"/>
                <w:lang w:val="x-none" w:eastAsia="x-none"/>
              </w:rPr>
              <w:t xml:space="preserve">existing </w:t>
            </w:r>
            <w:r w:rsidRPr="007F09EA">
              <w:rPr>
                <w:rFonts w:eastAsia="新細明體"/>
                <w:b/>
                <w:iCs/>
                <w:sz w:val="18"/>
                <w:szCs w:val="18"/>
                <w:lang w:val="en-US" w:eastAsia="zh-TW"/>
              </w:rPr>
              <w:t>M1 TN intra frequency measurement requirements apply, as in 8.13.2.1 for CE mode A and 8.13.3.1 for CE mode B</w:t>
            </w:r>
          </w:p>
          <w:p w14:paraId="69ABB9C3"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For M1 in NGSO, the delay requirements are scaled up by the number NGSO satellites.</w:t>
            </w:r>
          </w:p>
          <w:p w14:paraId="61C02CD4"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inter-frequency measurements,</w:t>
            </w:r>
          </w:p>
          <w:p w14:paraId="2484BB73"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 xml:space="preserve">For M1 in GEO, the </w:t>
            </w:r>
            <w:r w:rsidRPr="007F09EA">
              <w:rPr>
                <w:rFonts w:eastAsia="Arial"/>
                <w:b/>
                <w:iCs/>
                <w:sz w:val="18"/>
                <w:szCs w:val="18"/>
                <w:lang w:val="x-none" w:eastAsia="x-none"/>
              </w:rPr>
              <w:t>existing</w:t>
            </w:r>
            <w:r w:rsidRPr="007F09EA">
              <w:rPr>
                <w:rFonts w:eastAsia="新細明體"/>
                <w:b/>
                <w:iCs/>
                <w:sz w:val="18"/>
                <w:szCs w:val="18"/>
                <w:lang w:val="en-US" w:eastAsia="zh-TW"/>
              </w:rPr>
              <w:t xml:space="preserve"> M1 TN requirements apply, as in 8.13.2.6 for CE mode A and 8.13.3.5 for CE mode B.</w:t>
            </w:r>
          </w:p>
          <w:p w14:paraId="1317FCFA"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For M1 in NGSO, the delay requirements are scaled up by the number NGSO satellites.</w:t>
            </w:r>
          </w:p>
          <w:p w14:paraId="1A50C044" w14:textId="77777777" w:rsidR="007F09EA" w:rsidRPr="007F09EA" w:rsidRDefault="007F09EA" w:rsidP="007F09EA">
            <w:pPr>
              <w:spacing w:after="0"/>
              <w:ind w:left="540"/>
              <w:rPr>
                <w:rFonts w:eastAsia="新細明體"/>
                <w:color w:val="353630"/>
                <w:sz w:val="18"/>
                <w:szCs w:val="18"/>
                <w:lang w:val="en-US" w:eastAsia="zh-TW"/>
              </w:rPr>
            </w:pPr>
            <w:r w:rsidRPr="007F09EA">
              <w:rPr>
                <w:rFonts w:eastAsia="新細明體"/>
                <w:color w:val="353630"/>
                <w:sz w:val="18"/>
                <w:szCs w:val="18"/>
                <w:lang w:val="en-US" w:eastAsia="zh-TW"/>
              </w:rPr>
              <w:t> </w:t>
            </w:r>
          </w:p>
          <w:p w14:paraId="7394C339"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Connected mode channel quality report,</w:t>
            </w:r>
          </w:p>
          <w:p w14:paraId="2D125D57"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For NB, the existing TN requirements apply, as in 8.14.4</w:t>
            </w:r>
          </w:p>
          <w:p w14:paraId="3493A15B" w14:textId="77777777" w:rsidR="007F09EA" w:rsidRPr="007F09EA" w:rsidRDefault="007F09EA" w:rsidP="007F09EA">
            <w:pPr>
              <w:numPr>
                <w:ilvl w:val="0"/>
                <w:numId w:val="39"/>
              </w:numPr>
              <w:spacing w:after="0"/>
              <w:textAlignment w:val="center"/>
              <w:rPr>
                <w:rFonts w:eastAsia="新細明體"/>
                <w:b/>
                <w:iCs/>
                <w:sz w:val="18"/>
                <w:szCs w:val="18"/>
                <w:lang w:val="en-US" w:eastAsia="zh-TW"/>
              </w:rPr>
            </w:pPr>
            <w:r w:rsidRPr="007F09EA">
              <w:rPr>
                <w:rFonts w:eastAsia="新細明體"/>
                <w:b/>
                <w:iCs/>
                <w:sz w:val="18"/>
                <w:szCs w:val="18"/>
                <w:lang w:val="en-US" w:eastAsia="zh-TW"/>
              </w:rPr>
              <w:t>For M1, the existing TN requirements apply, as in 8.13.2.8 for CE-A, 8.13.3.8 for CE-B</w:t>
            </w:r>
          </w:p>
          <w:p w14:paraId="1F703D15" w14:textId="1676C437" w:rsidR="007F09EA" w:rsidRPr="007F09EA" w:rsidRDefault="007F09EA" w:rsidP="007F09EA">
            <w:pPr>
              <w:spacing w:after="0"/>
              <w:rPr>
                <w:rFonts w:eastAsia="新細明體"/>
                <w:color w:val="353630"/>
                <w:sz w:val="18"/>
                <w:szCs w:val="18"/>
                <w:lang w:val="en-US" w:eastAsia="zh-TW"/>
              </w:rPr>
            </w:pPr>
          </w:p>
          <w:p w14:paraId="23E5CF1A" w14:textId="751E01E9" w:rsidR="002178F4" w:rsidRPr="007F09EA" w:rsidRDefault="002178F4" w:rsidP="002178F4">
            <w:pPr>
              <w:spacing w:before="120" w:after="120"/>
              <w:rPr>
                <w:sz w:val="18"/>
                <w:szCs w:val="18"/>
                <w:lang w:val="x-none"/>
              </w:rPr>
            </w:pPr>
          </w:p>
        </w:tc>
      </w:tr>
      <w:tr w:rsidR="002178F4" w14:paraId="0D6E0995" w14:textId="77777777" w:rsidTr="002178F4">
        <w:trPr>
          <w:trHeight w:val="468"/>
        </w:trPr>
        <w:tc>
          <w:tcPr>
            <w:tcW w:w="1622" w:type="dxa"/>
          </w:tcPr>
          <w:p w14:paraId="65EFA3A0" w14:textId="22EDFE0C" w:rsidR="002178F4" w:rsidRPr="004A7544" w:rsidRDefault="006D7355" w:rsidP="002178F4">
            <w:pPr>
              <w:spacing w:before="120" w:after="120"/>
            </w:pPr>
            <w:hyperlink r:id="rId10" w:history="1">
              <w:r w:rsidR="002178F4">
                <w:rPr>
                  <w:rStyle w:val="Hyperlink"/>
                  <w:rFonts w:ascii="Arial" w:hAnsi="Arial" w:cs="Arial"/>
                  <w:b/>
                  <w:bCs/>
                  <w:sz w:val="16"/>
                  <w:szCs w:val="16"/>
                </w:rPr>
                <w:t>R4-2212908</w:t>
              </w:r>
            </w:hyperlink>
          </w:p>
        </w:tc>
        <w:tc>
          <w:tcPr>
            <w:tcW w:w="1424" w:type="dxa"/>
          </w:tcPr>
          <w:p w14:paraId="356518D4" w14:textId="1F37C53D" w:rsidR="002178F4" w:rsidRPr="004A7544" w:rsidRDefault="002178F4" w:rsidP="002178F4">
            <w:pPr>
              <w:spacing w:before="120" w:after="120"/>
            </w:pPr>
            <w:r>
              <w:rPr>
                <w:rFonts w:ascii="Arial" w:hAnsi="Arial" w:cs="Arial"/>
                <w:sz w:val="16"/>
                <w:szCs w:val="16"/>
              </w:rPr>
              <w:t>Nokia, Nokia Shanghai Bell</w:t>
            </w:r>
          </w:p>
        </w:tc>
        <w:tc>
          <w:tcPr>
            <w:tcW w:w="6585" w:type="dxa"/>
          </w:tcPr>
          <w:p w14:paraId="2B859CD0" w14:textId="77777777" w:rsidR="00A56E3A" w:rsidRPr="00C35E0D" w:rsidRDefault="00A56E3A" w:rsidP="00A56E3A">
            <w:pPr>
              <w:pStyle w:val="RAN4Observation"/>
              <w:numPr>
                <w:ilvl w:val="0"/>
                <w:numId w:val="27"/>
              </w:numPr>
              <w:rPr>
                <w:sz w:val="18"/>
                <w:szCs w:val="18"/>
              </w:rPr>
            </w:pPr>
            <w:r w:rsidRPr="00C35E0D">
              <w:rPr>
                <w:sz w:val="18"/>
                <w:szCs w:val="18"/>
              </w:rPr>
              <w:t>The LTE_IoT_NTN work item defines several communication scenarios: LEO, GEO and MEO. These scenarios are significantly different, for example, in term of cell-coverage, round trip time, differential delay and max Doppler shift, which might impact on RRM core / Demodulation requirements. Additionally, the WID specifies that requirements for both eMTC and NB-IoT are to be defined.</w:t>
            </w:r>
          </w:p>
          <w:p w14:paraId="3FDD9C6C" w14:textId="77777777" w:rsidR="00A56E3A" w:rsidRPr="00C35E0D" w:rsidRDefault="00A56E3A" w:rsidP="00A56E3A">
            <w:pPr>
              <w:pStyle w:val="RAN4observation0"/>
              <w:rPr>
                <w:sz w:val="18"/>
                <w:szCs w:val="18"/>
              </w:rPr>
            </w:pPr>
            <w:r w:rsidRPr="00C35E0D">
              <w:rPr>
                <w:sz w:val="18"/>
                <w:szCs w:val="18"/>
              </w:rPr>
              <w:t>RAN4 NTN work only considered LEO and GEO scenarios, but the TR 36.763 concluded that the enhancements from the NTN work are applicable to MEO as well.</w:t>
            </w:r>
          </w:p>
          <w:p w14:paraId="33C6B24D" w14:textId="77777777" w:rsidR="00A56E3A" w:rsidRPr="00C35E0D" w:rsidRDefault="00A56E3A" w:rsidP="00A56E3A">
            <w:pPr>
              <w:pStyle w:val="RAN4proposal"/>
              <w:numPr>
                <w:ilvl w:val="0"/>
                <w:numId w:val="28"/>
              </w:numPr>
              <w:rPr>
                <w:sz w:val="18"/>
              </w:rPr>
            </w:pPr>
            <w:r w:rsidRPr="00C35E0D">
              <w:rPr>
                <w:sz w:val="18"/>
              </w:rPr>
              <w:t>RAN4 to develop RRM requirements for LEO and GEO scenarios.  If needed, prioritize LEO</w:t>
            </w:r>
          </w:p>
          <w:p w14:paraId="68B3105B" w14:textId="77777777" w:rsidR="00A56E3A" w:rsidRPr="00C35E0D" w:rsidRDefault="00A56E3A" w:rsidP="00A56E3A">
            <w:pPr>
              <w:pStyle w:val="RAN4proposal"/>
              <w:rPr>
                <w:sz w:val="18"/>
              </w:rPr>
            </w:pPr>
            <w:r w:rsidRPr="00C35E0D">
              <w:rPr>
                <w:sz w:val="18"/>
              </w:rPr>
              <w:t>RAN4 to develop RRM requirements for both eMTC and NB-IoT devices over NTN.</w:t>
            </w:r>
          </w:p>
          <w:p w14:paraId="388771D7" w14:textId="77777777" w:rsidR="00A56E3A" w:rsidRPr="00C35E0D" w:rsidRDefault="00A56E3A" w:rsidP="00A56E3A">
            <w:pPr>
              <w:pStyle w:val="RAN4proposal"/>
              <w:rPr>
                <w:sz w:val="18"/>
                <w:lang w:val="en-GB"/>
              </w:rPr>
            </w:pPr>
            <w:r w:rsidRPr="00C35E0D">
              <w:rPr>
                <w:sz w:val="18"/>
                <w:lang w:val="en-GB"/>
              </w:rPr>
              <w:t>RAN4 to consider the following list of requirements in the discussion of the scope of RRM requirements for IoT NTN:</w:t>
            </w:r>
          </w:p>
          <w:p w14:paraId="3F270578" w14:textId="77777777" w:rsidR="00A56E3A" w:rsidRPr="00C35E0D" w:rsidRDefault="00A56E3A" w:rsidP="00A56E3A">
            <w:pPr>
              <w:pStyle w:val="RAN4observation0"/>
              <w:rPr>
                <w:sz w:val="18"/>
                <w:szCs w:val="18"/>
              </w:rPr>
            </w:pPr>
            <w:r w:rsidRPr="00C35E0D">
              <w:rPr>
                <w:sz w:val="18"/>
                <w:szCs w:val="18"/>
              </w:rPr>
              <w:t xml:space="preserve">RAN2 has agreed that the UE in discontinuous coverage deployment is not required to perform any cell search. </w:t>
            </w:r>
          </w:p>
          <w:p w14:paraId="5709A78E" w14:textId="1BC7EE96" w:rsidR="00A56E3A" w:rsidRPr="00C35E0D" w:rsidRDefault="00A56E3A" w:rsidP="00A56E3A">
            <w:pPr>
              <w:pStyle w:val="RAN4observation0"/>
              <w:rPr>
                <w:sz w:val="18"/>
                <w:szCs w:val="18"/>
              </w:rPr>
            </w:pPr>
            <w:r w:rsidRPr="00C35E0D">
              <w:rPr>
                <w:sz w:val="18"/>
                <w:szCs w:val="18"/>
              </w:rPr>
              <w:t>A new SIB32 was defined so that the ephemeris information for discontinuous coverage is shared with the U</w:t>
            </w:r>
            <w:r w:rsidR="00AB2577" w:rsidRPr="00C35E0D">
              <w:rPr>
                <w:sz w:val="18"/>
                <w:szCs w:val="18"/>
              </w:rPr>
              <w:t>e</w:t>
            </w:r>
            <w:r w:rsidRPr="00C35E0D">
              <w:rPr>
                <w:sz w:val="18"/>
                <w:szCs w:val="18"/>
              </w:rPr>
              <w:t>s.</w:t>
            </w:r>
          </w:p>
          <w:p w14:paraId="286DE00F" w14:textId="77777777" w:rsidR="00A56E3A" w:rsidRPr="00C35E0D" w:rsidRDefault="00A56E3A" w:rsidP="00A56E3A">
            <w:pPr>
              <w:pStyle w:val="RAN4proposal"/>
              <w:rPr>
                <w:sz w:val="18"/>
              </w:rPr>
            </w:pPr>
            <w:r w:rsidRPr="00C35E0D">
              <w:rPr>
                <w:sz w:val="18"/>
              </w:rPr>
              <w:t>Define the RAN4 requirements based on the assumption that the UE is able to predict the coverage.</w:t>
            </w:r>
          </w:p>
          <w:p w14:paraId="02763F7B" w14:textId="21F34783" w:rsidR="002178F4" w:rsidRPr="00C35E0D" w:rsidRDefault="00A56E3A" w:rsidP="00A56E3A">
            <w:pPr>
              <w:pStyle w:val="RAN4proposal"/>
              <w:rPr>
                <w:sz w:val="18"/>
              </w:rPr>
            </w:pPr>
            <w:r w:rsidRPr="00C35E0D">
              <w:rPr>
                <w:sz w:val="18"/>
              </w:rPr>
              <w:t>In IDLE mode or PSM mode, the UEs are not required to perform any cell search while out of coverage in discontinuous coverage.</w:t>
            </w:r>
          </w:p>
        </w:tc>
      </w:tr>
      <w:tr w:rsidR="00AE4422" w14:paraId="0246A166" w14:textId="77777777" w:rsidTr="002178F4">
        <w:trPr>
          <w:trHeight w:val="468"/>
        </w:trPr>
        <w:tc>
          <w:tcPr>
            <w:tcW w:w="1622" w:type="dxa"/>
          </w:tcPr>
          <w:p w14:paraId="291131BA" w14:textId="0674D1AD" w:rsidR="00AE4422" w:rsidRDefault="006D7355" w:rsidP="00AE4422">
            <w:pPr>
              <w:spacing w:before="120" w:after="120"/>
            </w:pPr>
            <w:hyperlink r:id="rId11" w:history="1">
              <w:r w:rsidR="00AE4422">
                <w:rPr>
                  <w:rStyle w:val="Hyperlink"/>
                  <w:rFonts w:ascii="Arial" w:hAnsi="Arial" w:cs="Arial"/>
                  <w:b/>
                  <w:bCs/>
                  <w:sz w:val="16"/>
                  <w:szCs w:val="16"/>
                </w:rPr>
                <w:t>R4-2212971</w:t>
              </w:r>
            </w:hyperlink>
          </w:p>
        </w:tc>
        <w:tc>
          <w:tcPr>
            <w:tcW w:w="1424" w:type="dxa"/>
          </w:tcPr>
          <w:p w14:paraId="13AD68E4" w14:textId="4A9C8A07" w:rsidR="00AE4422" w:rsidRDefault="00AE4422" w:rsidP="00AE4422">
            <w:pPr>
              <w:spacing w:before="120" w:after="120"/>
              <w:rPr>
                <w:rFonts w:ascii="Arial" w:hAnsi="Arial" w:cs="Arial"/>
                <w:sz w:val="16"/>
                <w:szCs w:val="16"/>
              </w:rPr>
            </w:pPr>
            <w:r>
              <w:rPr>
                <w:rFonts w:ascii="Arial" w:hAnsi="Arial" w:cs="Arial"/>
                <w:sz w:val="16"/>
                <w:szCs w:val="16"/>
              </w:rPr>
              <w:t>Huawei, HiSilicon</w:t>
            </w:r>
          </w:p>
        </w:tc>
        <w:tc>
          <w:tcPr>
            <w:tcW w:w="6585" w:type="dxa"/>
          </w:tcPr>
          <w:p w14:paraId="15ACB66B" w14:textId="77777777" w:rsidR="00AE4422" w:rsidRPr="007751A8" w:rsidRDefault="00AE4422" w:rsidP="00AE4422">
            <w:pPr>
              <w:rPr>
                <w:b/>
                <w:lang w:val="en-US" w:eastAsia="zh-CN"/>
              </w:rPr>
            </w:pPr>
            <w:r w:rsidRPr="007751A8">
              <w:rPr>
                <w:b/>
                <w:lang w:val="en-US" w:eastAsia="zh-CN"/>
              </w:rPr>
              <w:t>Observation 1: The cell detection time in enhanced coverage is very long compared with serving time of LEO satellite.</w:t>
            </w:r>
          </w:p>
          <w:p w14:paraId="1DDEE032" w14:textId="77777777" w:rsidR="00AE4422" w:rsidRPr="007751A8" w:rsidRDefault="00AE4422" w:rsidP="00AE4422">
            <w:pPr>
              <w:rPr>
                <w:b/>
                <w:lang w:val="en-US" w:eastAsia="zh-CN"/>
              </w:rPr>
            </w:pPr>
            <w:r w:rsidRPr="007751A8">
              <w:rPr>
                <w:b/>
                <w:lang w:val="en-US" w:eastAsia="zh-CN"/>
              </w:rPr>
              <w:t>Proposal 1: Discuss whether to define requirements of cell Re-selection for enhanced coverage.</w:t>
            </w:r>
          </w:p>
          <w:p w14:paraId="0A4B8FEC" w14:textId="77777777" w:rsidR="00AE4422" w:rsidRPr="00F25F9C" w:rsidRDefault="00AE4422" w:rsidP="00AE4422">
            <w:pPr>
              <w:rPr>
                <w:rFonts w:eastAsiaTheme="minorEastAsia"/>
                <w:b/>
                <w:lang w:val="en-US" w:eastAsia="zh-CN"/>
              </w:rPr>
            </w:pPr>
            <w:r w:rsidRPr="00F25F9C">
              <w:rPr>
                <w:b/>
                <w:lang w:val="en-US" w:eastAsia="zh-CN"/>
              </w:rPr>
              <w:t>Proposal 2: The cell-stop time based cell reselection should be considered in IoT NTN</w:t>
            </w:r>
            <w:r w:rsidRPr="00F25F9C">
              <w:rPr>
                <w:rFonts w:eastAsiaTheme="minorEastAsia"/>
                <w:b/>
                <w:lang w:val="en-US" w:eastAsia="zh-CN"/>
              </w:rPr>
              <w:t>.</w:t>
            </w:r>
          </w:p>
          <w:p w14:paraId="0FDCF53A" w14:textId="77777777" w:rsidR="00AE4422" w:rsidRPr="00F25F9C" w:rsidRDefault="00AE4422" w:rsidP="00AE4422">
            <w:pPr>
              <w:rPr>
                <w:rFonts w:eastAsiaTheme="minorEastAsia"/>
                <w:b/>
                <w:lang w:val="en-US" w:eastAsia="zh-CN"/>
              </w:rPr>
            </w:pPr>
            <w:r w:rsidRPr="00F25F9C">
              <w:rPr>
                <w:rFonts w:eastAsiaTheme="minorEastAsia"/>
                <w:b/>
                <w:lang w:val="en-US" w:eastAsia="zh-CN"/>
              </w:rPr>
              <w:t>Proposal 3: Do not define location-based cell reselection for IoT NTN.</w:t>
            </w:r>
          </w:p>
          <w:p w14:paraId="2AB87728" w14:textId="77777777" w:rsidR="00AE4422" w:rsidRDefault="00AE4422" w:rsidP="00AE4422">
            <w:pPr>
              <w:rPr>
                <w:rFonts w:eastAsiaTheme="minorEastAsia"/>
                <w:b/>
                <w:lang w:val="en-US" w:eastAsia="zh-CN"/>
              </w:rPr>
            </w:pPr>
            <w:r w:rsidRPr="00745A97">
              <w:rPr>
                <w:rFonts w:eastAsiaTheme="minorEastAsia"/>
                <w:b/>
                <w:lang w:val="en-US" w:eastAsia="zh-CN"/>
              </w:rPr>
              <w:t>Observation 2: For relaxed serving cell measurement and evaluation, legacy requiremen</w:t>
            </w:r>
            <w:r>
              <w:rPr>
                <w:rFonts w:eastAsiaTheme="minorEastAsia"/>
                <w:b/>
                <w:lang w:val="en-US" w:eastAsia="zh-CN"/>
              </w:rPr>
              <w:t>ts can be taken as baseline</w:t>
            </w:r>
            <w:r w:rsidRPr="00745A97">
              <w:rPr>
                <w:rFonts w:eastAsiaTheme="minorEastAsia"/>
                <w:b/>
                <w:lang w:val="en-US" w:eastAsia="zh-CN"/>
              </w:rPr>
              <w:t>.</w:t>
            </w:r>
          </w:p>
          <w:p w14:paraId="01BFFF25" w14:textId="77777777" w:rsidR="00AE4422" w:rsidRPr="00745A97" w:rsidRDefault="00AE4422" w:rsidP="00AE4422">
            <w:pPr>
              <w:rPr>
                <w:rFonts w:eastAsiaTheme="minorEastAsia"/>
                <w:b/>
                <w:lang w:val="en-US" w:eastAsia="zh-CN"/>
              </w:rPr>
            </w:pPr>
            <w:r w:rsidRPr="00745A97">
              <w:rPr>
                <w:rFonts w:eastAsiaTheme="minorEastAsia"/>
                <w:b/>
                <w:lang w:val="en-US" w:eastAsia="zh-CN"/>
              </w:rPr>
              <w:t>Proposal 4: Do not consider positioning requirements for IoT NTN.</w:t>
            </w:r>
          </w:p>
          <w:p w14:paraId="3DABD81A" w14:textId="77777777" w:rsidR="00AE4422" w:rsidRPr="002266C2" w:rsidRDefault="00AE4422" w:rsidP="00AE4422">
            <w:pPr>
              <w:jc w:val="both"/>
              <w:rPr>
                <w:rFonts w:eastAsiaTheme="minorEastAsia"/>
                <w:b/>
                <w:lang w:val="en-US" w:eastAsia="zh-CN"/>
              </w:rPr>
            </w:pPr>
            <w:r w:rsidRPr="002266C2">
              <w:rPr>
                <w:rFonts w:eastAsiaTheme="minorEastAsia"/>
                <w:b/>
                <w:lang w:val="en-US" w:eastAsia="zh-CN"/>
              </w:rPr>
              <w:lastRenderedPageBreak/>
              <w:t>Proposal 5: Discuss whether to define RSRP-based TA validation for PUR in IoT NTN.</w:t>
            </w:r>
          </w:p>
          <w:p w14:paraId="048E36FE" w14:textId="77777777" w:rsidR="00AE4422" w:rsidRPr="007A0C9E" w:rsidRDefault="00AE4422" w:rsidP="00AE4422">
            <w:pPr>
              <w:rPr>
                <w:rFonts w:eastAsiaTheme="minorEastAsia"/>
                <w:b/>
                <w:lang w:val="en-US" w:eastAsia="zh-CN"/>
              </w:rPr>
            </w:pPr>
            <w:r w:rsidRPr="007A0C9E">
              <w:rPr>
                <w:rFonts w:eastAsiaTheme="minorEastAsia"/>
                <w:b/>
                <w:lang w:val="en-US" w:eastAsia="zh-CN"/>
              </w:rPr>
              <w:t xml:space="preserve">Proposal 6: Requirements of RRC Re-establishment and RRC release </w:t>
            </w:r>
            <w:r>
              <w:rPr>
                <w:rFonts w:eastAsiaTheme="minorEastAsia"/>
                <w:b/>
                <w:lang w:val="en-US" w:eastAsia="zh-CN"/>
              </w:rPr>
              <w:t xml:space="preserve">with </w:t>
            </w:r>
            <w:r w:rsidRPr="007A0C9E">
              <w:rPr>
                <w:rFonts w:eastAsiaTheme="minorEastAsia"/>
                <w:b/>
                <w:lang w:val="en-US" w:eastAsia="zh-CN"/>
              </w:rPr>
              <w:t xml:space="preserve">redirection of TN can apply to IoT NTN. </w:t>
            </w:r>
          </w:p>
          <w:p w14:paraId="5EE054B6" w14:textId="77777777" w:rsidR="00AE4422" w:rsidRDefault="00AE4422" w:rsidP="00AE4422">
            <w:pPr>
              <w:rPr>
                <w:rFonts w:eastAsiaTheme="minorEastAsia"/>
                <w:b/>
                <w:lang w:val="en-US" w:eastAsia="zh-CN"/>
              </w:rPr>
            </w:pPr>
            <w:r w:rsidRPr="000E0BB5">
              <w:rPr>
                <w:rFonts w:eastAsiaTheme="minorEastAsia"/>
                <w:b/>
                <w:lang w:val="en-US" w:eastAsia="zh-CN"/>
              </w:rPr>
              <w:t>Proposal 7: Define Te requirements in the same method as NR NTN where the reference point is defined considering the UE specific TA, and discuss whether to keep the same GNSS estimation accuracy assumption as NR NTN.</w:t>
            </w:r>
          </w:p>
          <w:p w14:paraId="5F1EAAEC" w14:textId="77777777" w:rsidR="00AE4422" w:rsidRPr="000E0BB5" w:rsidRDefault="00AE4422" w:rsidP="00AE4422">
            <w:pPr>
              <w:rPr>
                <w:rFonts w:eastAsiaTheme="minorEastAsia"/>
                <w:b/>
                <w:lang w:val="en-US" w:eastAsia="zh-CN"/>
              </w:rPr>
            </w:pPr>
            <w:r w:rsidRPr="000E0BB5">
              <w:rPr>
                <w:rFonts w:eastAsiaTheme="minorEastAsia"/>
                <w:b/>
                <w:lang w:val="en-US" w:eastAsia="zh-CN"/>
              </w:rPr>
              <w:t>Proposal 8: The restriction on UL transmission adjustment shall be updated according to RAN1 LS on per-segment TA pre-compensation.</w:t>
            </w:r>
          </w:p>
          <w:p w14:paraId="369013A6" w14:textId="77777777" w:rsidR="00AE4422" w:rsidRPr="00C0184F" w:rsidRDefault="00AE4422" w:rsidP="00AE4422">
            <w:pPr>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9:</w:t>
            </w:r>
            <w:r>
              <w:rPr>
                <w:rFonts w:eastAsiaTheme="minorEastAsia"/>
                <w:b/>
                <w:lang w:val="en-US" w:eastAsia="zh-CN"/>
              </w:rPr>
              <w:t xml:space="preserve"> Similar as NR NTN, the mobility and measurement requirements for IoT NTN apply provided that valid information for the neighbor/target cell is made available to the UE.</w:t>
            </w:r>
          </w:p>
          <w:p w14:paraId="504EA111" w14:textId="77777777" w:rsidR="00AE4422" w:rsidRPr="00C0184F" w:rsidRDefault="00AE4422" w:rsidP="00AE4422">
            <w:pPr>
              <w:rPr>
                <w:rFonts w:eastAsiaTheme="minorEastAsia"/>
                <w:b/>
                <w:lang w:val="en-US" w:eastAsia="zh-CN"/>
              </w:rPr>
            </w:pPr>
            <w:r w:rsidRPr="000E0BB5">
              <w:rPr>
                <w:rFonts w:eastAsiaTheme="minorEastAsia"/>
                <w:b/>
                <w:lang w:val="en-US" w:eastAsia="zh-CN"/>
              </w:rPr>
              <w:t xml:space="preserve">Proposal </w:t>
            </w:r>
            <w:r>
              <w:rPr>
                <w:rFonts w:eastAsiaTheme="minorEastAsia"/>
                <w:b/>
                <w:lang w:val="en-US" w:eastAsia="zh-CN"/>
              </w:rPr>
              <w:t>10</w:t>
            </w:r>
            <w:r w:rsidRPr="000E0BB5">
              <w:rPr>
                <w:rFonts w:eastAsiaTheme="minorEastAsia"/>
                <w:b/>
                <w:lang w:val="en-US" w:eastAsia="zh-CN"/>
              </w:rPr>
              <w:t xml:space="preserve">: </w:t>
            </w:r>
            <w:r>
              <w:rPr>
                <w:rFonts w:eastAsiaTheme="minorEastAsia"/>
                <w:b/>
                <w:lang w:val="en-US" w:eastAsia="zh-CN"/>
              </w:rPr>
              <w:t>For eMTC over NTN, define HO requirements by re-using TN HO requirements for NTN as baseline, and define CHO requirements for NTN (no need to consider time or location based CHO).</w:t>
            </w:r>
          </w:p>
          <w:p w14:paraId="7385FA3D" w14:textId="77777777" w:rsidR="00AE4422" w:rsidRPr="00C0184F"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11: For eMTC</w:t>
            </w:r>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re-use the TN measurement delay requirements for NTN as baseline, and the scaling factor for measurement of multiple LEO satellites should also apply.</w:t>
            </w:r>
          </w:p>
          <w:p w14:paraId="75DDFA08" w14:textId="77777777" w:rsid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12: For eMTC</w:t>
            </w:r>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RAN4 not to define scheduling restriction due to RRM measurement.</w:t>
            </w:r>
          </w:p>
          <w:p w14:paraId="7E9DAEC4" w14:textId="7BE7E308" w:rsidR="00AE4422" w:rsidRP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1</w:t>
            </w:r>
            <w:r>
              <w:rPr>
                <w:rFonts w:eastAsiaTheme="minorEastAsia"/>
                <w:b/>
                <w:lang w:val="en-US" w:eastAsia="zh-CN"/>
              </w:rPr>
              <w:t>3</w:t>
            </w:r>
            <w:r w:rsidRPr="00C0184F">
              <w:rPr>
                <w:rFonts w:eastAsiaTheme="minorEastAsia"/>
                <w:b/>
                <w:lang w:val="en-US" w:eastAsia="zh-CN"/>
              </w:rPr>
              <w:t>: For eMTC</w:t>
            </w:r>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w:t>
            </w:r>
            <w:r>
              <w:rPr>
                <w:rFonts w:eastAsiaTheme="minorEastAsia"/>
                <w:b/>
                <w:lang w:val="en-US" w:eastAsia="zh-CN"/>
              </w:rPr>
              <w:t xml:space="preserve"> a single MG is considered for</w:t>
            </w:r>
            <w:r w:rsidRPr="00C0184F">
              <w:rPr>
                <w:rFonts w:eastAsiaTheme="minorEastAsia"/>
                <w:b/>
                <w:lang w:val="en-US" w:eastAsia="zh-CN"/>
              </w:rPr>
              <w:t xml:space="preserve"> RRM measurement.</w:t>
            </w:r>
          </w:p>
        </w:tc>
      </w:tr>
      <w:tr w:rsidR="002178F4" w14:paraId="2E753EAE" w14:textId="77777777" w:rsidTr="002178F4">
        <w:trPr>
          <w:trHeight w:val="468"/>
        </w:trPr>
        <w:tc>
          <w:tcPr>
            <w:tcW w:w="1622" w:type="dxa"/>
          </w:tcPr>
          <w:p w14:paraId="325CA360" w14:textId="39967573" w:rsidR="002178F4" w:rsidRPr="004A7544" w:rsidRDefault="006D7355" w:rsidP="002178F4">
            <w:pPr>
              <w:spacing w:before="120" w:after="120"/>
            </w:pPr>
            <w:hyperlink r:id="rId12" w:history="1">
              <w:r w:rsidR="002178F4">
                <w:rPr>
                  <w:rStyle w:val="Hyperlink"/>
                  <w:rFonts w:ascii="Arial" w:hAnsi="Arial" w:cs="Arial"/>
                  <w:b/>
                  <w:bCs/>
                  <w:sz w:val="16"/>
                  <w:szCs w:val="16"/>
                </w:rPr>
                <w:t>R4-2213415</w:t>
              </w:r>
            </w:hyperlink>
          </w:p>
        </w:tc>
        <w:tc>
          <w:tcPr>
            <w:tcW w:w="1424" w:type="dxa"/>
          </w:tcPr>
          <w:p w14:paraId="26F471B2" w14:textId="5C2490C5" w:rsidR="002178F4" w:rsidRPr="004A7544" w:rsidRDefault="002178F4" w:rsidP="002178F4">
            <w:pPr>
              <w:spacing w:before="120" w:after="120"/>
            </w:pPr>
            <w:r>
              <w:rPr>
                <w:rFonts w:ascii="Arial" w:hAnsi="Arial" w:cs="Arial"/>
                <w:sz w:val="16"/>
                <w:szCs w:val="16"/>
              </w:rPr>
              <w:t>Ericsson</w:t>
            </w:r>
          </w:p>
        </w:tc>
        <w:tc>
          <w:tcPr>
            <w:tcW w:w="6585" w:type="dxa"/>
          </w:tcPr>
          <w:p w14:paraId="0DF9881B" w14:textId="77777777" w:rsidR="00C35E0D" w:rsidRPr="00C35E0D" w:rsidRDefault="00C35E0D" w:rsidP="00C35E0D">
            <w:pPr>
              <w:rPr>
                <w:sz w:val="18"/>
                <w:szCs w:val="18"/>
              </w:rPr>
            </w:pPr>
            <w:r w:rsidRPr="00C35E0D">
              <w:rPr>
                <w:b/>
                <w:bCs/>
                <w:sz w:val="18"/>
                <w:szCs w:val="18"/>
                <w:lang w:val="en-US"/>
              </w:rPr>
              <w:t>Proposal 1:</w:t>
            </w:r>
            <w:r w:rsidRPr="00C35E0D">
              <w:rPr>
                <w:sz w:val="18"/>
                <w:szCs w:val="18"/>
                <w:lang w:val="en-US"/>
              </w:rPr>
              <w:tab/>
              <w:t xml:space="preserve">The general section on terminologies and band groups are updated to contain NTN IoT specific changes. </w:t>
            </w:r>
          </w:p>
          <w:p w14:paraId="38E7366C" w14:textId="77777777" w:rsidR="00C35E0D" w:rsidRPr="00C35E0D" w:rsidRDefault="00C35E0D" w:rsidP="00C35E0D">
            <w:pPr>
              <w:rPr>
                <w:sz w:val="18"/>
                <w:szCs w:val="18"/>
              </w:rPr>
            </w:pPr>
            <w:r w:rsidRPr="00C35E0D">
              <w:rPr>
                <w:b/>
                <w:bCs/>
                <w:sz w:val="18"/>
                <w:szCs w:val="18"/>
                <w:lang w:val="en-US"/>
              </w:rPr>
              <w:t>Proposal 2:</w:t>
            </w:r>
            <w:r w:rsidRPr="00C35E0D">
              <w:rPr>
                <w:sz w:val="18"/>
                <w:szCs w:val="18"/>
                <w:lang w:val="en-US"/>
              </w:rPr>
              <w:tab/>
              <w:t>The serving cell evaluation and neighbour cell measurement requirements are reused with following modifications: eDRX and long DRX cycles are excluded when the serving cell coverage is impacted due to satellite movement (e.g. as indicated by Tservice).</w:t>
            </w:r>
          </w:p>
          <w:p w14:paraId="191F9312" w14:textId="77777777" w:rsidR="00C35E0D" w:rsidRPr="00C35E0D" w:rsidRDefault="00C35E0D" w:rsidP="00C35E0D">
            <w:pPr>
              <w:rPr>
                <w:sz w:val="18"/>
                <w:szCs w:val="18"/>
              </w:rPr>
            </w:pPr>
            <w:r w:rsidRPr="00C35E0D">
              <w:rPr>
                <w:b/>
                <w:bCs/>
                <w:sz w:val="18"/>
                <w:szCs w:val="18"/>
                <w:lang w:val="en-US"/>
              </w:rPr>
              <w:t>Proposal 3:</w:t>
            </w:r>
            <w:r w:rsidRPr="00C35E0D">
              <w:rPr>
                <w:sz w:val="18"/>
                <w:szCs w:val="18"/>
                <w:lang w:val="en-US"/>
              </w:rPr>
              <w:tab/>
              <w:t xml:space="preserve">The NTN paging reception requirements based on type of satellites are reused for NTN IoT. </w:t>
            </w:r>
          </w:p>
          <w:p w14:paraId="6B59D81A" w14:textId="77777777" w:rsidR="00C35E0D" w:rsidRPr="00C35E0D" w:rsidRDefault="00C35E0D" w:rsidP="00C35E0D">
            <w:pPr>
              <w:rPr>
                <w:sz w:val="18"/>
                <w:szCs w:val="18"/>
              </w:rPr>
            </w:pPr>
            <w:r w:rsidRPr="00C35E0D">
              <w:rPr>
                <w:b/>
                <w:bCs/>
                <w:sz w:val="18"/>
                <w:szCs w:val="18"/>
                <w:lang w:val="en-US"/>
              </w:rPr>
              <w:t>Proposal 4:</w:t>
            </w:r>
            <w:r w:rsidRPr="00C35E0D">
              <w:rPr>
                <w:sz w:val="18"/>
                <w:szCs w:val="18"/>
                <w:lang w:val="en-US"/>
              </w:rPr>
              <w:tab/>
              <w:t>The existing measurement capability requirements are reused for NTN IoT.</w:t>
            </w:r>
          </w:p>
          <w:p w14:paraId="70C450FB" w14:textId="77777777" w:rsidR="00C35E0D" w:rsidRPr="00C35E0D" w:rsidRDefault="00C35E0D" w:rsidP="00C35E0D">
            <w:pPr>
              <w:rPr>
                <w:sz w:val="18"/>
                <w:szCs w:val="18"/>
              </w:rPr>
            </w:pPr>
            <w:r w:rsidRPr="00C35E0D">
              <w:rPr>
                <w:b/>
                <w:bCs/>
                <w:sz w:val="18"/>
                <w:szCs w:val="18"/>
                <w:lang w:val="en-US"/>
              </w:rPr>
              <w:t>Proposal 5:</w:t>
            </w:r>
            <w:r w:rsidRPr="00C35E0D">
              <w:rPr>
                <w:sz w:val="18"/>
                <w:szCs w:val="18"/>
                <w:lang w:val="en-US"/>
              </w:rPr>
              <w:tab/>
              <w:t>The principles of defining WUS reception requirements is reused but the required number of repetitions are kept TBD.</w:t>
            </w:r>
          </w:p>
          <w:p w14:paraId="3663B0FC" w14:textId="77777777" w:rsidR="00C35E0D" w:rsidRPr="00C35E0D" w:rsidRDefault="00C35E0D" w:rsidP="00C35E0D">
            <w:pPr>
              <w:rPr>
                <w:sz w:val="18"/>
                <w:szCs w:val="18"/>
              </w:rPr>
            </w:pPr>
            <w:r w:rsidRPr="00C35E0D">
              <w:rPr>
                <w:b/>
                <w:bCs/>
                <w:sz w:val="18"/>
                <w:szCs w:val="18"/>
                <w:lang w:val="en-US"/>
              </w:rPr>
              <w:t>Proposal 6:</w:t>
            </w:r>
            <w:r w:rsidRPr="00C35E0D">
              <w:rPr>
                <w:sz w:val="18"/>
                <w:szCs w:val="18"/>
                <w:lang w:val="en-US"/>
              </w:rPr>
              <w:tab/>
              <w:t xml:space="preserve">The UE </w:t>
            </w:r>
            <w:r w:rsidRPr="00C35E0D">
              <w:rPr>
                <w:color w:val="000000" w:themeColor="text1"/>
                <w:sz w:val="18"/>
                <w:szCs w:val="18"/>
                <w:lang w:val="en-US"/>
              </w:rPr>
              <w:t xml:space="preserve">update the uplink timing for transmitting on PUR using the configured TA command </w:t>
            </w:r>
            <w:r w:rsidRPr="00C35E0D">
              <w:rPr>
                <w:rFonts w:eastAsia="Times New Roman" w:cs="Arial"/>
                <w:sz w:val="18"/>
                <w:szCs w:val="18"/>
              </w:rPr>
              <w:t xml:space="preserve">according to TS 36.211 v17.2.0 i.e. transmission of uplink radio frame number </w:t>
            </w:r>
            <w:r w:rsidRPr="00C35E0D">
              <w:rPr>
                <w:rFonts w:eastAsia="Times New Roman" w:cs="Arial"/>
                <w:position w:val="-6"/>
                <w:sz w:val="18"/>
                <w:szCs w:val="18"/>
              </w:rPr>
              <w:object w:dxaOrig="139" w:dyaOrig="240" w14:anchorId="68C9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15pt" o:ole="">
                  <v:imagedata r:id="rId13" o:title=""/>
                </v:shape>
                <o:OLEObject Type="Embed" ProgID="Equation.3" ShapeID="_x0000_i1025" DrawAspect="Content" ObjectID="_1722449836" r:id="rId14"/>
              </w:object>
            </w:r>
            <w:r w:rsidRPr="00C35E0D">
              <w:rPr>
                <w:rFonts w:eastAsia="Times New Roman" w:cs="Arial"/>
                <w:sz w:val="18"/>
                <w:szCs w:val="18"/>
              </w:rPr>
              <w:t xml:space="preserve"> from the UE starts </w:t>
            </w:r>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d>
                <m:dPr>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TA,offset</m:t>
                      </m:r>
                    </m:sub>
                  </m:sSub>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common</m:t>
                      </m:r>
                    </m:sup>
                  </m:sSubSup>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UE</m:t>
                      </m:r>
                    </m:sup>
                  </m:sSubSup>
                </m:e>
              </m:d>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s</m:t>
                  </m:r>
                </m:sub>
              </m:sSub>
            </m:oMath>
          </w:p>
          <w:p w14:paraId="29897A81" w14:textId="77777777" w:rsidR="00C35E0D" w:rsidRPr="00C35E0D" w:rsidRDefault="00C35E0D" w:rsidP="00C35E0D">
            <w:pPr>
              <w:rPr>
                <w:sz w:val="18"/>
                <w:szCs w:val="18"/>
              </w:rPr>
            </w:pPr>
            <w:r w:rsidRPr="00C35E0D">
              <w:rPr>
                <w:b/>
                <w:bCs/>
                <w:sz w:val="18"/>
                <w:szCs w:val="18"/>
                <w:lang w:val="en-US"/>
              </w:rPr>
              <w:t>Proposal 7:</w:t>
            </w:r>
            <w:r w:rsidRPr="00C35E0D">
              <w:rPr>
                <w:sz w:val="18"/>
                <w:szCs w:val="18"/>
                <w:lang w:val="en-US"/>
              </w:rPr>
              <w:t xml:space="preserve"> The UE assumes TA is valid provided that the following conditions are met, otherwise the UE is considered invalid:</w:t>
            </w:r>
          </w:p>
          <w:p w14:paraId="1A2D813B"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Satellite assistance information (SAI) is valid i.e. T317 has not expired and</w:t>
            </w:r>
          </w:p>
          <w:p w14:paraId="5EC36A28" w14:textId="77777777"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9CC6371" w14:textId="77777777" w:rsidR="00C35E0D" w:rsidRPr="00C35E0D" w:rsidRDefault="00C35E0D" w:rsidP="00C35E0D">
            <w:pPr>
              <w:rPr>
                <w:sz w:val="18"/>
                <w:szCs w:val="18"/>
              </w:rPr>
            </w:pPr>
            <w:r w:rsidRPr="00C35E0D">
              <w:rPr>
                <w:b/>
                <w:bCs/>
                <w:sz w:val="18"/>
                <w:szCs w:val="18"/>
                <w:lang w:val="en-US"/>
              </w:rPr>
              <w:t>Proposal 8:</w:t>
            </w:r>
            <w:r w:rsidRPr="00C35E0D">
              <w:rPr>
                <w:sz w:val="18"/>
                <w:szCs w:val="18"/>
                <w:lang w:val="en-US"/>
              </w:rPr>
              <w:tab/>
              <w:t xml:space="preserve">For legacy handovers, the existing HO requirements are reused. For Conditional handovers, new requirements based on corresponding NTN CHO are defined NB-IoT and eMTC. </w:t>
            </w:r>
          </w:p>
          <w:p w14:paraId="010F908A" w14:textId="77777777" w:rsidR="00C35E0D" w:rsidRPr="00C35E0D" w:rsidRDefault="00C35E0D" w:rsidP="00C35E0D">
            <w:pPr>
              <w:rPr>
                <w:sz w:val="18"/>
                <w:szCs w:val="18"/>
              </w:rPr>
            </w:pPr>
            <w:r w:rsidRPr="00C35E0D">
              <w:rPr>
                <w:b/>
                <w:bCs/>
                <w:sz w:val="18"/>
                <w:szCs w:val="18"/>
                <w:lang w:val="en-US"/>
              </w:rPr>
              <w:t>Proposal 9:</w:t>
            </w:r>
            <w:r w:rsidRPr="00C35E0D">
              <w:rPr>
                <w:sz w:val="18"/>
                <w:szCs w:val="18"/>
                <w:lang w:val="en-US"/>
              </w:rPr>
              <w:tab/>
              <w:t>Existing RRC re-establishment requirements are reused for NTN IoT.</w:t>
            </w:r>
          </w:p>
          <w:p w14:paraId="4D28B13C" w14:textId="77777777" w:rsidR="00C35E0D" w:rsidRPr="00C35E0D" w:rsidRDefault="00C35E0D" w:rsidP="00C35E0D">
            <w:pPr>
              <w:rPr>
                <w:sz w:val="18"/>
                <w:szCs w:val="18"/>
              </w:rPr>
            </w:pPr>
            <w:r w:rsidRPr="00C35E0D">
              <w:rPr>
                <w:b/>
                <w:bCs/>
                <w:sz w:val="18"/>
                <w:szCs w:val="18"/>
                <w:lang w:val="en-US"/>
              </w:rPr>
              <w:lastRenderedPageBreak/>
              <w:t>Proposal 10:</w:t>
            </w:r>
            <w:r w:rsidRPr="00C35E0D">
              <w:rPr>
                <w:sz w:val="18"/>
                <w:szCs w:val="18"/>
                <w:lang w:val="en-US"/>
              </w:rPr>
              <w:tab/>
              <w:t>Existing random access requirements are reused for NTN IoT.</w:t>
            </w:r>
          </w:p>
          <w:p w14:paraId="2D241FFE" w14:textId="77777777" w:rsidR="00C35E0D" w:rsidRPr="00C35E0D" w:rsidRDefault="00C35E0D" w:rsidP="00C35E0D">
            <w:pPr>
              <w:rPr>
                <w:sz w:val="18"/>
                <w:szCs w:val="18"/>
              </w:rPr>
            </w:pPr>
            <w:r w:rsidRPr="00C35E0D">
              <w:rPr>
                <w:b/>
                <w:bCs/>
                <w:sz w:val="18"/>
                <w:szCs w:val="18"/>
                <w:lang w:val="en-US"/>
              </w:rPr>
              <w:t>Proposal 11:</w:t>
            </w:r>
            <w:r w:rsidRPr="00C35E0D">
              <w:rPr>
                <w:b/>
                <w:bCs/>
                <w:sz w:val="18"/>
                <w:szCs w:val="18"/>
                <w:lang w:val="en-US"/>
              </w:rPr>
              <w:tab/>
            </w:r>
            <w:r w:rsidRPr="00C35E0D">
              <w:rPr>
                <w:sz w:val="18"/>
                <w:szCs w:val="18"/>
                <w:lang w:val="en-US"/>
              </w:rPr>
              <w:tab/>
              <w:t>Existing RRC connection release with redirection requirements are reused for NTN IoT.</w:t>
            </w:r>
          </w:p>
          <w:p w14:paraId="5DEC265E" w14:textId="77777777" w:rsidR="00C35E0D" w:rsidRPr="00C35E0D" w:rsidRDefault="00C35E0D" w:rsidP="00C35E0D">
            <w:pPr>
              <w:rPr>
                <w:sz w:val="18"/>
                <w:szCs w:val="18"/>
              </w:rPr>
            </w:pPr>
            <w:r w:rsidRPr="00C35E0D">
              <w:rPr>
                <w:b/>
                <w:bCs/>
                <w:sz w:val="18"/>
                <w:szCs w:val="18"/>
                <w:lang w:val="en-US"/>
              </w:rPr>
              <w:t>Proposal 12:</w:t>
            </w:r>
            <w:r w:rsidRPr="00C35E0D">
              <w:rPr>
                <w:sz w:val="18"/>
                <w:szCs w:val="18"/>
                <w:lang w:val="en-US"/>
              </w:rPr>
              <w:tab/>
            </w:r>
            <w:r w:rsidRPr="00C35E0D">
              <w:rPr>
                <w:sz w:val="18"/>
                <w:szCs w:val="18"/>
                <w:lang w:val="en-US"/>
              </w:rPr>
              <w:tab/>
              <w:t xml:space="preserve">The timing requirements from Rel-17 NTN is used as baseline with some modification to the values to account for the lower BW is needed for NTN IoT. </w:t>
            </w:r>
          </w:p>
          <w:p w14:paraId="4788CED9" w14:textId="77777777" w:rsidR="00C35E0D" w:rsidRPr="00C35E0D" w:rsidRDefault="00C35E0D" w:rsidP="00C35E0D">
            <w:pPr>
              <w:rPr>
                <w:sz w:val="18"/>
                <w:szCs w:val="18"/>
              </w:rPr>
            </w:pPr>
            <w:r w:rsidRPr="00C35E0D">
              <w:rPr>
                <w:b/>
                <w:bCs/>
                <w:sz w:val="18"/>
                <w:szCs w:val="18"/>
                <w:lang w:val="en-US"/>
              </w:rPr>
              <w:t xml:space="preserve">Proposal 13: </w:t>
            </w:r>
            <w:r w:rsidRPr="00C35E0D">
              <w:rPr>
                <w:b/>
                <w:bCs/>
                <w:sz w:val="18"/>
                <w:szCs w:val="18"/>
                <w:lang w:val="en-US"/>
              </w:rPr>
              <w:tab/>
            </w:r>
            <w:r w:rsidRPr="00C35E0D">
              <w:rPr>
                <w:sz w:val="18"/>
                <w:szCs w:val="18"/>
                <w:lang w:val="en-US"/>
              </w:rPr>
              <w:t xml:space="preserve">RAN4 shall investigate Doppler shift impact on the overlapping receiving window from multiple inter-frequency satellites on IoT NTN.  </w:t>
            </w:r>
          </w:p>
          <w:p w14:paraId="6674277B" w14:textId="77777777" w:rsidR="00C35E0D" w:rsidRPr="00C35E0D" w:rsidRDefault="00C35E0D" w:rsidP="00C35E0D">
            <w:pPr>
              <w:rPr>
                <w:sz w:val="18"/>
                <w:szCs w:val="18"/>
              </w:rPr>
            </w:pPr>
            <w:r w:rsidRPr="00C35E0D">
              <w:rPr>
                <w:b/>
                <w:bCs/>
                <w:sz w:val="18"/>
                <w:szCs w:val="18"/>
                <w:lang w:val="en-US"/>
              </w:rPr>
              <w:t xml:space="preserve">Proposal 14: </w:t>
            </w:r>
            <w:r w:rsidRPr="00C35E0D">
              <w:rPr>
                <w:b/>
                <w:bCs/>
                <w:sz w:val="18"/>
                <w:szCs w:val="18"/>
                <w:lang w:val="en-US"/>
              </w:rPr>
              <w:tab/>
            </w:r>
            <w:r w:rsidRPr="00C35E0D">
              <w:rPr>
                <w:sz w:val="18"/>
                <w:szCs w:val="18"/>
                <w:lang w:val="en-US"/>
              </w:rPr>
              <w:t>The UE in DRX shall evaluate the RLM according non-DRX requirements provided that the following conditions are met, otherwise the UE is allowed to evaluate following DRX requirements:</w:t>
            </w:r>
          </w:p>
          <w:p w14:paraId="111B92EC"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Satellite assistance information (SAI) is valid i.e. T317 has not expired and</w:t>
            </w:r>
          </w:p>
          <w:p w14:paraId="54E57F46" w14:textId="2AB4CE4F"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350722E" w14:textId="77777777" w:rsidR="00C35E0D" w:rsidRPr="00C35E0D" w:rsidRDefault="00C35E0D" w:rsidP="00C35E0D">
            <w:pPr>
              <w:rPr>
                <w:sz w:val="18"/>
                <w:szCs w:val="18"/>
              </w:rPr>
            </w:pPr>
            <w:r w:rsidRPr="00C35E0D">
              <w:rPr>
                <w:b/>
                <w:bCs/>
                <w:sz w:val="18"/>
                <w:szCs w:val="18"/>
                <w:lang w:val="en-US"/>
              </w:rPr>
              <w:t xml:space="preserve">Proposal 15: </w:t>
            </w:r>
            <w:r w:rsidRPr="00C35E0D">
              <w:rPr>
                <w:b/>
                <w:bCs/>
                <w:sz w:val="18"/>
                <w:szCs w:val="18"/>
                <w:lang w:val="en-US"/>
              </w:rPr>
              <w:tab/>
            </w:r>
            <w:r w:rsidRPr="00C35E0D">
              <w:rPr>
                <w:sz w:val="18"/>
                <w:szCs w:val="18"/>
                <w:lang w:val="en-US"/>
              </w:rPr>
              <w:t>CONNECTED mode serving cell and neighbour cell measurements as introduced in Rel-17 NB-IoT are reused for NTN NB-IoT.</w:t>
            </w:r>
          </w:p>
          <w:p w14:paraId="403908B5" w14:textId="77777777" w:rsidR="00C35E0D" w:rsidRPr="00C35E0D" w:rsidRDefault="00C35E0D" w:rsidP="00C35E0D">
            <w:pPr>
              <w:rPr>
                <w:sz w:val="18"/>
                <w:szCs w:val="18"/>
                <w:lang w:val="en-US"/>
              </w:rPr>
            </w:pPr>
            <w:r w:rsidRPr="00C35E0D">
              <w:rPr>
                <w:b/>
                <w:sz w:val="18"/>
                <w:szCs w:val="18"/>
              </w:rPr>
              <w:t>Proposal 1</w:t>
            </w:r>
            <w:r w:rsidRPr="00C35E0D">
              <w:rPr>
                <w:b/>
                <w:bCs/>
                <w:sz w:val="18"/>
                <w:szCs w:val="18"/>
                <w:lang w:val="en-US"/>
              </w:rPr>
              <w:t>6</w:t>
            </w:r>
            <w:r w:rsidRPr="00C35E0D">
              <w:rPr>
                <w:b/>
                <w:sz w:val="18"/>
                <w:szCs w:val="18"/>
              </w:rPr>
              <w:t xml:space="preserve">: </w:t>
            </w:r>
            <w:r w:rsidRPr="00C35E0D">
              <w:rPr>
                <w:b/>
                <w:sz w:val="18"/>
                <w:szCs w:val="18"/>
              </w:rPr>
              <w:tab/>
            </w:r>
            <w:r w:rsidRPr="00C35E0D">
              <w:rPr>
                <w:sz w:val="18"/>
                <w:szCs w:val="18"/>
                <w:lang w:val="en-US"/>
              </w:rPr>
              <w:t>CONNECTED mode measurements for serving cell and neighbour cell measurements as introduced in Rel-17 NB-IoT are reused for NTN NB-IoT.</w:t>
            </w:r>
          </w:p>
          <w:p w14:paraId="670FD1DC" w14:textId="77777777" w:rsidR="00C35E0D" w:rsidRPr="00C35E0D" w:rsidRDefault="00C35E0D" w:rsidP="00C35E0D">
            <w:pPr>
              <w:rPr>
                <w:color w:val="000000" w:themeColor="text1"/>
                <w:sz w:val="18"/>
                <w:szCs w:val="18"/>
                <w:lang w:val="en-US"/>
              </w:rPr>
            </w:pPr>
            <w:r w:rsidRPr="00C35E0D">
              <w:rPr>
                <w:b/>
                <w:bCs/>
                <w:color w:val="000000" w:themeColor="text1"/>
                <w:sz w:val="18"/>
                <w:szCs w:val="18"/>
                <w:lang w:val="en-US"/>
              </w:rPr>
              <w:t>Proposal 17:</w:t>
            </w:r>
            <w:r w:rsidRPr="00C35E0D">
              <w:rPr>
                <w:color w:val="000000" w:themeColor="text1"/>
                <w:sz w:val="18"/>
                <w:szCs w:val="18"/>
                <w:lang w:val="en-US"/>
              </w:rPr>
              <w:t xml:space="preserve"> NB-IoT/eMTC over NTN requirements are introduced in separate sections. </w:t>
            </w:r>
          </w:p>
          <w:p w14:paraId="0ABA7709" w14:textId="1327787B" w:rsidR="002178F4" w:rsidRPr="00C35E0D" w:rsidRDefault="00C35E0D" w:rsidP="00C35E0D">
            <w:pPr>
              <w:rPr>
                <w:color w:val="000000" w:themeColor="text1"/>
                <w:sz w:val="18"/>
                <w:szCs w:val="18"/>
                <w:lang w:val="en-US"/>
              </w:rPr>
            </w:pPr>
            <w:r w:rsidRPr="00C35E0D">
              <w:rPr>
                <w:b/>
                <w:bCs/>
                <w:color w:val="000000" w:themeColor="text1"/>
                <w:sz w:val="18"/>
                <w:szCs w:val="18"/>
                <w:lang w:val="en-US"/>
              </w:rPr>
              <w:t>Proposal 18:</w:t>
            </w:r>
            <w:r w:rsidRPr="00C35E0D">
              <w:rPr>
                <w:color w:val="000000" w:themeColor="text1"/>
                <w:sz w:val="18"/>
                <w:szCs w:val="18"/>
                <w:lang w:val="en-US"/>
              </w:rPr>
              <w:t xml:space="preserve"> Clarify defining of positioning requirements for NTN IoT is not part of this WI.</w:t>
            </w:r>
          </w:p>
        </w:tc>
      </w:tr>
      <w:tr w:rsidR="002178F4" w14:paraId="5B4BEEFB" w14:textId="77777777" w:rsidTr="002178F4">
        <w:trPr>
          <w:trHeight w:val="468"/>
        </w:trPr>
        <w:tc>
          <w:tcPr>
            <w:tcW w:w="1622" w:type="dxa"/>
          </w:tcPr>
          <w:p w14:paraId="62F26BB5" w14:textId="01D2C729" w:rsidR="002178F4" w:rsidRPr="004A7544" w:rsidRDefault="006D7355" w:rsidP="002178F4">
            <w:pPr>
              <w:spacing w:before="120" w:after="120"/>
            </w:pPr>
            <w:hyperlink r:id="rId15" w:history="1">
              <w:r w:rsidR="002178F4">
                <w:rPr>
                  <w:rStyle w:val="Hyperlink"/>
                  <w:rFonts w:ascii="Arial" w:hAnsi="Arial" w:cs="Arial"/>
                  <w:b/>
                  <w:bCs/>
                  <w:sz w:val="16"/>
                  <w:szCs w:val="16"/>
                </w:rPr>
                <w:t>R4-2213745</w:t>
              </w:r>
            </w:hyperlink>
          </w:p>
        </w:tc>
        <w:tc>
          <w:tcPr>
            <w:tcW w:w="1424" w:type="dxa"/>
          </w:tcPr>
          <w:p w14:paraId="091AD812" w14:textId="0E2F3176" w:rsidR="002178F4" w:rsidRPr="004A7544" w:rsidRDefault="002178F4" w:rsidP="002178F4">
            <w:pPr>
              <w:spacing w:before="120" w:after="120"/>
            </w:pPr>
            <w:r>
              <w:rPr>
                <w:rFonts w:ascii="Arial" w:hAnsi="Arial" w:cs="Arial"/>
                <w:sz w:val="16"/>
                <w:szCs w:val="16"/>
              </w:rPr>
              <w:t>CMCC</w:t>
            </w:r>
          </w:p>
        </w:tc>
        <w:tc>
          <w:tcPr>
            <w:tcW w:w="6585" w:type="dxa"/>
          </w:tcPr>
          <w:p w14:paraId="718662AB"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4B842199"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2709BE94"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2: The reference point for the UE initial transmit timing control requirement</w:t>
            </w:r>
            <w:r w:rsidRPr="00C35E0D">
              <w:rPr>
                <w:sz w:val="18"/>
                <w:szCs w:val="18"/>
              </w:rPr>
              <w:t xml:space="preserve"> </w:t>
            </w:r>
            <w:r w:rsidRPr="00C35E0D">
              <w:rPr>
                <w:rFonts w:eastAsia="DengXian"/>
                <w:b/>
                <w:bCs/>
                <w:i/>
                <w:iCs/>
                <w:sz w:val="18"/>
                <w:szCs w:val="18"/>
              </w:rPr>
              <w:t>and timing advanced adjustment requirement shall be revised</w:t>
            </w:r>
          </w:p>
          <w:p w14:paraId="3BE0FEFF"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3: Te should be relaxed, the extended value can reuse NTN assumption in each case</w:t>
            </w:r>
          </w:p>
          <w:p w14:paraId="41A33E33"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4: For cell-reselection requirement, when the case of cell stop time is broadcasted and applicable, the UE cell-reselection behavior and other restrictions should be decided and specified.</w:t>
            </w:r>
          </w:p>
          <w:p w14:paraId="2E9601E5"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w:t>
            </w:r>
            <w:r w:rsidRPr="00C35E0D">
              <w:rPr>
                <w:rFonts w:eastAsia="DengXian" w:hint="eastAsia"/>
                <w:b/>
                <w:bCs/>
                <w:i/>
                <w:iCs/>
                <w:sz w:val="18"/>
                <w:szCs w:val="18"/>
              </w:rPr>
              <w:t>5</w:t>
            </w:r>
            <w:r w:rsidRPr="00C35E0D">
              <w:rPr>
                <w:rFonts w:eastAsia="DengXian"/>
                <w:b/>
                <w:bCs/>
                <w:i/>
                <w:iCs/>
                <w:sz w:val="18"/>
                <w:szCs w:val="18"/>
              </w:rPr>
              <w:t xml:space="preserve">: The maximum interruption in paging reception should be relaxed under the unknow cell case. </w:t>
            </w:r>
          </w:p>
          <w:p w14:paraId="4BD38016" w14:textId="77777777" w:rsidR="00C35E0D" w:rsidRPr="00C35E0D" w:rsidRDefault="00C35E0D" w:rsidP="00C35E0D">
            <w:pPr>
              <w:tabs>
                <w:tab w:val="left" w:pos="1134"/>
              </w:tabs>
              <w:spacing w:before="6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6: For eMTC-NTN, if the</w:t>
            </w:r>
            <w:r w:rsidRPr="00C35E0D">
              <w:rPr>
                <w:sz w:val="18"/>
                <w:szCs w:val="18"/>
              </w:rPr>
              <w:t xml:space="preserve"> </w:t>
            </w:r>
            <w:r w:rsidRPr="00C35E0D">
              <w:rPr>
                <w:rFonts w:eastAsia="DengXian"/>
                <w:b/>
                <w:bCs/>
                <w:i/>
                <w:iCs/>
                <w:sz w:val="18"/>
                <w:szCs w:val="18"/>
              </w:rPr>
              <w:t>measurements of cells belonging to different satellite as the serving cell and performed outside the MG, and UE don’t support parallel measurements capability</w:t>
            </w:r>
          </w:p>
          <w:p w14:paraId="0BE5BA4A" w14:textId="77777777" w:rsidR="00C35E0D"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 xml:space="preserve">For L1 RLM measurements, a scaling factor should be used to account overlapping between L1 resources and SMTC for L3 measurements. </w:t>
            </w:r>
          </w:p>
          <w:p w14:paraId="65DFF1CB" w14:textId="0F73C24B" w:rsidR="002178F4"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For L3 measurements, a factor should be introduced to account overlapping between the associated SMTC and L1 resources</w:t>
            </w:r>
          </w:p>
        </w:tc>
      </w:tr>
    </w:tbl>
    <w:p w14:paraId="3E29E2AF" w14:textId="77777777" w:rsidR="00484C5D" w:rsidRPr="004A7544" w:rsidRDefault="00484C5D" w:rsidP="005B4802"/>
    <w:p w14:paraId="67EA3547" w14:textId="407DC46C" w:rsidR="00484C5D" w:rsidRPr="004A7544" w:rsidRDefault="00837458" w:rsidP="00F40860">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81F7221" w14:textId="4CCCAD3A" w:rsidR="006E08CD" w:rsidRPr="00350BCB" w:rsidRDefault="006E08CD" w:rsidP="00F40860">
      <w:pPr>
        <w:pStyle w:val="Heading3"/>
      </w:pPr>
      <w:r>
        <w:lastRenderedPageBreak/>
        <w:t>General</w:t>
      </w:r>
      <w:r w:rsidR="00680EA7">
        <w:t xml:space="preserve"> </w:t>
      </w:r>
    </w:p>
    <w:p w14:paraId="7838D1C5" w14:textId="6F97AEEC" w:rsidR="00350BCB" w:rsidRPr="006C5DA8" w:rsidRDefault="00350BCB" w:rsidP="00F40860">
      <w:pPr>
        <w:pStyle w:val="Heading4"/>
        <w:numPr>
          <w:ilvl w:val="0"/>
          <w:numId w:val="0"/>
        </w:numPr>
      </w:pPr>
      <w:r w:rsidRPr="006C5DA8">
        <w:t>Issue 1-</w:t>
      </w:r>
      <w:r>
        <w:t>1</w:t>
      </w:r>
      <w:r w:rsidR="005918D0">
        <w:t>-1</w:t>
      </w:r>
      <w:r w:rsidRPr="006C5DA8">
        <w:t xml:space="preserve">: </w:t>
      </w:r>
      <w:r>
        <w:t>Work plan</w:t>
      </w:r>
    </w:p>
    <w:p w14:paraId="6A0E3E5B" w14:textId="77777777" w:rsidR="00C855DC" w:rsidRDefault="00C855DC" w:rsidP="00C855DC">
      <w:pPr>
        <w:rPr>
          <w:rFonts w:asciiTheme="minorHAnsi" w:hAnsiTheme="minorHAnsi" w:cstheme="minorHAnsi"/>
          <w:sz w:val="28"/>
          <w:szCs w:val="18"/>
          <w:lang w:val="sv-SE" w:eastAsia="zh-CN"/>
        </w:rPr>
      </w:pPr>
      <w:r>
        <w:rPr>
          <w:i/>
          <w:color w:val="0070C0"/>
          <w:lang w:val="en-US" w:eastAsia="zh-CN"/>
        </w:rPr>
        <w:t xml:space="preserve">Work Plan is proposed in </w:t>
      </w:r>
      <w:r w:rsidRPr="00C855DC">
        <w:rPr>
          <w:i/>
          <w:color w:val="0070C0"/>
          <w:lang w:val="en-US" w:eastAsia="zh-CN"/>
        </w:rPr>
        <w:t>R4-2211799</w:t>
      </w:r>
      <w:r>
        <w:rPr>
          <w:i/>
          <w:color w:val="0070C0"/>
          <w:lang w:val="en-US" w:eastAsia="zh-CN"/>
        </w:rPr>
        <w:t xml:space="preserve">, the RRM part is attached below. </w:t>
      </w:r>
    </w:p>
    <w:p w14:paraId="10EFBF1A" w14:textId="77777777" w:rsidR="00C855DC" w:rsidRDefault="00C855DC" w:rsidP="00C855DC">
      <w:pPr>
        <w:rPr>
          <w:rFonts w:asciiTheme="minorHAnsi" w:hAnsiTheme="minorHAnsi" w:cstheme="minorHAnsi"/>
          <w:sz w:val="28"/>
          <w:szCs w:val="18"/>
          <w:lang w:val="sv-SE" w:eastAsia="zh-CN"/>
        </w:rPr>
      </w:pPr>
    </w:p>
    <w:p w14:paraId="3246F295" w14:textId="21DADCC0" w:rsidR="00C855DC" w:rsidRPr="00350BCB" w:rsidRDefault="00C855DC" w:rsidP="00350BCB">
      <w:pPr>
        <w:ind w:leftChars="300" w:left="600"/>
        <w:rPr>
          <w:rFonts w:asciiTheme="minorHAnsi" w:hAnsiTheme="minorHAnsi" w:cstheme="minorHAnsi"/>
          <w:sz w:val="22"/>
          <w:szCs w:val="22"/>
          <w:lang w:val="sv-SE" w:eastAsia="zh-CN"/>
        </w:rPr>
      </w:pPr>
      <w:r w:rsidRPr="00350BCB">
        <w:rPr>
          <w:rFonts w:asciiTheme="minorHAnsi" w:hAnsiTheme="minorHAnsi" w:cstheme="minorHAnsi"/>
          <w:sz w:val="22"/>
          <w:szCs w:val="22"/>
          <w:lang w:val="sv-SE" w:eastAsia="zh-CN"/>
        </w:rPr>
        <w:t>RRM core &amp; performance requirements part</w:t>
      </w:r>
    </w:p>
    <w:p w14:paraId="45BFB712" w14:textId="5882F03B" w:rsidR="00C855DC" w:rsidRPr="00350BCB" w:rsidRDefault="00C855DC" w:rsidP="00350BCB">
      <w:pPr>
        <w:ind w:leftChars="300" w:left="600"/>
        <w:rPr>
          <w:sz w:val="18"/>
          <w:szCs w:val="18"/>
          <w:lang w:eastAsia="zh-CN"/>
        </w:rPr>
      </w:pPr>
      <w:r w:rsidRPr="00350BCB">
        <w:rPr>
          <w:sz w:val="18"/>
          <w:szCs w:val="18"/>
          <w:lang w:eastAsia="zh-CN"/>
        </w:rPr>
        <w:t xml:space="preserve">3GPP RAN4 #104-e meeting (August, 2022, </w:t>
      </w:r>
      <w:r w:rsidRPr="00350BCB">
        <w:rPr>
          <w:b/>
          <w:sz w:val="18"/>
          <w:szCs w:val="18"/>
          <w:lang w:eastAsia="zh-CN"/>
        </w:rPr>
        <w:t>Core Part</w:t>
      </w:r>
      <w:r w:rsidRPr="00350BCB">
        <w:rPr>
          <w:sz w:val="18"/>
          <w:szCs w:val="18"/>
          <w:lang w:eastAsia="zh-CN"/>
        </w:rPr>
        <w:t>)</w:t>
      </w:r>
    </w:p>
    <w:p w14:paraId="66DF0A26" w14:textId="77777777"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hint="eastAsia"/>
          <w:bCs/>
          <w:kern w:val="24"/>
          <w:sz w:val="18"/>
          <w:szCs w:val="18"/>
        </w:rPr>
        <w:t>A</w:t>
      </w:r>
      <w:r w:rsidRPr="00350BCB">
        <w:rPr>
          <w:bCs/>
          <w:kern w:val="24"/>
          <w:sz w:val="18"/>
          <w:szCs w:val="18"/>
        </w:rPr>
        <w:t>pprove Work plan</w:t>
      </w:r>
    </w:p>
    <w:p w14:paraId="15954121" w14:textId="25C6F96C"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eastAsia="新細明體" w:hint="eastAsia"/>
          <w:bCs/>
          <w:kern w:val="24"/>
          <w:sz w:val="18"/>
          <w:szCs w:val="18"/>
          <w:lang w:eastAsia="zh-TW"/>
        </w:rPr>
        <w:t>E</w:t>
      </w:r>
      <w:r w:rsidRPr="00350BCB">
        <w:rPr>
          <w:rFonts w:eastAsia="新細明體"/>
          <w:bCs/>
          <w:kern w:val="24"/>
          <w:sz w:val="18"/>
          <w:szCs w:val="18"/>
          <w:lang w:eastAsia="zh-TW"/>
        </w:rPr>
        <w:t>ndorse initial CR structure</w:t>
      </w:r>
    </w:p>
    <w:p w14:paraId="3146C000" w14:textId="5D5B7814"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02407C8C"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 xml:space="preserve">3GPP RAN4 #104-bis-e meeting (October, 2022, </w:t>
      </w:r>
      <w:r w:rsidRPr="00350BCB">
        <w:rPr>
          <w:b/>
          <w:sz w:val="18"/>
          <w:szCs w:val="18"/>
          <w:lang w:eastAsia="zh-CN"/>
        </w:rPr>
        <w:t>Core Part</w:t>
      </w:r>
      <w:r w:rsidRPr="00350BCB">
        <w:rPr>
          <w:sz w:val="18"/>
          <w:szCs w:val="18"/>
          <w:lang w:eastAsia="zh-CN"/>
        </w:rPr>
        <w:t>)</w:t>
      </w:r>
    </w:p>
    <w:p w14:paraId="7EF6B157" w14:textId="191A7AEC"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3046CC99" w14:textId="27EA798A"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Initial draft CR(s) on core part in TS38.133</w:t>
      </w:r>
    </w:p>
    <w:p w14:paraId="2723CF1E"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 xml:space="preserve">3GPP RAN4 #105-e meeting (November, 2022, </w:t>
      </w:r>
      <w:r w:rsidRPr="00350BCB">
        <w:rPr>
          <w:b/>
          <w:sz w:val="18"/>
          <w:szCs w:val="18"/>
          <w:lang w:eastAsia="zh-CN"/>
        </w:rPr>
        <w:t>Core Part</w:t>
      </w:r>
      <w:r w:rsidRPr="00350BCB">
        <w:rPr>
          <w:sz w:val="18"/>
          <w:szCs w:val="18"/>
          <w:lang w:eastAsia="zh-CN"/>
        </w:rPr>
        <w:t>)</w:t>
      </w:r>
    </w:p>
    <w:p w14:paraId="1CF2C04E" w14:textId="694579BF"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finalize RRM core part and the corresponding final CR(s) on core part in TS38.133</w:t>
      </w:r>
    </w:p>
    <w:p w14:paraId="27C825C3"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 xml:space="preserve">3GPP RAN4 #106 meeting (Feb., 2023, </w:t>
      </w:r>
      <w:r w:rsidRPr="00350BCB">
        <w:rPr>
          <w:b/>
          <w:sz w:val="18"/>
          <w:szCs w:val="18"/>
          <w:lang w:eastAsia="zh-CN"/>
        </w:rPr>
        <w:t>Performance part</w:t>
      </w:r>
      <w:r w:rsidRPr="00350BCB">
        <w:rPr>
          <w:sz w:val="18"/>
          <w:szCs w:val="18"/>
          <w:lang w:eastAsia="zh-CN"/>
        </w:rPr>
        <w:t>)</w:t>
      </w:r>
    </w:p>
    <w:p w14:paraId="4FBFFC58" w14:textId="37C71E63"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bCs/>
          <w:kern w:val="24"/>
          <w:sz w:val="18"/>
          <w:szCs w:val="18"/>
        </w:rPr>
        <w:t>Work split on test cases CR responsible companies.</w:t>
      </w:r>
    </w:p>
    <w:p w14:paraId="134093F0"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 xml:space="preserve">3GPP RAN4 #106-bis meeting (April, 2023, </w:t>
      </w:r>
      <w:r w:rsidRPr="00350BCB">
        <w:rPr>
          <w:b/>
          <w:sz w:val="18"/>
          <w:szCs w:val="18"/>
          <w:lang w:eastAsia="zh-CN"/>
        </w:rPr>
        <w:t>Performance part</w:t>
      </w:r>
      <w:r w:rsidRPr="00350BCB">
        <w:rPr>
          <w:sz w:val="18"/>
          <w:szCs w:val="18"/>
          <w:lang w:eastAsia="zh-CN"/>
        </w:rPr>
        <w:t>)</w:t>
      </w:r>
    </w:p>
    <w:p w14:paraId="2DB4A823" w14:textId="295C93B1"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sz w:val="18"/>
          <w:szCs w:val="18"/>
          <w:lang w:eastAsia="zh-CN"/>
        </w:rPr>
        <w:t>Initial draft CR(s) on test cases in TS38.133.</w:t>
      </w:r>
    </w:p>
    <w:p w14:paraId="06A30B94" w14:textId="77777777" w:rsidR="00C855DC" w:rsidRPr="00350BCB" w:rsidRDefault="00C855DC" w:rsidP="00350BCB">
      <w:pPr>
        <w:pStyle w:val="ListParagraph"/>
        <w:widowControl w:val="0"/>
        <w:numPr>
          <w:ilvl w:val="0"/>
          <w:numId w:val="32"/>
        </w:numPr>
        <w:overflowPunct/>
        <w:spacing w:after="0" w:line="360" w:lineRule="auto"/>
        <w:ind w:leftChars="300" w:left="957" w:firstLineChars="0" w:hanging="357"/>
        <w:textAlignment w:val="auto"/>
        <w:rPr>
          <w:sz w:val="18"/>
          <w:szCs w:val="18"/>
          <w:lang w:eastAsia="zh-CN"/>
        </w:rPr>
      </w:pPr>
      <w:r w:rsidRPr="00350BCB">
        <w:rPr>
          <w:sz w:val="18"/>
          <w:szCs w:val="18"/>
          <w:lang w:eastAsia="zh-CN"/>
        </w:rPr>
        <w:t xml:space="preserve">3GPP RAN4 #107 meeting (May, 2023, </w:t>
      </w:r>
      <w:r w:rsidRPr="00350BCB">
        <w:rPr>
          <w:b/>
          <w:sz w:val="18"/>
          <w:szCs w:val="18"/>
          <w:lang w:eastAsia="zh-CN"/>
        </w:rPr>
        <w:t>Performance part</w:t>
      </w:r>
      <w:r w:rsidRPr="00350BCB">
        <w:rPr>
          <w:sz w:val="18"/>
          <w:szCs w:val="18"/>
          <w:lang w:eastAsia="zh-CN"/>
        </w:rPr>
        <w:t>)</w:t>
      </w:r>
    </w:p>
    <w:p w14:paraId="37FFDD78" w14:textId="77777777"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 xml:space="preserve">Finalization on </w:t>
      </w:r>
      <w:r w:rsidRPr="00350BCB">
        <w:rPr>
          <w:bCs/>
          <w:kern w:val="24"/>
          <w:sz w:val="18"/>
          <w:szCs w:val="18"/>
        </w:rPr>
        <w:t>test cases design.</w:t>
      </w:r>
    </w:p>
    <w:p w14:paraId="7FA1315F" w14:textId="2193357D"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Agree CR(s) on test cases in TS38.133.</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5EC9516" w:rsidR="00B4108D" w:rsidRPr="00350BC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w:t>
      </w:r>
      <w:r w:rsidR="00C855DC" w:rsidRPr="00350BCB">
        <w:rPr>
          <w:rFonts w:eastAsia="SimSun"/>
          <w:szCs w:val="24"/>
          <w:lang w:eastAsia="zh-CN"/>
        </w:rPr>
        <w:t>RAN4 to endorse the work plan for NB-IoT/eMTC for NTN as presented in R4-2211799.</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8C5C65" w:rsidR="00B4108D" w:rsidRPr="00350BCB" w:rsidRDefault="00C855D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Please provide your comments below. </w:t>
      </w:r>
    </w:p>
    <w:tbl>
      <w:tblPr>
        <w:tblStyle w:val="TableGrid"/>
        <w:tblW w:w="0" w:type="auto"/>
        <w:tblLook w:val="04A0" w:firstRow="1" w:lastRow="0" w:firstColumn="1" w:lastColumn="0" w:noHBand="0" w:noVBand="1"/>
      </w:tblPr>
      <w:tblGrid>
        <w:gridCol w:w="1236"/>
        <w:gridCol w:w="8395"/>
      </w:tblGrid>
      <w:tr w:rsidR="00C855DC" w:rsidRPr="00805BE8" w14:paraId="22D3C0C9" w14:textId="77777777" w:rsidTr="00422BF3">
        <w:tc>
          <w:tcPr>
            <w:tcW w:w="1236" w:type="dxa"/>
          </w:tcPr>
          <w:p w14:paraId="3E160AC0" w14:textId="77777777" w:rsidR="00C855DC" w:rsidRPr="00805BE8" w:rsidRDefault="00C855DC"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A74A21" w14:textId="77777777" w:rsidR="00C855DC" w:rsidRPr="00805BE8" w:rsidRDefault="00C855DC"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21567" w:rsidRPr="003418CB" w14:paraId="5C44840A" w14:textId="77777777" w:rsidTr="00422BF3">
        <w:tc>
          <w:tcPr>
            <w:tcW w:w="1236" w:type="dxa"/>
          </w:tcPr>
          <w:p w14:paraId="3097AEF8" w14:textId="5AEBE87B" w:rsidR="00121567" w:rsidRPr="003418CB" w:rsidRDefault="00121567" w:rsidP="00121567">
            <w:pPr>
              <w:spacing w:after="120"/>
              <w:rPr>
                <w:rFonts w:eastAsiaTheme="minorEastAsia"/>
                <w:color w:val="0070C0"/>
                <w:lang w:val="en-US" w:eastAsia="zh-CN"/>
              </w:rPr>
            </w:pPr>
            <w:ins w:id="64" w:author="Nokia - Erika Almeida" w:date="2022-08-17T19:44:00Z">
              <w:r>
                <w:rPr>
                  <w:rFonts w:eastAsiaTheme="minorEastAsia"/>
                  <w:color w:val="0070C0"/>
                  <w:lang w:val="en-US" w:eastAsia="zh-CN"/>
                </w:rPr>
                <w:t>Nokia</w:t>
              </w:r>
            </w:ins>
            <w:del w:id="65" w:author="Nokia - Erika Almeida" w:date="2022-08-17T19:44:00Z">
              <w:r w:rsidDel="00E65D55">
                <w:rPr>
                  <w:rFonts w:eastAsiaTheme="minorEastAsia" w:hint="eastAsia"/>
                  <w:color w:val="0070C0"/>
                  <w:lang w:val="en-US" w:eastAsia="zh-CN"/>
                </w:rPr>
                <w:delText>XXX</w:delText>
              </w:r>
            </w:del>
          </w:p>
        </w:tc>
        <w:tc>
          <w:tcPr>
            <w:tcW w:w="8395" w:type="dxa"/>
          </w:tcPr>
          <w:p w14:paraId="462032AA" w14:textId="388767C4" w:rsidR="00121567" w:rsidRPr="003418CB" w:rsidRDefault="00121567" w:rsidP="00121567">
            <w:pPr>
              <w:spacing w:after="120"/>
              <w:rPr>
                <w:rFonts w:eastAsiaTheme="minorEastAsia"/>
                <w:color w:val="0070C0"/>
                <w:lang w:val="en-US" w:eastAsia="zh-CN"/>
              </w:rPr>
            </w:pPr>
            <w:ins w:id="66" w:author="Nokia - Erika Almeida" w:date="2022-08-17T19:44:00Z">
              <w:r>
                <w:rPr>
                  <w:rFonts w:eastAsiaTheme="minorEastAsia"/>
                  <w:color w:val="0070C0"/>
                  <w:lang w:val="en-US" w:eastAsia="zh-CN"/>
                </w:rPr>
                <w:t xml:space="preserve">In general we are OK with the work plan, except for the Initial draft CRs on meeting R4 #104bis. We think that agreements </w:t>
              </w:r>
            </w:ins>
            <w:ins w:id="67" w:author="Nokia - Erika Almeida" w:date="2022-08-17T21:05:00Z">
              <w:r w:rsidR="00AB7643">
                <w:rPr>
                  <w:rFonts w:eastAsiaTheme="minorEastAsia"/>
                  <w:color w:val="0070C0"/>
                  <w:lang w:val="en-US" w:eastAsia="zh-CN"/>
                </w:rPr>
                <w:t xml:space="preserve">/ work split discussions </w:t>
              </w:r>
            </w:ins>
            <w:ins w:id="68" w:author="Nokia - Erika Almeida" w:date="2022-08-17T19:44:00Z">
              <w:r>
                <w:rPr>
                  <w:rFonts w:eastAsiaTheme="minorEastAsia"/>
                  <w:color w:val="0070C0"/>
                  <w:lang w:val="en-US" w:eastAsia="zh-CN"/>
                </w:rPr>
                <w:t xml:space="preserve">are needed for the first version of the draft CRs. </w:t>
              </w:r>
            </w:ins>
          </w:p>
        </w:tc>
      </w:tr>
      <w:tr w:rsidR="00A46253" w:rsidRPr="003418CB" w14:paraId="48C3B79D" w14:textId="77777777" w:rsidTr="00422BF3">
        <w:trPr>
          <w:ins w:id="69" w:author="CMCC-shiyuan-0816" w:date="2022-08-18T10:59:00Z"/>
        </w:trPr>
        <w:tc>
          <w:tcPr>
            <w:tcW w:w="1236" w:type="dxa"/>
          </w:tcPr>
          <w:p w14:paraId="23235ACE" w14:textId="5AB6E360" w:rsidR="00A46253" w:rsidRDefault="00A46253" w:rsidP="00121567">
            <w:pPr>
              <w:spacing w:after="120"/>
              <w:rPr>
                <w:ins w:id="70" w:author="CMCC-shiyuan-0816" w:date="2022-08-18T10:59:00Z"/>
                <w:rFonts w:eastAsiaTheme="minorEastAsia"/>
                <w:color w:val="0070C0"/>
                <w:lang w:val="en-US" w:eastAsia="zh-CN"/>
              </w:rPr>
            </w:pPr>
            <w:ins w:id="71" w:author="CMCC-shiyuan-0816" w:date="2022-08-18T10: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E5F4AC2" w14:textId="68B7068F" w:rsidR="00A46253" w:rsidRDefault="00A46253" w:rsidP="00121567">
            <w:pPr>
              <w:spacing w:after="120"/>
              <w:rPr>
                <w:ins w:id="72" w:author="CMCC-shiyuan-0816" w:date="2022-08-18T10:59:00Z"/>
                <w:rFonts w:eastAsiaTheme="minorEastAsia"/>
                <w:color w:val="0070C0"/>
                <w:lang w:val="en-US" w:eastAsia="zh-CN"/>
              </w:rPr>
            </w:pPr>
            <w:ins w:id="73" w:author="CMCC-shiyuan-0816" w:date="2022-08-18T10:59:00Z">
              <w:r>
                <w:rPr>
                  <w:rFonts w:eastAsiaTheme="minorEastAsia" w:hint="eastAsia"/>
                  <w:color w:val="0070C0"/>
                  <w:lang w:val="en-US" w:eastAsia="zh-CN"/>
                </w:rPr>
                <w:t>W</w:t>
              </w:r>
              <w:r>
                <w:rPr>
                  <w:rFonts w:eastAsiaTheme="minorEastAsia"/>
                  <w:color w:val="0070C0"/>
                  <w:lang w:val="en-US" w:eastAsia="zh-CN"/>
                </w:rPr>
                <w:t>e</w:t>
              </w:r>
            </w:ins>
            <w:ins w:id="74" w:author="CMCC-shiyuan-0816" w:date="2022-08-18T11:00:00Z">
              <w:r>
                <w:rPr>
                  <w:rFonts w:eastAsiaTheme="minorEastAsia"/>
                  <w:color w:val="0070C0"/>
                  <w:lang w:val="en-US" w:eastAsia="zh-CN"/>
                </w:rPr>
                <w:t xml:space="preserve"> think the spec should be TS 36.133</w:t>
              </w:r>
            </w:ins>
          </w:p>
        </w:tc>
      </w:tr>
      <w:tr w:rsidR="00867751" w:rsidRPr="003418CB" w14:paraId="74F7E6F5" w14:textId="77777777" w:rsidTr="00422BF3">
        <w:trPr>
          <w:ins w:id="75" w:author="Ericsson" w:date="2022-08-18T06:03:00Z"/>
        </w:trPr>
        <w:tc>
          <w:tcPr>
            <w:tcW w:w="1236" w:type="dxa"/>
          </w:tcPr>
          <w:p w14:paraId="079ACA1E" w14:textId="71A1285C" w:rsidR="00867751" w:rsidRDefault="00867751" w:rsidP="00121567">
            <w:pPr>
              <w:spacing w:after="120"/>
              <w:rPr>
                <w:ins w:id="76" w:author="Ericsson" w:date="2022-08-18T06:03:00Z"/>
                <w:rFonts w:eastAsiaTheme="minorEastAsia"/>
                <w:color w:val="0070C0"/>
                <w:lang w:val="en-US" w:eastAsia="zh-CN"/>
              </w:rPr>
            </w:pPr>
            <w:ins w:id="77" w:author="Ericsson" w:date="2022-08-18T06:03:00Z">
              <w:r>
                <w:rPr>
                  <w:rFonts w:eastAsiaTheme="minorEastAsia"/>
                  <w:color w:val="0070C0"/>
                  <w:lang w:val="en-US" w:eastAsia="zh-CN"/>
                </w:rPr>
                <w:t>Ericsson</w:t>
              </w:r>
            </w:ins>
          </w:p>
        </w:tc>
        <w:tc>
          <w:tcPr>
            <w:tcW w:w="8395" w:type="dxa"/>
          </w:tcPr>
          <w:p w14:paraId="58489E90" w14:textId="6FC748BC" w:rsidR="00867751" w:rsidRDefault="002C18D1" w:rsidP="00121567">
            <w:pPr>
              <w:spacing w:after="120"/>
              <w:rPr>
                <w:ins w:id="78" w:author="Ericsson" w:date="2022-08-18T06:03:00Z"/>
                <w:rFonts w:eastAsiaTheme="minorEastAsia"/>
                <w:color w:val="0070C0"/>
                <w:lang w:val="en-US" w:eastAsia="zh-CN"/>
              </w:rPr>
            </w:pPr>
            <w:ins w:id="79" w:author="Ericsson" w:date="2022-08-18T06:03:00Z">
              <w:r>
                <w:rPr>
                  <w:rFonts w:eastAsiaTheme="minorEastAsia"/>
                  <w:color w:val="0070C0"/>
                  <w:lang w:val="en-US" w:eastAsia="zh-CN"/>
                </w:rPr>
                <w:t>Typo in the WF: Spec should be 36.133 as pointed out CMCC</w:t>
              </w:r>
              <w:r w:rsidR="006C382D">
                <w:rPr>
                  <w:rFonts w:eastAsiaTheme="minorEastAsia"/>
                  <w:color w:val="0070C0"/>
                  <w:lang w:val="en-US" w:eastAsia="zh-CN"/>
                </w:rPr>
                <w:t xml:space="preserve"> also.</w:t>
              </w:r>
            </w:ins>
          </w:p>
        </w:tc>
      </w:tr>
    </w:tbl>
    <w:p w14:paraId="3D7B6E82" w14:textId="2E65A51F" w:rsidR="003418CB" w:rsidRDefault="003418CB" w:rsidP="005B4802">
      <w:pPr>
        <w:rPr>
          <w:color w:val="0070C0"/>
          <w:lang w:val="en-US" w:eastAsia="zh-CN"/>
        </w:rPr>
      </w:pPr>
    </w:p>
    <w:p w14:paraId="7A6990DD" w14:textId="3CFE55EA" w:rsidR="003A105E" w:rsidRDefault="003A105E" w:rsidP="005B4802">
      <w:pPr>
        <w:rPr>
          <w:color w:val="0070C0"/>
          <w:lang w:val="en-US" w:eastAsia="zh-CN"/>
        </w:rPr>
      </w:pPr>
    </w:p>
    <w:p w14:paraId="2BE3892E" w14:textId="777FAB6F" w:rsidR="00862B8D" w:rsidRPr="006C5DA8" w:rsidRDefault="00862B8D" w:rsidP="00F40860">
      <w:pPr>
        <w:pStyle w:val="Heading4"/>
        <w:numPr>
          <w:ilvl w:val="0"/>
          <w:numId w:val="0"/>
        </w:numPr>
      </w:pPr>
      <w:r w:rsidRPr="006C5DA8">
        <w:t xml:space="preserve">Issue </w:t>
      </w:r>
      <w:r>
        <w:t>1-</w:t>
      </w:r>
      <w:r w:rsidR="005918D0">
        <w:t>1</w:t>
      </w:r>
      <w:r>
        <w:t>-</w:t>
      </w:r>
      <w:r w:rsidR="005918D0">
        <w:t>2</w:t>
      </w:r>
      <w:r w:rsidRPr="006C5DA8">
        <w:t xml:space="preserve">: </w:t>
      </w:r>
      <w:r w:rsidR="00DC5455">
        <w:t>WI scope</w:t>
      </w:r>
    </w:p>
    <w:p w14:paraId="5312649B" w14:textId="77777777" w:rsidR="00862B8D" w:rsidRPr="00862B8D"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r w:rsidRPr="00862B8D">
        <w:rPr>
          <w:color w:val="0070C0"/>
          <w:szCs w:val="24"/>
          <w:lang w:eastAsia="zh-CN"/>
        </w:rPr>
        <w:t>the WID states following:</w:t>
      </w:r>
      <w:r w:rsidRPr="00862B8D">
        <w:rPr>
          <w:rFonts w:hint="eastAsia"/>
          <w:color w:val="0070C0"/>
          <w:szCs w:val="24"/>
          <w:lang w:eastAsia="zh-CN"/>
        </w:rPr>
        <w:t>“</w:t>
      </w:r>
      <w:r w:rsidRPr="00862B8D">
        <w:rPr>
          <w:color w:val="0070C0"/>
          <w:szCs w:val="24"/>
          <w:lang w:eastAsia="zh-CN"/>
        </w:rPr>
        <w:t>NOTE: Rel-17 IoT NTN specifications do not cover non-NTN NB-IoT/eMTC functionality defined later than Rel-16.”</w:t>
      </w:r>
    </w:p>
    <w:p w14:paraId="03AA6AD0" w14:textId="77777777" w:rsidR="00862B8D" w:rsidRPr="00805BE8"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72C5A" w14:textId="77777777"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t>Proposal 1: RAN4 to develop RRM requirements for LEO and GEO scenarios.  If needed, prioritize LEO (Nokia)</w:t>
      </w:r>
    </w:p>
    <w:p w14:paraId="7A8C4264" w14:textId="3C159CE6"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lastRenderedPageBreak/>
        <w:t>Proposal 2: RAN4 to develop RRM requirements for both eMTC and NB-IoT devices over NTN. (Nokia)</w:t>
      </w:r>
    </w:p>
    <w:p w14:paraId="3BD056EC" w14:textId="057EA87D" w:rsidR="00862B8D" w:rsidRPr="00680EA7" w:rsidRDefault="00862B8D" w:rsidP="00862B8D">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w:t>
      </w:r>
      <w:r w:rsidR="00DC5455">
        <w:rPr>
          <w:rFonts w:eastAsia="SimSun"/>
          <w:szCs w:val="24"/>
          <w:lang w:eastAsia="zh-CN"/>
        </w:rPr>
        <w:t>3</w:t>
      </w:r>
      <w:r w:rsidRPr="00FE2888">
        <w:rPr>
          <w:rFonts w:eastAsia="SimSun"/>
          <w:szCs w:val="24"/>
          <w:lang w:eastAsia="zh-CN"/>
        </w:rPr>
        <w:t>:</w:t>
      </w:r>
      <w:r w:rsidRPr="00546B4A">
        <w:t xml:space="preserve"> </w:t>
      </w:r>
      <w:r w:rsidRPr="00862B8D">
        <w:rPr>
          <w:rFonts w:eastAsia="SimSun"/>
          <w:szCs w:val="24"/>
          <w:lang w:eastAsia="zh-CN"/>
        </w:rPr>
        <w:t>CONNECTED mode measurements for serving cell and neighbour cell measurements as introduced in Rel-17 NB-IoT are reused for NTN NB-IoT</w:t>
      </w:r>
      <w:r w:rsidRPr="00680EA7">
        <w:rPr>
          <w:rFonts w:eastAsia="SimSun"/>
          <w:szCs w:val="24"/>
          <w:lang w:eastAsia="zh-CN"/>
        </w:rPr>
        <w:t>.</w:t>
      </w:r>
      <w:r>
        <w:rPr>
          <w:rFonts w:eastAsia="SimSun"/>
          <w:szCs w:val="24"/>
          <w:lang w:eastAsia="zh-CN"/>
        </w:rPr>
        <w:t xml:space="preserve"> (Ericsson)</w:t>
      </w:r>
    </w:p>
    <w:p w14:paraId="30FA31BC" w14:textId="5B3797BF" w:rsidR="00DC5455" w:rsidRPr="00DC5455"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5455">
        <w:rPr>
          <w:rFonts w:eastAsia="SimSun"/>
          <w:color w:val="0070C0"/>
          <w:szCs w:val="24"/>
          <w:lang w:eastAsia="zh-CN"/>
        </w:rPr>
        <w:t xml:space="preserve">Moderator’s understanding is the CONNECTED mode </w:t>
      </w:r>
      <w:ins w:id="80" w:author="烜立 林" w:date="2022-08-12T15:38:00Z">
        <w:r w:rsidR="000C2053">
          <w:rPr>
            <w:rFonts w:eastAsia="新細明體" w:hint="eastAsia"/>
            <w:color w:val="0070C0"/>
            <w:szCs w:val="24"/>
            <w:lang w:eastAsia="zh-TW"/>
          </w:rPr>
          <w:t>n</w:t>
        </w:r>
        <w:r w:rsidR="000C2053">
          <w:rPr>
            <w:rFonts w:eastAsia="新細明體"/>
            <w:color w:val="0070C0"/>
            <w:szCs w:val="24"/>
            <w:lang w:eastAsia="zh-TW"/>
          </w:rPr>
          <w:t>eighbo</w:t>
        </w:r>
      </w:ins>
      <w:ins w:id="81" w:author="烜立 林" w:date="2022-08-12T15:39:00Z">
        <w:r w:rsidR="000C2053">
          <w:rPr>
            <w:rFonts w:eastAsia="新細明體"/>
            <w:color w:val="0070C0"/>
            <w:szCs w:val="24"/>
            <w:lang w:eastAsia="zh-TW"/>
          </w:rPr>
          <w:t xml:space="preserve">ur cell </w:t>
        </w:r>
      </w:ins>
      <w:r w:rsidRPr="00DC5455">
        <w:rPr>
          <w:rFonts w:eastAsia="SimSun"/>
          <w:color w:val="0070C0"/>
          <w:szCs w:val="24"/>
          <w:lang w:eastAsia="zh-CN"/>
        </w:rPr>
        <w:t xml:space="preserve">measurements introduced in Rel-17 NB-IoT is out of the scope of this WI. </w:t>
      </w:r>
    </w:p>
    <w:p w14:paraId="42A37FC4" w14:textId="50BE561B" w:rsidR="00862B8D" w:rsidRPr="00045592"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FE49D3" w14:textId="77777777" w:rsid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SimSun"/>
          <w:szCs w:val="24"/>
          <w:lang w:eastAsia="zh-CN"/>
        </w:rPr>
        <w:t>RAN4 to develop RRM requirements for LEO and GEO scenarios</w:t>
      </w:r>
      <w:r>
        <w:rPr>
          <w:rFonts w:eastAsia="SimSun"/>
          <w:szCs w:val="24"/>
          <w:lang w:eastAsia="zh-CN"/>
        </w:rPr>
        <w:t>.</w:t>
      </w:r>
    </w:p>
    <w:p w14:paraId="66183D8D" w14:textId="64743CDC" w:rsidR="00DC5455" w:rsidRPr="002C5689" w:rsidRDefault="00DC5455" w:rsidP="002C56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新細明體"/>
          <w:szCs w:val="24"/>
          <w:lang w:eastAsia="zh-TW"/>
        </w:rPr>
        <w:t>RAN4 to develop RRM requirements for both eMTC and NB-IoT devices over NTN</w:t>
      </w:r>
      <w:r>
        <w:rPr>
          <w:rFonts w:eastAsia="新細明體"/>
          <w:szCs w:val="24"/>
          <w:lang w:eastAsia="zh-TW"/>
        </w:rPr>
        <w:t>.</w:t>
      </w:r>
    </w:p>
    <w:tbl>
      <w:tblPr>
        <w:tblStyle w:val="TableGrid"/>
        <w:tblW w:w="0" w:type="auto"/>
        <w:tblLook w:val="04A0" w:firstRow="1" w:lastRow="0" w:firstColumn="1" w:lastColumn="0" w:noHBand="0" w:noVBand="1"/>
      </w:tblPr>
      <w:tblGrid>
        <w:gridCol w:w="1236"/>
        <w:gridCol w:w="8395"/>
      </w:tblGrid>
      <w:tr w:rsidR="00862B8D" w:rsidRPr="00805BE8" w14:paraId="1567DAE6" w14:textId="77777777" w:rsidTr="00422BF3">
        <w:tc>
          <w:tcPr>
            <w:tcW w:w="1236" w:type="dxa"/>
          </w:tcPr>
          <w:p w14:paraId="030EA56D" w14:textId="77777777" w:rsidR="00862B8D" w:rsidRPr="00805BE8" w:rsidRDefault="00862B8D"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ECFB0C" w14:textId="77777777" w:rsidR="00862B8D" w:rsidRPr="00805BE8" w:rsidRDefault="00862B8D"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35E60971" w14:textId="77777777" w:rsidTr="00422BF3">
        <w:tc>
          <w:tcPr>
            <w:tcW w:w="1236" w:type="dxa"/>
          </w:tcPr>
          <w:p w14:paraId="4C45645F" w14:textId="101F2131" w:rsidR="00782B47" w:rsidRPr="003418CB" w:rsidRDefault="00782B47" w:rsidP="00782B47">
            <w:pPr>
              <w:spacing w:after="120"/>
              <w:rPr>
                <w:rFonts w:eastAsiaTheme="minorEastAsia"/>
                <w:color w:val="0070C0"/>
                <w:lang w:val="en-US" w:eastAsia="zh-CN"/>
              </w:rPr>
            </w:pPr>
            <w:ins w:id="82" w:author="Hsuanli Lin (林烜立)" w:date="2022-08-17T21:57:00Z">
              <w:r>
                <w:rPr>
                  <w:color w:val="0070C0"/>
                </w:rPr>
                <w:t>MTK</w:t>
              </w:r>
            </w:ins>
            <w:del w:id="83" w:author="Hsuanli Lin (林烜立)" w:date="2022-08-17T21:56:00Z">
              <w:r w:rsidDel="00782B47">
                <w:rPr>
                  <w:rFonts w:ascii="新細明體" w:eastAsia="新細明體" w:hAnsi="新細明體" w:hint="eastAsia"/>
                  <w:color w:val="0070C0"/>
                  <w:lang w:val="en-US" w:eastAsia="zh-TW"/>
                </w:rPr>
                <w:delText>XXX</w:delText>
              </w:r>
            </w:del>
          </w:p>
        </w:tc>
        <w:tc>
          <w:tcPr>
            <w:tcW w:w="8395" w:type="dxa"/>
          </w:tcPr>
          <w:p w14:paraId="53370160" w14:textId="77777777" w:rsidR="00782B47" w:rsidRDefault="00782B47" w:rsidP="00782B47">
            <w:pPr>
              <w:spacing w:after="120"/>
              <w:rPr>
                <w:ins w:id="84" w:author="Hsuanli Lin (林烜立)" w:date="2022-08-17T21:57:00Z"/>
                <w:color w:val="0070C0"/>
              </w:rPr>
            </w:pPr>
            <w:ins w:id="85" w:author="Hsuanli Lin (林烜立)" w:date="2022-08-17T21:57:00Z">
              <w:r>
                <w:rPr>
                  <w:color w:val="0070C0"/>
                </w:rPr>
                <w:t>Agree with the suggested WF.</w:t>
              </w:r>
            </w:ins>
          </w:p>
          <w:p w14:paraId="1D2880E8" w14:textId="3CB960DE" w:rsidR="00782B47" w:rsidRPr="00782B47" w:rsidRDefault="00782B47" w:rsidP="00782B47">
            <w:pPr>
              <w:spacing w:after="120"/>
              <w:rPr>
                <w:rFonts w:eastAsia="新細明體"/>
                <w:color w:val="0070C0"/>
                <w:lang w:val="en-US" w:eastAsia="zh-TW"/>
                <w:rPrChange w:id="86" w:author="Hsuanli Lin (林烜立)" w:date="2022-08-17T21:58:00Z">
                  <w:rPr>
                    <w:rFonts w:eastAsiaTheme="minorEastAsia"/>
                    <w:color w:val="0070C0"/>
                    <w:lang w:val="en-US" w:eastAsia="zh-CN"/>
                  </w:rPr>
                </w:rPrChange>
              </w:rPr>
            </w:pPr>
            <w:ins w:id="87" w:author="Hsuanli Lin (林烜立)" w:date="2022-08-17T21:57:00Z">
              <w:r w:rsidRPr="00782B47">
                <w:rPr>
                  <w:rFonts w:eastAsiaTheme="minorEastAsia"/>
                  <w:color w:val="0070C0"/>
                  <w:lang w:val="en-US" w:eastAsia="zh-CN"/>
                  <w:rPrChange w:id="88" w:author="Hsuanli Lin (林烜立)" w:date="2022-08-17T21:57:00Z">
                    <w:rPr>
                      <w:rFonts w:ascii="新細明體" w:eastAsia="新細明體" w:hAnsi="新細明體"/>
                      <w:color w:val="0070C0"/>
                      <w:lang w:eastAsia="zh-TW"/>
                    </w:rPr>
                  </w:rPrChange>
                </w:rPr>
                <w:t>N</w:t>
              </w:r>
              <w:r w:rsidRPr="00782B47">
                <w:rPr>
                  <w:rFonts w:eastAsiaTheme="minorEastAsia"/>
                  <w:color w:val="0070C0"/>
                  <w:lang w:val="en-US" w:eastAsia="zh-CN"/>
                </w:rPr>
                <w:t>eighbour cell measurements as introduced in Rel-17 NB-IoT</w:t>
              </w:r>
              <w:r>
                <w:rPr>
                  <w:rFonts w:ascii="新細明體" w:eastAsia="新細明體" w:hAnsi="新細明體" w:hint="eastAsia"/>
                  <w:color w:val="0070C0"/>
                  <w:lang w:val="en-US" w:eastAsia="zh-TW"/>
                </w:rPr>
                <w:t xml:space="preserve"> </w:t>
              </w:r>
            </w:ins>
            <w:ins w:id="89" w:author="Hsuanli Lin (林烜立)" w:date="2022-08-17T21:58:00Z">
              <w:r>
                <w:rPr>
                  <w:rFonts w:eastAsia="新細明體" w:hint="eastAsia"/>
                  <w:color w:val="0070C0"/>
                  <w:lang w:val="en-US" w:eastAsia="zh-TW"/>
                </w:rPr>
                <w:t>c</w:t>
              </w:r>
              <w:r>
                <w:rPr>
                  <w:rFonts w:eastAsia="新細明體"/>
                  <w:color w:val="0070C0"/>
                  <w:lang w:val="en-US" w:eastAsia="zh-TW"/>
                </w:rPr>
                <w:t xml:space="preserve">an be considered in the future release. </w:t>
              </w:r>
            </w:ins>
          </w:p>
        </w:tc>
      </w:tr>
      <w:tr w:rsidR="00121567" w:rsidRPr="003418CB" w14:paraId="4BFF931D" w14:textId="77777777" w:rsidTr="00422BF3">
        <w:trPr>
          <w:ins w:id="90" w:author="Nokia - Erika Almeida" w:date="2022-08-17T19:45:00Z"/>
        </w:trPr>
        <w:tc>
          <w:tcPr>
            <w:tcW w:w="1236" w:type="dxa"/>
          </w:tcPr>
          <w:p w14:paraId="3F2A8859" w14:textId="10032DDE" w:rsidR="00121567" w:rsidRDefault="00121567" w:rsidP="00782B47">
            <w:pPr>
              <w:spacing w:after="120"/>
              <w:rPr>
                <w:ins w:id="91" w:author="Nokia - Erika Almeida" w:date="2022-08-17T19:45:00Z"/>
                <w:color w:val="0070C0"/>
              </w:rPr>
            </w:pPr>
            <w:ins w:id="92" w:author="Nokia - Erika Almeida" w:date="2022-08-17T19:45:00Z">
              <w:r>
                <w:rPr>
                  <w:color w:val="0070C0"/>
                </w:rPr>
                <w:t>Nokia</w:t>
              </w:r>
            </w:ins>
          </w:p>
        </w:tc>
        <w:tc>
          <w:tcPr>
            <w:tcW w:w="8395" w:type="dxa"/>
          </w:tcPr>
          <w:p w14:paraId="5DBD8E0E" w14:textId="65034A4E" w:rsidR="00121567" w:rsidRDefault="00121567" w:rsidP="00782B47">
            <w:pPr>
              <w:spacing w:after="120"/>
              <w:rPr>
                <w:ins w:id="93" w:author="Nokia - Erika Almeida" w:date="2022-08-17T19:45:00Z"/>
                <w:color w:val="0070C0"/>
              </w:rPr>
            </w:pPr>
            <w:ins w:id="94" w:author="Nokia - Erika Almeida" w:date="2022-08-17T19:45:00Z">
              <w:r>
                <w:rPr>
                  <w:rFonts w:eastAsiaTheme="minorEastAsia"/>
                  <w:color w:val="0070C0"/>
                  <w:lang w:val="en-US" w:eastAsia="zh-CN"/>
                </w:rPr>
                <w:t xml:space="preserve">We agree with the recommended WF. RAN2 will work on introducing NB-IoT CONNECTED mode measurements in IoT NTN release 18 (according to WID </w:t>
              </w:r>
              <w:r w:rsidRPr="00181765">
                <w:rPr>
                  <w:rFonts w:eastAsiaTheme="minorEastAsia"/>
                  <w:color w:val="0070C0"/>
                  <w:lang w:val="en-US" w:eastAsia="zh-CN"/>
                </w:rPr>
                <w:t>RP-221806</w:t>
              </w:r>
              <w:r>
                <w:rPr>
                  <w:rFonts w:eastAsiaTheme="minorEastAsia"/>
                  <w:color w:val="0070C0"/>
                  <w:lang w:val="en-US" w:eastAsia="zh-CN"/>
                </w:rPr>
                <w:t>), thus it is out of scope for RAN4 in this WI.</w:t>
              </w:r>
            </w:ins>
          </w:p>
        </w:tc>
      </w:tr>
      <w:tr w:rsidR="00AB2577" w:rsidRPr="003418CB" w14:paraId="13A2B1A5" w14:textId="77777777" w:rsidTr="00422BF3">
        <w:trPr>
          <w:ins w:id="95" w:author="Qualcomm-CH" w:date="2022-08-17T13:46:00Z"/>
        </w:trPr>
        <w:tc>
          <w:tcPr>
            <w:tcW w:w="1236" w:type="dxa"/>
          </w:tcPr>
          <w:p w14:paraId="7A047168" w14:textId="7CE2E2A7" w:rsidR="00AB2577" w:rsidRDefault="00AB2577" w:rsidP="00782B47">
            <w:pPr>
              <w:spacing w:after="120"/>
              <w:rPr>
                <w:ins w:id="96" w:author="Qualcomm-CH" w:date="2022-08-17T13:46:00Z"/>
                <w:color w:val="0070C0"/>
              </w:rPr>
            </w:pPr>
            <w:ins w:id="97" w:author="Qualcomm-CH" w:date="2022-08-17T13:46:00Z">
              <w:r>
                <w:rPr>
                  <w:color w:val="0070C0"/>
                </w:rPr>
                <w:t>Qualcomm</w:t>
              </w:r>
            </w:ins>
          </w:p>
        </w:tc>
        <w:tc>
          <w:tcPr>
            <w:tcW w:w="8395" w:type="dxa"/>
          </w:tcPr>
          <w:p w14:paraId="177F8F21" w14:textId="7AA2E9B5" w:rsidR="00AB2577" w:rsidRDefault="00AB2577" w:rsidP="00782B47">
            <w:pPr>
              <w:spacing w:after="120"/>
              <w:rPr>
                <w:ins w:id="98" w:author="Qualcomm-CH" w:date="2022-08-17T13:46:00Z"/>
                <w:rFonts w:eastAsiaTheme="minorEastAsia"/>
                <w:color w:val="0070C0"/>
                <w:lang w:val="en-US" w:eastAsia="zh-CN"/>
              </w:rPr>
            </w:pPr>
            <w:ins w:id="99" w:author="Qualcomm-CH" w:date="2022-08-17T13:46:00Z">
              <w:r>
                <w:rPr>
                  <w:rFonts w:eastAsiaTheme="minorEastAsia"/>
                  <w:color w:val="0070C0"/>
                  <w:lang w:val="en-US" w:eastAsia="zh-CN"/>
                </w:rPr>
                <w:t xml:space="preserve">Agree with the moderator’s </w:t>
              </w:r>
            </w:ins>
            <w:ins w:id="100" w:author="Qualcomm-CH" w:date="2022-08-17T13:47:00Z">
              <w:r>
                <w:rPr>
                  <w:rFonts w:eastAsiaTheme="minorEastAsia"/>
                  <w:color w:val="0070C0"/>
                  <w:lang w:val="en-US" w:eastAsia="zh-CN"/>
                </w:rPr>
                <w:t>recommended WF.</w:t>
              </w:r>
            </w:ins>
          </w:p>
        </w:tc>
      </w:tr>
      <w:tr w:rsidR="00863900" w:rsidRPr="003418CB" w14:paraId="79E30CFD" w14:textId="77777777" w:rsidTr="00422BF3">
        <w:trPr>
          <w:ins w:id="101" w:author="CMCC-shiyuan-0816" w:date="2022-08-18T11:00:00Z"/>
        </w:trPr>
        <w:tc>
          <w:tcPr>
            <w:tcW w:w="1236" w:type="dxa"/>
          </w:tcPr>
          <w:p w14:paraId="48C9D9F8" w14:textId="7368EC03" w:rsidR="00863900" w:rsidRPr="00863900" w:rsidRDefault="00863900" w:rsidP="00782B47">
            <w:pPr>
              <w:spacing w:after="120"/>
              <w:rPr>
                <w:ins w:id="102" w:author="CMCC-shiyuan-0816" w:date="2022-08-18T11:00:00Z"/>
                <w:rFonts w:eastAsiaTheme="minorEastAsia"/>
                <w:color w:val="0070C0"/>
                <w:lang w:eastAsia="zh-CN"/>
                <w:rPrChange w:id="103" w:author="CMCC-shiyuan-0816" w:date="2022-08-18T11:00:00Z">
                  <w:rPr>
                    <w:ins w:id="104" w:author="CMCC-shiyuan-0816" w:date="2022-08-18T11:00:00Z"/>
                    <w:color w:val="0070C0"/>
                  </w:rPr>
                </w:rPrChange>
              </w:rPr>
            </w:pPr>
            <w:ins w:id="105" w:author="CMCC-shiyuan-0816" w:date="2022-08-18T11:00:00Z">
              <w:r>
                <w:rPr>
                  <w:rFonts w:eastAsiaTheme="minorEastAsia" w:hint="eastAsia"/>
                  <w:color w:val="0070C0"/>
                  <w:lang w:eastAsia="zh-CN"/>
                </w:rPr>
                <w:t>C</w:t>
              </w:r>
              <w:r>
                <w:rPr>
                  <w:rFonts w:eastAsiaTheme="minorEastAsia"/>
                  <w:color w:val="0070C0"/>
                  <w:lang w:eastAsia="zh-CN"/>
                </w:rPr>
                <w:t>MCC</w:t>
              </w:r>
            </w:ins>
          </w:p>
        </w:tc>
        <w:tc>
          <w:tcPr>
            <w:tcW w:w="8395" w:type="dxa"/>
          </w:tcPr>
          <w:p w14:paraId="02BBCE39" w14:textId="13495B65" w:rsidR="00863900" w:rsidRDefault="00863900" w:rsidP="00782B47">
            <w:pPr>
              <w:spacing w:after="120"/>
              <w:rPr>
                <w:ins w:id="106" w:author="CMCC-shiyuan-0816" w:date="2022-08-18T11:00:00Z"/>
                <w:rFonts w:eastAsiaTheme="minorEastAsia"/>
                <w:color w:val="0070C0"/>
                <w:lang w:val="en-US" w:eastAsia="zh-CN"/>
              </w:rPr>
            </w:pPr>
            <w:ins w:id="107" w:author="CMCC-shiyuan-0816" w:date="2022-08-18T11:00:00Z">
              <w:r>
                <w:rPr>
                  <w:rFonts w:eastAsiaTheme="minorEastAsia" w:hint="eastAsia"/>
                  <w:color w:val="0070C0"/>
                  <w:lang w:val="en-US" w:eastAsia="zh-CN"/>
                </w:rPr>
                <w:t>O</w:t>
              </w:r>
              <w:r>
                <w:rPr>
                  <w:rFonts w:eastAsiaTheme="minorEastAsia"/>
                  <w:color w:val="0070C0"/>
                  <w:lang w:val="en-US" w:eastAsia="zh-CN"/>
                </w:rPr>
                <w:t>k with the rec</w:t>
              </w:r>
            </w:ins>
            <w:ins w:id="108" w:author="CMCC-shiyuan-0816" w:date="2022-08-18T11:01:00Z">
              <w:r>
                <w:rPr>
                  <w:rFonts w:eastAsiaTheme="minorEastAsia"/>
                  <w:color w:val="0070C0"/>
                  <w:lang w:val="en-US" w:eastAsia="zh-CN"/>
                </w:rPr>
                <w:t>ommended WF.</w:t>
              </w:r>
            </w:ins>
          </w:p>
        </w:tc>
      </w:tr>
      <w:tr w:rsidR="00EA18E1" w:rsidRPr="003418CB" w14:paraId="725AF9F9" w14:textId="77777777" w:rsidTr="00422BF3">
        <w:trPr>
          <w:ins w:id="109" w:author="Ericsson" w:date="2022-08-18T06:03:00Z"/>
        </w:trPr>
        <w:tc>
          <w:tcPr>
            <w:tcW w:w="1236" w:type="dxa"/>
          </w:tcPr>
          <w:p w14:paraId="515DEE24" w14:textId="5AA69E65" w:rsidR="00EA18E1" w:rsidRDefault="00EA18E1" w:rsidP="00EA18E1">
            <w:pPr>
              <w:spacing w:after="120"/>
              <w:rPr>
                <w:ins w:id="110" w:author="Ericsson" w:date="2022-08-18T06:03:00Z"/>
                <w:rFonts w:eastAsiaTheme="minorEastAsia"/>
                <w:color w:val="0070C0"/>
                <w:lang w:eastAsia="zh-CN"/>
              </w:rPr>
            </w:pPr>
            <w:ins w:id="111" w:author="Ericsson" w:date="2022-08-18T06:04:00Z">
              <w:r>
                <w:rPr>
                  <w:rFonts w:eastAsiaTheme="minorEastAsia"/>
                  <w:color w:val="0070C0"/>
                  <w:lang w:val="en-US" w:eastAsia="zh-CN"/>
                </w:rPr>
                <w:t>Ericsson</w:t>
              </w:r>
            </w:ins>
          </w:p>
        </w:tc>
        <w:tc>
          <w:tcPr>
            <w:tcW w:w="8395" w:type="dxa"/>
          </w:tcPr>
          <w:p w14:paraId="45177989" w14:textId="77777777" w:rsidR="00EA18E1" w:rsidRDefault="00EA18E1" w:rsidP="00EA18E1">
            <w:pPr>
              <w:spacing w:after="120"/>
              <w:rPr>
                <w:ins w:id="112" w:author="Ericsson" w:date="2022-08-18T06:04:00Z"/>
                <w:rFonts w:eastAsiaTheme="minorEastAsia"/>
                <w:color w:val="0070C0"/>
                <w:lang w:val="en-US" w:eastAsia="zh-CN"/>
              </w:rPr>
            </w:pPr>
            <w:ins w:id="113" w:author="Ericsson" w:date="2022-08-18T06:04:00Z">
              <w:r>
                <w:rPr>
                  <w:rFonts w:eastAsiaTheme="minorEastAsia"/>
                  <w:color w:val="0070C0"/>
                  <w:lang w:val="en-US" w:eastAsia="zh-CN"/>
                </w:rPr>
                <w:t>Following recommended WF is agreeable:</w:t>
              </w:r>
            </w:ins>
          </w:p>
          <w:p w14:paraId="309E4560" w14:textId="77777777" w:rsidR="00EA18E1" w:rsidRDefault="00EA18E1" w:rsidP="00EA18E1">
            <w:pPr>
              <w:pStyle w:val="ListParagraph"/>
              <w:numPr>
                <w:ilvl w:val="1"/>
                <w:numId w:val="4"/>
              </w:numPr>
              <w:overflowPunct/>
              <w:autoSpaceDE/>
              <w:autoSpaceDN/>
              <w:adjustRightInd/>
              <w:spacing w:after="120"/>
              <w:ind w:left="1440" w:firstLineChars="0" w:firstLine="420"/>
              <w:textAlignment w:val="auto"/>
              <w:rPr>
                <w:ins w:id="114" w:author="Ericsson" w:date="2022-08-18T06:04:00Z"/>
                <w:rFonts w:eastAsia="SimSun"/>
                <w:szCs w:val="24"/>
                <w:lang w:eastAsia="zh-CN"/>
              </w:rPr>
            </w:pPr>
            <w:ins w:id="115" w:author="Ericsson" w:date="2022-08-18T06:04:00Z">
              <w:r w:rsidRPr="001F2D8E">
                <w:rPr>
                  <w:rFonts w:eastAsia="SimSun"/>
                  <w:szCs w:val="24"/>
                  <w:lang w:eastAsia="zh-CN"/>
                </w:rPr>
                <w:t>RAN4 to develop RRM requirements for LEO and GEO scenarios</w:t>
              </w:r>
              <w:r>
                <w:rPr>
                  <w:rFonts w:eastAsia="SimSun"/>
                  <w:szCs w:val="24"/>
                  <w:lang w:eastAsia="zh-CN"/>
                </w:rPr>
                <w:t xml:space="preserve"> in this release.</w:t>
              </w:r>
            </w:ins>
          </w:p>
          <w:p w14:paraId="42D84E17" w14:textId="77777777" w:rsidR="00EA18E1" w:rsidRPr="002C5689" w:rsidRDefault="00EA18E1" w:rsidP="00EA18E1">
            <w:pPr>
              <w:pStyle w:val="ListParagraph"/>
              <w:numPr>
                <w:ilvl w:val="1"/>
                <w:numId w:val="4"/>
              </w:numPr>
              <w:overflowPunct/>
              <w:autoSpaceDE/>
              <w:autoSpaceDN/>
              <w:adjustRightInd/>
              <w:spacing w:after="120"/>
              <w:ind w:left="1440" w:firstLineChars="0" w:firstLine="420"/>
              <w:textAlignment w:val="auto"/>
              <w:rPr>
                <w:ins w:id="116" w:author="Ericsson" w:date="2022-08-18T06:04:00Z"/>
                <w:rFonts w:eastAsia="SimSun"/>
                <w:szCs w:val="24"/>
                <w:lang w:eastAsia="zh-CN"/>
              </w:rPr>
            </w:pPr>
            <w:ins w:id="117" w:author="Ericsson" w:date="2022-08-18T06:04:00Z">
              <w:r w:rsidRPr="001F2D8E">
                <w:rPr>
                  <w:rFonts w:eastAsia="新細明體"/>
                  <w:szCs w:val="24"/>
                  <w:lang w:eastAsia="zh-TW"/>
                </w:rPr>
                <w:t>RAN4 to develop RRM requirements for both eMTC and NB-IoT devices over NTN</w:t>
              </w:r>
              <w:r>
                <w:rPr>
                  <w:rFonts w:eastAsia="新細明體"/>
                  <w:szCs w:val="24"/>
                  <w:lang w:eastAsia="zh-TW"/>
                </w:rPr>
                <w:t>.</w:t>
              </w:r>
            </w:ins>
          </w:p>
          <w:p w14:paraId="1B85AD6D" w14:textId="77777777" w:rsidR="00EA18E1" w:rsidRDefault="00EA18E1" w:rsidP="00EA18E1">
            <w:pPr>
              <w:spacing w:after="120"/>
              <w:rPr>
                <w:ins w:id="118" w:author="Ericsson" w:date="2022-08-18T06:03:00Z"/>
                <w:rFonts w:eastAsiaTheme="minorEastAsia"/>
                <w:color w:val="0070C0"/>
                <w:lang w:val="en-US" w:eastAsia="zh-CN"/>
              </w:rPr>
            </w:pPr>
          </w:p>
        </w:tc>
      </w:tr>
      <w:tr w:rsidR="00422BF3" w:rsidRPr="003418CB" w14:paraId="537AF3BB" w14:textId="77777777" w:rsidTr="00422BF3">
        <w:trPr>
          <w:ins w:id="119" w:author="Xiaomi" w:date="2022-08-18T15:01:00Z"/>
        </w:trPr>
        <w:tc>
          <w:tcPr>
            <w:tcW w:w="1236" w:type="dxa"/>
          </w:tcPr>
          <w:p w14:paraId="2544653E" w14:textId="4162AF99" w:rsidR="00422BF3" w:rsidRPr="00422BF3" w:rsidRDefault="00422BF3" w:rsidP="00EA18E1">
            <w:pPr>
              <w:spacing w:after="120"/>
              <w:rPr>
                <w:ins w:id="120" w:author="Xiaomi" w:date="2022-08-18T15:01:00Z"/>
                <w:rFonts w:eastAsiaTheme="minorEastAsia"/>
                <w:color w:val="0070C0"/>
                <w:lang w:eastAsia="zh-CN"/>
                <w:rPrChange w:id="121" w:author="Xiaomi" w:date="2022-08-18T15:01:00Z">
                  <w:rPr>
                    <w:ins w:id="122" w:author="Xiaomi" w:date="2022-08-18T15:01:00Z"/>
                    <w:rFonts w:eastAsiaTheme="minorEastAsia"/>
                    <w:color w:val="0070C0"/>
                    <w:lang w:val="en-US" w:eastAsia="zh-CN"/>
                  </w:rPr>
                </w:rPrChange>
              </w:rPr>
            </w:pPr>
            <w:ins w:id="123" w:author="Xiaomi" w:date="2022-08-18T15:01:00Z">
              <w:r>
                <w:rPr>
                  <w:rFonts w:eastAsiaTheme="minorEastAsia"/>
                  <w:color w:val="0070C0"/>
                  <w:lang w:eastAsia="zh-CN"/>
                </w:rPr>
                <w:t>Xiaomi</w:t>
              </w:r>
            </w:ins>
          </w:p>
        </w:tc>
        <w:tc>
          <w:tcPr>
            <w:tcW w:w="8395" w:type="dxa"/>
          </w:tcPr>
          <w:p w14:paraId="4BECB8D0" w14:textId="514E1B86" w:rsidR="00422BF3" w:rsidRDefault="00422BF3" w:rsidP="00EA18E1">
            <w:pPr>
              <w:spacing w:after="120"/>
              <w:rPr>
                <w:ins w:id="124" w:author="Xiaomi" w:date="2022-08-18T15:01:00Z"/>
                <w:rFonts w:eastAsiaTheme="minorEastAsia"/>
                <w:color w:val="0070C0"/>
                <w:lang w:val="en-US" w:eastAsia="zh-CN"/>
              </w:rPr>
            </w:pPr>
            <w:ins w:id="125" w:author="Xiaomi" w:date="2022-08-18T15:01: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72212C" w:rsidRPr="003418CB" w14:paraId="1B652F25" w14:textId="77777777" w:rsidTr="00422BF3">
        <w:trPr>
          <w:ins w:id="126" w:author="Huawei" w:date="2022-08-18T20:10:00Z"/>
        </w:trPr>
        <w:tc>
          <w:tcPr>
            <w:tcW w:w="1236" w:type="dxa"/>
          </w:tcPr>
          <w:p w14:paraId="7FB06D29" w14:textId="1CF3FA99" w:rsidR="0072212C" w:rsidRDefault="0072212C" w:rsidP="0072212C">
            <w:pPr>
              <w:spacing w:after="120"/>
              <w:rPr>
                <w:ins w:id="127" w:author="Huawei" w:date="2022-08-18T20:10:00Z"/>
                <w:rFonts w:eastAsiaTheme="minorEastAsia"/>
                <w:color w:val="0070C0"/>
                <w:lang w:eastAsia="zh-CN"/>
              </w:rPr>
            </w:pPr>
            <w:ins w:id="128" w:author="Huawei" w:date="2022-08-18T20:10:00Z">
              <w:r>
                <w:rPr>
                  <w:rFonts w:eastAsiaTheme="minorEastAsia"/>
                  <w:color w:val="0070C0"/>
                  <w:lang w:val="en-US" w:eastAsia="zh-CN"/>
                </w:rPr>
                <w:t>Huawei</w:t>
              </w:r>
            </w:ins>
          </w:p>
        </w:tc>
        <w:tc>
          <w:tcPr>
            <w:tcW w:w="8395" w:type="dxa"/>
          </w:tcPr>
          <w:p w14:paraId="2E58B003" w14:textId="56E18B2F" w:rsidR="0072212C" w:rsidRDefault="0072212C" w:rsidP="0072212C">
            <w:pPr>
              <w:spacing w:after="120"/>
              <w:rPr>
                <w:ins w:id="129" w:author="Huawei" w:date="2022-08-18T20:10:00Z"/>
                <w:rFonts w:eastAsiaTheme="minorEastAsia"/>
                <w:color w:val="0070C0"/>
                <w:lang w:val="en-US" w:eastAsia="zh-CN"/>
              </w:rPr>
            </w:pPr>
            <w:ins w:id="130" w:author="Huawei" w:date="2022-08-18T20:10:00Z">
              <w:r>
                <w:rPr>
                  <w:rFonts w:eastAsiaTheme="minorEastAsia"/>
                  <w:color w:val="0070C0"/>
                  <w:lang w:val="en-US" w:eastAsia="zh-CN"/>
                </w:rPr>
                <w:t>Support recommended WF</w:t>
              </w:r>
            </w:ins>
          </w:p>
        </w:tc>
      </w:tr>
    </w:tbl>
    <w:p w14:paraId="5B2D512C" w14:textId="0B349CDA" w:rsidR="001F2D8E" w:rsidRDefault="001F2D8E" w:rsidP="005B4802">
      <w:pPr>
        <w:rPr>
          <w:i/>
          <w:color w:val="0070C0"/>
          <w:lang w:val="en-US" w:eastAsia="zh-CN"/>
        </w:rPr>
      </w:pPr>
    </w:p>
    <w:p w14:paraId="3EC55202" w14:textId="7EF26A6C" w:rsidR="00DC5455" w:rsidRPr="006C5DA8" w:rsidRDefault="00DC5455" w:rsidP="00F40860">
      <w:pPr>
        <w:pStyle w:val="Heading4"/>
        <w:numPr>
          <w:ilvl w:val="0"/>
          <w:numId w:val="0"/>
        </w:numPr>
      </w:pPr>
      <w:r w:rsidRPr="006C5DA8">
        <w:t>Issue 1-</w:t>
      </w:r>
      <w:r w:rsidR="005918D0">
        <w:t>1</w:t>
      </w:r>
      <w:r>
        <w:t>-</w:t>
      </w:r>
      <w:r w:rsidR="005918D0">
        <w:t>3</w:t>
      </w:r>
      <w:r w:rsidRPr="006C5DA8">
        <w:t xml:space="preserve">: </w:t>
      </w:r>
      <w:r w:rsidRPr="001F2D8E">
        <w:t xml:space="preserve">Requirement </w:t>
      </w:r>
      <w:r w:rsidR="007E36D9">
        <w:t>applicability</w:t>
      </w:r>
    </w:p>
    <w:p w14:paraId="32E7F91C"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4C6D9C" w14:textId="2176C360" w:rsidR="00DC5455" w:rsidRDefault="00DC5455" w:rsidP="00DC5455">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roposal 1</w:t>
      </w:r>
      <w:r w:rsidR="00B25984">
        <w:rPr>
          <w:rFonts w:eastAsia="新細明體"/>
          <w:szCs w:val="24"/>
          <w:lang w:eastAsia="zh-TW"/>
        </w:rPr>
        <w:t>a</w:t>
      </w:r>
      <w:r>
        <w:rPr>
          <w:rFonts w:eastAsia="新細明體"/>
          <w:szCs w:val="24"/>
          <w:lang w:eastAsia="zh-TW"/>
        </w:rPr>
        <w:t xml:space="preserve">: </w:t>
      </w:r>
      <w:r w:rsidRPr="00F101B5">
        <w:rPr>
          <w:rFonts w:eastAsia="新細明體"/>
          <w:szCs w:val="24"/>
          <w:lang w:eastAsia="zh-TW"/>
        </w:rPr>
        <w:t>Do not consider positioning requirements for IoT NTN</w:t>
      </w:r>
      <w:r>
        <w:rPr>
          <w:rFonts w:eastAsia="新細明體"/>
          <w:szCs w:val="24"/>
          <w:lang w:eastAsia="zh-TW"/>
        </w:rPr>
        <w:t xml:space="preserve"> (Hauwei)</w:t>
      </w:r>
    </w:p>
    <w:p w14:paraId="7715A341" w14:textId="64B6E8DD" w:rsidR="00DC5455" w:rsidRDefault="00DC5455" w:rsidP="00DC5455">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w:t>
      </w:r>
      <w:r w:rsidR="00B25984">
        <w:rPr>
          <w:rFonts w:eastAsia="新細明體"/>
          <w:szCs w:val="24"/>
          <w:lang w:eastAsia="zh-TW"/>
        </w:rPr>
        <w:t>1b</w:t>
      </w:r>
      <w:r>
        <w:rPr>
          <w:rFonts w:eastAsia="新細明體"/>
          <w:szCs w:val="24"/>
          <w:lang w:eastAsia="zh-TW"/>
        </w:rPr>
        <w:t xml:space="preserve">: </w:t>
      </w:r>
      <w:r w:rsidRPr="003A105E">
        <w:rPr>
          <w:rFonts w:eastAsia="新細明體"/>
          <w:szCs w:val="24"/>
          <w:lang w:eastAsia="zh-TW"/>
        </w:rPr>
        <w:t>Clarify defining of positioning requirements for NTN IoT is not part of this WI.</w:t>
      </w:r>
      <w:r>
        <w:rPr>
          <w:rFonts w:eastAsia="新細明體"/>
          <w:szCs w:val="24"/>
          <w:lang w:eastAsia="zh-TW"/>
        </w:rPr>
        <w:t xml:space="preserve"> (Ericsson) </w:t>
      </w:r>
    </w:p>
    <w:p w14:paraId="5810619E" w14:textId="0E16A20D" w:rsidR="00B25984" w:rsidRDefault="00B25984" w:rsidP="00DC5455">
      <w:pPr>
        <w:pStyle w:val="ListParagraph"/>
        <w:numPr>
          <w:ilvl w:val="0"/>
          <w:numId w:val="4"/>
        </w:numPr>
        <w:ind w:firstLineChars="0"/>
        <w:rPr>
          <w:rFonts w:eastAsia="新細明體"/>
          <w:szCs w:val="24"/>
          <w:lang w:eastAsia="zh-TW"/>
        </w:rPr>
      </w:pPr>
      <w:r w:rsidRPr="00B25984">
        <w:rPr>
          <w:rFonts w:eastAsia="新細明體"/>
          <w:szCs w:val="24"/>
          <w:lang w:eastAsia="zh-TW"/>
        </w:rPr>
        <w:t xml:space="preserve">Proposal </w:t>
      </w:r>
      <w:r>
        <w:rPr>
          <w:rFonts w:eastAsia="新細明體"/>
          <w:szCs w:val="24"/>
          <w:lang w:eastAsia="zh-TW"/>
        </w:rPr>
        <w:t>2</w:t>
      </w:r>
      <w:r w:rsidRPr="00B25984">
        <w:rPr>
          <w:rFonts w:eastAsia="新細明體"/>
          <w:szCs w:val="24"/>
          <w:lang w:eastAsia="zh-TW"/>
        </w:rPr>
        <w:t>: TDD related requirements are not applicable to R17 IOT-NTN.</w:t>
      </w:r>
      <w:r>
        <w:rPr>
          <w:rFonts w:eastAsia="新細明體"/>
          <w:szCs w:val="24"/>
          <w:lang w:eastAsia="zh-TW"/>
        </w:rPr>
        <w:t xml:space="preserve"> (CMCC)</w:t>
      </w:r>
    </w:p>
    <w:p w14:paraId="6E28E580" w14:textId="7A5F7B36" w:rsidR="004316A2" w:rsidRPr="004316A2" w:rsidRDefault="004316A2" w:rsidP="004316A2">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3: </w:t>
      </w:r>
      <w:r w:rsidRPr="004316A2">
        <w:rPr>
          <w:rFonts w:eastAsia="新細明體"/>
          <w:szCs w:val="24"/>
          <w:lang w:eastAsia="zh-TW"/>
        </w:rPr>
        <w:t>The following aspects/features are not relevant for NB-IoT/eMTC UE served by SAN and therefore should not be used in RRM requirements for NB-IoT/eMTC UE served by SAN:</w:t>
      </w:r>
      <w:r>
        <w:rPr>
          <w:rFonts w:eastAsia="新細明體"/>
          <w:szCs w:val="24"/>
          <w:lang w:eastAsia="zh-TW"/>
        </w:rPr>
        <w:t xml:space="preserve"> (MTK)</w:t>
      </w:r>
    </w:p>
    <w:p w14:paraId="31F945C7" w14:textId="77777777" w:rsidR="004316A2" w:rsidRPr="004316A2" w:rsidRDefault="004316A2" w:rsidP="004316A2">
      <w:pPr>
        <w:pStyle w:val="ListParagraph"/>
        <w:numPr>
          <w:ilvl w:val="1"/>
          <w:numId w:val="4"/>
        </w:numPr>
        <w:ind w:firstLineChars="0"/>
        <w:rPr>
          <w:rFonts w:eastAsia="新細明體"/>
          <w:szCs w:val="24"/>
          <w:lang w:eastAsia="zh-TW"/>
        </w:rPr>
      </w:pPr>
      <w:r w:rsidRPr="004316A2">
        <w:rPr>
          <w:rFonts w:eastAsia="新細明體"/>
          <w:szCs w:val="24"/>
          <w:lang w:eastAsia="zh-TW"/>
        </w:rPr>
        <w:t>TDD related aspects</w:t>
      </w:r>
    </w:p>
    <w:p w14:paraId="15538093" w14:textId="38ABD66D" w:rsidR="004316A2" w:rsidRDefault="004316A2" w:rsidP="004316A2">
      <w:pPr>
        <w:pStyle w:val="ListParagraph"/>
        <w:numPr>
          <w:ilvl w:val="1"/>
          <w:numId w:val="4"/>
        </w:numPr>
        <w:ind w:firstLineChars="0"/>
        <w:rPr>
          <w:rFonts w:eastAsia="新細明體"/>
          <w:szCs w:val="24"/>
          <w:lang w:eastAsia="zh-TW"/>
        </w:rPr>
      </w:pPr>
      <w:r w:rsidRPr="004316A2">
        <w:rPr>
          <w:rFonts w:eastAsia="新細明體"/>
          <w:szCs w:val="24"/>
          <w:lang w:eastAsia="zh-TW"/>
        </w:rPr>
        <w:t>Positioning requirements</w:t>
      </w:r>
    </w:p>
    <w:p w14:paraId="334DF72E" w14:textId="508C3502" w:rsidR="00526C08" w:rsidRDefault="00526C08" w:rsidP="00526C08">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4: </w:t>
      </w:r>
      <w:r w:rsidRPr="00526C08">
        <w:rPr>
          <w:rFonts w:eastAsia="新細明體"/>
          <w:szCs w:val="24"/>
          <w:lang w:eastAsia="zh-TW"/>
        </w:rPr>
        <w:t>The RRM requirements for autonomous gap for CGI reading are not applicable for NB-IoT/eMTC UE served by SAN.</w:t>
      </w:r>
      <w:r>
        <w:rPr>
          <w:rFonts w:eastAsia="新細明體"/>
          <w:szCs w:val="24"/>
          <w:lang w:eastAsia="zh-TW"/>
        </w:rPr>
        <w:t xml:space="preserve"> (MTK)</w:t>
      </w:r>
    </w:p>
    <w:p w14:paraId="2DDA7654" w14:textId="18645C97" w:rsidR="00233E82" w:rsidRDefault="00233E82" w:rsidP="00526C08">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5: </w:t>
      </w:r>
      <w:r w:rsidRPr="00233E82">
        <w:rPr>
          <w:rFonts w:eastAsia="新細明體"/>
          <w:szCs w:val="24"/>
          <w:lang w:eastAsia="zh-TW"/>
        </w:rPr>
        <w:t>The requirements apply provided that serving and all neighbour satellites on the same layer are of same satellite type (LEO or GEO).</w:t>
      </w:r>
      <w:r>
        <w:rPr>
          <w:rFonts w:eastAsia="新細明體"/>
          <w:szCs w:val="24"/>
          <w:lang w:eastAsia="zh-TW"/>
        </w:rPr>
        <w:t xml:space="preserve"> (MTK)</w:t>
      </w:r>
    </w:p>
    <w:p w14:paraId="787D7B15" w14:textId="21848C74" w:rsidR="0043206C" w:rsidRPr="0043206C" w:rsidRDefault="00DC5455" w:rsidP="004320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B9F44A" w14:textId="527B67BD" w:rsidR="00DC5455" w:rsidRDefault="00DC5455" w:rsidP="004320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3A105E">
        <w:rPr>
          <w:rFonts w:eastAsia="SimSun"/>
          <w:szCs w:val="24"/>
          <w:lang w:eastAsia="zh-CN"/>
        </w:rPr>
        <w:t xml:space="preserve">Do not consider </w:t>
      </w:r>
      <w:r w:rsidR="0043206C">
        <w:rPr>
          <w:rFonts w:eastAsia="SimSun"/>
          <w:szCs w:val="24"/>
          <w:lang w:eastAsia="zh-CN"/>
        </w:rPr>
        <w:t>t</w:t>
      </w:r>
      <w:r w:rsidR="0043206C" w:rsidRPr="0043206C">
        <w:rPr>
          <w:rFonts w:eastAsia="SimSun"/>
          <w:szCs w:val="24"/>
          <w:lang w:eastAsia="zh-CN"/>
        </w:rPr>
        <w:t>he following</w:t>
      </w:r>
      <w:r w:rsidRPr="003A105E">
        <w:rPr>
          <w:rFonts w:eastAsia="SimSun"/>
          <w:szCs w:val="24"/>
          <w:lang w:eastAsia="zh-CN"/>
        </w:rPr>
        <w:t xml:space="preserve"> requirements</w:t>
      </w:r>
      <w:r w:rsidR="0043206C">
        <w:rPr>
          <w:rFonts w:eastAsia="SimSun"/>
          <w:szCs w:val="24"/>
          <w:lang w:eastAsia="zh-CN"/>
        </w:rPr>
        <w:t>/aspects</w:t>
      </w:r>
      <w:r w:rsidRPr="003A105E">
        <w:rPr>
          <w:rFonts w:eastAsia="SimSun"/>
          <w:szCs w:val="24"/>
          <w:lang w:eastAsia="zh-CN"/>
        </w:rPr>
        <w:t xml:space="preserve"> for IoT NTN</w:t>
      </w:r>
    </w:p>
    <w:p w14:paraId="586C582B" w14:textId="77777777" w:rsidR="0043206C" w:rsidRP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lastRenderedPageBreak/>
        <w:t>TDD related aspects</w:t>
      </w:r>
    </w:p>
    <w:p w14:paraId="2F4C4B04" w14:textId="3A39CFC8" w:rsid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t>Positioning requirements</w:t>
      </w:r>
      <w:r w:rsidRPr="0043206C">
        <w:rPr>
          <w:rFonts w:eastAsia="SimSun"/>
          <w:szCs w:val="24"/>
          <w:lang w:eastAsia="zh-CN"/>
        </w:rPr>
        <w:tab/>
      </w:r>
    </w:p>
    <w:p w14:paraId="56E4F90E" w14:textId="5D40D443" w:rsidR="00526C08" w:rsidRDefault="00526C08" w:rsidP="0043206C">
      <w:pPr>
        <w:pStyle w:val="ListParagraph"/>
        <w:numPr>
          <w:ilvl w:val="1"/>
          <w:numId w:val="4"/>
        </w:numPr>
        <w:spacing w:after="120"/>
        <w:ind w:firstLineChars="0"/>
        <w:rPr>
          <w:rFonts w:eastAsia="SimSun"/>
          <w:szCs w:val="24"/>
          <w:lang w:eastAsia="zh-CN"/>
        </w:rPr>
      </w:pPr>
      <w:r w:rsidRPr="00526C08">
        <w:rPr>
          <w:rFonts w:eastAsia="SimSun"/>
          <w:szCs w:val="24"/>
          <w:lang w:eastAsia="zh-CN"/>
        </w:rPr>
        <w:t>autonomous gap for CGI reading</w:t>
      </w:r>
    </w:p>
    <w:p w14:paraId="1B1BEC27" w14:textId="193F5788" w:rsidR="00233E82" w:rsidRPr="0043206C" w:rsidRDefault="00233E82" w:rsidP="00233E82">
      <w:pPr>
        <w:pStyle w:val="ListParagraph"/>
        <w:numPr>
          <w:ilvl w:val="0"/>
          <w:numId w:val="4"/>
        </w:numPr>
        <w:spacing w:after="120"/>
        <w:ind w:firstLineChars="0"/>
        <w:rPr>
          <w:rFonts w:eastAsia="SimSun"/>
          <w:szCs w:val="24"/>
          <w:lang w:eastAsia="zh-CN"/>
        </w:rPr>
      </w:pPr>
      <w:r w:rsidRPr="00A929D3">
        <w:rPr>
          <w:rFonts w:eastAsia="新細明體"/>
          <w:bCs/>
          <w:szCs w:val="18"/>
        </w:rPr>
        <w:t>The requirements apply provided that serving and all neighbour satellites on the same layer are of same satellite type (LEO or GEO).</w:t>
      </w:r>
    </w:p>
    <w:tbl>
      <w:tblPr>
        <w:tblStyle w:val="TableGrid"/>
        <w:tblW w:w="0" w:type="auto"/>
        <w:tblLook w:val="04A0" w:firstRow="1" w:lastRow="0" w:firstColumn="1" w:lastColumn="0" w:noHBand="0" w:noVBand="1"/>
      </w:tblPr>
      <w:tblGrid>
        <w:gridCol w:w="1236"/>
        <w:gridCol w:w="8395"/>
      </w:tblGrid>
      <w:tr w:rsidR="00DC5455" w:rsidRPr="00805BE8" w14:paraId="0F4749F1" w14:textId="77777777" w:rsidTr="00422BF3">
        <w:tc>
          <w:tcPr>
            <w:tcW w:w="1236" w:type="dxa"/>
          </w:tcPr>
          <w:p w14:paraId="63DDB251" w14:textId="77777777" w:rsidR="00DC5455" w:rsidRPr="00805BE8" w:rsidRDefault="00DC5455"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0EBBCB" w14:textId="77777777" w:rsidR="00DC5455" w:rsidRPr="00805BE8" w:rsidRDefault="00DC5455"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F3DBC51" w14:textId="77777777" w:rsidTr="00422BF3">
        <w:tc>
          <w:tcPr>
            <w:tcW w:w="1236" w:type="dxa"/>
          </w:tcPr>
          <w:p w14:paraId="3CEC6B4F" w14:textId="06A2A17F" w:rsidR="00782B47" w:rsidRPr="003418CB" w:rsidRDefault="00782B47" w:rsidP="00782B47">
            <w:pPr>
              <w:spacing w:after="120"/>
              <w:rPr>
                <w:rFonts w:eastAsiaTheme="minorEastAsia"/>
                <w:color w:val="0070C0"/>
                <w:lang w:val="en-US" w:eastAsia="zh-CN"/>
              </w:rPr>
            </w:pPr>
            <w:ins w:id="131" w:author="Hsuanli Lin (林烜立)" w:date="2022-08-17T21:59:00Z">
              <w:r>
                <w:rPr>
                  <w:color w:val="0070C0"/>
                </w:rPr>
                <w:t>MTK</w:t>
              </w:r>
            </w:ins>
            <w:del w:id="132" w:author="Hsuanli Lin (林烜立)" w:date="2022-08-17T21:59:00Z">
              <w:r w:rsidDel="008B1157">
                <w:rPr>
                  <w:rFonts w:eastAsiaTheme="minorEastAsia" w:hint="eastAsia"/>
                  <w:color w:val="0070C0"/>
                  <w:lang w:val="en-US" w:eastAsia="zh-CN"/>
                </w:rPr>
                <w:delText>XXX</w:delText>
              </w:r>
            </w:del>
          </w:p>
        </w:tc>
        <w:tc>
          <w:tcPr>
            <w:tcW w:w="8395" w:type="dxa"/>
          </w:tcPr>
          <w:p w14:paraId="54DD777C" w14:textId="281A44C1" w:rsidR="00782B47" w:rsidRPr="003418CB" w:rsidRDefault="00782B47" w:rsidP="00782B47">
            <w:pPr>
              <w:spacing w:after="120"/>
              <w:rPr>
                <w:rFonts w:eastAsiaTheme="minorEastAsia"/>
                <w:color w:val="0070C0"/>
                <w:lang w:val="en-US" w:eastAsia="zh-CN"/>
              </w:rPr>
            </w:pPr>
            <w:ins w:id="133" w:author="Hsuanli Lin (林烜立)" w:date="2022-08-17T21:59:00Z">
              <w:r>
                <w:rPr>
                  <w:color w:val="0070C0"/>
                </w:rPr>
                <w:t>Agree with the suggested WF.</w:t>
              </w:r>
            </w:ins>
          </w:p>
        </w:tc>
      </w:tr>
      <w:tr w:rsidR="00121567" w:rsidRPr="003418CB" w14:paraId="3019A5E6" w14:textId="77777777" w:rsidTr="00422BF3">
        <w:trPr>
          <w:ins w:id="134" w:author="Nokia - Erika Almeida" w:date="2022-08-17T19:47:00Z"/>
        </w:trPr>
        <w:tc>
          <w:tcPr>
            <w:tcW w:w="1236" w:type="dxa"/>
          </w:tcPr>
          <w:p w14:paraId="06B9B28E" w14:textId="163A2A0D" w:rsidR="00121567" w:rsidRDefault="00121567" w:rsidP="00782B47">
            <w:pPr>
              <w:spacing w:after="120"/>
              <w:rPr>
                <w:ins w:id="135" w:author="Nokia - Erika Almeida" w:date="2022-08-17T19:47:00Z"/>
                <w:color w:val="0070C0"/>
              </w:rPr>
            </w:pPr>
            <w:ins w:id="136" w:author="Nokia - Erika Almeida" w:date="2022-08-17T19:47:00Z">
              <w:r>
                <w:rPr>
                  <w:color w:val="0070C0"/>
                </w:rPr>
                <w:t>Nokia</w:t>
              </w:r>
            </w:ins>
          </w:p>
        </w:tc>
        <w:tc>
          <w:tcPr>
            <w:tcW w:w="8395" w:type="dxa"/>
          </w:tcPr>
          <w:p w14:paraId="506BE9EC" w14:textId="77777777" w:rsidR="00121567" w:rsidRPr="00121567" w:rsidRDefault="00121567" w:rsidP="00121567">
            <w:pPr>
              <w:spacing w:after="120"/>
              <w:rPr>
                <w:ins w:id="137" w:author="Nokia - Erika Almeida" w:date="2022-08-17T19:48:00Z"/>
                <w:rFonts w:eastAsiaTheme="minorEastAsia"/>
                <w:color w:val="0070C0"/>
                <w:lang w:val="en-US" w:eastAsia="zh-CN"/>
              </w:rPr>
            </w:pPr>
            <w:ins w:id="138" w:author="Nokia - Erika Almeida" w:date="2022-08-17T19:48:00Z">
              <w:r w:rsidRPr="00121567">
                <w:rPr>
                  <w:rFonts w:eastAsiaTheme="minorEastAsia"/>
                  <w:color w:val="0070C0"/>
                  <w:lang w:val="en-US" w:eastAsia="zh-CN"/>
                </w:rPr>
                <w:t xml:space="preserve">Partial OK. We would suggest to adjust the wording in the recommended WF to: </w:t>
              </w:r>
            </w:ins>
          </w:p>
          <w:p w14:paraId="56F9DB39" w14:textId="62307604" w:rsidR="00121567" w:rsidRPr="00121567" w:rsidRDefault="00121567" w:rsidP="00121567">
            <w:pPr>
              <w:spacing w:after="120"/>
              <w:rPr>
                <w:ins w:id="139" w:author="Nokia - Erika Almeida" w:date="2022-08-17T19:48:00Z"/>
                <w:rFonts w:eastAsiaTheme="minorEastAsia"/>
                <w:color w:val="0070C0"/>
                <w:lang w:val="en-US" w:eastAsia="zh-CN"/>
              </w:rPr>
            </w:pPr>
            <w:ins w:id="140" w:author="Nokia - Erika Almeida" w:date="2022-08-17T19:48:00Z">
              <w:r w:rsidRPr="00121567">
                <w:rPr>
                  <w:color w:val="000000" w:themeColor="text1"/>
                  <w:lang w:val="en-US"/>
                </w:rPr>
                <w:t>“Rel-16 NB-IoT/eMTC positioning requirements”</w:t>
              </w:r>
            </w:ins>
          </w:p>
          <w:p w14:paraId="1D03A690" w14:textId="4A5C0767" w:rsidR="00121567" w:rsidRPr="00121567" w:rsidRDefault="00121567" w:rsidP="00121567">
            <w:pPr>
              <w:spacing w:after="120"/>
              <w:rPr>
                <w:ins w:id="141" w:author="Nokia - Erika Almeida" w:date="2022-08-17T19:47:00Z"/>
                <w:color w:val="0070C0"/>
              </w:rPr>
            </w:pPr>
            <w:ins w:id="142" w:author="Nokia - Erika Almeida" w:date="2022-08-17T19:48:00Z">
              <w:r w:rsidRPr="00121567">
                <w:rPr>
                  <w:rFonts w:eastAsiaTheme="minorEastAsia"/>
                  <w:color w:val="0070C0"/>
                  <w:lang w:val="en-US" w:eastAsia="zh-CN"/>
                </w:rPr>
                <w:t>Regarding positioning requirements, the eMTC must be able to report a coarse location based on GNSS (approximately 2 km granularity according to coarseLocationInfo element in 36.331), but we agree positioning like OTDOA is out of scope for IoT NTN.</w:t>
              </w:r>
            </w:ins>
          </w:p>
        </w:tc>
      </w:tr>
      <w:tr w:rsidR="007816A6" w:rsidRPr="003418CB" w14:paraId="2EFCF66C" w14:textId="77777777" w:rsidTr="00422BF3">
        <w:trPr>
          <w:ins w:id="143" w:author="Qualcomm-CH" w:date="2022-08-17T13:48:00Z"/>
        </w:trPr>
        <w:tc>
          <w:tcPr>
            <w:tcW w:w="1236" w:type="dxa"/>
          </w:tcPr>
          <w:p w14:paraId="5357C3B7" w14:textId="3E5F13EB" w:rsidR="007816A6" w:rsidRDefault="007816A6" w:rsidP="00782B47">
            <w:pPr>
              <w:spacing w:after="120"/>
              <w:rPr>
                <w:ins w:id="144" w:author="Qualcomm-CH" w:date="2022-08-17T13:48:00Z"/>
                <w:color w:val="0070C0"/>
              </w:rPr>
            </w:pPr>
            <w:ins w:id="145" w:author="Qualcomm-CH" w:date="2022-08-17T13:48:00Z">
              <w:r>
                <w:rPr>
                  <w:color w:val="0070C0"/>
                </w:rPr>
                <w:t>Qualcomm</w:t>
              </w:r>
            </w:ins>
          </w:p>
        </w:tc>
        <w:tc>
          <w:tcPr>
            <w:tcW w:w="8395" w:type="dxa"/>
          </w:tcPr>
          <w:p w14:paraId="68FC37FE" w14:textId="468BB776" w:rsidR="007816A6" w:rsidRPr="00121567" w:rsidRDefault="007816A6" w:rsidP="00121567">
            <w:pPr>
              <w:spacing w:after="120"/>
              <w:rPr>
                <w:ins w:id="146" w:author="Qualcomm-CH" w:date="2022-08-17T13:48:00Z"/>
                <w:rFonts w:eastAsiaTheme="minorEastAsia"/>
                <w:color w:val="0070C0"/>
                <w:lang w:val="en-US" w:eastAsia="zh-CN"/>
              </w:rPr>
            </w:pPr>
            <w:ins w:id="147" w:author="Qualcomm-CH" w:date="2022-08-17T13:48:00Z">
              <w:r>
                <w:rPr>
                  <w:rFonts w:eastAsiaTheme="minorEastAsia"/>
                  <w:color w:val="0070C0"/>
                  <w:lang w:val="en-US" w:eastAsia="zh-CN"/>
                </w:rPr>
                <w:t>Support the recommended WD.</w:t>
              </w:r>
            </w:ins>
          </w:p>
        </w:tc>
      </w:tr>
      <w:tr w:rsidR="00AA202A" w:rsidRPr="003418CB" w14:paraId="1D199877" w14:textId="77777777" w:rsidTr="00422BF3">
        <w:trPr>
          <w:ins w:id="148" w:author="CMCC-shiyuan-0816" w:date="2022-08-18T11:01:00Z"/>
        </w:trPr>
        <w:tc>
          <w:tcPr>
            <w:tcW w:w="1236" w:type="dxa"/>
          </w:tcPr>
          <w:p w14:paraId="12C51E1D" w14:textId="25B1459F" w:rsidR="00AA202A" w:rsidRPr="00AA202A" w:rsidRDefault="00AA202A" w:rsidP="00782B47">
            <w:pPr>
              <w:spacing w:after="120"/>
              <w:rPr>
                <w:ins w:id="149" w:author="CMCC-shiyuan-0816" w:date="2022-08-18T11:01:00Z"/>
                <w:rFonts w:eastAsiaTheme="minorEastAsia"/>
                <w:color w:val="0070C0"/>
                <w:lang w:eastAsia="zh-CN"/>
                <w:rPrChange w:id="150" w:author="CMCC-shiyuan-0816" w:date="2022-08-18T11:01:00Z">
                  <w:rPr>
                    <w:ins w:id="151" w:author="CMCC-shiyuan-0816" w:date="2022-08-18T11:01:00Z"/>
                    <w:color w:val="0070C0"/>
                  </w:rPr>
                </w:rPrChange>
              </w:rPr>
            </w:pPr>
            <w:ins w:id="152" w:author="CMCC-shiyuan-0816" w:date="2022-08-18T11:01:00Z">
              <w:r>
                <w:rPr>
                  <w:rFonts w:eastAsiaTheme="minorEastAsia" w:hint="eastAsia"/>
                  <w:color w:val="0070C0"/>
                  <w:lang w:eastAsia="zh-CN"/>
                </w:rPr>
                <w:t>C</w:t>
              </w:r>
              <w:r>
                <w:rPr>
                  <w:rFonts w:eastAsiaTheme="minorEastAsia"/>
                  <w:color w:val="0070C0"/>
                  <w:lang w:eastAsia="zh-CN"/>
                </w:rPr>
                <w:t>MCC</w:t>
              </w:r>
            </w:ins>
          </w:p>
        </w:tc>
        <w:tc>
          <w:tcPr>
            <w:tcW w:w="8395" w:type="dxa"/>
          </w:tcPr>
          <w:p w14:paraId="2F20EC65" w14:textId="76D8C6C7" w:rsidR="00AA202A" w:rsidRDefault="00AA202A" w:rsidP="00121567">
            <w:pPr>
              <w:spacing w:after="120"/>
              <w:rPr>
                <w:ins w:id="153" w:author="CMCC-shiyuan-0816" w:date="2022-08-18T11:01:00Z"/>
                <w:rFonts w:eastAsiaTheme="minorEastAsia"/>
                <w:color w:val="0070C0"/>
                <w:lang w:val="en-US" w:eastAsia="zh-CN"/>
              </w:rPr>
            </w:pPr>
            <w:ins w:id="154" w:author="CMCC-shiyuan-0816" w:date="2022-08-18T11:01:00Z">
              <w:r>
                <w:rPr>
                  <w:rFonts w:eastAsiaTheme="minorEastAsia"/>
                  <w:color w:val="0070C0"/>
                  <w:lang w:val="en-US" w:eastAsia="zh-CN"/>
                </w:rPr>
                <w:t>Ok with the recommended WF.</w:t>
              </w:r>
            </w:ins>
          </w:p>
        </w:tc>
      </w:tr>
      <w:tr w:rsidR="00CF412B" w:rsidRPr="003418CB" w14:paraId="25AA00AE" w14:textId="77777777" w:rsidTr="00422BF3">
        <w:trPr>
          <w:ins w:id="155" w:author="Ericsson" w:date="2022-08-18T06:04:00Z"/>
        </w:trPr>
        <w:tc>
          <w:tcPr>
            <w:tcW w:w="1236" w:type="dxa"/>
          </w:tcPr>
          <w:p w14:paraId="379F8EF0" w14:textId="75912049" w:rsidR="00CF412B" w:rsidRDefault="00CF412B" w:rsidP="00CF412B">
            <w:pPr>
              <w:spacing w:after="120"/>
              <w:rPr>
                <w:ins w:id="156" w:author="Ericsson" w:date="2022-08-18T06:04:00Z"/>
                <w:rFonts w:eastAsiaTheme="minorEastAsia"/>
                <w:color w:val="0070C0"/>
                <w:lang w:eastAsia="zh-CN"/>
              </w:rPr>
            </w:pPr>
            <w:ins w:id="157" w:author="Ericsson" w:date="2022-08-18T06:04:00Z">
              <w:r>
                <w:rPr>
                  <w:rFonts w:eastAsiaTheme="minorEastAsia"/>
                  <w:color w:val="0070C0"/>
                  <w:lang w:val="en-US" w:eastAsia="zh-CN"/>
                </w:rPr>
                <w:t>Ericsson</w:t>
              </w:r>
            </w:ins>
          </w:p>
        </w:tc>
        <w:tc>
          <w:tcPr>
            <w:tcW w:w="8395" w:type="dxa"/>
          </w:tcPr>
          <w:p w14:paraId="5B90888E" w14:textId="77777777" w:rsidR="00CF412B" w:rsidRDefault="00CF412B" w:rsidP="00CF412B">
            <w:pPr>
              <w:spacing w:after="120"/>
              <w:rPr>
                <w:ins w:id="158" w:author="Ericsson" w:date="2022-08-18T06:04:00Z"/>
                <w:rFonts w:eastAsiaTheme="minorEastAsia"/>
                <w:color w:val="0070C0"/>
                <w:lang w:val="en-US" w:eastAsia="zh-CN"/>
              </w:rPr>
            </w:pPr>
            <w:ins w:id="159" w:author="Ericsson" w:date="2022-08-18T06:04:00Z">
              <w:r>
                <w:rPr>
                  <w:rFonts w:eastAsiaTheme="minorEastAsia"/>
                  <w:color w:val="0070C0"/>
                  <w:lang w:val="en-US" w:eastAsia="zh-CN"/>
                </w:rPr>
                <w:t xml:space="preserve">Recommended WF is fine. </w:t>
              </w:r>
            </w:ins>
          </w:p>
          <w:p w14:paraId="7F3B6BF8" w14:textId="77777777" w:rsidR="00CF412B" w:rsidRDefault="00CF412B" w:rsidP="00CF412B">
            <w:pPr>
              <w:spacing w:after="120"/>
              <w:rPr>
                <w:ins w:id="160" w:author="Ericsson" w:date="2022-08-18T06:04:00Z"/>
                <w:rFonts w:eastAsiaTheme="minorEastAsia"/>
                <w:color w:val="0070C0"/>
                <w:lang w:val="en-US" w:eastAsia="zh-CN"/>
              </w:rPr>
            </w:pPr>
          </w:p>
        </w:tc>
      </w:tr>
      <w:tr w:rsidR="00422BF3" w:rsidRPr="003418CB" w14:paraId="0B92D45A" w14:textId="77777777" w:rsidTr="00422BF3">
        <w:trPr>
          <w:ins w:id="161" w:author="Xiaomi" w:date="2022-08-18T15:02:00Z"/>
        </w:trPr>
        <w:tc>
          <w:tcPr>
            <w:tcW w:w="1236" w:type="dxa"/>
          </w:tcPr>
          <w:p w14:paraId="65B98FFB" w14:textId="5832077D" w:rsidR="00422BF3" w:rsidRDefault="00422BF3" w:rsidP="00CF412B">
            <w:pPr>
              <w:spacing w:after="120"/>
              <w:rPr>
                <w:ins w:id="162" w:author="Xiaomi" w:date="2022-08-18T15:02:00Z"/>
                <w:rFonts w:eastAsiaTheme="minorEastAsia"/>
                <w:color w:val="0070C0"/>
                <w:lang w:val="en-US" w:eastAsia="zh-CN"/>
              </w:rPr>
            </w:pPr>
            <w:ins w:id="163" w:author="Xiaomi" w:date="2022-08-18T15: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AD57FC1" w14:textId="7D109563" w:rsidR="00422BF3" w:rsidRDefault="00422BF3" w:rsidP="00CF412B">
            <w:pPr>
              <w:spacing w:after="120"/>
              <w:rPr>
                <w:ins w:id="164" w:author="Xiaomi" w:date="2022-08-18T15:02:00Z"/>
                <w:rFonts w:eastAsiaTheme="minorEastAsia"/>
                <w:color w:val="0070C0"/>
                <w:lang w:val="en-US" w:eastAsia="zh-CN"/>
              </w:rPr>
            </w:pPr>
            <w:ins w:id="165" w:author="Xiaomi" w:date="2022-08-18T15:02:00Z">
              <w:r>
                <w:rPr>
                  <w:rFonts w:eastAsiaTheme="minorEastAsia" w:hint="eastAsia"/>
                  <w:color w:val="0070C0"/>
                  <w:lang w:val="en-US" w:eastAsia="zh-CN"/>
                </w:rPr>
                <w:t>F</w:t>
              </w:r>
              <w:r>
                <w:rPr>
                  <w:rFonts w:eastAsiaTheme="minorEastAsia"/>
                  <w:color w:val="0070C0"/>
                  <w:lang w:val="en-US" w:eastAsia="zh-CN"/>
                </w:rPr>
                <w:t>ine with</w:t>
              </w:r>
            </w:ins>
            <w:ins w:id="166" w:author="Xiaomi" w:date="2022-08-18T15:03:00Z">
              <w:r>
                <w:rPr>
                  <w:rFonts w:eastAsiaTheme="minorEastAsia"/>
                  <w:color w:val="0070C0"/>
                  <w:lang w:val="en-US" w:eastAsia="zh-CN"/>
                </w:rPr>
                <w:t xml:space="preserve"> the recommended WF.</w:t>
              </w:r>
            </w:ins>
          </w:p>
        </w:tc>
      </w:tr>
      <w:tr w:rsidR="0072212C" w:rsidRPr="003418CB" w14:paraId="132705FA" w14:textId="77777777" w:rsidTr="00422BF3">
        <w:trPr>
          <w:ins w:id="167" w:author="Huawei" w:date="2022-08-18T20:11:00Z"/>
        </w:trPr>
        <w:tc>
          <w:tcPr>
            <w:tcW w:w="1236" w:type="dxa"/>
          </w:tcPr>
          <w:p w14:paraId="6527BFF3" w14:textId="014E2AF8" w:rsidR="0072212C" w:rsidRDefault="0072212C" w:rsidP="0072212C">
            <w:pPr>
              <w:spacing w:after="120"/>
              <w:rPr>
                <w:ins w:id="168" w:author="Huawei" w:date="2022-08-18T20:11:00Z"/>
                <w:rFonts w:eastAsiaTheme="minorEastAsia"/>
                <w:color w:val="0070C0"/>
                <w:lang w:val="en-US" w:eastAsia="zh-CN"/>
              </w:rPr>
            </w:pPr>
            <w:ins w:id="169" w:author="Huawei" w:date="2022-08-18T20:11:00Z">
              <w:r>
                <w:rPr>
                  <w:rFonts w:eastAsiaTheme="minorEastAsia"/>
                  <w:color w:val="0070C0"/>
                  <w:lang w:val="en-US" w:eastAsia="zh-CN"/>
                </w:rPr>
                <w:t>Huawei</w:t>
              </w:r>
            </w:ins>
          </w:p>
        </w:tc>
        <w:tc>
          <w:tcPr>
            <w:tcW w:w="8395" w:type="dxa"/>
          </w:tcPr>
          <w:p w14:paraId="40FBB3A1" w14:textId="2ED30F50" w:rsidR="0072212C" w:rsidRDefault="0072212C" w:rsidP="0072212C">
            <w:pPr>
              <w:spacing w:after="120"/>
              <w:rPr>
                <w:ins w:id="170" w:author="Huawei" w:date="2022-08-18T20:11:00Z"/>
                <w:rFonts w:eastAsiaTheme="minorEastAsia"/>
                <w:color w:val="0070C0"/>
                <w:lang w:val="en-US" w:eastAsia="zh-CN"/>
              </w:rPr>
            </w:pPr>
            <w:ins w:id="171" w:author="Huawei" w:date="2022-08-18T20:11:00Z">
              <w:r>
                <w:rPr>
                  <w:rFonts w:eastAsiaTheme="minorEastAsia"/>
                  <w:color w:val="0070C0"/>
                  <w:lang w:val="en-US" w:eastAsia="zh-CN"/>
                </w:rPr>
                <w:t>Support recommended WF.</w:t>
              </w:r>
            </w:ins>
          </w:p>
        </w:tc>
      </w:tr>
    </w:tbl>
    <w:p w14:paraId="3AB24835" w14:textId="77777777" w:rsidR="00DC5455" w:rsidRDefault="00DC5455" w:rsidP="005B4802">
      <w:pPr>
        <w:rPr>
          <w:i/>
          <w:color w:val="0070C0"/>
          <w:lang w:val="en-US" w:eastAsia="zh-CN"/>
        </w:rPr>
      </w:pPr>
    </w:p>
    <w:p w14:paraId="48AC6EC6" w14:textId="606ACE8D" w:rsidR="00FF1096" w:rsidRDefault="00FF1096" w:rsidP="00F40860">
      <w:pPr>
        <w:pStyle w:val="Heading4"/>
        <w:numPr>
          <w:ilvl w:val="0"/>
          <w:numId w:val="0"/>
        </w:numPr>
      </w:pPr>
      <w:r w:rsidRPr="006C5DA8">
        <w:t>Issue 1-</w:t>
      </w:r>
      <w:r w:rsidR="005918D0">
        <w:rPr>
          <w:rFonts w:eastAsia="新細明體"/>
          <w:lang w:eastAsia="zh-TW"/>
        </w:rPr>
        <w:t>1</w:t>
      </w:r>
      <w:r w:rsidR="00B92F6C">
        <w:rPr>
          <w:rFonts w:eastAsia="新細明體"/>
          <w:lang w:eastAsia="zh-TW"/>
        </w:rPr>
        <w:t>-</w:t>
      </w:r>
      <w:r w:rsidR="005918D0">
        <w:rPr>
          <w:rFonts w:eastAsia="新細明體"/>
          <w:lang w:eastAsia="zh-TW"/>
        </w:rPr>
        <w:t>4</w:t>
      </w:r>
      <w:r w:rsidRPr="006C5DA8">
        <w:t xml:space="preserve">: </w:t>
      </w:r>
      <w:r>
        <w:t>RRM requirement list</w:t>
      </w:r>
    </w:p>
    <w:p w14:paraId="547FBE92" w14:textId="77777777"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BED45D" w14:textId="6133D03A" w:rsidR="00FF1096" w:rsidRDefault="00FF1096" w:rsidP="00FF1096">
      <w:pPr>
        <w:pStyle w:val="ListParagraph"/>
        <w:numPr>
          <w:ilvl w:val="0"/>
          <w:numId w:val="4"/>
        </w:numPr>
        <w:ind w:firstLineChars="0"/>
        <w:rPr>
          <w:rFonts w:eastAsia="SimSun"/>
          <w:szCs w:val="24"/>
          <w:lang w:eastAsia="zh-CN"/>
        </w:rPr>
      </w:pPr>
      <w:r>
        <w:rPr>
          <w:rFonts w:eastAsia="SimSun"/>
          <w:szCs w:val="24"/>
          <w:lang w:eastAsia="zh-CN"/>
        </w:rPr>
        <w:t>Proposal</w:t>
      </w:r>
      <w:r w:rsidRPr="001F2D8E">
        <w:rPr>
          <w:rFonts w:eastAsia="SimSun"/>
          <w:szCs w:val="24"/>
          <w:lang w:eastAsia="zh-CN"/>
        </w:rPr>
        <w:t xml:space="preserve"> 1: </w:t>
      </w:r>
      <w:r w:rsidRPr="00FF1096">
        <w:rPr>
          <w:rFonts w:eastAsia="SimSun"/>
          <w:szCs w:val="24"/>
          <w:lang w:eastAsia="zh-CN"/>
        </w:rPr>
        <w:t>RAN4 to consider the following list of requirements in the discussion of the scope of RRM requirements for IoT NTN</w:t>
      </w:r>
      <w:r>
        <w:rPr>
          <w:rFonts w:eastAsia="SimSun"/>
          <w:szCs w:val="24"/>
          <w:lang w:eastAsia="zh-CN"/>
        </w:rPr>
        <w:t xml:space="preserve"> (Nokia)</w:t>
      </w:r>
    </w:p>
    <w:tbl>
      <w:tblPr>
        <w:tblStyle w:val="TableGrid"/>
        <w:tblW w:w="0" w:type="auto"/>
        <w:tblInd w:w="930" w:type="dxa"/>
        <w:tblLook w:val="04A0" w:firstRow="1" w:lastRow="0" w:firstColumn="1" w:lastColumn="0" w:noHBand="0" w:noVBand="1"/>
      </w:tblPr>
      <w:tblGrid>
        <w:gridCol w:w="2900"/>
        <w:gridCol w:w="1268"/>
        <w:gridCol w:w="1134"/>
      </w:tblGrid>
      <w:tr w:rsidR="001B6793" w14:paraId="20C2D186" w14:textId="77777777" w:rsidTr="001B6793">
        <w:tc>
          <w:tcPr>
            <w:tcW w:w="2900" w:type="dxa"/>
          </w:tcPr>
          <w:p w14:paraId="6E6CE676" w14:textId="3CBD2944" w:rsidR="001B6793" w:rsidRPr="001B6793" w:rsidRDefault="001B6793" w:rsidP="001B6793">
            <w:pPr>
              <w:rPr>
                <w:rFonts w:eastAsia="SimSun"/>
                <w:szCs w:val="24"/>
                <w:lang w:eastAsia="zh-CN"/>
              </w:rPr>
            </w:pPr>
            <w:r>
              <w:t>Section</w:t>
            </w:r>
          </w:p>
        </w:tc>
        <w:tc>
          <w:tcPr>
            <w:tcW w:w="1268" w:type="dxa"/>
          </w:tcPr>
          <w:p w14:paraId="62D224A4" w14:textId="3FE4D83D" w:rsidR="001B6793" w:rsidRPr="001B6793" w:rsidRDefault="001B6793" w:rsidP="001B6793">
            <w:pPr>
              <w:rPr>
                <w:rFonts w:eastAsia="SimSun"/>
                <w:szCs w:val="24"/>
                <w:lang w:eastAsia="zh-CN"/>
              </w:rPr>
            </w:pPr>
            <w:r>
              <w:t>NB-IoT</w:t>
            </w:r>
          </w:p>
        </w:tc>
        <w:tc>
          <w:tcPr>
            <w:tcW w:w="1134" w:type="dxa"/>
          </w:tcPr>
          <w:p w14:paraId="32D49772" w14:textId="49488163" w:rsidR="001B6793" w:rsidRPr="001B6793" w:rsidRDefault="001B6793" w:rsidP="001B6793">
            <w:pPr>
              <w:rPr>
                <w:rFonts w:eastAsia="SimSun"/>
                <w:szCs w:val="24"/>
                <w:lang w:eastAsia="zh-CN"/>
              </w:rPr>
            </w:pPr>
            <w:r>
              <w:t>eMTC</w:t>
            </w:r>
          </w:p>
        </w:tc>
      </w:tr>
      <w:tr w:rsidR="001B6793" w14:paraId="4252EF4C" w14:textId="77777777" w:rsidTr="001B6793">
        <w:tc>
          <w:tcPr>
            <w:tcW w:w="2900" w:type="dxa"/>
          </w:tcPr>
          <w:p w14:paraId="6CECC4BD" w14:textId="7D989C03" w:rsidR="001B6793" w:rsidRPr="001B6793" w:rsidRDefault="001B6793" w:rsidP="001B6793">
            <w:pPr>
              <w:rPr>
                <w:rFonts w:eastAsia="SimSun"/>
                <w:szCs w:val="24"/>
                <w:lang w:eastAsia="zh-CN"/>
              </w:rPr>
            </w:pPr>
            <w:r>
              <w:t>RRC_Idle mobility</w:t>
            </w:r>
          </w:p>
        </w:tc>
        <w:tc>
          <w:tcPr>
            <w:tcW w:w="1268" w:type="dxa"/>
          </w:tcPr>
          <w:p w14:paraId="5244764D" w14:textId="62A61241" w:rsidR="001B6793" w:rsidRPr="001B6793" w:rsidRDefault="001B6793" w:rsidP="001B6793">
            <w:pPr>
              <w:rPr>
                <w:rFonts w:eastAsia="SimSun"/>
                <w:szCs w:val="24"/>
                <w:lang w:eastAsia="zh-CN"/>
              </w:rPr>
            </w:pPr>
            <w:r>
              <w:t>Yes</w:t>
            </w:r>
          </w:p>
        </w:tc>
        <w:tc>
          <w:tcPr>
            <w:tcW w:w="1134" w:type="dxa"/>
          </w:tcPr>
          <w:p w14:paraId="277B5AB1" w14:textId="18172880" w:rsidR="001B6793" w:rsidRPr="001B6793" w:rsidRDefault="001B6793" w:rsidP="001B6793">
            <w:pPr>
              <w:rPr>
                <w:rFonts w:eastAsia="SimSun"/>
                <w:szCs w:val="24"/>
                <w:lang w:eastAsia="zh-CN"/>
              </w:rPr>
            </w:pPr>
            <w:r>
              <w:t>Yes</w:t>
            </w:r>
          </w:p>
        </w:tc>
      </w:tr>
      <w:tr w:rsidR="001B6793" w14:paraId="5ECB7E82" w14:textId="77777777" w:rsidTr="001B6793">
        <w:tc>
          <w:tcPr>
            <w:tcW w:w="2900" w:type="dxa"/>
          </w:tcPr>
          <w:p w14:paraId="02B31CE4" w14:textId="4B7964A8" w:rsidR="001B6793" w:rsidRPr="001B6793" w:rsidRDefault="001B6793" w:rsidP="001B6793">
            <w:pPr>
              <w:rPr>
                <w:rFonts w:eastAsia="SimSun"/>
                <w:szCs w:val="24"/>
                <w:lang w:eastAsia="zh-CN"/>
              </w:rPr>
            </w:pPr>
            <w:r>
              <w:t>Random access</w:t>
            </w:r>
          </w:p>
        </w:tc>
        <w:tc>
          <w:tcPr>
            <w:tcW w:w="1268" w:type="dxa"/>
          </w:tcPr>
          <w:p w14:paraId="2C6807FC" w14:textId="0B1756AE" w:rsidR="001B6793" w:rsidRPr="001B6793" w:rsidRDefault="001B6793" w:rsidP="001B6793">
            <w:pPr>
              <w:rPr>
                <w:rFonts w:eastAsia="SimSun"/>
                <w:szCs w:val="24"/>
                <w:lang w:eastAsia="zh-CN"/>
              </w:rPr>
            </w:pPr>
            <w:r>
              <w:t xml:space="preserve">Yes </w:t>
            </w:r>
          </w:p>
        </w:tc>
        <w:tc>
          <w:tcPr>
            <w:tcW w:w="1134" w:type="dxa"/>
          </w:tcPr>
          <w:p w14:paraId="2E070805" w14:textId="1964F5EE" w:rsidR="001B6793" w:rsidRPr="001B6793" w:rsidRDefault="001B6793" w:rsidP="001B6793">
            <w:pPr>
              <w:rPr>
                <w:rFonts w:eastAsia="SimSun"/>
                <w:szCs w:val="24"/>
                <w:lang w:eastAsia="zh-CN"/>
              </w:rPr>
            </w:pPr>
            <w:r>
              <w:t>Yes</w:t>
            </w:r>
          </w:p>
        </w:tc>
      </w:tr>
      <w:tr w:rsidR="001B6793" w14:paraId="18406B82" w14:textId="77777777" w:rsidTr="001B6793">
        <w:tc>
          <w:tcPr>
            <w:tcW w:w="2900" w:type="dxa"/>
          </w:tcPr>
          <w:p w14:paraId="3FC12123" w14:textId="513B5F16" w:rsidR="001B6793" w:rsidRPr="001B6793" w:rsidRDefault="001B6793" w:rsidP="001B6793">
            <w:pPr>
              <w:rPr>
                <w:rFonts w:eastAsia="SimSun"/>
                <w:szCs w:val="24"/>
                <w:lang w:eastAsia="zh-CN"/>
              </w:rPr>
            </w:pPr>
            <w:r>
              <w:t>Handover</w:t>
            </w:r>
          </w:p>
        </w:tc>
        <w:tc>
          <w:tcPr>
            <w:tcW w:w="1268" w:type="dxa"/>
          </w:tcPr>
          <w:p w14:paraId="6F21025F" w14:textId="77777777" w:rsidR="001B6793" w:rsidRPr="001B6793" w:rsidRDefault="001B6793" w:rsidP="001B6793">
            <w:pPr>
              <w:rPr>
                <w:rFonts w:eastAsia="SimSun"/>
                <w:szCs w:val="24"/>
                <w:lang w:eastAsia="zh-CN"/>
              </w:rPr>
            </w:pPr>
          </w:p>
        </w:tc>
        <w:tc>
          <w:tcPr>
            <w:tcW w:w="1134" w:type="dxa"/>
          </w:tcPr>
          <w:p w14:paraId="6064DB5D" w14:textId="6DBBAE99" w:rsidR="001B6793" w:rsidRPr="001B6793" w:rsidRDefault="001B6793" w:rsidP="001B6793">
            <w:pPr>
              <w:rPr>
                <w:rFonts w:eastAsia="SimSun"/>
                <w:szCs w:val="24"/>
                <w:lang w:eastAsia="zh-CN"/>
              </w:rPr>
            </w:pPr>
            <w:r>
              <w:t>Yes</w:t>
            </w:r>
          </w:p>
        </w:tc>
      </w:tr>
      <w:tr w:rsidR="001B6793" w14:paraId="3ADBEA2E" w14:textId="77777777" w:rsidTr="001B6793">
        <w:tc>
          <w:tcPr>
            <w:tcW w:w="2900" w:type="dxa"/>
          </w:tcPr>
          <w:p w14:paraId="7A692334" w14:textId="54261B17" w:rsidR="001B6793" w:rsidRPr="001B6793" w:rsidRDefault="001B6793" w:rsidP="001B6793">
            <w:pPr>
              <w:rPr>
                <w:rFonts w:eastAsia="SimSun"/>
                <w:szCs w:val="24"/>
                <w:lang w:eastAsia="zh-CN"/>
              </w:rPr>
            </w:pPr>
            <w:r>
              <w:t>RRC Re-establishment</w:t>
            </w:r>
          </w:p>
        </w:tc>
        <w:tc>
          <w:tcPr>
            <w:tcW w:w="1268" w:type="dxa"/>
          </w:tcPr>
          <w:p w14:paraId="2E787EF3" w14:textId="54EA36C4" w:rsidR="001B6793" w:rsidRPr="001B6793" w:rsidRDefault="001B6793" w:rsidP="001B6793">
            <w:pPr>
              <w:rPr>
                <w:rFonts w:eastAsia="SimSun"/>
                <w:szCs w:val="24"/>
                <w:lang w:eastAsia="zh-CN"/>
              </w:rPr>
            </w:pPr>
            <w:r>
              <w:t>Yes</w:t>
            </w:r>
          </w:p>
        </w:tc>
        <w:tc>
          <w:tcPr>
            <w:tcW w:w="1134" w:type="dxa"/>
          </w:tcPr>
          <w:p w14:paraId="5FAAE9E5" w14:textId="3843EF3F" w:rsidR="001B6793" w:rsidRPr="001B6793" w:rsidRDefault="001B6793" w:rsidP="001B6793">
            <w:pPr>
              <w:rPr>
                <w:rFonts w:eastAsia="SimSun"/>
                <w:szCs w:val="24"/>
                <w:lang w:eastAsia="zh-CN"/>
              </w:rPr>
            </w:pPr>
            <w:r>
              <w:t>Yes</w:t>
            </w:r>
          </w:p>
        </w:tc>
      </w:tr>
      <w:tr w:rsidR="001B6793" w14:paraId="6CC1F902" w14:textId="77777777" w:rsidTr="001B6793">
        <w:tc>
          <w:tcPr>
            <w:tcW w:w="2900" w:type="dxa"/>
          </w:tcPr>
          <w:p w14:paraId="21B3C772" w14:textId="213E08E6" w:rsidR="001B6793" w:rsidRPr="001B6793" w:rsidRDefault="001B6793" w:rsidP="001B6793">
            <w:pPr>
              <w:rPr>
                <w:rFonts w:eastAsia="SimSun"/>
                <w:szCs w:val="24"/>
                <w:lang w:eastAsia="zh-CN"/>
              </w:rPr>
            </w:pPr>
            <w:r>
              <w:t>RRC connection release with redirection</w:t>
            </w:r>
          </w:p>
        </w:tc>
        <w:tc>
          <w:tcPr>
            <w:tcW w:w="1268" w:type="dxa"/>
          </w:tcPr>
          <w:p w14:paraId="08F72700" w14:textId="63E81E31" w:rsidR="001B6793" w:rsidRPr="001B6793" w:rsidRDefault="001B6793" w:rsidP="001B6793">
            <w:pPr>
              <w:rPr>
                <w:rFonts w:eastAsia="SimSun"/>
                <w:szCs w:val="24"/>
                <w:lang w:eastAsia="zh-CN"/>
              </w:rPr>
            </w:pPr>
            <w:r>
              <w:t>Yes</w:t>
            </w:r>
          </w:p>
        </w:tc>
        <w:tc>
          <w:tcPr>
            <w:tcW w:w="1134" w:type="dxa"/>
          </w:tcPr>
          <w:p w14:paraId="0C9FE286" w14:textId="5ADB384F" w:rsidR="001B6793" w:rsidRPr="001B6793" w:rsidRDefault="001B6793" w:rsidP="001B6793">
            <w:pPr>
              <w:rPr>
                <w:rFonts w:eastAsia="SimSun"/>
                <w:szCs w:val="24"/>
                <w:lang w:eastAsia="zh-CN"/>
              </w:rPr>
            </w:pPr>
            <w:r>
              <w:t>Yes</w:t>
            </w:r>
          </w:p>
        </w:tc>
      </w:tr>
      <w:tr w:rsidR="001B6793" w14:paraId="0384F76F" w14:textId="77777777" w:rsidTr="001B6793">
        <w:tc>
          <w:tcPr>
            <w:tcW w:w="2900" w:type="dxa"/>
          </w:tcPr>
          <w:p w14:paraId="2C625536" w14:textId="270C07DE" w:rsidR="001B6793" w:rsidRPr="001B6793" w:rsidRDefault="001B6793" w:rsidP="001B6793">
            <w:pPr>
              <w:rPr>
                <w:rFonts w:eastAsia="SimSun"/>
                <w:szCs w:val="24"/>
                <w:lang w:eastAsia="zh-CN"/>
              </w:rPr>
            </w:pPr>
            <w:r>
              <w:t>Radio Link Monitoring</w:t>
            </w:r>
          </w:p>
        </w:tc>
        <w:tc>
          <w:tcPr>
            <w:tcW w:w="1268" w:type="dxa"/>
          </w:tcPr>
          <w:p w14:paraId="536BC0D9" w14:textId="139688F9" w:rsidR="001B6793" w:rsidRPr="001B6793" w:rsidRDefault="001B6793" w:rsidP="001B6793">
            <w:pPr>
              <w:rPr>
                <w:rFonts w:eastAsia="SimSun"/>
                <w:szCs w:val="24"/>
                <w:lang w:eastAsia="zh-CN"/>
              </w:rPr>
            </w:pPr>
            <w:r>
              <w:t>Yes</w:t>
            </w:r>
          </w:p>
        </w:tc>
        <w:tc>
          <w:tcPr>
            <w:tcW w:w="1134" w:type="dxa"/>
          </w:tcPr>
          <w:p w14:paraId="67D22291" w14:textId="11116A36" w:rsidR="001B6793" w:rsidRPr="001B6793" w:rsidRDefault="001B6793" w:rsidP="001B6793">
            <w:pPr>
              <w:rPr>
                <w:rFonts w:eastAsia="SimSun"/>
                <w:szCs w:val="24"/>
                <w:lang w:eastAsia="zh-CN"/>
              </w:rPr>
            </w:pPr>
            <w:r>
              <w:t>Yes</w:t>
            </w:r>
          </w:p>
        </w:tc>
      </w:tr>
      <w:tr w:rsidR="001B6793" w14:paraId="03164161" w14:textId="77777777" w:rsidTr="001B6793">
        <w:tc>
          <w:tcPr>
            <w:tcW w:w="2900" w:type="dxa"/>
          </w:tcPr>
          <w:p w14:paraId="64246478" w14:textId="77777777" w:rsidR="001B6793" w:rsidRPr="001B6793" w:rsidRDefault="001B6793" w:rsidP="001B6793">
            <w:r w:rsidRPr="001B6793">
              <w:t>Timing requirements</w:t>
            </w:r>
          </w:p>
          <w:p w14:paraId="632F3B0A" w14:textId="77777777" w:rsidR="001B6793" w:rsidRPr="001B6793" w:rsidRDefault="001B6793" w:rsidP="001B6793">
            <w:r w:rsidRPr="001B6793">
              <w:t>Transmit timing</w:t>
            </w:r>
          </w:p>
          <w:p w14:paraId="1F15203D" w14:textId="25F8DA9B" w:rsidR="001B6793" w:rsidRPr="001B6793" w:rsidRDefault="001B6793" w:rsidP="001B6793">
            <w:pPr>
              <w:rPr>
                <w:rFonts w:eastAsia="SimSun"/>
                <w:szCs w:val="24"/>
                <w:lang w:eastAsia="zh-CN"/>
              </w:rPr>
            </w:pPr>
            <w:r>
              <w:t>Timing Advance</w:t>
            </w:r>
          </w:p>
        </w:tc>
        <w:tc>
          <w:tcPr>
            <w:tcW w:w="1268" w:type="dxa"/>
          </w:tcPr>
          <w:p w14:paraId="08827F82" w14:textId="56E73C55" w:rsidR="001B6793" w:rsidRPr="001B6793" w:rsidRDefault="001B6793" w:rsidP="001B6793">
            <w:pPr>
              <w:rPr>
                <w:rFonts w:eastAsia="SimSun"/>
                <w:szCs w:val="24"/>
                <w:lang w:eastAsia="zh-CN"/>
              </w:rPr>
            </w:pPr>
            <w:r>
              <w:t xml:space="preserve">Yes </w:t>
            </w:r>
          </w:p>
        </w:tc>
        <w:tc>
          <w:tcPr>
            <w:tcW w:w="1134" w:type="dxa"/>
          </w:tcPr>
          <w:p w14:paraId="11624C50" w14:textId="0002626C" w:rsidR="001B6793" w:rsidRPr="001B6793" w:rsidRDefault="001B6793" w:rsidP="001B6793">
            <w:pPr>
              <w:rPr>
                <w:rFonts w:eastAsia="SimSun"/>
                <w:szCs w:val="24"/>
                <w:lang w:eastAsia="zh-CN"/>
              </w:rPr>
            </w:pPr>
            <w:r>
              <w:t>Yes</w:t>
            </w:r>
          </w:p>
        </w:tc>
      </w:tr>
      <w:tr w:rsidR="001B6793" w14:paraId="0C6913AC" w14:textId="77777777" w:rsidTr="001B6793">
        <w:tc>
          <w:tcPr>
            <w:tcW w:w="2900" w:type="dxa"/>
          </w:tcPr>
          <w:p w14:paraId="07D6CF14" w14:textId="76867F08" w:rsidR="001B6793" w:rsidRPr="001B6793" w:rsidRDefault="001B6793" w:rsidP="001B6793">
            <w:pPr>
              <w:rPr>
                <w:rFonts w:eastAsia="SimSun"/>
                <w:szCs w:val="24"/>
                <w:lang w:eastAsia="zh-CN"/>
              </w:rPr>
            </w:pPr>
            <w:r>
              <w:t>Intra-frequency / inter-frequency measurements</w:t>
            </w:r>
          </w:p>
        </w:tc>
        <w:tc>
          <w:tcPr>
            <w:tcW w:w="1268" w:type="dxa"/>
          </w:tcPr>
          <w:p w14:paraId="56D2E585" w14:textId="77777777" w:rsidR="001B6793" w:rsidRPr="001B6793" w:rsidRDefault="001B6793" w:rsidP="001B6793">
            <w:pPr>
              <w:rPr>
                <w:rFonts w:eastAsia="SimSun"/>
                <w:szCs w:val="24"/>
                <w:lang w:eastAsia="zh-CN"/>
              </w:rPr>
            </w:pPr>
          </w:p>
        </w:tc>
        <w:tc>
          <w:tcPr>
            <w:tcW w:w="1134" w:type="dxa"/>
          </w:tcPr>
          <w:p w14:paraId="20C43FC9" w14:textId="77777777" w:rsidR="001B6793" w:rsidRPr="001B6793" w:rsidRDefault="001B6793" w:rsidP="001B6793">
            <w:r w:rsidRPr="001B6793">
              <w:t>Yes</w:t>
            </w:r>
          </w:p>
          <w:p w14:paraId="73BBF313" w14:textId="77777777" w:rsidR="001B6793" w:rsidRPr="001B6793" w:rsidRDefault="001B6793" w:rsidP="001B6793">
            <w:pPr>
              <w:rPr>
                <w:rFonts w:eastAsia="SimSun"/>
                <w:szCs w:val="24"/>
                <w:lang w:eastAsia="zh-CN"/>
              </w:rPr>
            </w:pPr>
          </w:p>
        </w:tc>
      </w:tr>
    </w:tbl>
    <w:p w14:paraId="57292F5E" w14:textId="77777777" w:rsidR="001B6793" w:rsidRPr="001B6793" w:rsidRDefault="001B6793" w:rsidP="001B679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6133FF7" w14:textId="0AFAEB7F"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89C164" w14:textId="6BBDE365" w:rsidR="00FF1096" w:rsidRPr="00350BCB" w:rsidRDefault="00FF1096" w:rsidP="00FF10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FF1096" w:rsidRPr="00805BE8" w14:paraId="42F0608E" w14:textId="77777777" w:rsidTr="00422BF3">
        <w:tc>
          <w:tcPr>
            <w:tcW w:w="1236" w:type="dxa"/>
          </w:tcPr>
          <w:p w14:paraId="1ECD114A" w14:textId="77777777" w:rsidR="00FF1096" w:rsidRPr="00805BE8" w:rsidRDefault="00FF1096" w:rsidP="00422B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C1D1661" w14:textId="77777777" w:rsidR="00FF1096" w:rsidRPr="00805BE8" w:rsidRDefault="00FF1096"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D1C8F92" w14:textId="77777777" w:rsidTr="00422BF3">
        <w:tc>
          <w:tcPr>
            <w:tcW w:w="1236" w:type="dxa"/>
          </w:tcPr>
          <w:p w14:paraId="1AB4EED8" w14:textId="2B2A2BB1" w:rsidR="00782B47" w:rsidRPr="003418CB" w:rsidRDefault="00782B47" w:rsidP="00782B47">
            <w:pPr>
              <w:spacing w:after="120"/>
              <w:rPr>
                <w:rFonts w:eastAsiaTheme="minorEastAsia"/>
                <w:color w:val="0070C0"/>
                <w:lang w:val="en-US" w:eastAsia="zh-CN"/>
              </w:rPr>
            </w:pPr>
            <w:ins w:id="172" w:author="Hsuanli Lin (林烜立)" w:date="2022-08-17T21:59:00Z">
              <w:r>
                <w:rPr>
                  <w:color w:val="0070C0"/>
                </w:rPr>
                <w:t>MTK</w:t>
              </w:r>
            </w:ins>
            <w:del w:id="173" w:author="Hsuanli Lin (林烜立)" w:date="2022-08-17T21:59:00Z">
              <w:r w:rsidDel="00EE7E8C">
                <w:rPr>
                  <w:rFonts w:eastAsiaTheme="minorEastAsia" w:hint="eastAsia"/>
                  <w:color w:val="0070C0"/>
                  <w:lang w:val="en-US" w:eastAsia="zh-CN"/>
                </w:rPr>
                <w:delText>XXX</w:delText>
              </w:r>
            </w:del>
          </w:p>
        </w:tc>
        <w:tc>
          <w:tcPr>
            <w:tcW w:w="8395" w:type="dxa"/>
          </w:tcPr>
          <w:p w14:paraId="19BFBA98" w14:textId="03051384" w:rsidR="00782B47" w:rsidRDefault="00782B47" w:rsidP="00782B47">
            <w:pPr>
              <w:spacing w:after="120"/>
              <w:rPr>
                <w:ins w:id="174" w:author="Hsuanli Lin (林烜立)" w:date="2022-08-17T22:02:00Z"/>
                <w:color w:val="0070C0"/>
              </w:rPr>
            </w:pPr>
            <w:ins w:id="175" w:author="Hsuanli Lin (林烜立)" w:date="2022-08-17T21:59:00Z">
              <w:r>
                <w:rPr>
                  <w:color w:val="0070C0"/>
                </w:rPr>
                <w:t xml:space="preserve">General fine with Option 1, except NB-IoT also supports </w:t>
              </w:r>
            </w:ins>
            <w:ins w:id="176" w:author="Hsuanli Lin (林烜立)" w:date="2022-08-17T22:01:00Z">
              <w:r w:rsidR="001801E3">
                <w:rPr>
                  <w:color w:val="0070C0"/>
                </w:rPr>
                <w:t xml:space="preserve">intra-frequency measurement on serving cells in </w:t>
              </w:r>
            </w:ins>
            <w:ins w:id="177" w:author="Hsuanli Lin (林烜立)" w:date="2022-08-17T21:59:00Z">
              <w:r>
                <w:rPr>
                  <w:color w:val="0070C0"/>
                </w:rPr>
                <w:t>CONNECTED mode</w:t>
              </w:r>
            </w:ins>
            <w:ins w:id="178" w:author="Hsuanli Lin (林烜立)" w:date="2022-08-17T22:00:00Z">
              <w:r>
                <w:rPr>
                  <w:color w:val="0070C0"/>
                </w:rPr>
                <w:t>.</w:t>
              </w:r>
            </w:ins>
            <w:ins w:id="179" w:author="Hsuanli Lin (林烜立)" w:date="2022-08-17T22:01:00Z">
              <w:r w:rsidR="001801E3">
                <w:rPr>
                  <w:color w:val="0070C0"/>
                </w:rPr>
                <w:t xml:space="preserve"> </w:t>
              </w:r>
            </w:ins>
            <w:ins w:id="180" w:author="Hsuanli Lin (林烜立)" w:date="2022-08-17T22:00:00Z">
              <w:r>
                <w:rPr>
                  <w:color w:val="0070C0"/>
                </w:rPr>
                <w:t xml:space="preserve"> </w:t>
              </w:r>
            </w:ins>
            <w:ins w:id="181" w:author="Hsuanli Lin (林烜立)" w:date="2022-08-17T22:03:00Z">
              <w:r w:rsidR="001801E3">
                <w:rPr>
                  <w:color w:val="0070C0"/>
                </w:rPr>
                <w:t xml:space="preserve">We can agree with the following clarification: </w:t>
              </w:r>
            </w:ins>
          </w:p>
          <w:tbl>
            <w:tblPr>
              <w:tblStyle w:val="TableGrid"/>
              <w:tblW w:w="0" w:type="auto"/>
              <w:tblInd w:w="930" w:type="dxa"/>
              <w:tblLook w:val="04A0" w:firstRow="1" w:lastRow="0" w:firstColumn="1" w:lastColumn="0" w:noHBand="0" w:noVBand="1"/>
            </w:tblPr>
            <w:tblGrid>
              <w:gridCol w:w="2900"/>
              <w:gridCol w:w="1428"/>
              <w:gridCol w:w="1134"/>
            </w:tblGrid>
            <w:tr w:rsidR="001801E3" w:rsidRPr="001B6793" w14:paraId="409EF0DA" w14:textId="77777777" w:rsidTr="00422BF3">
              <w:trPr>
                <w:ins w:id="182" w:author="Hsuanli Lin (林烜立)" w:date="2022-08-17T22:02:00Z"/>
              </w:trPr>
              <w:tc>
                <w:tcPr>
                  <w:tcW w:w="2900" w:type="dxa"/>
                </w:tcPr>
                <w:p w14:paraId="709DDEF8" w14:textId="77777777" w:rsidR="001801E3" w:rsidRPr="001B6793" w:rsidRDefault="001801E3" w:rsidP="001801E3">
                  <w:pPr>
                    <w:rPr>
                      <w:ins w:id="183" w:author="Hsuanli Lin (林烜立)" w:date="2022-08-17T22:02:00Z"/>
                      <w:rFonts w:eastAsia="SimSun"/>
                      <w:szCs w:val="24"/>
                      <w:lang w:eastAsia="zh-CN"/>
                    </w:rPr>
                  </w:pPr>
                  <w:ins w:id="184" w:author="Hsuanli Lin (林烜立)" w:date="2022-08-17T22:02:00Z">
                    <w:r>
                      <w:t>Section</w:t>
                    </w:r>
                  </w:ins>
                </w:p>
              </w:tc>
              <w:tc>
                <w:tcPr>
                  <w:tcW w:w="1268" w:type="dxa"/>
                </w:tcPr>
                <w:p w14:paraId="737FD6D0" w14:textId="77777777" w:rsidR="001801E3" w:rsidRPr="001B6793" w:rsidRDefault="001801E3" w:rsidP="001801E3">
                  <w:pPr>
                    <w:rPr>
                      <w:ins w:id="185" w:author="Hsuanli Lin (林烜立)" w:date="2022-08-17T22:02:00Z"/>
                      <w:rFonts w:eastAsia="SimSun"/>
                      <w:szCs w:val="24"/>
                      <w:lang w:eastAsia="zh-CN"/>
                    </w:rPr>
                  </w:pPr>
                  <w:ins w:id="186" w:author="Hsuanli Lin (林烜立)" w:date="2022-08-17T22:02:00Z">
                    <w:r>
                      <w:t>NB-IoT</w:t>
                    </w:r>
                  </w:ins>
                </w:p>
              </w:tc>
              <w:tc>
                <w:tcPr>
                  <w:tcW w:w="1134" w:type="dxa"/>
                </w:tcPr>
                <w:p w14:paraId="0A60DA2F" w14:textId="77777777" w:rsidR="001801E3" w:rsidRPr="001B6793" w:rsidRDefault="001801E3" w:rsidP="001801E3">
                  <w:pPr>
                    <w:rPr>
                      <w:ins w:id="187" w:author="Hsuanli Lin (林烜立)" w:date="2022-08-17T22:02:00Z"/>
                      <w:rFonts w:eastAsia="SimSun"/>
                      <w:szCs w:val="24"/>
                      <w:lang w:eastAsia="zh-CN"/>
                    </w:rPr>
                  </w:pPr>
                  <w:ins w:id="188" w:author="Hsuanli Lin (林烜立)" w:date="2022-08-17T22:02:00Z">
                    <w:r>
                      <w:t>eMTC</w:t>
                    </w:r>
                  </w:ins>
                </w:p>
              </w:tc>
            </w:tr>
            <w:tr w:rsidR="001801E3" w:rsidRPr="001B6793" w14:paraId="3401B35D" w14:textId="77777777" w:rsidTr="00422BF3">
              <w:trPr>
                <w:ins w:id="189" w:author="Hsuanli Lin (林烜立)" w:date="2022-08-17T22:02:00Z"/>
              </w:trPr>
              <w:tc>
                <w:tcPr>
                  <w:tcW w:w="2900" w:type="dxa"/>
                </w:tcPr>
                <w:p w14:paraId="13731191" w14:textId="77777777" w:rsidR="001801E3" w:rsidRPr="001B6793" w:rsidRDefault="001801E3" w:rsidP="001801E3">
                  <w:pPr>
                    <w:rPr>
                      <w:ins w:id="190" w:author="Hsuanli Lin (林烜立)" w:date="2022-08-17T22:02:00Z"/>
                      <w:rFonts w:eastAsia="SimSun"/>
                      <w:szCs w:val="24"/>
                      <w:lang w:eastAsia="zh-CN"/>
                    </w:rPr>
                  </w:pPr>
                  <w:ins w:id="191" w:author="Hsuanli Lin (林烜立)" w:date="2022-08-17T22:02:00Z">
                    <w:r>
                      <w:t>Intra-frequency / inter-frequency measurements</w:t>
                    </w:r>
                  </w:ins>
                </w:p>
              </w:tc>
              <w:tc>
                <w:tcPr>
                  <w:tcW w:w="1268" w:type="dxa"/>
                </w:tcPr>
                <w:p w14:paraId="4075A3FE" w14:textId="20FED0DD" w:rsidR="001801E3" w:rsidRPr="001801E3" w:rsidRDefault="001801E3" w:rsidP="001801E3">
                  <w:pPr>
                    <w:rPr>
                      <w:ins w:id="192" w:author="Hsuanli Lin (林烜立)" w:date="2022-08-17T22:02:00Z"/>
                      <w:rFonts w:eastAsia="新細明體"/>
                      <w:szCs w:val="24"/>
                      <w:lang w:eastAsia="zh-TW"/>
                      <w:rPrChange w:id="193" w:author="Hsuanli Lin (林烜立)" w:date="2022-08-17T22:02:00Z">
                        <w:rPr>
                          <w:ins w:id="194" w:author="Hsuanli Lin (林烜立)" w:date="2022-08-17T22:02:00Z"/>
                          <w:rFonts w:eastAsia="SimSun"/>
                          <w:szCs w:val="24"/>
                          <w:lang w:eastAsia="zh-CN"/>
                        </w:rPr>
                      </w:rPrChange>
                    </w:rPr>
                  </w:pPr>
                  <w:ins w:id="195" w:author="Hsuanli Lin (林烜立)" w:date="2022-08-17T22:02:00Z">
                    <w:r>
                      <w:rPr>
                        <w:rFonts w:eastAsia="新細明體"/>
                        <w:szCs w:val="24"/>
                        <w:lang w:eastAsia="zh-TW"/>
                      </w:rPr>
                      <w:t xml:space="preserve">Only </w:t>
                    </w:r>
                  </w:ins>
                  <w:ins w:id="196" w:author="Hsuanli Lin (林烜立)" w:date="2022-08-17T22:03:00Z">
                    <w:r>
                      <w:rPr>
                        <w:rFonts w:eastAsia="新細明體"/>
                        <w:szCs w:val="24"/>
                        <w:lang w:eastAsia="zh-TW"/>
                      </w:rPr>
                      <w:t xml:space="preserve">measurements on </w:t>
                    </w:r>
                  </w:ins>
                  <w:ins w:id="197" w:author="Hsuanli Lin (林烜立)" w:date="2022-08-17T22:02:00Z">
                    <w:r w:rsidRPr="001801E3">
                      <w:rPr>
                        <w:rFonts w:eastAsia="新細明體"/>
                        <w:szCs w:val="24"/>
                        <w:lang w:eastAsia="zh-TW"/>
                      </w:rPr>
                      <w:t>serving cells in CONNECTED mode</w:t>
                    </w:r>
                  </w:ins>
                </w:p>
              </w:tc>
              <w:tc>
                <w:tcPr>
                  <w:tcW w:w="1134" w:type="dxa"/>
                </w:tcPr>
                <w:p w14:paraId="7C212993" w14:textId="77777777" w:rsidR="001801E3" w:rsidRPr="001B6793" w:rsidRDefault="001801E3" w:rsidP="001801E3">
                  <w:pPr>
                    <w:rPr>
                      <w:ins w:id="198" w:author="Hsuanli Lin (林烜立)" w:date="2022-08-17T22:02:00Z"/>
                    </w:rPr>
                  </w:pPr>
                  <w:ins w:id="199" w:author="Hsuanli Lin (林烜立)" w:date="2022-08-17T22:02:00Z">
                    <w:r w:rsidRPr="001B6793">
                      <w:t>Yes</w:t>
                    </w:r>
                  </w:ins>
                </w:p>
                <w:p w14:paraId="1F44F898" w14:textId="77777777" w:rsidR="001801E3" w:rsidRPr="001B6793" w:rsidRDefault="001801E3" w:rsidP="001801E3">
                  <w:pPr>
                    <w:rPr>
                      <w:ins w:id="200" w:author="Hsuanli Lin (林烜立)" w:date="2022-08-17T22:02:00Z"/>
                      <w:rFonts w:eastAsia="SimSun"/>
                      <w:szCs w:val="24"/>
                      <w:lang w:eastAsia="zh-CN"/>
                    </w:rPr>
                  </w:pPr>
                </w:p>
              </w:tc>
            </w:tr>
          </w:tbl>
          <w:p w14:paraId="2A3BA458" w14:textId="6B662066" w:rsidR="001801E3" w:rsidRPr="001801E3" w:rsidRDefault="001801E3" w:rsidP="00782B47">
            <w:pPr>
              <w:spacing w:after="120"/>
              <w:rPr>
                <w:rFonts w:eastAsiaTheme="minorEastAsia"/>
                <w:color w:val="0070C0"/>
                <w:lang w:val="en-US" w:eastAsia="zh-CN"/>
              </w:rPr>
            </w:pPr>
          </w:p>
        </w:tc>
      </w:tr>
      <w:tr w:rsidR="00121567" w:rsidRPr="003418CB" w14:paraId="46BE5B01" w14:textId="77777777" w:rsidTr="00422BF3">
        <w:trPr>
          <w:ins w:id="201" w:author="Nokia - Erika Almeida" w:date="2022-08-17T19:49:00Z"/>
        </w:trPr>
        <w:tc>
          <w:tcPr>
            <w:tcW w:w="1236" w:type="dxa"/>
          </w:tcPr>
          <w:p w14:paraId="32539FB5" w14:textId="518E98AD" w:rsidR="00121567" w:rsidRDefault="00121567" w:rsidP="00782B47">
            <w:pPr>
              <w:spacing w:after="120"/>
              <w:rPr>
                <w:ins w:id="202" w:author="Nokia - Erika Almeida" w:date="2022-08-17T19:49:00Z"/>
                <w:color w:val="0070C0"/>
              </w:rPr>
            </w:pPr>
            <w:ins w:id="203" w:author="Nokia - Erika Almeida" w:date="2022-08-17T19:52:00Z">
              <w:r>
                <w:rPr>
                  <w:color w:val="0070C0"/>
                </w:rPr>
                <w:t>Nokia</w:t>
              </w:r>
            </w:ins>
          </w:p>
        </w:tc>
        <w:tc>
          <w:tcPr>
            <w:tcW w:w="8395" w:type="dxa"/>
          </w:tcPr>
          <w:p w14:paraId="4D22AFC8" w14:textId="66D0D251" w:rsidR="00121567" w:rsidRDefault="00121567" w:rsidP="00782B47">
            <w:pPr>
              <w:spacing w:after="120"/>
              <w:rPr>
                <w:ins w:id="204" w:author="Nokia - Erika Almeida" w:date="2022-08-17T19:49:00Z"/>
                <w:color w:val="0070C0"/>
              </w:rPr>
            </w:pPr>
            <w:ins w:id="205" w:author="Nokia - Erika Almeida" w:date="2022-08-17T19:52:00Z">
              <w:r>
                <w:rPr>
                  <w:color w:val="0070C0"/>
                </w:rPr>
                <w:t>We are fine with the clarification of MTK.</w:t>
              </w:r>
            </w:ins>
          </w:p>
        </w:tc>
      </w:tr>
      <w:tr w:rsidR="00CA03A9" w:rsidRPr="003418CB" w14:paraId="0257B06A" w14:textId="77777777" w:rsidTr="00422BF3">
        <w:trPr>
          <w:ins w:id="206" w:author="Qualcomm-CH" w:date="2022-08-17T13:49:00Z"/>
        </w:trPr>
        <w:tc>
          <w:tcPr>
            <w:tcW w:w="1236" w:type="dxa"/>
          </w:tcPr>
          <w:p w14:paraId="14EF8BA4" w14:textId="1206828B" w:rsidR="00CA03A9" w:rsidRDefault="00CA03A9" w:rsidP="00782B47">
            <w:pPr>
              <w:spacing w:after="120"/>
              <w:rPr>
                <w:ins w:id="207" w:author="Qualcomm-CH" w:date="2022-08-17T13:49:00Z"/>
                <w:color w:val="0070C0"/>
              </w:rPr>
            </w:pPr>
            <w:ins w:id="208" w:author="Qualcomm-CH" w:date="2022-08-17T13:49:00Z">
              <w:r>
                <w:rPr>
                  <w:color w:val="0070C0"/>
                </w:rPr>
                <w:t>Qualcomm</w:t>
              </w:r>
            </w:ins>
          </w:p>
        </w:tc>
        <w:tc>
          <w:tcPr>
            <w:tcW w:w="8395" w:type="dxa"/>
          </w:tcPr>
          <w:p w14:paraId="44CCDD6E" w14:textId="7A26D307" w:rsidR="00CA03A9" w:rsidRDefault="006710EA" w:rsidP="00782B47">
            <w:pPr>
              <w:spacing w:after="120"/>
              <w:rPr>
                <w:ins w:id="209" w:author="Qualcomm-CH" w:date="2022-08-17T13:49:00Z"/>
                <w:color w:val="0070C0"/>
              </w:rPr>
            </w:pPr>
            <w:ins w:id="210" w:author="Qualcomm-CH" w:date="2022-08-17T13:49:00Z">
              <w:r>
                <w:rPr>
                  <w:color w:val="0070C0"/>
                </w:rPr>
                <w:t xml:space="preserve">Support the recommended WF and agree with the </w:t>
              </w:r>
            </w:ins>
            <w:ins w:id="211" w:author="Qualcomm-CH" w:date="2022-08-17T13:50:00Z">
              <w:r>
                <w:rPr>
                  <w:color w:val="0070C0"/>
                </w:rPr>
                <w:t>table from MTK.</w:t>
              </w:r>
            </w:ins>
          </w:p>
        </w:tc>
      </w:tr>
      <w:tr w:rsidR="00AA202A" w:rsidRPr="003418CB" w14:paraId="27B91B44" w14:textId="77777777" w:rsidTr="00422BF3">
        <w:trPr>
          <w:ins w:id="212" w:author="CMCC-shiyuan-0816" w:date="2022-08-18T11:02:00Z"/>
        </w:trPr>
        <w:tc>
          <w:tcPr>
            <w:tcW w:w="1236" w:type="dxa"/>
          </w:tcPr>
          <w:p w14:paraId="52730FC6" w14:textId="4C38F5C6" w:rsidR="00AA202A" w:rsidRPr="00AA202A" w:rsidRDefault="00AA202A" w:rsidP="00782B47">
            <w:pPr>
              <w:spacing w:after="120"/>
              <w:rPr>
                <w:ins w:id="213" w:author="CMCC-shiyuan-0816" w:date="2022-08-18T11:02:00Z"/>
                <w:rFonts w:eastAsiaTheme="minorEastAsia"/>
                <w:color w:val="0070C0"/>
                <w:lang w:eastAsia="zh-CN"/>
                <w:rPrChange w:id="214" w:author="CMCC-shiyuan-0816" w:date="2022-08-18T11:02:00Z">
                  <w:rPr>
                    <w:ins w:id="215" w:author="CMCC-shiyuan-0816" w:date="2022-08-18T11:02:00Z"/>
                    <w:color w:val="0070C0"/>
                  </w:rPr>
                </w:rPrChange>
              </w:rPr>
            </w:pPr>
            <w:ins w:id="216" w:author="CMCC-shiyuan-0816" w:date="2022-08-18T11:02:00Z">
              <w:r>
                <w:rPr>
                  <w:rFonts w:eastAsiaTheme="minorEastAsia" w:hint="eastAsia"/>
                  <w:color w:val="0070C0"/>
                  <w:lang w:eastAsia="zh-CN"/>
                </w:rPr>
                <w:t>C</w:t>
              </w:r>
              <w:r>
                <w:rPr>
                  <w:rFonts w:eastAsiaTheme="minorEastAsia"/>
                  <w:color w:val="0070C0"/>
                  <w:lang w:eastAsia="zh-CN"/>
                </w:rPr>
                <w:t>MCC</w:t>
              </w:r>
            </w:ins>
          </w:p>
        </w:tc>
        <w:tc>
          <w:tcPr>
            <w:tcW w:w="8395" w:type="dxa"/>
          </w:tcPr>
          <w:p w14:paraId="2330F1CD" w14:textId="34BEC040" w:rsidR="00AA202A" w:rsidRPr="00AA202A" w:rsidRDefault="00AA202A" w:rsidP="00782B47">
            <w:pPr>
              <w:spacing w:after="120"/>
              <w:rPr>
                <w:ins w:id="217" w:author="CMCC-shiyuan-0816" w:date="2022-08-18T11:02:00Z"/>
                <w:rFonts w:eastAsiaTheme="minorEastAsia"/>
                <w:color w:val="0070C0"/>
                <w:lang w:eastAsia="zh-CN"/>
                <w:rPrChange w:id="218" w:author="CMCC-shiyuan-0816" w:date="2022-08-18T11:02:00Z">
                  <w:rPr>
                    <w:ins w:id="219" w:author="CMCC-shiyuan-0816" w:date="2022-08-18T11:02:00Z"/>
                    <w:color w:val="0070C0"/>
                  </w:rPr>
                </w:rPrChange>
              </w:rPr>
            </w:pPr>
            <w:ins w:id="220" w:author="CMCC-shiyuan-0816" w:date="2022-08-18T11:02:00Z">
              <w:r>
                <w:rPr>
                  <w:rFonts w:eastAsiaTheme="minorEastAsia" w:hint="eastAsia"/>
                  <w:color w:val="0070C0"/>
                  <w:lang w:eastAsia="zh-CN"/>
                </w:rPr>
                <w:t>W</w:t>
              </w:r>
              <w:r>
                <w:rPr>
                  <w:rFonts w:eastAsiaTheme="minorEastAsia"/>
                  <w:color w:val="0070C0"/>
                  <w:lang w:eastAsia="zh-CN"/>
                </w:rPr>
                <w:t>e are fine with Option 1 and the additional clarification from MTK.</w:t>
              </w:r>
            </w:ins>
          </w:p>
        </w:tc>
      </w:tr>
      <w:tr w:rsidR="00DE3D83" w:rsidRPr="003418CB" w14:paraId="116C19DD" w14:textId="77777777" w:rsidTr="00422BF3">
        <w:trPr>
          <w:ins w:id="221" w:author="Ericsson" w:date="2022-08-18T06:04:00Z"/>
        </w:trPr>
        <w:tc>
          <w:tcPr>
            <w:tcW w:w="1236" w:type="dxa"/>
          </w:tcPr>
          <w:p w14:paraId="56E96D7E" w14:textId="7E9FA44D" w:rsidR="00DE3D83" w:rsidRDefault="00DE3D83" w:rsidP="00DE3D83">
            <w:pPr>
              <w:spacing w:after="120"/>
              <w:rPr>
                <w:ins w:id="222" w:author="Ericsson" w:date="2022-08-18T06:04:00Z"/>
                <w:rFonts w:eastAsiaTheme="minorEastAsia"/>
                <w:color w:val="0070C0"/>
                <w:lang w:eastAsia="zh-CN"/>
              </w:rPr>
            </w:pPr>
            <w:ins w:id="223" w:author="Ericsson" w:date="2022-08-18T06:05:00Z">
              <w:r>
                <w:rPr>
                  <w:rFonts w:eastAsiaTheme="minorEastAsia"/>
                  <w:color w:val="0070C0"/>
                  <w:lang w:val="en-US" w:eastAsia="zh-CN"/>
                </w:rPr>
                <w:t>Ericsson</w:t>
              </w:r>
            </w:ins>
          </w:p>
        </w:tc>
        <w:tc>
          <w:tcPr>
            <w:tcW w:w="8395" w:type="dxa"/>
          </w:tcPr>
          <w:p w14:paraId="541A5643" w14:textId="4D6F181B" w:rsidR="00DE3D83" w:rsidRDefault="00DE3D83" w:rsidP="00DE3D83">
            <w:pPr>
              <w:spacing w:after="120"/>
              <w:rPr>
                <w:ins w:id="224" w:author="Ericsson" w:date="2022-08-18T06:04:00Z"/>
                <w:rFonts w:eastAsiaTheme="minorEastAsia"/>
                <w:color w:val="0070C0"/>
                <w:lang w:eastAsia="zh-CN"/>
              </w:rPr>
            </w:pPr>
            <w:ins w:id="225" w:author="Ericsson" w:date="2022-08-18T06:05:00Z">
              <w:r>
                <w:rPr>
                  <w:rFonts w:eastAsiaTheme="minorEastAsia"/>
                  <w:color w:val="0070C0"/>
                  <w:lang w:val="en-US" w:eastAsia="zh-CN"/>
                </w:rPr>
                <w:t xml:space="preserve">In addition to the listed table in proposal 1, we believe also the general section may be impacted since terminologies and band groups need to be updated/included.  </w:t>
              </w:r>
            </w:ins>
          </w:p>
        </w:tc>
      </w:tr>
      <w:tr w:rsidR="00422BF3" w:rsidRPr="003418CB" w14:paraId="6AC9C492" w14:textId="77777777" w:rsidTr="00422BF3">
        <w:trPr>
          <w:ins w:id="226" w:author="Xiaomi" w:date="2022-08-18T15:04:00Z"/>
        </w:trPr>
        <w:tc>
          <w:tcPr>
            <w:tcW w:w="1236" w:type="dxa"/>
          </w:tcPr>
          <w:p w14:paraId="62B5870E" w14:textId="3FE1F39D" w:rsidR="00422BF3" w:rsidRDefault="00422BF3" w:rsidP="00DE3D83">
            <w:pPr>
              <w:spacing w:after="120"/>
              <w:rPr>
                <w:ins w:id="227" w:author="Xiaomi" w:date="2022-08-18T15:04:00Z"/>
                <w:rFonts w:eastAsiaTheme="minorEastAsia"/>
                <w:color w:val="0070C0"/>
                <w:lang w:val="en-US" w:eastAsia="zh-CN"/>
              </w:rPr>
            </w:pPr>
            <w:ins w:id="228" w:author="Xiaomi" w:date="2022-08-18T15:04:00Z">
              <w:r>
                <w:rPr>
                  <w:rFonts w:eastAsiaTheme="minorEastAsia" w:hint="eastAsia"/>
                  <w:color w:val="0070C0"/>
                  <w:lang w:val="en-US" w:eastAsia="zh-CN"/>
                </w:rPr>
                <w:t>Xi</w:t>
              </w:r>
              <w:r>
                <w:rPr>
                  <w:rFonts w:eastAsiaTheme="minorEastAsia"/>
                  <w:color w:val="0070C0"/>
                  <w:lang w:val="en-US" w:eastAsia="zh-CN"/>
                </w:rPr>
                <w:t>aomi</w:t>
              </w:r>
            </w:ins>
          </w:p>
        </w:tc>
        <w:tc>
          <w:tcPr>
            <w:tcW w:w="8395" w:type="dxa"/>
          </w:tcPr>
          <w:p w14:paraId="690B1FA4" w14:textId="421F6361" w:rsidR="00422BF3" w:rsidRDefault="00422BF3" w:rsidP="00DE3D83">
            <w:pPr>
              <w:spacing w:after="120"/>
              <w:rPr>
                <w:ins w:id="229" w:author="Xiaomi" w:date="2022-08-18T15:04:00Z"/>
                <w:rFonts w:eastAsiaTheme="minorEastAsia"/>
                <w:color w:val="0070C0"/>
                <w:lang w:val="en-US" w:eastAsia="zh-CN"/>
              </w:rPr>
            </w:pPr>
            <w:ins w:id="230" w:author="Xiaomi" w:date="2022-08-18T15:08:00Z">
              <w:r>
                <w:rPr>
                  <w:rFonts w:eastAsiaTheme="minorEastAsia" w:hint="eastAsia"/>
                  <w:color w:val="0070C0"/>
                  <w:lang w:val="en-US" w:eastAsia="zh-CN"/>
                </w:rPr>
                <w:t>F</w:t>
              </w:r>
              <w:r>
                <w:rPr>
                  <w:rFonts w:eastAsiaTheme="minorEastAsia"/>
                  <w:color w:val="0070C0"/>
                  <w:lang w:val="en-US" w:eastAsia="zh-CN"/>
                </w:rPr>
                <w:t>ine with option 1 and the clarification from MTK</w:t>
              </w:r>
            </w:ins>
          </w:p>
        </w:tc>
      </w:tr>
      <w:tr w:rsidR="0072212C" w:rsidRPr="003418CB" w14:paraId="5BF1FC8A" w14:textId="77777777" w:rsidTr="00422BF3">
        <w:trPr>
          <w:ins w:id="231" w:author="Huawei" w:date="2022-08-18T20:11:00Z"/>
        </w:trPr>
        <w:tc>
          <w:tcPr>
            <w:tcW w:w="1236" w:type="dxa"/>
          </w:tcPr>
          <w:p w14:paraId="445629A3" w14:textId="19D06CD4" w:rsidR="0072212C" w:rsidRDefault="0072212C" w:rsidP="0072212C">
            <w:pPr>
              <w:spacing w:after="120"/>
              <w:rPr>
                <w:ins w:id="232" w:author="Huawei" w:date="2022-08-18T20:11:00Z"/>
                <w:rFonts w:eastAsiaTheme="minorEastAsia"/>
                <w:color w:val="0070C0"/>
                <w:lang w:val="en-US" w:eastAsia="zh-CN"/>
              </w:rPr>
            </w:pPr>
            <w:ins w:id="233" w:author="Huawei" w:date="2022-08-18T20:11:00Z">
              <w:r>
                <w:rPr>
                  <w:rFonts w:eastAsiaTheme="minorEastAsia"/>
                  <w:color w:val="0070C0"/>
                  <w:lang w:val="en-US" w:eastAsia="zh-CN"/>
                </w:rPr>
                <w:t>Huawei</w:t>
              </w:r>
            </w:ins>
          </w:p>
        </w:tc>
        <w:tc>
          <w:tcPr>
            <w:tcW w:w="8395" w:type="dxa"/>
          </w:tcPr>
          <w:p w14:paraId="388831F9" w14:textId="6BEBD010" w:rsidR="0072212C" w:rsidRDefault="0072212C" w:rsidP="0072212C">
            <w:pPr>
              <w:spacing w:after="120"/>
              <w:rPr>
                <w:ins w:id="234" w:author="Huawei" w:date="2022-08-18T20:11:00Z"/>
                <w:rFonts w:eastAsiaTheme="minorEastAsia"/>
                <w:color w:val="0070C0"/>
                <w:lang w:val="en-US" w:eastAsia="zh-CN"/>
              </w:rPr>
            </w:pPr>
            <w:ins w:id="235" w:author="Huawei" w:date="2022-08-18T20:11:00Z">
              <w:r>
                <w:rPr>
                  <w:rFonts w:eastAsiaTheme="minorEastAsia"/>
                  <w:color w:val="0070C0"/>
                  <w:lang w:val="en-US" w:eastAsia="zh-CN"/>
                </w:rPr>
                <w:t>Generally fine with the table. For NB-IoT, at least intra-frequency (serving cell) shall be included.</w:t>
              </w:r>
            </w:ins>
          </w:p>
        </w:tc>
      </w:tr>
    </w:tbl>
    <w:p w14:paraId="4F416C5E" w14:textId="513685D5" w:rsidR="001F2D8E" w:rsidRDefault="001F2D8E" w:rsidP="005B4802">
      <w:pPr>
        <w:rPr>
          <w:color w:val="0070C0"/>
          <w:lang w:val="sv-SE" w:eastAsia="zh-CN"/>
        </w:rPr>
      </w:pPr>
    </w:p>
    <w:p w14:paraId="49224370" w14:textId="44BD2067" w:rsidR="008627C1" w:rsidRPr="006C5DA8" w:rsidRDefault="008627C1" w:rsidP="00F40860">
      <w:pPr>
        <w:pStyle w:val="Heading4"/>
        <w:numPr>
          <w:ilvl w:val="0"/>
          <w:numId w:val="0"/>
        </w:numPr>
      </w:pPr>
      <w:r w:rsidRPr="006C5DA8">
        <w:t>Issue 1-</w:t>
      </w:r>
      <w:r w:rsidR="005918D0">
        <w:t>2</w:t>
      </w:r>
      <w:r w:rsidR="00B92F6C">
        <w:t>-1</w:t>
      </w:r>
      <w:r w:rsidRPr="006C5DA8">
        <w:t xml:space="preserve">: </w:t>
      </w:r>
      <w:r>
        <w:t xml:space="preserve">Spec structure </w:t>
      </w:r>
      <w:r w:rsidRPr="001F2D8E">
        <w:t xml:space="preserve"> </w:t>
      </w:r>
    </w:p>
    <w:p w14:paraId="4281FC39"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BA06EF" w14:textId="43193AD8" w:rsidR="008627C1" w:rsidRDefault="008627C1" w:rsidP="008627C1">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1: </w:t>
      </w:r>
      <w:r w:rsidRPr="008627C1">
        <w:rPr>
          <w:rFonts w:eastAsia="新細明體"/>
          <w:szCs w:val="24"/>
          <w:lang w:eastAsia="zh-TW"/>
        </w:rPr>
        <w:t>NB-IoT/eMTC over NTN requirements are introduced in separate sections</w:t>
      </w:r>
      <w:r w:rsidRPr="003A105E">
        <w:rPr>
          <w:rFonts w:eastAsia="新細明體"/>
          <w:szCs w:val="24"/>
          <w:lang w:eastAsia="zh-TW"/>
        </w:rPr>
        <w:t>.</w:t>
      </w:r>
      <w:r>
        <w:rPr>
          <w:rFonts w:eastAsia="新細明體"/>
          <w:szCs w:val="24"/>
          <w:lang w:eastAsia="zh-TW"/>
        </w:rPr>
        <w:t xml:space="preserve"> (Ericsson) </w:t>
      </w:r>
    </w:p>
    <w:p w14:paraId="39F34B82" w14:textId="3F12626F" w:rsidR="00554B1F" w:rsidRDefault="00554B1F" w:rsidP="008627C1">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2: </w:t>
      </w:r>
      <w:r w:rsidRPr="00554B1F">
        <w:rPr>
          <w:rFonts w:eastAsia="新細明體"/>
          <w:szCs w:val="24"/>
          <w:lang w:eastAsia="zh-TW"/>
        </w:rPr>
        <w:t>Follow TN section structure as in TS 36.133 in general and use suffix "A" for satellite access requirement</w:t>
      </w:r>
      <w:r>
        <w:rPr>
          <w:rFonts w:eastAsia="新細明體"/>
          <w:szCs w:val="24"/>
          <w:lang w:eastAsia="zh-TW"/>
        </w:rPr>
        <w:t xml:space="preserve"> (MTK)</w:t>
      </w:r>
    </w:p>
    <w:p w14:paraId="3F571916" w14:textId="05BBD886" w:rsidR="00554B1F" w:rsidRDefault="00554B1F" w:rsidP="008627C1">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 xml:space="preserve">roposal 3: </w:t>
      </w:r>
      <w:r w:rsidRPr="00554B1F">
        <w:rPr>
          <w:rFonts w:eastAsia="新細明體"/>
          <w:szCs w:val="24"/>
          <w:lang w:eastAsia="zh-TW"/>
        </w:rPr>
        <w:t>NB1 and NB2 UE share the same requirement for UE category NB-IoT for Satellite Access, unless specified otherwise.</w:t>
      </w:r>
      <w:r>
        <w:rPr>
          <w:rFonts w:eastAsia="新細明體"/>
          <w:szCs w:val="24"/>
          <w:lang w:eastAsia="zh-TW"/>
        </w:rPr>
        <w:t xml:space="preserve"> (MTK)</w:t>
      </w:r>
    </w:p>
    <w:p w14:paraId="22A8DA8A"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D4A032" w14:textId="14938D9A" w:rsidR="008627C1" w:rsidRPr="00350BCB" w:rsidRDefault="00554B1F" w:rsidP="008627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Proposal 1, 2, 3. </w:t>
      </w:r>
    </w:p>
    <w:tbl>
      <w:tblPr>
        <w:tblStyle w:val="TableGrid"/>
        <w:tblW w:w="0" w:type="auto"/>
        <w:tblLook w:val="04A0" w:firstRow="1" w:lastRow="0" w:firstColumn="1" w:lastColumn="0" w:noHBand="0" w:noVBand="1"/>
      </w:tblPr>
      <w:tblGrid>
        <w:gridCol w:w="1236"/>
        <w:gridCol w:w="8395"/>
      </w:tblGrid>
      <w:tr w:rsidR="008627C1" w:rsidRPr="00805BE8" w14:paraId="5B4E9FC9" w14:textId="77777777" w:rsidTr="00422BF3">
        <w:tc>
          <w:tcPr>
            <w:tcW w:w="1236" w:type="dxa"/>
          </w:tcPr>
          <w:p w14:paraId="7212839D" w14:textId="77777777" w:rsidR="008627C1" w:rsidRPr="00805BE8" w:rsidRDefault="008627C1"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501BFD" w14:textId="77777777" w:rsidR="008627C1" w:rsidRPr="00805BE8" w:rsidRDefault="008627C1"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337A9CB5" w14:textId="77777777" w:rsidTr="00422BF3">
        <w:tc>
          <w:tcPr>
            <w:tcW w:w="1236" w:type="dxa"/>
          </w:tcPr>
          <w:p w14:paraId="7254CAEB" w14:textId="27E8623A" w:rsidR="00C51F98" w:rsidRPr="003418CB" w:rsidRDefault="00C51F98" w:rsidP="00C51F98">
            <w:pPr>
              <w:spacing w:after="120"/>
              <w:rPr>
                <w:rFonts w:eastAsiaTheme="minorEastAsia"/>
                <w:color w:val="0070C0"/>
                <w:lang w:val="en-US" w:eastAsia="zh-CN"/>
              </w:rPr>
            </w:pPr>
            <w:ins w:id="236" w:author="Hsuanli Lin (林烜立)" w:date="2022-08-17T22:04:00Z">
              <w:r>
                <w:rPr>
                  <w:color w:val="0070C0"/>
                </w:rPr>
                <w:t>MTK</w:t>
              </w:r>
            </w:ins>
            <w:del w:id="237" w:author="Hsuanli Lin (林烜立)" w:date="2022-08-17T22:04:00Z">
              <w:r w:rsidDel="00F060BF">
                <w:rPr>
                  <w:rFonts w:eastAsiaTheme="minorEastAsia" w:hint="eastAsia"/>
                  <w:color w:val="0070C0"/>
                  <w:lang w:val="en-US" w:eastAsia="zh-CN"/>
                </w:rPr>
                <w:delText>XXX</w:delText>
              </w:r>
            </w:del>
          </w:p>
        </w:tc>
        <w:tc>
          <w:tcPr>
            <w:tcW w:w="8395" w:type="dxa"/>
          </w:tcPr>
          <w:p w14:paraId="39F97E9A" w14:textId="190D21B1" w:rsidR="00C51F98" w:rsidRPr="003418CB" w:rsidRDefault="00C51F98" w:rsidP="00C51F98">
            <w:pPr>
              <w:spacing w:after="120"/>
              <w:rPr>
                <w:rFonts w:eastAsiaTheme="minorEastAsia"/>
                <w:color w:val="0070C0"/>
                <w:lang w:val="en-US" w:eastAsia="zh-CN"/>
              </w:rPr>
            </w:pPr>
            <w:ins w:id="238" w:author="Hsuanli Lin (林烜立)" w:date="2022-08-17T22:04:00Z">
              <w:r>
                <w:rPr>
                  <w:color w:val="0070C0"/>
                </w:rPr>
                <w:t>Agree with the suggested WF.</w:t>
              </w:r>
            </w:ins>
          </w:p>
        </w:tc>
      </w:tr>
      <w:tr w:rsidR="00121567" w:rsidRPr="003418CB" w14:paraId="4D5358FA" w14:textId="77777777" w:rsidTr="00422BF3">
        <w:trPr>
          <w:ins w:id="239" w:author="Nokia - Erika Almeida" w:date="2022-08-17T19:53:00Z"/>
        </w:trPr>
        <w:tc>
          <w:tcPr>
            <w:tcW w:w="1236" w:type="dxa"/>
          </w:tcPr>
          <w:p w14:paraId="51B9B0AD" w14:textId="72363A76" w:rsidR="00121567" w:rsidRDefault="00121567" w:rsidP="00C51F98">
            <w:pPr>
              <w:spacing w:after="120"/>
              <w:rPr>
                <w:ins w:id="240" w:author="Nokia - Erika Almeida" w:date="2022-08-17T19:53:00Z"/>
                <w:color w:val="0070C0"/>
              </w:rPr>
            </w:pPr>
            <w:ins w:id="241" w:author="Nokia - Erika Almeida" w:date="2022-08-17T19:53:00Z">
              <w:r>
                <w:rPr>
                  <w:color w:val="0070C0"/>
                </w:rPr>
                <w:t>Nokia</w:t>
              </w:r>
            </w:ins>
          </w:p>
        </w:tc>
        <w:tc>
          <w:tcPr>
            <w:tcW w:w="8395" w:type="dxa"/>
          </w:tcPr>
          <w:p w14:paraId="5BBBC3CC" w14:textId="4FD03FF8" w:rsidR="00121567" w:rsidRDefault="00121567" w:rsidP="00C51F98">
            <w:pPr>
              <w:spacing w:after="120"/>
              <w:rPr>
                <w:ins w:id="242" w:author="Nokia - Erika Almeida" w:date="2022-08-17T19:53:00Z"/>
                <w:color w:val="0070C0"/>
              </w:rPr>
            </w:pPr>
            <w:ins w:id="243" w:author="Nokia - Erika Almeida" w:date="2022-08-17T19:53:00Z">
              <w:r>
                <w:rPr>
                  <w:color w:val="0070C0"/>
                </w:rPr>
                <w:t>We are OK with the proposal.</w:t>
              </w:r>
            </w:ins>
          </w:p>
        </w:tc>
      </w:tr>
      <w:tr w:rsidR="006710EA" w:rsidRPr="003418CB" w14:paraId="4A80D3E8" w14:textId="77777777" w:rsidTr="00422BF3">
        <w:trPr>
          <w:ins w:id="244" w:author="Qualcomm-CH" w:date="2022-08-17T13:50:00Z"/>
        </w:trPr>
        <w:tc>
          <w:tcPr>
            <w:tcW w:w="1236" w:type="dxa"/>
          </w:tcPr>
          <w:p w14:paraId="6B9C94C5" w14:textId="3062A592" w:rsidR="006710EA" w:rsidRDefault="00400307" w:rsidP="00C51F98">
            <w:pPr>
              <w:spacing w:after="120"/>
              <w:rPr>
                <w:ins w:id="245" w:author="Qualcomm-CH" w:date="2022-08-17T13:50:00Z"/>
                <w:color w:val="0070C0"/>
              </w:rPr>
            </w:pPr>
            <w:ins w:id="246" w:author="Qualcomm-CH" w:date="2022-08-17T13:50:00Z">
              <w:r>
                <w:rPr>
                  <w:color w:val="0070C0"/>
                </w:rPr>
                <w:t>Qualcomm</w:t>
              </w:r>
            </w:ins>
          </w:p>
        </w:tc>
        <w:tc>
          <w:tcPr>
            <w:tcW w:w="8395" w:type="dxa"/>
          </w:tcPr>
          <w:p w14:paraId="71043C0E" w14:textId="7C728BAD" w:rsidR="006710EA" w:rsidRDefault="00400307" w:rsidP="00C51F98">
            <w:pPr>
              <w:spacing w:after="120"/>
              <w:rPr>
                <w:ins w:id="247" w:author="Qualcomm-CH" w:date="2022-08-17T13:50:00Z"/>
                <w:color w:val="0070C0"/>
              </w:rPr>
            </w:pPr>
            <w:ins w:id="248" w:author="Qualcomm-CH" w:date="2022-08-17T13:50:00Z">
              <w:r>
                <w:rPr>
                  <w:color w:val="0070C0"/>
                </w:rPr>
                <w:t>Support the recommended WF.</w:t>
              </w:r>
            </w:ins>
          </w:p>
        </w:tc>
      </w:tr>
      <w:tr w:rsidR="00AA202A" w:rsidRPr="003418CB" w14:paraId="6A083CE0" w14:textId="77777777" w:rsidTr="00422BF3">
        <w:trPr>
          <w:ins w:id="249" w:author="CMCC-shiyuan-0816" w:date="2022-08-18T11:02:00Z"/>
        </w:trPr>
        <w:tc>
          <w:tcPr>
            <w:tcW w:w="1236" w:type="dxa"/>
          </w:tcPr>
          <w:p w14:paraId="4C826832" w14:textId="10DE613D" w:rsidR="00AA202A" w:rsidRPr="00AA202A" w:rsidRDefault="00AA202A" w:rsidP="00C51F98">
            <w:pPr>
              <w:spacing w:after="120"/>
              <w:rPr>
                <w:ins w:id="250" w:author="CMCC-shiyuan-0816" w:date="2022-08-18T11:02:00Z"/>
                <w:rFonts w:eastAsiaTheme="minorEastAsia"/>
                <w:color w:val="0070C0"/>
                <w:lang w:eastAsia="zh-CN"/>
                <w:rPrChange w:id="251" w:author="CMCC-shiyuan-0816" w:date="2022-08-18T11:02:00Z">
                  <w:rPr>
                    <w:ins w:id="252" w:author="CMCC-shiyuan-0816" w:date="2022-08-18T11:02:00Z"/>
                    <w:color w:val="0070C0"/>
                  </w:rPr>
                </w:rPrChange>
              </w:rPr>
            </w:pPr>
            <w:ins w:id="253" w:author="CMCC-shiyuan-0816" w:date="2022-08-18T11:02:00Z">
              <w:r>
                <w:rPr>
                  <w:rFonts w:eastAsiaTheme="minorEastAsia" w:hint="eastAsia"/>
                  <w:color w:val="0070C0"/>
                  <w:lang w:eastAsia="zh-CN"/>
                </w:rPr>
                <w:t>C</w:t>
              </w:r>
              <w:r>
                <w:rPr>
                  <w:rFonts w:eastAsiaTheme="minorEastAsia"/>
                  <w:color w:val="0070C0"/>
                  <w:lang w:eastAsia="zh-CN"/>
                </w:rPr>
                <w:t>MCC</w:t>
              </w:r>
            </w:ins>
          </w:p>
        </w:tc>
        <w:tc>
          <w:tcPr>
            <w:tcW w:w="8395" w:type="dxa"/>
          </w:tcPr>
          <w:p w14:paraId="41E42FBD" w14:textId="24FDCD25" w:rsidR="00AA202A" w:rsidRPr="00AA202A" w:rsidRDefault="00AA202A" w:rsidP="00C51F98">
            <w:pPr>
              <w:spacing w:after="120"/>
              <w:rPr>
                <w:ins w:id="254" w:author="CMCC-shiyuan-0816" w:date="2022-08-18T11:02:00Z"/>
                <w:rFonts w:eastAsiaTheme="minorEastAsia"/>
                <w:color w:val="0070C0"/>
                <w:lang w:eastAsia="zh-CN"/>
                <w:rPrChange w:id="255" w:author="CMCC-shiyuan-0816" w:date="2022-08-18T11:02:00Z">
                  <w:rPr>
                    <w:ins w:id="256" w:author="CMCC-shiyuan-0816" w:date="2022-08-18T11:02:00Z"/>
                    <w:color w:val="0070C0"/>
                  </w:rPr>
                </w:rPrChange>
              </w:rPr>
            </w:pPr>
            <w:ins w:id="257" w:author="CMCC-shiyuan-0816" w:date="2022-08-18T11:02:00Z">
              <w:r>
                <w:rPr>
                  <w:rFonts w:eastAsiaTheme="minorEastAsia"/>
                  <w:color w:val="0070C0"/>
                  <w:lang w:eastAsia="zh-CN"/>
                </w:rPr>
                <w:t>Ok with the recommended WF.</w:t>
              </w:r>
            </w:ins>
          </w:p>
        </w:tc>
      </w:tr>
      <w:tr w:rsidR="009315FF" w:rsidRPr="003418CB" w14:paraId="529D1712" w14:textId="77777777" w:rsidTr="00422BF3">
        <w:trPr>
          <w:ins w:id="258" w:author="Ericsson" w:date="2022-08-18T06:05:00Z"/>
        </w:trPr>
        <w:tc>
          <w:tcPr>
            <w:tcW w:w="1236" w:type="dxa"/>
          </w:tcPr>
          <w:p w14:paraId="0CED2282" w14:textId="63B30B9E" w:rsidR="009315FF" w:rsidRDefault="009315FF" w:rsidP="009315FF">
            <w:pPr>
              <w:spacing w:after="120"/>
              <w:rPr>
                <w:ins w:id="259" w:author="Ericsson" w:date="2022-08-18T06:05:00Z"/>
                <w:rFonts w:eastAsiaTheme="minorEastAsia"/>
                <w:color w:val="0070C0"/>
                <w:lang w:eastAsia="zh-CN"/>
              </w:rPr>
            </w:pPr>
            <w:ins w:id="260" w:author="Ericsson" w:date="2022-08-18T06:05:00Z">
              <w:r>
                <w:rPr>
                  <w:rFonts w:eastAsiaTheme="minorEastAsia"/>
                  <w:color w:val="0070C0"/>
                  <w:lang w:val="en-US" w:eastAsia="zh-CN"/>
                </w:rPr>
                <w:t>Ericsson</w:t>
              </w:r>
            </w:ins>
          </w:p>
        </w:tc>
        <w:tc>
          <w:tcPr>
            <w:tcW w:w="8395" w:type="dxa"/>
          </w:tcPr>
          <w:p w14:paraId="00518662" w14:textId="66D198F8" w:rsidR="009315FF" w:rsidRDefault="009315FF" w:rsidP="009315FF">
            <w:pPr>
              <w:spacing w:after="120"/>
              <w:rPr>
                <w:ins w:id="261" w:author="Ericsson" w:date="2022-08-18T06:05:00Z"/>
                <w:rFonts w:eastAsiaTheme="minorEastAsia"/>
                <w:color w:val="0070C0"/>
                <w:lang w:eastAsia="zh-CN"/>
              </w:rPr>
            </w:pPr>
            <w:ins w:id="262" w:author="Ericsson" w:date="2022-08-18T06:05:00Z">
              <w:r>
                <w:rPr>
                  <w:rFonts w:eastAsiaTheme="minorEastAsia"/>
                  <w:color w:val="0070C0"/>
                  <w:lang w:val="en-US" w:eastAsia="zh-CN"/>
                </w:rPr>
                <w:t xml:space="preserve">Recommended WF is agreeable. </w:t>
              </w:r>
            </w:ins>
          </w:p>
        </w:tc>
      </w:tr>
      <w:tr w:rsidR="00422BF3" w:rsidRPr="003418CB" w14:paraId="4057C128" w14:textId="77777777" w:rsidTr="00422BF3">
        <w:trPr>
          <w:ins w:id="263" w:author="Xiaomi" w:date="2022-08-18T15:09:00Z"/>
        </w:trPr>
        <w:tc>
          <w:tcPr>
            <w:tcW w:w="1236" w:type="dxa"/>
          </w:tcPr>
          <w:p w14:paraId="61E9F59C" w14:textId="00EC0DA3" w:rsidR="00422BF3" w:rsidRDefault="00422BF3" w:rsidP="009315FF">
            <w:pPr>
              <w:spacing w:after="120"/>
              <w:rPr>
                <w:ins w:id="264" w:author="Xiaomi" w:date="2022-08-18T15:09:00Z"/>
                <w:rFonts w:eastAsiaTheme="minorEastAsia"/>
                <w:color w:val="0070C0"/>
                <w:lang w:val="en-US" w:eastAsia="zh-CN"/>
              </w:rPr>
            </w:pPr>
            <w:ins w:id="265" w:author="Xiaomi" w:date="2022-08-18T15:09:00Z">
              <w:r>
                <w:rPr>
                  <w:rFonts w:eastAsiaTheme="minorEastAsia"/>
                  <w:color w:val="0070C0"/>
                  <w:lang w:val="en-US" w:eastAsia="zh-CN"/>
                </w:rPr>
                <w:t>Xiaomi</w:t>
              </w:r>
            </w:ins>
          </w:p>
        </w:tc>
        <w:tc>
          <w:tcPr>
            <w:tcW w:w="8395" w:type="dxa"/>
          </w:tcPr>
          <w:p w14:paraId="67804EB1" w14:textId="71ED7D12" w:rsidR="00422BF3" w:rsidRDefault="00422BF3" w:rsidP="009315FF">
            <w:pPr>
              <w:spacing w:after="120"/>
              <w:rPr>
                <w:ins w:id="266" w:author="Xiaomi" w:date="2022-08-18T15:09:00Z"/>
                <w:rFonts w:eastAsiaTheme="minorEastAsia"/>
                <w:color w:val="0070C0"/>
                <w:lang w:val="en-US" w:eastAsia="zh-CN"/>
              </w:rPr>
            </w:pPr>
            <w:ins w:id="267" w:author="Xiaomi" w:date="2022-08-18T15:09: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72212C" w:rsidRPr="003418CB" w14:paraId="175A3C5A" w14:textId="77777777" w:rsidTr="00422BF3">
        <w:trPr>
          <w:ins w:id="268" w:author="Huawei" w:date="2022-08-18T20:12:00Z"/>
        </w:trPr>
        <w:tc>
          <w:tcPr>
            <w:tcW w:w="1236" w:type="dxa"/>
          </w:tcPr>
          <w:p w14:paraId="5775267A" w14:textId="45EF8258" w:rsidR="0072212C" w:rsidRDefault="0072212C" w:rsidP="0072212C">
            <w:pPr>
              <w:spacing w:after="120"/>
              <w:rPr>
                <w:ins w:id="269" w:author="Huawei" w:date="2022-08-18T20:12:00Z"/>
                <w:rFonts w:eastAsiaTheme="minorEastAsia"/>
                <w:color w:val="0070C0"/>
                <w:lang w:val="en-US" w:eastAsia="zh-CN"/>
              </w:rPr>
            </w:pPr>
            <w:ins w:id="270" w:author="Huawei" w:date="2022-08-18T20:12:00Z">
              <w:r>
                <w:rPr>
                  <w:rFonts w:eastAsiaTheme="minorEastAsia"/>
                  <w:color w:val="0070C0"/>
                  <w:lang w:val="en-US" w:eastAsia="zh-CN"/>
                </w:rPr>
                <w:t>Huawei</w:t>
              </w:r>
            </w:ins>
          </w:p>
        </w:tc>
        <w:tc>
          <w:tcPr>
            <w:tcW w:w="8395" w:type="dxa"/>
          </w:tcPr>
          <w:p w14:paraId="4451F614" w14:textId="106834E6" w:rsidR="0072212C" w:rsidRDefault="0072212C" w:rsidP="0072212C">
            <w:pPr>
              <w:spacing w:after="120"/>
              <w:rPr>
                <w:ins w:id="271" w:author="Huawei" w:date="2022-08-18T20:12:00Z"/>
                <w:rFonts w:eastAsiaTheme="minorEastAsia"/>
                <w:color w:val="0070C0"/>
                <w:lang w:val="en-US" w:eastAsia="zh-CN"/>
              </w:rPr>
            </w:pPr>
            <w:ins w:id="272" w:author="Huawei" w:date="2022-08-18T20:12:00Z">
              <w:r>
                <w:rPr>
                  <w:rFonts w:eastAsiaTheme="minorEastAsia"/>
                  <w:color w:val="0070C0"/>
                  <w:lang w:val="en-US" w:eastAsia="zh-CN"/>
                </w:rPr>
                <w:t>Support recommended WF.</w:t>
              </w:r>
            </w:ins>
          </w:p>
        </w:tc>
      </w:tr>
    </w:tbl>
    <w:p w14:paraId="43181CA1" w14:textId="77777777" w:rsidR="008627C1" w:rsidRPr="001F2D8E" w:rsidRDefault="008627C1" w:rsidP="005B4802">
      <w:pPr>
        <w:rPr>
          <w:color w:val="0070C0"/>
          <w:lang w:val="sv-SE" w:eastAsia="zh-CN"/>
        </w:rPr>
      </w:pPr>
    </w:p>
    <w:p w14:paraId="68DA5DB7" w14:textId="206E195B" w:rsidR="00B0620C" w:rsidRPr="006C5DA8" w:rsidRDefault="00B0620C" w:rsidP="00F40860">
      <w:pPr>
        <w:pStyle w:val="Heading4"/>
        <w:numPr>
          <w:ilvl w:val="0"/>
          <w:numId w:val="0"/>
        </w:numPr>
      </w:pPr>
      <w:r w:rsidRPr="006C5DA8">
        <w:t>Issue 1-</w:t>
      </w:r>
      <w:r w:rsidR="005918D0">
        <w:rPr>
          <w:rFonts w:eastAsia="新細明體"/>
          <w:lang w:eastAsia="zh-TW"/>
        </w:rPr>
        <w:t>2</w:t>
      </w:r>
      <w:r w:rsidR="00B92F6C">
        <w:rPr>
          <w:rFonts w:eastAsia="新細明體"/>
          <w:lang w:eastAsia="zh-TW"/>
        </w:rPr>
        <w:t>-2</w:t>
      </w:r>
      <w:r w:rsidRPr="006C5DA8">
        <w:t xml:space="preserve">: </w:t>
      </w:r>
      <w:r>
        <w:t xml:space="preserve">initial CR </w:t>
      </w:r>
      <w:r w:rsidR="001F2D8E">
        <w:t>structure</w:t>
      </w:r>
    </w:p>
    <w:p w14:paraId="1C4A35FC" w14:textId="350467F4" w:rsidR="00B0620C" w:rsidRPr="00805BE8" w:rsidRDefault="00B0620C" w:rsidP="00B06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05CBBA" w14:textId="4181DD06" w:rsidR="00B0620C" w:rsidRPr="00B0620C" w:rsidRDefault="00B0620C" w:rsidP="00B0620C">
      <w:pPr>
        <w:pStyle w:val="ListParagraph"/>
        <w:numPr>
          <w:ilvl w:val="1"/>
          <w:numId w:val="4"/>
        </w:numPr>
        <w:overflowPunct/>
        <w:autoSpaceDE/>
        <w:autoSpaceDN/>
        <w:adjustRightInd/>
        <w:spacing w:after="120"/>
        <w:ind w:left="1440" w:firstLineChars="0"/>
        <w:textAlignment w:val="auto"/>
        <w:rPr>
          <w:i/>
          <w:color w:val="0070C0"/>
        </w:rPr>
      </w:pPr>
      <w:r w:rsidRPr="00B0620C">
        <w:rPr>
          <w:i/>
          <w:noProof/>
          <w:color w:val="0070C0"/>
          <w:lang w:val="en-US" w:eastAsia="zh-CN"/>
        </w:rPr>
        <w:lastRenderedPageBreak/>
        <mc:AlternateContent>
          <mc:Choice Requires="wps">
            <w:drawing>
              <wp:anchor distT="45720" distB="45720" distL="114300" distR="114300" simplePos="0" relativeHeight="251659264" behindDoc="0" locked="0" layoutInCell="1" allowOverlap="1" wp14:anchorId="359ECCCF" wp14:editId="79947B81">
                <wp:simplePos x="0" y="0"/>
                <wp:positionH relativeFrom="margin">
                  <wp:align>right</wp:align>
                </wp:positionH>
                <wp:positionV relativeFrom="paragraph">
                  <wp:posOffset>407035</wp:posOffset>
                </wp:positionV>
                <wp:extent cx="6111875" cy="140462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7D096311" w14:textId="6036EA20" w:rsidR="0072212C" w:rsidRPr="00A929D3" w:rsidRDefault="0072212C" w:rsidP="00B0620C">
                            <w:pPr>
                              <w:pStyle w:val="NormalWeb"/>
                              <w:spacing w:before="0" w:beforeAutospacing="0" w:after="0" w:afterAutospacing="0"/>
                              <w:rPr>
                                <w:rFonts w:eastAsia="新細明體"/>
                                <w:sz w:val="18"/>
                                <w:szCs w:val="18"/>
                              </w:rPr>
                            </w:pPr>
                            <w:r w:rsidRPr="00A929D3">
                              <w:rPr>
                                <w:rFonts w:eastAsia="新細明體"/>
                                <w:sz w:val="18"/>
                                <w:szCs w:val="18"/>
                              </w:rPr>
                              <w:t>3.6    General</w:t>
                            </w:r>
                          </w:p>
                          <w:p w14:paraId="6C2A74FD" w14:textId="77777777" w:rsidR="0072212C" w:rsidRPr="00A929D3" w:rsidRDefault="0072212C" w:rsidP="00B0620C">
                            <w:pPr>
                              <w:rPr>
                                <w:rFonts w:eastAsia="新細明體"/>
                                <w:sz w:val="18"/>
                                <w:szCs w:val="18"/>
                              </w:rPr>
                            </w:pPr>
                            <w:r w:rsidRPr="00A929D3">
                              <w:rPr>
                                <w:rFonts w:eastAsia="新細明體"/>
                                <w:sz w:val="18"/>
                                <w:szCs w:val="18"/>
                              </w:rPr>
                              <w:t>3.6.1    Applicability of requirements in this specification version</w:t>
                            </w:r>
                          </w:p>
                          <w:p w14:paraId="33D70AD1" w14:textId="77777777" w:rsidR="0072212C" w:rsidRPr="00A929D3" w:rsidRDefault="0072212C" w:rsidP="00B0620C">
                            <w:pPr>
                              <w:rPr>
                                <w:rFonts w:eastAsia="新細明體"/>
                                <w:color w:val="00B050"/>
                                <w:sz w:val="18"/>
                                <w:szCs w:val="18"/>
                              </w:rPr>
                            </w:pPr>
                            <w:r w:rsidRPr="00A929D3">
                              <w:rPr>
                                <w:rFonts w:eastAsia="新細明體"/>
                                <w:color w:val="00B050"/>
                                <w:sz w:val="18"/>
                                <w:szCs w:val="18"/>
                              </w:rPr>
                              <w:t>// the following clauses are specific for NB1/NB2 UEs for Satellite Access</w:t>
                            </w:r>
                          </w:p>
                          <w:p w14:paraId="5BC6C5F9" w14:textId="77777777" w:rsidR="0072212C" w:rsidRPr="00A929D3" w:rsidRDefault="0072212C" w:rsidP="00B0620C">
                            <w:pPr>
                              <w:rPr>
                                <w:rFonts w:eastAsia="新細明體"/>
                                <w:sz w:val="18"/>
                                <w:szCs w:val="18"/>
                              </w:rPr>
                            </w:pPr>
                            <w:r w:rsidRPr="00C90370">
                              <w:rPr>
                                <w:rFonts w:eastAsia="新細明體"/>
                                <w:sz w:val="18"/>
                                <w:szCs w:val="18"/>
                              </w:rPr>
                              <w:t>4.6.2A    Cell Re-selection</w:t>
                            </w:r>
                            <w:r>
                              <w:rPr>
                                <w:rFonts w:eastAsia="新細明體"/>
                                <w:sz w:val="18"/>
                                <w:szCs w:val="18"/>
                              </w:rPr>
                              <w:t xml:space="preserve"> </w:t>
                            </w:r>
                            <w:r w:rsidRPr="00BC0624">
                              <w:rPr>
                                <w:rFonts w:eastAsia="新細明體"/>
                                <w:sz w:val="18"/>
                                <w:szCs w:val="18"/>
                                <w:u w:val="single"/>
                              </w:rPr>
                              <w:t xml:space="preserve">for </w:t>
                            </w:r>
                            <w:r w:rsidRPr="00A929D3">
                              <w:rPr>
                                <w:rFonts w:eastAsia="新細明體"/>
                                <w:sz w:val="18"/>
                                <w:szCs w:val="18"/>
                                <w:u w:val="single"/>
                              </w:rPr>
                              <w:t>UE category NB-IoT for Satellite Access</w:t>
                            </w:r>
                            <w:r w:rsidRPr="00A929D3">
                              <w:rPr>
                                <w:rFonts w:eastAsia="新細明體"/>
                                <w:sz w:val="18"/>
                                <w:szCs w:val="18"/>
                              </w:rPr>
                              <w:t xml:space="preserve">    </w:t>
                            </w:r>
                          </w:p>
                          <w:p w14:paraId="73A5B752" w14:textId="77777777" w:rsidR="0072212C" w:rsidRPr="00A929D3" w:rsidRDefault="0072212C" w:rsidP="00B0620C">
                            <w:pPr>
                              <w:rPr>
                                <w:rFonts w:eastAsia="新細明體"/>
                                <w:sz w:val="18"/>
                                <w:szCs w:val="18"/>
                              </w:rPr>
                            </w:pPr>
                            <w:r w:rsidRPr="00A929D3">
                              <w:rPr>
                                <w:rFonts w:eastAsia="新細明體"/>
                                <w:sz w:val="18"/>
                                <w:szCs w:val="18"/>
                              </w:rPr>
                              <w:t>4.6.3</w:t>
                            </w:r>
                            <w:r>
                              <w:rPr>
                                <w:rFonts w:eastAsia="新細明體"/>
                                <w:sz w:val="18"/>
                                <w:szCs w:val="18"/>
                              </w:rPr>
                              <w:t>A</w:t>
                            </w:r>
                            <w:r w:rsidRPr="00A929D3">
                              <w:rPr>
                                <w:rFonts w:eastAsia="新細明體"/>
                                <w:sz w:val="18"/>
                                <w:szCs w:val="18"/>
                              </w:rPr>
                              <w:t xml:space="preserve">    Requirements for transmission using preconfigured uplink resources for UE category </w:t>
                            </w:r>
                            <w:r w:rsidRPr="00A929D3">
                              <w:rPr>
                                <w:rFonts w:eastAsia="新細明體"/>
                                <w:sz w:val="18"/>
                                <w:szCs w:val="18"/>
                                <w:u w:val="single"/>
                              </w:rPr>
                              <w:t>NB-IoT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3776CB23" w14:textId="77777777" w:rsidR="0072212C" w:rsidRPr="00A929D3" w:rsidRDefault="0072212C" w:rsidP="00B0620C">
                            <w:pPr>
                              <w:rPr>
                                <w:rFonts w:eastAsia="新細明體"/>
                                <w:sz w:val="18"/>
                                <w:szCs w:val="18"/>
                              </w:rPr>
                            </w:pPr>
                            <w:r w:rsidRPr="00A929D3">
                              <w:rPr>
                                <w:rFonts w:eastAsia="新細明體"/>
                                <w:sz w:val="18"/>
                                <w:szCs w:val="18"/>
                              </w:rPr>
                              <w:t xml:space="preserve">6.5A    RRC Re-establishment for NB-IoT UEs </w:t>
                            </w:r>
                            <w:r w:rsidRPr="00A929D3">
                              <w:rPr>
                                <w:rFonts w:eastAsia="新細明體"/>
                                <w:sz w:val="18"/>
                                <w:szCs w:val="18"/>
                                <w:u w:val="single"/>
                              </w:rPr>
                              <w:t>for Satellite Access</w:t>
                            </w:r>
                            <w:r w:rsidRPr="00A929D3">
                              <w:rPr>
                                <w:rFonts w:eastAsia="新細明體"/>
                                <w:sz w:val="18"/>
                                <w:szCs w:val="18"/>
                              </w:rPr>
                              <w:t xml:space="preserve">   </w:t>
                            </w:r>
                          </w:p>
                          <w:p w14:paraId="635BCB6A" w14:textId="77777777" w:rsidR="0072212C" w:rsidRPr="00A929D3" w:rsidRDefault="0072212C" w:rsidP="00B0620C">
                            <w:pPr>
                              <w:rPr>
                                <w:rFonts w:eastAsia="新細明體"/>
                                <w:sz w:val="18"/>
                                <w:szCs w:val="18"/>
                              </w:rPr>
                            </w:pPr>
                            <w:r w:rsidRPr="00A929D3">
                              <w:rPr>
                                <w:rFonts w:eastAsia="新細明體"/>
                                <w:sz w:val="18"/>
                                <w:szCs w:val="18"/>
                              </w:rPr>
                              <w:t xml:space="preserve">6.6A    Random Access for UE category </w:t>
                            </w:r>
                            <w:r w:rsidRPr="00A929D3">
                              <w:rPr>
                                <w:rFonts w:eastAsia="新細明體"/>
                                <w:sz w:val="18"/>
                                <w:szCs w:val="18"/>
                                <w:u w:val="single"/>
                              </w:rPr>
                              <w:t>NB-IoT for Satellite Access</w:t>
                            </w:r>
                            <w:r w:rsidRPr="00A929D3">
                              <w:rPr>
                                <w:rFonts w:eastAsia="新細明體"/>
                                <w:sz w:val="18"/>
                                <w:szCs w:val="18"/>
                              </w:rPr>
                              <w:t xml:space="preserve">    </w:t>
                            </w:r>
                          </w:p>
                          <w:p w14:paraId="53978935" w14:textId="77777777" w:rsidR="0072212C" w:rsidRPr="00A929D3" w:rsidRDefault="0072212C" w:rsidP="00B0620C">
                            <w:pPr>
                              <w:rPr>
                                <w:rFonts w:eastAsia="新細明體"/>
                                <w:sz w:val="18"/>
                                <w:szCs w:val="18"/>
                              </w:rPr>
                            </w:pPr>
                            <w:r w:rsidRPr="00A929D3">
                              <w:rPr>
                                <w:rFonts w:eastAsia="新細明體"/>
                                <w:sz w:val="18"/>
                                <w:szCs w:val="18"/>
                              </w:rPr>
                              <w:t xml:space="preserve">6.9A    RRC Connection Redirection to Non-anchor Carrier in NB-IoT </w:t>
                            </w:r>
                            <w:r w:rsidRPr="00A929D3">
                              <w:rPr>
                                <w:rFonts w:eastAsia="新細明體"/>
                                <w:sz w:val="18"/>
                                <w:szCs w:val="18"/>
                                <w:u w:val="single"/>
                              </w:rPr>
                              <w:t>for Satellite Access</w:t>
                            </w:r>
                            <w:r w:rsidRPr="00A929D3">
                              <w:rPr>
                                <w:rFonts w:eastAsia="新細明體"/>
                                <w:sz w:val="18"/>
                                <w:szCs w:val="18"/>
                              </w:rPr>
                              <w:t xml:space="preserve">   </w:t>
                            </w:r>
                          </w:p>
                          <w:p w14:paraId="77779F13" w14:textId="77777777" w:rsidR="0072212C" w:rsidRPr="00A929D3" w:rsidRDefault="0072212C" w:rsidP="00B0620C">
                            <w:pPr>
                              <w:rPr>
                                <w:rFonts w:eastAsia="新細明體"/>
                                <w:sz w:val="18"/>
                                <w:szCs w:val="18"/>
                              </w:rPr>
                            </w:pPr>
                            <w:r w:rsidRPr="00A929D3">
                              <w:rPr>
                                <w:rFonts w:eastAsia="新細明體"/>
                                <w:sz w:val="18"/>
                                <w:szCs w:val="18"/>
                              </w:rPr>
                              <w:t xml:space="preserve">7.20A    UE transmit timing for NB-IoT </w:t>
                            </w:r>
                            <w:r w:rsidRPr="00A929D3">
                              <w:rPr>
                                <w:rFonts w:eastAsia="新細明體"/>
                                <w:sz w:val="18"/>
                                <w:szCs w:val="18"/>
                                <w:u w:val="single"/>
                              </w:rPr>
                              <w:t>for Satellite Access</w:t>
                            </w:r>
                          </w:p>
                          <w:p w14:paraId="431EA087"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7.21A     UE timer accuracy for NB-IoT </w:t>
                            </w:r>
                            <w:r w:rsidRPr="00A929D3">
                              <w:rPr>
                                <w:rFonts w:eastAsia="新細明體"/>
                                <w:sz w:val="18"/>
                                <w:szCs w:val="18"/>
                                <w:u w:val="single"/>
                              </w:rPr>
                              <w:t>for Satellite Access</w:t>
                            </w:r>
                          </w:p>
                          <w:p w14:paraId="09012201"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7.22A    Timing Advance for NB-IoT </w:t>
                            </w:r>
                            <w:r w:rsidRPr="00A929D3">
                              <w:rPr>
                                <w:rFonts w:eastAsia="新細明體"/>
                                <w:sz w:val="18"/>
                                <w:szCs w:val="18"/>
                                <w:u w:val="single"/>
                              </w:rPr>
                              <w:t>for Satellite Access</w:t>
                            </w:r>
                          </w:p>
                          <w:p w14:paraId="0B82345E"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7.23A    Radio Link Monitoring for Category </w:t>
                            </w:r>
                            <w:r w:rsidRPr="00A929D3">
                              <w:rPr>
                                <w:rFonts w:eastAsia="新細明體"/>
                                <w:sz w:val="18"/>
                                <w:szCs w:val="18"/>
                                <w:u w:val="single"/>
                              </w:rPr>
                              <w:t>NB-IoT for Satellite Access</w:t>
                            </w:r>
                          </w:p>
                          <w:p w14:paraId="1D1FAFE0" w14:textId="77777777" w:rsidR="0072212C" w:rsidRPr="00A929D3" w:rsidRDefault="0072212C" w:rsidP="00B0620C">
                            <w:pPr>
                              <w:rPr>
                                <w:rFonts w:eastAsia="新細明體"/>
                                <w:sz w:val="18"/>
                                <w:szCs w:val="18"/>
                                <w:lang w:val="en-US"/>
                              </w:rPr>
                            </w:pPr>
                            <w:r w:rsidRPr="00A929D3">
                              <w:rPr>
                                <w:rFonts w:eastAsia="新細明體"/>
                                <w:sz w:val="18"/>
                                <w:szCs w:val="18"/>
                              </w:rPr>
                              <w:t xml:space="preserve">8.14A    Measurements for UE category </w:t>
                            </w:r>
                            <w:r w:rsidRPr="00A929D3">
                              <w:rPr>
                                <w:rFonts w:eastAsia="新細明體"/>
                                <w:sz w:val="18"/>
                                <w:szCs w:val="18"/>
                                <w:u w:val="single"/>
                              </w:rPr>
                              <w:t>NB-IoT for Satellite Access</w:t>
                            </w:r>
                            <w:r w:rsidRPr="00A929D3">
                              <w:rPr>
                                <w:rFonts w:eastAsia="新細明體"/>
                                <w:sz w:val="18"/>
                                <w:szCs w:val="18"/>
                              </w:rPr>
                              <w:t xml:space="preserve">    </w:t>
                            </w:r>
                          </w:p>
                          <w:p w14:paraId="63AAE0EA" w14:textId="77777777" w:rsidR="0072212C" w:rsidRPr="00A929D3" w:rsidRDefault="0072212C" w:rsidP="00B0620C">
                            <w:pPr>
                              <w:rPr>
                                <w:rFonts w:eastAsia="新細明體"/>
                                <w:sz w:val="18"/>
                                <w:szCs w:val="18"/>
                                <w:lang w:val="en-US"/>
                              </w:rPr>
                            </w:pPr>
                          </w:p>
                          <w:p w14:paraId="2D836838" w14:textId="77777777" w:rsidR="0072212C" w:rsidRPr="00A929D3" w:rsidRDefault="0072212C" w:rsidP="00B0620C">
                            <w:pPr>
                              <w:rPr>
                                <w:rFonts w:eastAsia="新細明體"/>
                                <w:color w:val="00B050"/>
                                <w:sz w:val="18"/>
                                <w:szCs w:val="18"/>
                              </w:rPr>
                            </w:pPr>
                            <w:r w:rsidRPr="00A929D3">
                              <w:rPr>
                                <w:rFonts w:eastAsia="新細明體"/>
                                <w:color w:val="00B050"/>
                                <w:sz w:val="18"/>
                                <w:szCs w:val="18"/>
                              </w:rPr>
                              <w:t>// the following clauses are specific for M1 UEs for Satellite Access</w:t>
                            </w:r>
                          </w:p>
                          <w:p w14:paraId="254205CF" w14:textId="77777777" w:rsidR="0072212C" w:rsidRPr="00A929D3" w:rsidRDefault="0072212C" w:rsidP="00B0620C">
                            <w:pPr>
                              <w:rPr>
                                <w:rFonts w:eastAsia="新細明體"/>
                                <w:sz w:val="18"/>
                                <w:szCs w:val="18"/>
                              </w:rPr>
                            </w:pPr>
                            <w:r w:rsidRPr="00A929D3">
                              <w:rPr>
                                <w:rFonts w:eastAsia="新細明體"/>
                                <w:sz w:val="18"/>
                                <w:szCs w:val="18"/>
                              </w:rPr>
                              <w:t>4.7.2</w:t>
                            </w:r>
                            <w:r>
                              <w:rPr>
                                <w:rFonts w:eastAsia="新細明體" w:hint="eastAsia"/>
                                <w:sz w:val="18"/>
                                <w:szCs w:val="18"/>
                                <w:lang w:eastAsia="zh-TW"/>
                              </w:rPr>
                              <w:t>A</w:t>
                            </w:r>
                            <w:r w:rsidRPr="00A929D3">
                              <w:rPr>
                                <w:rFonts w:eastAsia="新細明體"/>
                                <w:sz w:val="18"/>
                                <w:szCs w:val="18"/>
                              </w:rPr>
                              <w:t xml:space="preserve">    Cell Re-selection </w:t>
                            </w:r>
                            <w:r w:rsidRPr="00BC0624">
                              <w:rPr>
                                <w:rFonts w:eastAsia="新細明體"/>
                                <w:sz w:val="18"/>
                                <w:szCs w:val="18"/>
                                <w:u w:val="single"/>
                              </w:rPr>
                              <w:t xml:space="preserve">for UE category M1 </w:t>
                            </w:r>
                            <w:r w:rsidRPr="00A929D3">
                              <w:rPr>
                                <w:rFonts w:eastAsia="新細明體"/>
                                <w:sz w:val="18"/>
                                <w:szCs w:val="18"/>
                                <w:u w:val="single"/>
                              </w:rPr>
                              <w:t>for Satellite Access</w:t>
                            </w:r>
                            <w:r w:rsidRPr="00A929D3">
                              <w:rPr>
                                <w:rFonts w:eastAsia="新細明體"/>
                                <w:sz w:val="18"/>
                                <w:szCs w:val="18"/>
                              </w:rPr>
                              <w:t xml:space="preserve">    </w:t>
                            </w:r>
                          </w:p>
                          <w:p w14:paraId="70E5AB64" w14:textId="77777777" w:rsidR="0072212C" w:rsidRPr="00A929D3" w:rsidRDefault="0072212C" w:rsidP="00B0620C">
                            <w:pPr>
                              <w:rPr>
                                <w:rFonts w:eastAsia="新細明體"/>
                                <w:sz w:val="18"/>
                                <w:szCs w:val="18"/>
                              </w:rPr>
                            </w:pPr>
                            <w:r w:rsidRPr="00A929D3">
                              <w:rPr>
                                <w:rFonts w:eastAsia="新細明體"/>
                                <w:sz w:val="18"/>
                                <w:szCs w:val="18"/>
                              </w:rPr>
                              <w:t>4.7.3</w:t>
                            </w:r>
                            <w:r>
                              <w:rPr>
                                <w:rFonts w:eastAsia="新細明體" w:hint="eastAsia"/>
                                <w:sz w:val="18"/>
                                <w:szCs w:val="18"/>
                                <w:lang w:eastAsia="zh-TW"/>
                              </w:rPr>
                              <w:t>A</w:t>
                            </w:r>
                            <w:r w:rsidRPr="00A929D3">
                              <w:rPr>
                                <w:rFonts w:eastAsia="新細明體"/>
                                <w:sz w:val="18"/>
                                <w:szCs w:val="18"/>
                              </w:rPr>
                              <w:t xml:space="preserve">    Channel quality report for UE Category M1 in idle mode </w:t>
                            </w:r>
                            <w:r w:rsidRPr="00A929D3">
                              <w:rPr>
                                <w:rFonts w:eastAsia="新細明體"/>
                                <w:sz w:val="18"/>
                                <w:szCs w:val="18"/>
                                <w:u w:val="single"/>
                              </w:rPr>
                              <w:t>for Satellite Access</w:t>
                            </w:r>
                            <w:r w:rsidRPr="00A929D3">
                              <w:rPr>
                                <w:rFonts w:eastAsia="新細明體"/>
                                <w:sz w:val="18"/>
                                <w:szCs w:val="18"/>
                              </w:rPr>
                              <w:t xml:space="preserve">    </w:t>
                            </w:r>
                          </w:p>
                          <w:p w14:paraId="35ED0953" w14:textId="77777777" w:rsidR="0072212C" w:rsidRPr="00A929D3" w:rsidRDefault="0072212C" w:rsidP="00B0620C">
                            <w:pPr>
                              <w:rPr>
                                <w:rFonts w:eastAsia="新細明體"/>
                                <w:sz w:val="18"/>
                                <w:szCs w:val="18"/>
                              </w:rPr>
                            </w:pPr>
                            <w:r w:rsidRPr="00A929D3">
                              <w:rPr>
                                <w:rFonts w:eastAsia="新細明體"/>
                                <w:sz w:val="18"/>
                                <w:szCs w:val="18"/>
                              </w:rPr>
                              <w:t>4.7.4</w:t>
                            </w:r>
                            <w:r>
                              <w:rPr>
                                <w:rFonts w:eastAsia="新細明體" w:hint="eastAsia"/>
                                <w:sz w:val="18"/>
                                <w:szCs w:val="18"/>
                                <w:lang w:eastAsia="zh-TW"/>
                              </w:rPr>
                              <w:t>A</w:t>
                            </w:r>
                            <w:r w:rsidRPr="00A929D3">
                              <w:rPr>
                                <w:rFonts w:eastAsia="新細明體"/>
                                <w:sz w:val="18"/>
                                <w:szCs w:val="18"/>
                              </w:rPr>
                              <w:t xml:space="preserve">    Requirements for transmission using preconfigured uplink resources for UE category M1 </w:t>
                            </w:r>
                            <w:r w:rsidRPr="00A929D3">
                              <w:rPr>
                                <w:rFonts w:eastAsia="新細明體"/>
                                <w:sz w:val="18"/>
                                <w:szCs w:val="18"/>
                                <w:u w:val="single"/>
                              </w:rPr>
                              <w:t>for Satellite Access</w:t>
                            </w:r>
                          </w:p>
                          <w:p w14:paraId="618B8181" w14:textId="77777777" w:rsidR="0072212C" w:rsidRPr="00A929D3" w:rsidRDefault="0072212C" w:rsidP="00B0620C">
                            <w:pPr>
                              <w:rPr>
                                <w:rFonts w:eastAsia="新細明體"/>
                                <w:sz w:val="18"/>
                                <w:szCs w:val="18"/>
                              </w:rPr>
                            </w:pPr>
                            <w:r w:rsidRPr="00A929D3">
                              <w:rPr>
                                <w:rFonts w:eastAsia="新細明體"/>
                                <w:sz w:val="18"/>
                                <w:szCs w:val="18"/>
                              </w:rPr>
                              <w:t xml:space="preserve">5.5A    E-UTRAN Handover for Cat-M1 Ues </w:t>
                            </w:r>
                            <w:r w:rsidRPr="00A929D3">
                              <w:rPr>
                                <w:rFonts w:eastAsia="新細明體"/>
                                <w:sz w:val="18"/>
                                <w:szCs w:val="18"/>
                                <w:u w:val="single"/>
                              </w:rPr>
                              <w:t>for Satellite Access</w:t>
                            </w:r>
                            <w:r w:rsidRPr="00A929D3">
                              <w:rPr>
                                <w:rFonts w:eastAsia="新細明體"/>
                                <w:sz w:val="18"/>
                                <w:szCs w:val="18"/>
                              </w:rPr>
                              <w:t xml:space="preserve">    </w:t>
                            </w:r>
                          </w:p>
                          <w:p w14:paraId="3FF40F39" w14:textId="77777777" w:rsidR="0072212C" w:rsidRPr="00A929D3" w:rsidRDefault="0072212C" w:rsidP="00B0620C">
                            <w:pPr>
                              <w:rPr>
                                <w:rFonts w:eastAsia="新細明體"/>
                                <w:sz w:val="18"/>
                                <w:szCs w:val="18"/>
                              </w:rPr>
                            </w:pPr>
                            <w:r w:rsidRPr="00A929D3">
                              <w:rPr>
                                <w:rFonts w:eastAsia="新細明體"/>
                                <w:sz w:val="18"/>
                                <w:szCs w:val="18"/>
                              </w:rPr>
                              <w:t xml:space="preserve">6.2.3A  </w:t>
                            </w:r>
                            <w:r w:rsidRPr="00A929D3">
                              <w:rPr>
                                <w:rFonts w:eastAsia="新細明體"/>
                                <w:sz w:val="18"/>
                                <w:szCs w:val="18"/>
                                <w:u w:val="single"/>
                              </w:rPr>
                              <w:t>Random Access</w:t>
                            </w:r>
                            <w:r w:rsidRPr="00A929D3">
                              <w:rPr>
                                <w:rFonts w:eastAsia="新細明體"/>
                                <w:sz w:val="18"/>
                                <w:szCs w:val="18"/>
                              </w:rPr>
                              <w:t xml:space="preserve"> Requirements for Cat-M1 UEs </w:t>
                            </w:r>
                            <w:r w:rsidRPr="00A929D3">
                              <w:rPr>
                                <w:rFonts w:eastAsia="新細明體"/>
                                <w:sz w:val="18"/>
                                <w:szCs w:val="18"/>
                                <w:u w:val="single"/>
                              </w:rPr>
                              <w:t xml:space="preserve">for Satellite Access </w:t>
                            </w:r>
                            <w:r w:rsidRPr="00A929D3">
                              <w:rPr>
                                <w:rFonts w:eastAsia="新細明體"/>
                                <w:sz w:val="18"/>
                                <w:szCs w:val="18"/>
                              </w:rPr>
                              <w:t xml:space="preserve">   </w:t>
                            </w:r>
                          </w:p>
                          <w:p w14:paraId="10F8E3FD" w14:textId="77777777" w:rsidR="0072212C" w:rsidRPr="00A929D3" w:rsidRDefault="0072212C" w:rsidP="00B0620C">
                            <w:pPr>
                              <w:rPr>
                                <w:rFonts w:eastAsia="新細明體"/>
                                <w:sz w:val="18"/>
                                <w:szCs w:val="18"/>
                              </w:rPr>
                            </w:pPr>
                            <w:r w:rsidRPr="00A929D3">
                              <w:rPr>
                                <w:rFonts w:eastAsia="新細明體"/>
                                <w:sz w:val="18"/>
                                <w:szCs w:val="18"/>
                              </w:rPr>
                              <w:t xml:space="preserve">6.7A    RRC Re-establishment for Cat-M1 UEs </w:t>
                            </w:r>
                            <w:r w:rsidRPr="00A929D3">
                              <w:rPr>
                                <w:rFonts w:eastAsia="新細明體"/>
                                <w:sz w:val="18"/>
                                <w:szCs w:val="18"/>
                                <w:u w:val="single"/>
                              </w:rPr>
                              <w:t>for Satellite Access</w:t>
                            </w:r>
                            <w:r w:rsidRPr="00A929D3">
                              <w:rPr>
                                <w:rFonts w:eastAsia="新細明體"/>
                                <w:sz w:val="18"/>
                                <w:szCs w:val="18"/>
                              </w:rPr>
                              <w:t xml:space="preserve">    </w:t>
                            </w:r>
                          </w:p>
                          <w:p w14:paraId="374F1210" w14:textId="77777777" w:rsidR="0072212C" w:rsidRPr="00A929D3" w:rsidRDefault="0072212C" w:rsidP="00B0620C">
                            <w:pPr>
                              <w:rPr>
                                <w:rFonts w:eastAsia="新細明體"/>
                                <w:sz w:val="18"/>
                                <w:szCs w:val="18"/>
                              </w:rPr>
                            </w:pPr>
                            <w:r w:rsidRPr="00A929D3">
                              <w:rPr>
                                <w:rFonts w:eastAsia="新細明體"/>
                                <w:sz w:val="18"/>
                                <w:szCs w:val="18"/>
                              </w:rPr>
                              <w:t xml:space="preserve">6.8A    RRC Connection Release with Redirection for Cat-M1 UEs </w:t>
                            </w:r>
                            <w:r w:rsidRPr="00A929D3">
                              <w:rPr>
                                <w:rFonts w:eastAsia="新細明體"/>
                                <w:sz w:val="18"/>
                                <w:szCs w:val="18"/>
                                <w:u w:val="single"/>
                              </w:rPr>
                              <w:t>for Satellite Access</w:t>
                            </w:r>
                          </w:p>
                          <w:p w14:paraId="6F74CFA5" w14:textId="77777777" w:rsidR="0072212C" w:rsidRPr="00A929D3" w:rsidRDefault="0072212C" w:rsidP="00B0620C">
                            <w:pPr>
                              <w:rPr>
                                <w:rFonts w:eastAsia="新細明體"/>
                                <w:sz w:val="18"/>
                                <w:szCs w:val="18"/>
                              </w:rPr>
                            </w:pPr>
                            <w:r w:rsidRPr="00A929D3">
                              <w:rPr>
                                <w:rFonts w:eastAsia="新細明體"/>
                                <w:sz w:val="18"/>
                                <w:szCs w:val="18"/>
                              </w:rPr>
                              <w:t xml:space="preserve">7.19A    Radio Link Monitoring for UE Category M1 </w:t>
                            </w:r>
                            <w:r w:rsidRPr="00A929D3">
                              <w:rPr>
                                <w:rFonts w:eastAsia="新細明體"/>
                                <w:sz w:val="18"/>
                                <w:szCs w:val="18"/>
                                <w:u w:val="single"/>
                              </w:rPr>
                              <w:t>for Satellite Access</w:t>
                            </w:r>
                          </w:p>
                          <w:p w14:paraId="6F4ED2FE" w14:textId="77777777" w:rsidR="0072212C" w:rsidRPr="00A929D3" w:rsidRDefault="0072212C" w:rsidP="00B0620C">
                            <w:pPr>
                              <w:rPr>
                                <w:rFonts w:eastAsia="新細明體"/>
                                <w:sz w:val="18"/>
                                <w:szCs w:val="18"/>
                              </w:rPr>
                            </w:pPr>
                            <w:r w:rsidRPr="00A929D3">
                              <w:rPr>
                                <w:rFonts w:eastAsia="新細明體"/>
                                <w:sz w:val="18"/>
                                <w:szCs w:val="18"/>
                              </w:rPr>
                              <w:t>7.24A    UE transmit timing for Category M1</w:t>
                            </w:r>
                            <w:r w:rsidRPr="00A929D3">
                              <w:rPr>
                                <w:rFonts w:eastAsia="新細明體"/>
                                <w:sz w:val="18"/>
                                <w:szCs w:val="18"/>
                                <w:u w:val="single"/>
                              </w:rPr>
                              <w:t xml:space="preserve">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3E014366" w14:textId="77777777" w:rsidR="0072212C" w:rsidRPr="00A929D3" w:rsidRDefault="0072212C" w:rsidP="00B0620C">
                            <w:pPr>
                              <w:rPr>
                                <w:rFonts w:eastAsia="新細明體"/>
                                <w:sz w:val="18"/>
                                <w:szCs w:val="18"/>
                              </w:rPr>
                            </w:pPr>
                            <w:r w:rsidRPr="00A929D3">
                              <w:rPr>
                                <w:rFonts w:eastAsia="新細明體"/>
                                <w:sz w:val="18"/>
                                <w:szCs w:val="18"/>
                              </w:rPr>
                              <w:t>7.27A    UE timer accuracy for category M1</w:t>
                            </w:r>
                            <w:r w:rsidRPr="00A929D3">
                              <w:rPr>
                                <w:rFonts w:eastAsia="新細明體"/>
                                <w:sz w:val="18"/>
                                <w:szCs w:val="18"/>
                                <w:u w:val="single"/>
                              </w:rPr>
                              <w:t xml:space="preserve">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518373E6" w14:textId="77777777" w:rsidR="0072212C" w:rsidRPr="00A929D3" w:rsidRDefault="0072212C" w:rsidP="00B0620C">
                            <w:pPr>
                              <w:rPr>
                                <w:rFonts w:eastAsia="新細明體"/>
                                <w:sz w:val="18"/>
                                <w:szCs w:val="18"/>
                              </w:rPr>
                            </w:pPr>
                            <w:r w:rsidRPr="00A929D3">
                              <w:rPr>
                                <w:rFonts w:eastAsia="新細明體"/>
                                <w:sz w:val="18"/>
                                <w:szCs w:val="18"/>
                              </w:rPr>
                              <w:t xml:space="preserve">7.28A    Timing Advance for Category M1 </w:t>
                            </w:r>
                            <w:r w:rsidRPr="00A929D3">
                              <w:rPr>
                                <w:rFonts w:eastAsia="新細明體"/>
                                <w:sz w:val="18"/>
                                <w:szCs w:val="18"/>
                                <w:u w:val="single"/>
                              </w:rPr>
                              <w:t>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504503E8" w14:textId="46AFC575" w:rsidR="0072212C" w:rsidRDefault="0072212C" w:rsidP="00B0620C">
                            <w:r w:rsidRPr="00A929D3">
                              <w:rPr>
                                <w:rFonts w:eastAsia="新細明體"/>
                                <w:sz w:val="18"/>
                                <w:szCs w:val="18"/>
                              </w:rPr>
                              <w:t>8.13A    Measurements for UE Category M1</w:t>
                            </w:r>
                            <w:r w:rsidRPr="00A929D3">
                              <w:rPr>
                                <w:rFonts w:eastAsia="新細明體"/>
                                <w:sz w:val="18"/>
                                <w:szCs w:val="18"/>
                                <w:u w:val="single"/>
                              </w:rPr>
                              <w:t xml:space="preserve"> for Satellite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ECCCF" id="_x0000_t202" coordsize="21600,21600" o:spt="202" path="m,l,21600r21600,l21600,xe">
                <v:stroke joinstyle="miter"/>
                <v:path gradientshapeok="t" o:connecttype="rect"/>
              </v:shapetype>
              <v:shape id="Text Box 2" o:spid="_x0000_s1026" type="#_x0000_t202" style="position:absolute;left:0;text-align:left;margin-left:430.05pt;margin-top:32.05pt;width:48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">
                <v:textbox style="mso-fit-shape-to-text:t">
                  <w:txbxContent>
                    <w:p w14:paraId="7D096311" w14:textId="6036EA20" w:rsidR="0072212C" w:rsidRPr="00A929D3" w:rsidRDefault="0072212C" w:rsidP="00B0620C">
                      <w:pPr>
                        <w:pStyle w:val="NormalWeb"/>
                        <w:spacing w:before="0" w:beforeAutospacing="0" w:after="0" w:afterAutospacing="0"/>
                        <w:rPr>
                          <w:rFonts w:eastAsia="新細明體"/>
                          <w:sz w:val="18"/>
                          <w:szCs w:val="18"/>
                        </w:rPr>
                      </w:pPr>
                      <w:r w:rsidRPr="00A929D3">
                        <w:rPr>
                          <w:rFonts w:eastAsia="新細明體"/>
                          <w:sz w:val="18"/>
                          <w:szCs w:val="18"/>
                        </w:rPr>
                        <w:t>3.6    General</w:t>
                      </w:r>
                    </w:p>
                    <w:p w14:paraId="6C2A74FD" w14:textId="77777777" w:rsidR="0072212C" w:rsidRPr="00A929D3" w:rsidRDefault="0072212C" w:rsidP="00B0620C">
                      <w:pPr>
                        <w:rPr>
                          <w:rFonts w:eastAsia="新細明體"/>
                          <w:sz w:val="18"/>
                          <w:szCs w:val="18"/>
                        </w:rPr>
                      </w:pPr>
                      <w:r w:rsidRPr="00A929D3">
                        <w:rPr>
                          <w:rFonts w:eastAsia="新細明體"/>
                          <w:sz w:val="18"/>
                          <w:szCs w:val="18"/>
                        </w:rPr>
                        <w:t>3.6.1    Applicability of requirements in this specification version</w:t>
                      </w:r>
                    </w:p>
                    <w:p w14:paraId="33D70AD1" w14:textId="77777777" w:rsidR="0072212C" w:rsidRPr="00A929D3" w:rsidRDefault="0072212C" w:rsidP="00B0620C">
                      <w:pPr>
                        <w:rPr>
                          <w:rFonts w:eastAsia="新細明體"/>
                          <w:color w:val="00B050"/>
                          <w:sz w:val="18"/>
                          <w:szCs w:val="18"/>
                        </w:rPr>
                      </w:pPr>
                      <w:r w:rsidRPr="00A929D3">
                        <w:rPr>
                          <w:rFonts w:eastAsia="新細明體"/>
                          <w:color w:val="00B050"/>
                          <w:sz w:val="18"/>
                          <w:szCs w:val="18"/>
                        </w:rPr>
                        <w:t>// the following clauses are specific for NB1/NB2 UEs for Satellite Access</w:t>
                      </w:r>
                    </w:p>
                    <w:p w14:paraId="5BC6C5F9" w14:textId="77777777" w:rsidR="0072212C" w:rsidRPr="00A929D3" w:rsidRDefault="0072212C" w:rsidP="00B0620C">
                      <w:pPr>
                        <w:rPr>
                          <w:rFonts w:eastAsia="新細明體"/>
                          <w:sz w:val="18"/>
                          <w:szCs w:val="18"/>
                        </w:rPr>
                      </w:pPr>
                      <w:r w:rsidRPr="00C90370">
                        <w:rPr>
                          <w:rFonts w:eastAsia="新細明體"/>
                          <w:sz w:val="18"/>
                          <w:szCs w:val="18"/>
                        </w:rPr>
                        <w:t>4.6.2A    Cell Re-selection</w:t>
                      </w:r>
                      <w:r>
                        <w:rPr>
                          <w:rFonts w:eastAsia="新細明體"/>
                          <w:sz w:val="18"/>
                          <w:szCs w:val="18"/>
                        </w:rPr>
                        <w:t xml:space="preserve"> </w:t>
                      </w:r>
                      <w:r w:rsidRPr="00BC0624">
                        <w:rPr>
                          <w:rFonts w:eastAsia="新細明體"/>
                          <w:sz w:val="18"/>
                          <w:szCs w:val="18"/>
                          <w:u w:val="single"/>
                        </w:rPr>
                        <w:t xml:space="preserve">for </w:t>
                      </w:r>
                      <w:r w:rsidRPr="00A929D3">
                        <w:rPr>
                          <w:rFonts w:eastAsia="新細明體"/>
                          <w:sz w:val="18"/>
                          <w:szCs w:val="18"/>
                          <w:u w:val="single"/>
                        </w:rPr>
                        <w:t>UE category NB-IoT for Satellite Access</w:t>
                      </w:r>
                      <w:r w:rsidRPr="00A929D3">
                        <w:rPr>
                          <w:rFonts w:eastAsia="新細明體"/>
                          <w:sz w:val="18"/>
                          <w:szCs w:val="18"/>
                        </w:rPr>
                        <w:t xml:space="preserve">    </w:t>
                      </w:r>
                    </w:p>
                    <w:p w14:paraId="73A5B752" w14:textId="77777777" w:rsidR="0072212C" w:rsidRPr="00A929D3" w:rsidRDefault="0072212C" w:rsidP="00B0620C">
                      <w:pPr>
                        <w:rPr>
                          <w:rFonts w:eastAsia="新細明體"/>
                          <w:sz w:val="18"/>
                          <w:szCs w:val="18"/>
                        </w:rPr>
                      </w:pPr>
                      <w:r w:rsidRPr="00A929D3">
                        <w:rPr>
                          <w:rFonts w:eastAsia="新細明體"/>
                          <w:sz w:val="18"/>
                          <w:szCs w:val="18"/>
                        </w:rPr>
                        <w:t>4.6.3</w:t>
                      </w:r>
                      <w:r>
                        <w:rPr>
                          <w:rFonts w:eastAsia="新細明體"/>
                          <w:sz w:val="18"/>
                          <w:szCs w:val="18"/>
                        </w:rPr>
                        <w:t>A</w:t>
                      </w:r>
                      <w:r w:rsidRPr="00A929D3">
                        <w:rPr>
                          <w:rFonts w:eastAsia="新細明體"/>
                          <w:sz w:val="18"/>
                          <w:szCs w:val="18"/>
                        </w:rPr>
                        <w:t xml:space="preserve">    Requirements for transmission using preconfigured uplink resources for UE category </w:t>
                      </w:r>
                      <w:r w:rsidRPr="00A929D3">
                        <w:rPr>
                          <w:rFonts w:eastAsia="新細明體"/>
                          <w:sz w:val="18"/>
                          <w:szCs w:val="18"/>
                          <w:u w:val="single"/>
                        </w:rPr>
                        <w:t>NB-IoT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3776CB23" w14:textId="77777777" w:rsidR="0072212C" w:rsidRPr="00A929D3" w:rsidRDefault="0072212C" w:rsidP="00B0620C">
                      <w:pPr>
                        <w:rPr>
                          <w:rFonts w:eastAsia="新細明體"/>
                          <w:sz w:val="18"/>
                          <w:szCs w:val="18"/>
                        </w:rPr>
                      </w:pPr>
                      <w:r w:rsidRPr="00A929D3">
                        <w:rPr>
                          <w:rFonts w:eastAsia="新細明體"/>
                          <w:sz w:val="18"/>
                          <w:szCs w:val="18"/>
                        </w:rPr>
                        <w:t xml:space="preserve">6.5A    RRC Re-establishment for NB-IoT UEs </w:t>
                      </w:r>
                      <w:r w:rsidRPr="00A929D3">
                        <w:rPr>
                          <w:rFonts w:eastAsia="新細明體"/>
                          <w:sz w:val="18"/>
                          <w:szCs w:val="18"/>
                          <w:u w:val="single"/>
                        </w:rPr>
                        <w:t>for Satellite Access</w:t>
                      </w:r>
                      <w:r w:rsidRPr="00A929D3">
                        <w:rPr>
                          <w:rFonts w:eastAsia="新細明體"/>
                          <w:sz w:val="18"/>
                          <w:szCs w:val="18"/>
                        </w:rPr>
                        <w:t xml:space="preserve">   </w:t>
                      </w:r>
                    </w:p>
                    <w:p w14:paraId="635BCB6A" w14:textId="77777777" w:rsidR="0072212C" w:rsidRPr="00A929D3" w:rsidRDefault="0072212C" w:rsidP="00B0620C">
                      <w:pPr>
                        <w:rPr>
                          <w:rFonts w:eastAsia="新細明體"/>
                          <w:sz w:val="18"/>
                          <w:szCs w:val="18"/>
                        </w:rPr>
                      </w:pPr>
                      <w:r w:rsidRPr="00A929D3">
                        <w:rPr>
                          <w:rFonts w:eastAsia="新細明體"/>
                          <w:sz w:val="18"/>
                          <w:szCs w:val="18"/>
                        </w:rPr>
                        <w:t xml:space="preserve">6.6A    Random Access for UE category </w:t>
                      </w:r>
                      <w:r w:rsidRPr="00A929D3">
                        <w:rPr>
                          <w:rFonts w:eastAsia="新細明體"/>
                          <w:sz w:val="18"/>
                          <w:szCs w:val="18"/>
                          <w:u w:val="single"/>
                        </w:rPr>
                        <w:t>NB-IoT for Satellite Access</w:t>
                      </w:r>
                      <w:r w:rsidRPr="00A929D3">
                        <w:rPr>
                          <w:rFonts w:eastAsia="新細明體"/>
                          <w:sz w:val="18"/>
                          <w:szCs w:val="18"/>
                        </w:rPr>
                        <w:t xml:space="preserve">    </w:t>
                      </w:r>
                    </w:p>
                    <w:p w14:paraId="53978935" w14:textId="77777777" w:rsidR="0072212C" w:rsidRPr="00A929D3" w:rsidRDefault="0072212C" w:rsidP="00B0620C">
                      <w:pPr>
                        <w:rPr>
                          <w:rFonts w:eastAsia="新細明體"/>
                          <w:sz w:val="18"/>
                          <w:szCs w:val="18"/>
                        </w:rPr>
                      </w:pPr>
                      <w:r w:rsidRPr="00A929D3">
                        <w:rPr>
                          <w:rFonts w:eastAsia="新細明體"/>
                          <w:sz w:val="18"/>
                          <w:szCs w:val="18"/>
                        </w:rPr>
                        <w:t xml:space="preserve">6.9A    RRC Connection Redirection to Non-anchor Carrier in NB-IoT </w:t>
                      </w:r>
                      <w:r w:rsidRPr="00A929D3">
                        <w:rPr>
                          <w:rFonts w:eastAsia="新細明體"/>
                          <w:sz w:val="18"/>
                          <w:szCs w:val="18"/>
                          <w:u w:val="single"/>
                        </w:rPr>
                        <w:t>for Satellite Access</w:t>
                      </w:r>
                      <w:r w:rsidRPr="00A929D3">
                        <w:rPr>
                          <w:rFonts w:eastAsia="新細明體"/>
                          <w:sz w:val="18"/>
                          <w:szCs w:val="18"/>
                        </w:rPr>
                        <w:t xml:space="preserve">   </w:t>
                      </w:r>
                    </w:p>
                    <w:p w14:paraId="77779F13" w14:textId="77777777" w:rsidR="0072212C" w:rsidRPr="00A929D3" w:rsidRDefault="0072212C" w:rsidP="00B0620C">
                      <w:pPr>
                        <w:rPr>
                          <w:rFonts w:eastAsia="新細明體"/>
                          <w:sz w:val="18"/>
                          <w:szCs w:val="18"/>
                        </w:rPr>
                      </w:pPr>
                      <w:r w:rsidRPr="00A929D3">
                        <w:rPr>
                          <w:rFonts w:eastAsia="新細明體"/>
                          <w:sz w:val="18"/>
                          <w:szCs w:val="18"/>
                        </w:rPr>
                        <w:t xml:space="preserve">7.20A    UE transmit timing for NB-IoT </w:t>
                      </w:r>
                      <w:r w:rsidRPr="00A929D3">
                        <w:rPr>
                          <w:rFonts w:eastAsia="新細明體"/>
                          <w:sz w:val="18"/>
                          <w:szCs w:val="18"/>
                          <w:u w:val="single"/>
                        </w:rPr>
                        <w:t>for Satellite Access</w:t>
                      </w:r>
                    </w:p>
                    <w:p w14:paraId="431EA087"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7.21A     UE timer accuracy for NB-IoT </w:t>
                      </w:r>
                      <w:r w:rsidRPr="00A929D3">
                        <w:rPr>
                          <w:rFonts w:eastAsia="新細明體"/>
                          <w:sz w:val="18"/>
                          <w:szCs w:val="18"/>
                          <w:u w:val="single"/>
                        </w:rPr>
                        <w:t>for Satellite Access</w:t>
                      </w:r>
                    </w:p>
                    <w:p w14:paraId="09012201"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7.22A    Timing Advance for NB-IoT </w:t>
                      </w:r>
                      <w:r w:rsidRPr="00A929D3">
                        <w:rPr>
                          <w:rFonts w:eastAsia="新細明體"/>
                          <w:sz w:val="18"/>
                          <w:szCs w:val="18"/>
                          <w:u w:val="single"/>
                        </w:rPr>
                        <w:t>for Satellite Access</w:t>
                      </w:r>
                    </w:p>
                    <w:p w14:paraId="0B82345E" w14:textId="77777777" w:rsidR="0072212C" w:rsidRPr="00A929D3" w:rsidRDefault="0072212C" w:rsidP="00B0620C">
                      <w:pPr>
                        <w:rPr>
                          <w:rFonts w:eastAsia="新細明體"/>
                          <w:sz w:val="18"/>
                          <w:szCs w:val="18"/>
                          <w:u w:val="single"/>
                        </w:rPr>
                      </w:pPr>
                      <w:r w:rsidRPr="00A929D3">
                        <w:rPr>
                          <w:rFonts w:eastAsia="新細明體"/>
                          <w:sz w:val="18"/>
                          <w:szCs w:val="18"/>
                        </w:rPr>
                        <w:t xml:space="preserve">7.23A    Radio Link Monitoring for Category </w:t>
                      </w:r>
                      <w:r w:rsidRPr="00A929D3">
                        <w:rPr>
                          <w:rFonts w:eastAsia="新細明體"/>
                          <w:sz w:val="18"/>
                          <w:szCs w:val="18"/>
                          <w:u w:val="single"/>
                        </w:rPr>
                        <w:t>NB-IoT for Satellite Access</w:t>
                      </w:r>
                    </w:p>
                    <w:p w14:paraId="1D1FAFE0" w14:textId="77777777" w:rsidR="0072212C" w:rsidRPr="00A929D3" w:rsidRDefault="0072212C" w:rsidP="00B0620C">
                      <w:pPr>
                        <w:rPr>
                          <w:rFonts w:eastAsia="新細明體"/>
                          <w:sz w:val="18"/>
                          <w:szCs w:val="18"/>
                          <w:lang w:val="en-US"/>
                        </w:rPr>
                      </w:pPr>
                      <w:r w:rsidRPr="00A929D3">
                        <w:rPr>
                          <w:rFonts w:eastAsia="新細明體"/>
                          <w:sz w:val="18"/>
                          <w:szCs w:val="18"/>
                        </w:rPr>
                        <w:t xml:space="preserve">8.14A    Measurements for UE category </w:t>
                      </w:r>
                      <w:r w:rsidRPr="00A929D3">
                        <w:rPr>
                          <w:rFonts w:eastAsia="新細明體"/>
                          <w:sz w:val="18"/>
                          <w:szCs w:val="18"/>
                          <w:u w:val="single"/>
                        </w:rPr>
                        <w:t>NB-IoT for Satellite Access</w:t>
                      </w:r>
                      <w:r w:rsidRPr="00A929D3">
                        <w:rPr>
                          <w:rFonts w:eastAsia="新細明體"/>
                          <w:sz w:val="18"/>
                          <w:szCs w:val="18"/>
                        </w:rPr>
                        <w:t xml:space="preserve">    </w:t>
                      </w:r>
                    </w:p>
                    <w:p w14:paraId="63AAE0EA" w14:textId="77777777" w:rsidR="0072212C" w:rsidRPr="00A929D3" w:rsidRDefault="0072212C" w:rsidP="00B0620C">
                      <w:pPr>
                        <w:rPr>
                          <w:rFonts w:eastAsia="新細明體"/>
                          <w:sz w:val="18"/>
                          <w:szCs w:val="18"/>
                          <w:lang w:val="en-US"/>
                        </w:rPr>
                      </w:pPr>
                    </w:p>
                    <w:p w14:paraId="2D836838" w14:textId="77777777" w:rsidR="0072212C" w:rsidRPr="00A929D3" w:rsidRDefault="0072212C" w:rsidP="00B0620C">
                      <w:pPr>
                        <w:rPr>
                          <w:rFonts w:eastAsia="新細明體"/>
                          <w:color w:val="00B050"/>
                          <w:sz w:val="18"/>
                          <w:szCs w:val="18"/>
                        </w:rPr>
                      </w:pPr>
                      <w:r w:rsidRPr="00A929D3">
                        <w:rPr>
                          <w:rFonts w:eastAsia="新細明體"/>
                          <w:color w:val="00B050"/>
                          <w:sz w:val="18"/>
                          <w:szCs w:val="18"/>
                        </w:rPr>
                        <w:t>// the following clauses are specific for M1 UEs for Satellite Access</w:t>
                      </w:r>
                    </w:p>
                    <w:p w14:paraId="254205CF" w14:textId="77777777" w:rsidR="0072212C" w:rsidRPr="00A929D3" w:rsidRDefault="0072212C" w:rsidP="00B0620C">
                      <w:pPr>
                        <w:rPr>
                          <w:rFonts w:eastAsia="新細明體"/>
                          <w:sz w:val="18"/>
                          <w:szCs w:val="18"/>
                        </w:rPr>
                      </w:pPr>
                      <w:r w:rsidRPr="00A929D3">
                        <w:rPr>
                          <w:rFonts w:eastAsia="新細明體"/>
                          <w:sz w:val="18"/>
                          <w:szCs w:val="18"/>
                        </w:rPr>
                        <w:t>4.7.2</w:t>
                      </w:r>
                      <w:r>
                        <w:rPr>
                          <w:rFonts w:eastAsia="新細明體" w:hint="eastAsia"/>
                          <w:sz w:val="18"/>
                          <w:szCs w:val="18"/>
                          <w:lang w:eastAsia="zh-TW"/>
                        </w:rPr>
                        <w:t>A</w:t>
                      </w:r>
                      <w:r w:rsidRPr="00A929D3">
                        <w:rPr>
                          <w:rFonts w:eastAsia="新細明體"/>
                          <w:sz w:val="18"/>
                          <w:szCs w:val="18"/>
                        </w:rPr>
                        <w:t xml:space="preserve">    Cell Re-selection </w:t>
                      </w:r>
                      <w:r w:rsidRPr="00BC0624">
                        <w:rPr>
                          <w:rFonts w:eastAsia="新細明體"/>
                          <w:sz w:val="18"/>
                          <w:szCs w:val="18"/>
                          <w:u w:val="single"/>
                        </w:rPr>
                        <w:t xml:space="preserve">for UE category M1 </w:t>
                      </w:r>
                      <w:r w:rsidRPr="00A929D3">
                        <w:rPr>
                          <w:rFonts w:eastAsia="新細明體"/>
                          <w:sz w:val="18"/>
                          <w:szCs w:val="18"/>
                          <w:u w:val="single"/>
                        </w:rPr>
                        <w:t>for Satellite Access</w:t>
                      </w:r>
                      <w:r w:rsidRPr="00A929D3">
                        <w:rPr>
                          <w:rFonts w:eastAsia="新細明體"/>
                          <w:sz w:val="18"/>
                          <w:szCs w:val="18"/>
                        </w:rPr>
                        <w:t xml:space="preserve">    </w:t>
                      </w:r>
                    </w:p>
                    <w:p w14:paraId="70E5AB64" w14:textId="77777777" w:rsidR="0072212C" w:rsidRPr="00A929D3" w:rsidRDefault="0072212C" w:rsidP="00B0620C">
                      <w:pPr>
                        <w:rPr>
                          <w:rFonts w:eastAsia="新細明體"/>
                          <w:sz w:val="18"/>
                          <w:szCs w:val="18"/>
                        </w:rPr>
                      </w:pPr>
                      <w:r w:rsidRPr="00A929D3">
                        <w:rPr>
                          <w:rFonts w:eastAsia="新細明體"/>
                          <w:sz w:val="18"/>
                          <w:szCs w:val="18"/>
                        </w:rPr>
                        <w:t>4.7.3</w:t>
                      </w:r>
                      <w:r>
                        <w:rPr>
                          <w:rFonts w:eastAsia="新細明體" w:hint="eastAsia"/>
                          <w:sz w:val="18"/>
                          <w:szCs w:val="18"/>
                          <w:lang w:eastAsia="zh-TW"/>
                        </w:rPr>
                        <w:t>A</w:t>
                      </w:r>
                      <w:r w:rsidRPr="00A929D3">
                        <w:rPr>
                          <w:rFonts w:eastAsia="新細明體"/>
                          <w:sz w:val="18"/>
                          <w:szCs w:val="18"/>
                        </w:rPr>
                        <w:t xml:space="preserve">    Channel quality report for UE Category M1 in idle mode </w:t>
                      </w:r>
                      <w:r w:rsidRPr="00A929D3">
                        <w:rPr>
                          <w:rFonts w:eastAsia="新細明體"/>
                          <w:sz w:val="18"/>
                          <w:szCs w:val="18"/>
                          <w:u w:val="single"/>
                        </w:rPr>
                        <w:t>for Satellite Access</w:t>
                      </w:r>
                      <w:r w:rsidRPr="00A929D3">
                        <w:rPr>
                          <w:rFonts w:eastAsia="新細明體"/>
                          <w:sz w:val="18"/>
                          <w:szCs w:val="18"/>
                        </w:rPr>
                        <w:t xml:space="preserve">    </w:t>
                      </w:r>
                    </w:p>
                    <w:p w14:paraId="35ED0953" w14:textId="77777777" w:rsidR="0072212C" w:rsidRPr="00A929D3" w:rsidRDefault="0072212C" w:rsidP="00B0620C">
                      <w:pPr>
                        <w:rPr>
                          <w:rFonts w:eastAsia="新細明體"/>
                          <w:sz w:val="18"/>
                          <w:szCs w:val="18"/>
                        </w:rPr>
                      </w:pPr>
                      <w:r w:rsidRPr="00A929D3">
                        <w:rPr>
                          <w:rFonts w:eastAsia="新細明體"/>
                          <w:sz w:val="18"/>
                          <w:szCs w:val="18"/>
                        </w:rPr>
                        <w:t>4.7.4</w:t>
                      </w:r>
                      <w:r>
                        <w:rPr>
                          <w:rFonts w:eastAsia="新細明體" w:hint="eastAsia"/>
                          <w:sz w:val="18"/>
                          <w:szCs w:val="18"/>
                          <w:lang w:eastAsia="zh-TW"/>
                        </w:rPr>
                        <w:t>A</w:t>
                      </w:r>
                      <w:r w:rsidRPr="00A929D3">
                        <w:rPr>
                          <w:rFonts w:eastAsia="新細明體"/>
                          <w:sz w:val="18"/>
                          <w:szCs w:val="18"/>
                        </w:rPr>
                        <w:t xml:space="preserve">    Requirements for transmission using preconfigured uplink resources for UE category M1 </w:t>
                      </w:r>
                      <w:r w:rsidRPr="00A929D3">
                        <w:rPr>
                          <w:rFonts w:eastAsia="新細明體"/>
                          <w:sz w:val="18"/>
                          <w:szCs w:val="18"/>
                          <w:u w:val="single"/>
                        </w:rPr>
                        <w:t>for Satellite Access</w:t>
                      </w:r>
                    </w:p>
                    <w:p w14:paraId="618B8181" w14:textId="77777777" w:rsidR="0072212C" w:rsidRPr="00A929D3" w:rsidRDefault="0072212C" w:rsidP="00B0620C">
                      <w:pPr>
                        <w:rPr>
                          <w:rFonts w:eastAsia="新細明體"/>
                          <w:sz w:val="18"/>
                          <w:szCs w:val="18"/>
                        </w:rPr>
                      </w:pPr>
                      <w:r w:rsidRPr="00A929D3">
                        <w:rPr>
                          <w:rFonts w:eastAsia="新細明體"/>
                          <w:sz w:val="18"/>
                          <w:szCs w:val="18"/>
                        </w:rPr>
                        <w:t xml:space="preserve">5.5A    E-UTRAN Handover for Cat-M1 Ues </w:t>
                      </w:r>
                      <w:r w:rsidRPr="00A929D3">
                        <w:rPr>
                          <w:rFonts w:eastAsia="新細明體"/>
                          <w:sz w:val="18"/>
                          <w:szCs w:val="18"/>
                          <w:u w:val="single"/>
                        </w:rPr>
                        <w:t>for Satellite Access</w:t>
                      </w:r>
                      <w:r w:rsidRPr="00A929D3">
                        <w:rPr>
                          <w:rFonts w:eastAsia="新細明體"/>
                          <w:sz w:val="18"/>
                          <w:szCs w:val="18"/>
                        </w:rPr>
                        <w:t xml:space="preserve">    </w:t>
                      </w:r>
                    </w:p>
                    <w:p w14:paraId="3FF40F39" w14:textId="77777777" w:rsidR="0072212C" w:rsidRPr="00A929D3" w:rsidRDefault="0072212C" w:rsidP="00B0620C">
                      <w:pPr>
                        <w:rPr>
                          <w:rFonts w:eastAsia="新細明體"/>
                          <w:sz w:val="18"/>
                          <w:szCs w:val="18"/>
                        </w:rPr>
                      </w:pPr>
                      <w:r w:rsidRPr="00A929D3">
                        <w:rPr>
                          <w:rFonts w:eastAsia="新細明體"/>
                          <w:sz w:val="18"/>
                          <w:szCs w:val="18"/>
                        </w:rPr>
                        <w:t xml:space="preserve">6.2.3A  </w:t>
                      </w:r>
                      <w:r w:rsidRPr="00A929D3">
                        <w:rPr>
                          <w:rFonts w:eastAsia="新細明體"/>
                          <w:sz w:val="18"/>
                          <w:szCs w:val="18"/>
                          <w:u w:val="single"/>
                        </w:rPr>
                        <w:t>Random Access</w:t>
                      </w:r>
                      <w:r w:rsidRPr="00A929D3">
                        <w:rPr>
                          <w:rFonts w:eastAsia="新細明體"/>
                          <w:sz w:val="18"/>
                          <w:szCs w:val="18"/>
                        </w:rPr>
                        <w:t xml:space="preserve"> Requirements for Cat-M1 UEs </w:t>
                      </w:r>
                      <w:r w:rsidRPr="00A929D3">
                        <w:rPr>
                          <w:rFonts w:eastAsia="新細明體"/>
                          <w:sz w:val="18"/>
                          <w:szCs w:val="18"/>
                          <w:u w:val="single"/>
                        </w:rPr>
                        <w:t xml:space="preserve">for Satellite Access </w:t>
                      </w:r>
                      <w:r w:rsidRPr="00A929D3">
                        <w:rPr>
                          <w:rFonts w:eastAsia="新細明體"/>
                          <w:sz w:val="18"/>
                          <w:szCs w:val="18"/>
                        </w:rPr>
                        <w:t xml:space="preserve">   </w:t>
                      </w:r>
                    </w:p>
                    <w:p w14:paraId="10F8E3FD" w14:textId="77777777" w:rsidR="0072212C" w:rsidRPr="00A929D3" w:rsidRDefault="0072212C" w:rsidP="00B0620C">
                      <w:pPr>
                        <w:rPr>
                          <w:rFonts w:eastAsia="新細明體"/>
                          <w:sz w:val="18"/>
                          <w:szCs w:val="18"/>
                        </w:rPr>
                      </w:pPr>
                      <w:r w:rsidRPr="00A929D3">
                        <w:rPr>
                          <w:rFonts w:eastAsia="新細明體"/>
                          <w:sz w:val="18"/>
                          <w:szCs w:val="18"/>
                        </w:rPr>
                        <w:t xml:space="preserve">6.7A    RRC Re-establishment for Cat-M1 UEs </w:t>
                      </w:r>
                      <w:r w:rsidRPr="00A929D3">
                        <w:rPr>
                          <w:rFonts w:eastAsia="新細明體"/>
                          <w:sz w:val="18"/>
                          <w:szCs w:val="18"/>
                          <w:u w:val="single"/>
                        </w:rPr>
                        <w:t>for Satellite Access</w:t>
                      </w:r>
                      <w:r w:rsidRPr="00A929D3">
                        <w:rPr>
                          <w:rFonts w:eastAsia="新細明體"/>
                          <w:sz w:val="18"/>
                          <w:szCs w:val="18"/>
                        </w:rPr>
                        <w:t xml:space="preserve">    </w:t>
                      </w:r>
                    </w:p>
                    <w:p w14:paraId="374F1210" w14:textId="77777777" w:rsidR="0072212C" w:rsidRPr="00A929D3" w:rsidRDefault="0072212C" w:rsidP="00B0620C">
                      <w:pPr>
                        <w:rPr>
                          <w:rFonts w:eastAsia="新細明體"/>
                          <w:sz w:val="18"/>
                          <w:szCs w:val="18"/>
                        </w:rPr>
                      </w:pPr>
                      <w:r w:rsidRPr="00A929D3">
                        <w:rPr>
                          <w:rFonts w:eastAsia="新細明體"/>
                          <w:sz w:val="18"/>
                          <w:szCs w:val="18"/>
                        </w:rPr>
                        <w:t xml:space="preserve">6.8A    RRC Connection Release with Redirection for Cat-M1 UEs </w:t>
                      </w:r>
                      <w:r w:rsidRPr="00A929D3">
                        <w:rPr>
                          <w:rFonts w:eastAsia="新細明體"/>
                          <w:sz w:val="18"/>
                          <w:szCs w:val="18"/>
                          <w:u w:val="single"/>
                        </w:rPr>
                        <w:t>for Satellite Access</w:t>
                      </w:r>
                    </w:p>
                    <w:p w14:paraId="6F74CFA5" w14:textId="77777777" w:rsidR="0072212C" w:rsidRPr="00A929D3" w:rsidRDefault="0072212C" w:rsidP="00B0620C">
                      <w:pPr>
                        <w:rPr>
                          <w:rFonts w:eastAsia="新細明體"/>
                          <w:sz w:val="18"/>
                          <w:szCs w:val="18"/>
                        </w:rPr>
                      </w:pPr>
                      <w:r w:rsidRPr="00A929D3">
                        <w:rPr>
                          <w:rFonts w:eastAsia="新細明體"/>
                          <w:sz w:val="18"/>
                          <w:szCs w:val="18"/>
                        </w:rPr>
                        <w:t xml:space="preserve">7.19A    Radio Link Monitoring for UE Category M1 </w:t>
                      </w:r>
                      <w:r w:rsidRPr="00A929D3">
                        <w:rPr>
                          <w:rFonts w:eastAsia="新細明體"/>
                          <w:sz w:val="18"/>
                          <w:szCs w:val="18"/>
                          <w:u w:val="single"/>
                        </w:rPr>
                        <w:t>for Satellite Access</w:t>
                      </w:r>
                    </w:p>
                    <w:p w14:paraId="6F4ED2FE" w14:textId="77777777" w:rsidR="0072212C" w:rsidRPr="00A929D3" w:rsidRDefault="0072212C" w:rsidP="00B0620C">
                      <w:pPr>
                        <w:rPr>
                          <w:rFonts w:eastAsia="新細明體"/>
                          <w:sz w:val="18"/>
                          <w:szCs w:val="18"/>
                        </w:rPr>
                      </w:pPr>
                      <w:r w:rsidRPr="00A929D3">
                        <w:rPr>
                          <w:rFonts w:eastAsia="新細明體"/>
                          <w:sz w:val="18"/>
                          <w:szCs w:val="18"/>
                        </w:rPr>
                        <w:t>7.24A    UE transmit timing for Category M1</w:t>
                      </w:r>
                      <w:r w:rsidRPr="00A929D3">
                        <w:rPr>
                          <w:rFonts w:eastAsia="新細明體"/>
                          <w:sz w:val="18"/>
                          <w:szCs w:val="18"/>
                          <w:u w:val="single"/>
                        </w:rPr>
                        <w:t xml:space="preserve">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3E014366" w14:textId="77777777" w:rsidR="0072212C" w:rsidRPr="00A929D3" w:rsidRDefault="0072212C" w:rsidP="00B0620C">
                      <w:pPr>
                        <w:rPr>
                          <w:rFonts w:eastAsia="新細明體"/>
                          <w:sz w:val="18"/>
                          <w:szCs w:val="18"/>
                        </w:rPr>
                      </w:pPr>
                      <w:r w:rsidRPr="00A929D3">
                        <w:rPr>
                          <w:rFonts w:eastAsia="新細明體"/>
                          <w:sz w:val="18"/>
                          <w:szCs w:val="18"/>
                        </w:rPr>
                        <w:t>7.27A    UE timer accuracy for category M1</w:t>
                      </w:r>
                      <w:r w:rsidRPr="00A929D3">
                        <w:rPr>
                          <w:rFonts w:eastAsia="新細明體"/>
                          <w:sz w:val="18"/>
                          <w:szCs w:val="18"/>
                          <w:u w:val="single"/>
                        </w:rPr>
                        <w:t xml:space="preserve"> 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518373E6" w14:textId="77777777" w:rsidR="0072212C" w:rsidRPr="00A929D3" w:rsidRDefault="0072212C" w:rsidP="00B0620C">
                      <w:pPr>
                        <w:rPr>
                          <w:rFonts w:eastAsia="新細明體"/>
                          <w:sz w:val="18"/>
                          <w:szCs w:val="18"/>
                        </w:rPr>
                      </w:pPr>
                      <w:r w:rsidRPr="00A929D3">
                        <w:rPr>
                          <w:rFonts w:eastAsia="新細明體"/>
                          <w:sz w:val="18"/>
                          <w:szCs w:val="18"/>
                        </w:rPr>
                        <w:t xml:space="preserve">7.28A    Timing Advance for Category M1 </w:t>
                      </w:r>
                      <w:r w:rsidRPr="00A929D3">
                        <w:rPr>
                          <w:rFonts w:eastAsia="新細明體"/>
                          <w:sz w:val="18"/>
                          <w:szCs w:val="18"/>
                          <w:u w:val="single"/>
                        </w:rPr>
                        <w:t>for Satellite Access</w:t>
                      </w:r>
                      <w:r w:rsidRPr="00A929D3">
                        <w:rPr>
                          <w:rFonts w:eastAsia="新細明體"/>
                          <w:sz w:val="18"/>
                          <w:szCs w:val="18"/>
                          <w:u w:val="single"/>
                          <w:lang w:val="en-US"/>
                        </w:rPr>
                        <w:t xml:space="preserve"> </w:t>
                      </w:r>
                      <w:r w:rsidRPr="00A929D3">
                        <w:rPr>
                          <w:rFonts w:eastAsia="新細明體"/>
                          <w:sz w:val="18"/>
                          <w:szCs w:val="18"/>
                        </w:rPr>
                        <w:t xml:space="preserve">  </w:t>
                      </w:r>
                    </w:p>
                    <w:p w14:paraId="504503E8" w14:textId="46AFC575" w:rsidR="0072212C" w:rsidRDefault="0072212C" w:rsidP="00B0620C">
                      <w:r w:rsidRPr="00A929D3">
                        <w:rPr>
                          <w:rFonts w:eastAsia="新細明體"/>
                          <w:sz w:val="18"/>
                          <w:szCs w:val="18"/>
                        </w:rPr>
                        <w:t>8.13A    Measurements for UE Category M1</w:t>
                      </w:r>
                      <w:r w:rsidRPr="00A929D3">
                        <w:rPr>
                          <w:rFonts w:eastAsia="新細明體"/>
                          <w:sz w:val="18"/>
                          <w:szCs w:val="18"/>
                          <w:u w:val="single"/>
                        </w:rPr>
                        <w:t xml:space="preserve"> for Satellite Access</w:t>
                      </w:r>
                    </w:p>
                  </w:txbxContent>
                </v:textbox>
                <w10:wrap type="square" anchorx="margin"/>
              </v:shape>
            </w:pict>
          </mc:Fallback>
        </mc:AlternateContent>
      </w:r>
      <w:r w:rsidRPr="00FE2888">
        <w:rPr>
          <w:rFonts w:eastAsia="SimSun"/>
          <w:szCs w:val="24"/>
          <w:lang w:eastAsia="zh-CN"/>
        </w:rPr>
        <w:t xml:space="preserve">Option 1: </w:t>
      </w:r>
      <w:r>
        <w:rPr>
          <w:rFonts w:eastAsia="SimSun"/>
          <w:szCs w:val="24"/>
          <w:lang w:eastAsia="zh-CN"/>
        </w:rPr>
        <w:t>initial CR structure as provided in</w:t>
      </w:r>
      <w:r w:rsidRPr="00B0620C">
        <w:t xml:space="preserve"> </w:t>
      </w:r>
      <w:r w:rsidRPr="00B0620C">
        <w:rPr>
          <w:rFonts w:eastAsia="SimSun"/>
          <w:szCs w:val="24"/>
          <w:lang w:eastAsia="zh-CN"/>
        </w:rPr>
        <w:t>R4-2212404</w:t>
      </w:r>
      <w:r>
        <w:rPr>
          <w:rFonts w:eastAsia="SimSun"/>
          <w:szCs w:val="24"/>
          <w:lang w:eastAsia="zh-CN"/>
        </w:rPr>
        <w:t xml:space="preserve"> (MTK)</w:t>
      </w:r>
    </w:p>
    <w:p w14:paraId="6DF2EC1B" w14:textId="77777777" w:rsidR="00B92F6C" w:rsidRPr="00FF1096" w:rsidRDefault="00B92F6C" w:rsidP="00B92F6C">
      <w:pPr>
        <w:rPr>
          <w:lang w:val="en-US" w:eastAsia="zh-CN"/>
        </w:rPr>
      </w:pPr>
    </w:p>
    <w:p w14:paraId="1B58B79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886916" w14:textId="77777777" w:rsidR="00B92F6C" w:rsidRPr="00350BCB"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B92F6C" w:rsidRPr="00805BE8" w14:paraId="4A909056" w14:textId="77777777" w:rsidTr="00422BF3">
        <w:tc>
          <w:tcPr>
            <w:tcW w:w="1236" w:type="dxa"/>
          </w:tcPr>
          <w:p w14:paraId="4D34382C" w14:textId="77777777" w:rsidR="00B92F6C" w:rsidRPr="00805BE8" w:rsidRDefault="00B92F6C"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5BDF40" w14:textId="77777777" w:rsidR="00B92F6C" w:rsidRPr="00805BE8" w:rsidRDefault="00B92F6C"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4408947E" w14:textId="77777777" w:rsidTr="00422BF3">
        <w:tc>
          <w:tcPr>
            <w:tcW w:w="1236" w:type="dxa"/>
          </w:tcPr>
          <w:p w14:paraId="26FE1746" w14:textId="12CC6AFF" w:rsidR="00C51F98" w:rsidRPr="003418CB" w:rsidRDefault="00C51F98" w:rsidP="00C51F98">
            <w:pPr>
              <w:spacing w:after="120"/>
              <w:rPr>
                <w:rFonts w:eastAsiaTheme="minorEastAsia"/>
                <w:color w:val="0070C0"/>
                <w:lang w:val="en-US" w:eastAsia="zh-CN"/>
              </w:rPr>
            </w:pPr>
            <w:ins w:id="273" w:author="Hsuanli Lin (林烜立)" w:date="2022-08-17T22:04:00Z">
              <w:r>
                <w:rPr>
                  <w:color w:val="0070C0"/>
                </w:rPr>
                <w:t>MTK</w:t>
              </w:r>
            </w:ins>
            <w:del w:id="274" w:author="Hsuanli Lin (林烜立)" w:date="2022-08-17T22:04:00Z">
              <w:r w:rsidDel="009A70D9">
                <w:rPr>
                  <w:rFonts w:eastAsiaTheme="minorEastAsia" w:hint="eastAsia"/>
                  <w:color w:val="0070C0"/>
                  <w:lang w:val="en-US" w:eastAsia="zh-CN"/>
                </w:rPr>
                <w:delText>XXX</w:delText>
              </w:r>
            </w:del>
          </w:p>
        </w:tc>
        <w:tc>
          <w:tcPr>
            <w:tcW w:w="8395" w:type="dxa"/>
          </w:tcPr>
          <w:p w14:paraId="7CCF9EB6" w14:textId="7246CB33" w:rsidR="00C51F98" w:rsidRPr="003418CB" w:rsidRDefault="00C51F98" w:rsidP="00C51F98">
            <w:pPr>
              <w:spacing w:after="120"/>
              <w:rPr>
                <w:rFonts w:eastAsiaTheme="minorEastAsia"/>
                <w:color w:val="0070C0"/>
                <w:lang w:val="en-US" w:eastAsia="zh-CN"/>
              </w:rPr>
            </w:pPr>
            <w:ins w:id="275" w:author="Hsuanli Lin (林烜立)" w:date="2022-08-17T22:04:00Z">
              <w:r>
                <w:rPr>
                  <w:color w:val="0070C0"/>
                </w:rPr>
                <w:t>Agree with the initial CR structure.</w:t>
              </w:r>
            </w:ins>
          </w:p>
        </w:tc>
      </w:tr>
      <w:tr w:rsidR="00E75242" w:rsidRPr="003418CB" w14:paraId="09E15D87" w14:textId="77777777" w:rsidTr="00422BF3">
        <w:trPr>
          <w:ins w:id="276" w:author="Nokia - Erika Almeida" w:date="2022-08-17T19:53:00Z"/>
        </w:trPr>
        <w:tc>
          <w:tcPr>
            <w:tcW w:w="1236" w:type="dxa"/>
          </w:tcPr>
          <w:p w14:paraId="78D2C258" w14:textId="553B1745" w:rsidR="00E75242" w:rsidRDefault="00E75242" w:rsidP="00C51F98">
            <w:pPr>
              <w:spacing w:after="120"/>
              <w:rPr>
                <w:ins w:id="277" w:author="Nokia - Erika Almeida" w:date="2022-08-17T19:53:00Z"/>
                <w:color w:val="0070C0"/>
              </w:rPr>
            </w:pPr>
            <w:ins w:id="278" w:author="Nokia - Erika Almeida" w:date="2022-08-17T19:53:00Z">
              <w:r>
                <w:rPr>
                  <w:color w:val="0070C0"/>
                </w:rPr>
                <w:t>Nokia</w:t>
              </w:r>
            </w:ins>
          </w:p>
        </w:tc>
        <w:tc>
          <w:tcPr>
            <w:tcW w:w="8395" w:type="dxa"/>
          </w:tcPr>
          <w:p w14:paraId="48769FE8" w14:textId="6CC592F8" w:rsidR="00E75242" w:rsidRDefault="00E75242" w:rsidP="00C51F98">
            <w:pPr>
              <w:spacing w:after="120"/>
              <w:rPr>
                <w:ins w:id="279" w:author="Nokia - Erika Almeida" w:date="2022-08-17T19:53:00Z"/>
                <w:color w:val="0070C0"/>
              </w:rPr>
            </w:pPr>
            <w:ins w:id="280" w:author="Nokia - Erika Almeida" w:date="2022-08-17T19:53:00Z">
              <w:r>
                <w:rPr>
                  <w:color w:val="0070C0"/>
                </w:rPr>
                <w:t xml:space="preserve">We are OK with the </w:t>
              </w:r>
            </w:ins>
            <w:ins w:id="281" w:author="Nokia - Erika Almeida" w:date="2022-08-17T19:54:00Z">
              <w:r>
                <w:rPr>
                  <w:color w:val="0070C0"/>
                </w:rPr>
                <w:t>specification structure</w:t>
              </w:r>
            </w:ins>
          </w:p>
        </w:tc>
      </w:tr>
      <w:tr w:rsidR="00AA202A" w:rsidRPr="003418CB" w14:paraId="00D65496" w14:textId="77777777" w:rsidTr="00422BF3">
        <w:trPr>
          <w:ins w:id="282" w:author="CMCC-shiyuan-0816" w:date="2022-08-18T11:03:00Z"/>
        </w:trPr>
        <w:tc>
          <w:tcPr>
            <w:tcW w:w="1236" w:type="dxa"/>
          </w:tcPr>
          <w:p w14:paraId="03551B8A" w14:textId="5DE86C6E" w:rsidR="00AA202A" w:rsidRPr="00AA202A" w:rsidRDefault="00AA202A" w:rsidP="00C51F98">
            <w:pPr>
              <w:spacing w:after="120"/>
              <w:rPr>
                <w:ins w:id="283" w:author="CMCC-shiyuan-0816" w:date="2022-08-18T11:03:00Z"/>
                <w:rFonts w:eastAsiaTheme="minorEastAsia"/>
                <w:color w:val="0070C0"/>
                <w:lang w:eastAsia="zh-CN"/>
                <w:rPrChange w:id="284" w:author="CMCC-shiyuan-0816" w:date="2022-08-18T11:03:00Z">
                  <w:rPr>
                    <w:ins w:id="285" w:author="CMCC-shiyuan-0816" w:date="2022-08-18T11:03:00Z"/>
                    <w:color w:val="0070C0"/>
                  </w:rPr>
                </w:rPrChange>
              </w:rPr>
            </w:pPr>
            <w:ins w:id="286" w:author="CMCC-shiyuan-0816" w:date="2022-08-18T11:03:00Z">
              <w:r>
                <w:rPr>
                  <w:rFonts w:eastAsiaTheme="minorEastAsia" w:hint="eastAsia"/>
                  <w:color w:val="0070C0"/>
                  <w:lang w:eastAsia="zh-CN"/>
                </w:rPr>
                <w:t>C</w:t>
              </w:r>
              <w:r>
                <w:rPr>
                  <w:rFonts w:eastAsiaTheme="minorEastAsia"/>
                  <w:color w:val="0070C0"/>
                  <w:lang w:eastAsia="zh-CN"/>
                </w:rPr>
                <w:t>MCC</w:t>
              </w:r>
            </w:ins>
          </w:p>
        </w:tc>
        <w:tc>
          <w:tcPr>
            <w:tcW w:w="8395" w:type="dxa"/>
          </w:tcPr>
          <w:p w14:paraId="730E260A" w14:textId="5F6516F3" w:rsidR="00AA202A" w:rsidRPr="007541A0" w:rsidRDefault="007541A0" w:rsidP="00C51F98">
            <w:pPr>
              <w:spacing w:after="120"/>
              <w:rPr>
                <w:ins w:id="287" w:author="CMCC-shiyuan-0816" w:date="2022-08-18T11:03:00Z"/>
                <w:rFonts w:eastAsiaTheme="minorEastAsia"/>
                <w:color w:val="0070C0"/>
                <w:lang w:eastAsia="zh-CN"/>
                <w:rPrChange w:id="288" w:author="CMCC-shiyuan-0816" w:date="2022-08-18T11:04:00Z">
                  <w:rPr>
                    <w:ins w:id="289" w:author="CMCC-shiyuan-0816" w:date="2022-08-18T11:03:00Z"/>
                    <w:color w:val="0070C0"/>
                  </w:rPr>
                </w:rPrChange>
              </w:rPr>
            </w:pPr>
            <w:ins w:id="290" w:author="CMCC-shiyuan-0816" w:date="2022-08-18T11:04:00Z">
              <w:r>
                <w:rPr>
                  <w:rFonts w:eastAsiaTheme="minorEastAsia" w:hint="eastAsia"/>
                  <w:color w:val="0070C0"/>
                  <w:lang w:eastAsia="zh-CN"/>
                </w:rPr>
                <w:t>F</w:t>
              </w:r>
              <w:r>
                <w:rPr>
                  <w:rFonts w:eastAsiaTheme="minorEastAsia"/>
                  <w:color w:val="0070C0"/>
                  <w:lang w:eastAsia="zh-CN"/>
                </w:rPr>
                <w:t>ine with Option 1</w:t>
              </w:r>
            </w:ins>
          </w:p>
        </w:tc>
      </w:tr>
      <w:tr w:rsidR="004D085B" w:rsidRPr="003418CB" w14:paraId="779360BC" w14:textId="77777777" w:rsidTr="00422BF3">
        <w:trPr>
          <w:ins w:id="291" w:author="Ericsson" w:date="2022-08-18T06:05:00Z"/>
        </w:trPr>
        <w:tc>
          <w:tcPr>
            <w:tcW w:w="1236" w:type="dxa"/>
          </w:tcPr>
          <w:p w14:paraId="644966F9" w14:textId="1B22A81D" w:rsidR="004D085B" w:rsidRDefault="004D085B" w:rsidP="004D085B">
            <w:pPr>
              <w:spacing w:after="120"/>
              <w:rPr>
                <w:ins w:id="292" w:author="Ericsson" w:date="2022-08-18T06:05:00Z"/>
                <w:rFonts w:eastAsiaTheme="minorEastAsia"/>
                <w:color w:val="0070C0"/>
                <w:lang w:eastAsia="zh-CN"/>
              </w:rPr>
            </w:pPr>
            <w:ins w:id="293" w:author="Ericsson" w:date="2022-08-18T06:05:00Z">
              <w:r>
                <w:rPr>
                  <w:rFonts w:eastAsiaTheme="minorEastAsia"/>
                  <w:color w:val="0070C0"/>
                  <w:lang w:val="en-US" w:eastAsia="zh-CN"/>
                </w:rPr>
                <w:lastRenderedPageBreak/>
                <w:t>Ericsson</w:t>
              </w:r>
            </w:ins>
          </w:p>
        </w:tc>
        <w:tc>
          <w:tcPr>
            <w:tcW w:w="8395" w:type="dxa"/>
          </w:tcPr>
          <w:p w14:paraId="6F003F90" w14:textId="018F0710" w:rsidR="004D085B" w:rsidRDefault="004D085B" w:rsidP="004D085B">
            <w:pPr>
              <w:spacing w:after="120"/>
              <w:rPr>
                <w:ins w:id="294" w:author="Ericsson" w:date="2022-08-18T06:05:00Z"/>
                <w:rFonts w:eastAsiaTheme="minorEastAsia"/>
                <w:color w:val="0070C0"/>
                <w:lang w:eastAsia="zh-CN"/>
              </w:rPr>
            </w:pPr>
            <w:ins w:id="295" w:author="Ericsson" w:date="2022-08-18T06:05:00Z">
              <w:r>
                <w:rPr>
                  <w:rFonts w:eastAsiaTheme="minorEastAsia"/>
                  <w:color w:val="0070C0"/>
                  <w:lang w:val="en-US" w:eastAsia="zh-CN"/>
                </w:rPr>
                <w:t xml:space="preserve">OK. </w:t>
              </w:r>
              <w:r w:rsidR="002B403E">
                <w:rPr>
                  <w:rFonts w:eastAsiaTheme="minorEastAsia"/>
                  <w:color w:val="0070C0"/>
                  <w:lang w:val="en-US" w:eastAsia="zh-CN"/>
                </w:rPr>
                <w:t>In</w:t>
              </w:r>
            </w:ins>
            <w:ins w:id="296" w:author="Ericsson" w:date="2022-08-18T06:06:00Z">
              <w:r w:rsidR="002B403E">
                <w:rPr>
                  <w:rFonts w:eastAsiaTheme="minorEastAsia"/>
                  <w:color w:val="0070C0"/>
                  <w:lang w:val="en-US" w:eastAsia="zh-CN"/>
                </w:rPr>
                <w:t xml:space="preserve"> addition, w</w:t>
              </w:r>
            </w:ins>
            <w:ins w:id="297" w:author="Ericsson" w:date="2022-08-18T06:05:00Z">
              <w:r>
                <w:rPr>
                  <w:rFonts w:eastAsiaTheme="minorEastAsia"/>
                  <w:color w:val="0070C0"/>
                  <w:lang w:val="en-US" w:eastAsia="zh-CN"/>
                </w:rPr>
                <w:t xml:space="preserve">e also need a note that </w:t>
              </w:r>
              <w:r w:rsidDel="00C03AB6">
                <w:rPr>
                  <w:rFonts w:eastAsiaTheme="minorEastAsia"/>
                  <w:color w:val="0070C0"/>
                  <w:lang w:val="en-US" w:eastAsia="zh-CN"/>
                </w:rPr>
                <w:t>A</w:t>
              </w:r>
              <w:r>
                <w:rPr>
                  <w:rFonts w:eastAsiaTheme="minorEastAsia"/>
                  <w:color w:val="0070C0"/>
                  <w:lang w:val="en-US" w:eastAsia="zh-CN"/>
                </w:rPr>
                <w:t xml:space="preserve">additional clauses specific to satellite access if needed can also be included. </w:t>
              </w:r>
            </w:ins>
          </w:p>
        </w:tc>
      </w:tr>
      <w:tr w:rsidR="0072212C" w:rsidRPr="003418CB" w14:paraId="722319CB" w14:textId="77777777" w:rsidTr="00422BF3">
        <w:trPr>
          <w:ins w:id="298" w:author="Huawei" w:date="2022-08-18T20:12:00Z"/>
        </w:trPr>
        <w:tc>
          <w:tcPr>
            <w:tcW w:w="1236" w:type="dxa"/>
          </w:tcPr>
          <w:p w14:paraId="14BB32D7" w14:textId="4B94687D" w:rsidR="0072212C" w:rsidRDefault="0072212C" w:rsidP="0072212C">
            <w:pPr>
              <w:spacing w:after="120"/>
              <w:rPr>
                <w:ins w:id="299" w:author="Huawei" w:date="2022-08-18T20:12:00Z"/>
                <w:rFonts w:eastAsiaTheme="minorEastAsia"/>
                <w:color w:val="0070C0"/>
                <w:lang w:val="en-US" w:eastAsia="zh-CN"/>
              </w:rPr>
            </w:pPr>
            <w:ins w:id="300" w:author="Huawei" w:date="2022-08-18T20:12:00Z">
              <w:r>
                <w:rPr>
                  <w:rFonts w:eastAsiaTheme="minorEastAsia"/>
                  <w:color w:val="0070C0"/>
                  <w:lang w:val="en-US" w:eastAsia="zh-CN"/>
                </w:rPr>
                <w:t>Huawei</w:t>
              </w:r>
            </w:ins>
          </w:p>
        </w:tc>
        <w:tc>
          <w:tcPr>
            <w:tcW w:w="8395" w:type="dxa"/>
          </w:tcPr>
          <w:p w14:paraId="6C9A2FA7" w14:textId="17795C0E" w:rsidR="0072212C" w:rsidRDefault="0072212C" w:rsidP="0072212C">
            <w:pPr>
              <w:spacing w:after="120"/>
              <w:rPr>
                <w:ins w:id="301" w:author="Huawei" w:date="2022-08-18T20:12:00Z"/>
                <w:rFonts w:eastAsiaTheme="minorEastAsia"/>
                <w:color w:val="0070C0"/>
                <w:lang w:val="en-US" w:eastAsia="zh-CN"/>
              </w:rPr>
            </w:pPr>
            <w:ins w:id="302" w:author="Huawei" w:date="2022-08-18T20:12:00Z">
              <w:r>
                <w:rPr>
                  <w:rFonts w:eastAsiaTheme="minorEastAsia"/>
                  <w:color w:val="0070C0"/>
                  <w:lang w:val="en-US" w:eastAsia="zh-CN"/>
                </w:rPr>
                <w:t>Fine with option 1.</w:t>
              </w:r>
            </w:ins>
          </w:p>
        </w:tc>
      </w:tr>
    </w:tbl>
    <w:p w14:paraId="183580AA" w14:textId="5795B9E5" w:rsidR="00B92F6C" w:rsidRDefault="00B92F6C" w:rsidP="00B92F6C">
      <w:pPr>
        <w:rPr>
          <w:color w:val="0070C0"/>
          <w:lang w:val="sv-SE" w:eastAsia="zh-CN"/>
        </w:rPr>
      </w:pPr>
    </w:p>
    <w:p w14:paraId="576943B1" w14:textId="479E7BEB" w:rsidR="00B92F6C" w:rsidRPr="006C5DA8" w:rsidRDefault="00B92F6C" w:rsidP="00F40860">
      <w:pPr>
        <w:pStyle w:val="Heading4"/>
        <w:numPr>
          <w:ilvl w:val="0"/>
          <w:numId w:val="0"/>
        </w:numPr>
      </w:pPr>
      <w:r w:rsidRPr="006C5DA8">
        <w:t>Issue 1-</w:t>
      </w:r>
      <w:r w:rsidR="005918D0">
        <w:t>3</w:t>
      </w:r>
      <w:r>
        <w:t>-1</w:t>
      </w:r>
      <w:r w:rsidRPr="006C5DA8">
        <w:t xml:space="preserve">: </w:t>
      </w:r>
      <w:r w:rsidRPr="00F042D5">
        <w:t>Band groups and terminologies</w:t>
      </w:r>
    </w:p>
    <w:p w14:paraId="7C56BB6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608A61"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F042D5">
        <w:rPr>
          <w:rFonts w:eastAsia="SimSun"/>
          <w:szCs w:val="24"/>
          <w:lang w:eastAsia="zh-CN"/>
        </w:rPr>
        <w:t>The general section on terminologies and band groups are updated to contain NTN IoT specific changes</w:t>
      </w:r>
      <w:r w:rsidRPr="00680EA7">
        <w:rPr>
          <w:rFonts w:eastAsia="SimSun"/>
          <w:szCs w:val="24"/>
          <w:lang w:eastAsia="zh-CN"/>
        </w:rPr>
        <w:t>.</w:t>
      </w:r>
      <w:r>
        <w:rPr>
          <w:rFonts w:eastAsia="SimSun"/>
          <w:szCs w:val="24"/>
          <w:lang w:eastAsia="zh-CN"/>
        </w:rPr>
        <w:t xml:space="preserve"> (Ericsson)</w:t>
      </w:r>
    </w:p>
    <w:p w14:paraId="60A97FF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9FAABB"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090BCAF0" w14:textId="77777777" w:rsidTr="00422BF3">
        <w:tc>
          <w:tcPr>
            <w:tcW w:w="1236" w:type="dxa"/>
          </w:tcPr>
          <w:p w14:paraId="4565AD03" w14:textId="77777777" w:rsidR="00B92F6C" w:rsidRPr="00805BE8" w:rsidRDefault="00B92F6C"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AB2733" w14:textId="77777777" w:rsidR="00B92F6C" w:rsidRPr="00805BE8" w:rsidRDefault="00B92F6C"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C7BA2" w:rsidRPr="003418CB" w14:paraId="65BF5546" w14:textId="77777777" w:rsidTr="00422BF3">
        <w:tc>
          <w:tcPr>
            <w:tcW w:w="1236" w:type="dxa"/>
          </w:tcPr>
          <w:p w14:paraId="247512E2" w14:textId="17122098" w:rsidR="001C7BA2" w:rsidRPr="003418CB" w:rsidRDefault="001C7BA2" w:rsidP="001C7BA2">
            <w:pPr>
              <w:spacing w:after="120"/>
              <w:rPr>
                <w:rFonts w:eastAsiaTheme="minorEastAsia"/>
                <w:color w:val="0070C0"/>
                <w:lang w:val="en-US" w:eastAsia="zh-CN"/>
              </w:rPr>
            </w:pPr>
            <w:ins w:id="303" w:author="Hsuanli Lin (林烜立)" w:date="2022-08-17T22:04:00Z">
              <w:r>
                <w:rPr>
                  <w:color w:val="0070C0"/>
                </w:rPr>
                <w:t>MTK</w:t>
              </w:r>
            </w:ins>
            <w:del w:id="304" w:author="Hsuanli Lin (林烜立)" w:date="2022-08-17T22:04:00Z">
              <w:r w:rsidDel="008A1940">
                <w:rPr>
                  <w:rFonts w:eastAsiaTheme="minorEastAsia" w:hint="eastAsia"/>
                  <w:color w:val="0070C0"/>
                  <w:lang w:val="en-US" w:eastAsia="zh-CN"/>
                </w:rPr>
                <w:delText>XXX</w:delText>
              </w:r>
            </w:del>
          </w:p>
        </w:tc>
        <w:tc>
          <w:tcPr>
            <w:tcW w:w="8395" w:type="dxa"/>
          </w:tcPr>
          <w:p w14:paraId="3A623CB2" w14:textId="2F3DEB0E" w:rsidR="001C7BA2" w:rsidRPr="003418CB" w:rsidRDefault="001C7BA2" w:rsidP="001C7BA2">
            <w:pPr>
              <w:spacing w:after="120"/>
              <w:rPr>
                <w:rFonts w:eastAsiaTheme="minorEastAsia"/>
                <w:color w:val="0070C0"/>
                <w:lang w:val="en-US" w:eastAsia="zh-CN"/>
              </w:rPr>
            </w:pPr>
            <w:ins w:id="305" w:author="Hsuanli Lin (林烜立)" w:date="2022-08-17T22:04:00Z">
              <w:r>
                <w:rPr>
                  <w:color w:val="0070C0"/>
                </w:rPr>
                <w:t>Agree with Proposal 1.</w:t>
              </w:r>
            </w:ins>
          </w:p>
        </w:tc>
      </w:tr>
      <w:tr w:rsidR="00E75242" w:rsidRPr="003418CB" w14:paraId="4DE946AF" w14:textId="77777777" w:rsidTr="00422BF3">
        <w:trPr>
          <w:ins w:id="306" w:author="Nokia - Erika Almeida" w:date="2022-08-17T19:54:00Z"/>
        </w:trPr>
        <w:tc>
          <w:tcPr>
            <w:tcW w:w="1236" w:type="dxa"/>
          </w:tcPr>
          <w:p w14:paraId="65545120" w14:textId="48C1A970" w:rsidR="00E75242" w:rsidRDefault="00E75242" w:rsidP="001C7BA2">
            <w:pPr>
              <w:spacing w:after="120"/>
              <w:rPr>
                <w:ins w:id="307" w:author="Nokia - Erika Almeida" w:date="2022-08-17T19:54:00Z"/>
                <w:color w:val="0070C0"/>
              </w:rPr>
            </w:pPr>
            <w:ins w:id="308" w:author="Nokia - Erika Almeida" w:date="2022-08-17T19:54:00Z">
              <w:r>
                <w:rPr>
                  <w:color w:val="0070C0"/>
                </w:rPr>
                <w:t>Nokia</w:t>
              </w:r>
            </w:ins>
          </w:p>
        </w:tc>
        <w:tc>
          <w:tcPr>
            <w:tcW w:w="8395" w:type="dxa"/>
          </w:tcPr>
          <w:p w14:paraId="6EB91861" w14:textId="4B2A269C" w:rsidR="00E75242" w:rsidRDefault="00E75242" w:rsidP="001C7BA2">
            <w:pPr>
              <w:spacing w:after="120"/>
              <w:rPr>
                <w:ins w:id="309" w:author="Nokia - Erika Almeida" w:date="2022-08-17T19:54:00Z"/>
                <w:color w:val="0070C0"/>
              </w:rPr>
            </w:pPr>
            <w:ins w:id="310" w:author="Nokia - Erika Almeida" w:date="2022-08-17T19:54:00Z">
              <w:r>
                <w:rPr>
                  <w:color w:val="0070C0"/>
                </w:rPr>
                <w:t>Agree to the proposal.</w:t>
              </w:r>
            </w:ins>
          </w:p>
        </w:tc>
      </w:tr>
      <w:tr w:rsidR="007541A0" w:rsidRPr="003418CB" w14:paraId="1F6BD1F2" w14:textId="77777777" w:rsidTr="00422BF3">
        <w:trPr>
          <w:ins w:id="311" w:author="CMCC-shiyuan-0816" w:date="2022-08-18T11:04:00Z"/>
        </w:trPr>
        <w:tc>
          <w:tcPr>
            <w:tcW w:w="1236" w:type="dxa"/>
          </w:tcPr>
          <w:p w14:paraId="192B0145" w14:textId="751CB82E" w:rsidR="007541A0" w:rsidRPr="007541A0" w:rsidRDefault="007541A0" w:rsidP="001C7BA2">
            <w:pPr>
              <w:spacing w:after="120"/>
              <w:rPr>
                <w:ins w:id="312" w:author="CMCC-shiyuan-0816" w:date="2022-08-18T11:04:00Z"/>
                <w:rFonts w:eastAsiaTheme="minorEastAsia"/>
                <w:color w:val="0070C0"/>
                <w:lang w:eastAsia="zh-CN"/>
                <w:rPrChange w:id="313" w:author="CMCC-shiyuan-0816" w:date="2022-08-18T11:04:00Z">
                  <w:rPr>
                    <w:ins w:id="314" w:author="CMCC-shiyuan-0816" w:date="2022-08-18T11:04:00Z"/>
                    <w:color w:val="0070C0"/>
                  </w:rPr>
                </w:rPrChange>
              </w:rPr>
            </w:pPr>
            <w:ins w:id="315" w:author="CMCC-shiyuan-0816" w:date="2022-08-18T11:04:00Z">
              <w:r>
                <w:rPr>
                  <w:rFonts w:eastAsiaTheme="minorEastAsia" w:hint="eastAsia"/>
                  <w:color w:val="0070C0"/>
                  <w:lang w:eastAsia="zh-CN"/>
                </w:rPr>
                <w:t>C</w:t>
              </w:r>
              <w:r>
                <w:rPr>
                  <w:rFonts w:eastAsiaTheme="minorEastAsia"/>
                  <w:color w:val="0070C0"/>
                  <w:lang w:eastAsia="zh-CN"/>
                </w:rPr>
                <w:t>MCC</w:t>
              </w:r>
            </w:ins>
          </w:p>
        </w:tc>
        <w:tc>
          <w:tcPr>
            <w:tcW w:w="8395" w:type="dxa"/>
          </w:tcPr>
          <w:p w14:paraId="21DC6718" w14:textId="770C95D7" w:rsidR="007541A0" w:rsidRPr="007541A0" w:rsidRDefault="007541A0" w:rsidP="001C7BA2">
            <w:pPr>
              <w:spacing w:after="120"/>
              <w:rPr>
                <w:ins w:id="316" w:author="CMCC-shiyuan-0816" w:date="2022-08-18T11:04:00Z"/>
                <w:rFonts w:eastAsiaTheme="minorEastAsia"/>
                <w:color w:val="0070C0"/>
                <w:lang w:eastAsia="zh-CN"/>
                <w:rPrChange w:id="317" w:author="CMCC-shiyuan-0816" w:date="2022-08-18T11:04:00Z">
                  <w:rPr>
                    <w:ins w:id="318" w:author="CMCC-shiyuan-0816" w:date="2022-08-18T11:04:00Z"/>
                    <w:color w:val="0070C0"/>
                  </w:rPr>
                </w:rPrChange>
              </w:rPr>
            </w:pPr>
            <w:ins w:id="319" w:author="CMCC-shiyuan-0816" w:date="2022-08-18T11:04:00Z">
              <w:r>
                <w:rPr>
                  <w:rFonts w:eastAsiaTheme="minorEastAsia" w:hint="eastAsia"/>
                  <w:color w:val="0070C0"/>
                  <w:lang w:eastAsia="zh-CN"/>
                </w:rPr>
                <w:t>S</w:t>
              </w:r>
              <w:r>
                <w:rPr>
                  <w:rFonts w:eastAsiaTheme="minorEastAsia"/>
                  <w:color w:val="0070C0"/>
                  <w:lang w:eastAsia="zh-CN"/>
                </w:rPr>
                <w:t>upport the proposal 1.</w:t>
              </w:r>
            </w:ins>
          </w:p>
        </w:tc>
      </w:tr>
      <w:tr w:rsidR="00F77241" w:rsidRPr="003418CB" w14:paraId="0A66519F" w14:textId="77777777" w:rsidTr="00422BF3">
        <w:trPr>
          <w:ins w:id="320" w:author="Ericsson" w:date="2022-08-18T06:06:00Z"/>
        </w:trPr>
        <w:tc>
          <w:tcPr>
            <w:tcW w:w="1236" w:type="dxa"/>
          </w:tcPr>
          <w:p w14:paraId="7C9021C2" w14:textId="493DF766" w:rsidR="00F77241" w:rsidRDefault="00F77241" w:rsidP="00F77241">
            <w:pPr>
              <w:spacing w:after="120"/>
              <w:rPr>
                <w:ins w:id="321" w:author="Ericsson" w:date="2022-08-18T06:06:00Z"/>
                <w:rFonts w:eastAsiaTheme="minorEastAsia"/>
                <w:color w:val="0070C0"/>
                <w:lang w:eastAsia="zh-CN"/>
              </w:rPr>
            </w:pPr>
            <w:ins w:id="322" w:author="Ericsson" w:date="2022-08-18T06:06:00Z">
              <w:r>
                <w:rPr>
                  <w:rFonts w:eastAsiaTheme="minorEastAsia"/>
                  <w:color w:val="0070C0"/>
                  <w:lang w:val="en-US" w:eastAsia="zh-CN"/>
                </w:rPr>
                <w:t>Ericsson</w:t>
              </w:r>
            </w:ins>
          </w:p>
        </w:tc>
        <w:tc>
          <w:tcPr>
            <w:tcW w:w="8395" w:type="dxa"/>
          </w:tcPr>
          <w:p w14:paraId="406C00C5" w14:textId="6948D520" w:rsidR="00F77241" w:rsidRDefault="00F77241" w:rsidP="00F77241">
            <w:pPr>
              <w:spacing w:after="120"/>
              <w:rPr>
                <w:ins w:id="323" w:author="Ericsson" w:date="2022-08-18T06:06:00Z"/>
                <w:rFonts w:eastAsiaTheme="minorEastAsia"/>
                <w:color w:val="0070C0"/>
                <w:lang w:eastAsia="zh-CN"/>
              </w:rPr>
            </w:pPr>
            <w:ins w:id="324" w:author="Ericsson" w:date="2022-08-18T06:06:00Z">
              <w:r>
                <w:rPr>
                  <w:rFonts w:eastAsiaTheme="minorEastAsia"/>
                  <w:color w:val="0070C0"/>
                  <w:lang w:val="en-US" w:eastAsia="zh-CN"/>
                </w:rPr>
                <w:t xml:space="preserve">We support proposal 1. The general section contains the terminologies such as CE modes, coverage levels, band groups etc. that need to be updated. </w:t>
              </w:r>
            </w:ins>
          </w:p>
        </w:tc>
      </w:tr>
    </w:tbl>
    <w:p w14:paraId="2609729D" w14:textId="17E49EA2" w:rsidR="00B92F6C" w:rsidRDefault="00B92F6C" w:rsidP="00B92F6C">
      <w:pPr>
        <w:rPr>
          <w:color w:val="0070C0"/>
          <w:lang w:val="sv-SE" w:eastAsia="zh-CN"/>
        </w:rPr>
      </w:pPr>
    </w:p>
    <w:p w14:paraId="640659F4" w14:textId="1DAAFC2C" w:rsidR="00DC5455" w:rsidRPr="006C5DA8" w:rsidRDefault="00DC5455" w:rsidP="00F40860">
      <w:pPr>
        <w:pStyle w:val="Heading4"/>
        <w:numPr>
          <w:ilvl w:val="0"/>
          <w:numId w:val="0"/>
        </w:numPr>
      </w:pPr>
      <w:r w:rsidRPr="006C5DA8">
        <w:t>Issue 1-</w:t>
      </w:r>
      <w:r w:rsidR="005918D0">
        <w:t>3</w:t>
      </w:r>
      <w:r>
        <w:t>-2</w:t>
      </w:r>
      <w:r w:rsidRPr="006C5DA8">
        <w:t xml:space="preserve">: </w:t>
      </w:r>
      <w:r w:rsidRPr="00DC5455">
        <w:t>information for the neighbor/target cell</w:t>
      </w:r>
    </w:p>
    <w:p w14:paraId="62B5BF41"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17703BE" w14:textId="77777777" w:rsidR="00DC5455" w:rsidRDefault="00DC5455" w:rsidP="00DC5455">
      <w:pPr>
        <w:pStyle w:val="ListParagraph"/>
        <w:numPr>
          <w:ilvl w:val="0"/>
          <w:numId w:val="4"/>
        </w:numPr>
        <w:ind w:firstLineChars="0"/>
        <w:rPr>
          <w:rFonts w:eastAsia="新細明體"/>
          <w:szCs w:val="24"/>
          <w:lang w:eastAsia="zh-TW"/>
        </w:rPr>
      </w:pPr>
      <w:r>
        <w:rPr>
          <w:rFonts w:eastAsia="新細明體" w:hint="eastAsia"/>
          <w:szCs w:val="24"/>
          <w:lang w:eastAsia="zh-TW"/>
        </w:rPr>
        <w:t>P</w:t>
      </w:r>
      <w:r>
        <w:rPr>
          <w:rFonts w:eastAsia="新細明體"/>
          <w:szCs w:val="24"/>
          <w:lang w:eastAsia="zh-TW"/>
        </w:rPr>
        <w:t>roposal 1</w:t>
      </w:r>
      <w:r>
        <w:rPr>
          <w:rFonts w:eastAsia="新細明體" w:hint="eastAsia"/>
          <w:szCs w:val="24"/>
          <w:lang w:eastAsia="zh-TW"/>
        </w:rPr>
        <w:t xml:space="preserve">: </w:t>
      </w:r>
      <w:r w:rsidRPr="00234B88">
        <w:rPr>
          <w:rFonts w:eastAsia="新細明體"/>
          <w:szCs w:val="24"/>
          <w:lang w:eastAsia="zh-TW"/>
        </w:rPr>
        <w:t>Similar as NR NTN, the mobility and measurement requirements for IoT NTN apply provided that valid information for the neighbor/target cell is made available to the UE</w:t>
      </w:r>
      <w:r>
        <w:rPr>
          <w:rFonts w:eastAsia="新細明體"/>
          <w:szCs w:val="24"/>
          <w:lang w:eastAsia="zh-TW"/>
        </w:rPr>
        <w:t>. (Hauwei)</w:t>
      </w:r>
    </w:p>
    <w:p w14:paraId="7DD775C6"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CE208B" w14:textId="77777777" w:rsidR="00DC5455" w:rsidRPr="00350BCB"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新細明體"/>
          <w:szCs w:val="24"/>
          <w:lang w:eastAsia="zh-TW"/>
        </w:rPr>
        <w:t>Proposal 1</w:t>
      </w:r>
    </w:p>
    <w:tbl>
      <w:tblPr>
        <w:tblStyle w:val="TableGrid"/>
        <w:tblW w:w="0" w:type="auto"/>
        <w:tblLook w:val="04A0" w:firstRow="1" w:lastRow="0" w:firstColumn="1" w:lastColumn="0" w:noHBand="0" w:noVBand="1"/>
      </w:tblPr>
      <w:tblGrid>
        <w:gridCol w:w="1236"/>
        <w:gridCol w:w="8395"/>
      </w:tblGrid>
      <w:tr w:rsidR="00DC5455" w:rsidRPr="00805BE8" w14:paraId="7DAE753D" w14:textId="77777777" w:rsidTr="00422BF3">
        <w:tc>
          <w:tcPr>
            <w:tcW w:w="1236" w:type="dxa"/>
          </w:tcPr>
          <w:p w14:paraId="77C358D2" w14:textId="77777777" w:rsidR="00DC5455" w:rsidRPr="00805BE8" w:rsidRDefault="00DC5455"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3378D0" w14:textId="77777777" w:rsidR="00DC5455" w:rsidRPr="00805BE8" w:rsidRDefault="00DC5455"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5DB199AB" w14:textId="77777777" w:rsidTr="00422BF3">
        <w:tc>
          <w:tcPr>
            <w:tcW w:w="1236" w:type="dxa"/>
          </w:tcPr>
          <w:p w14:paraId="28D48F69" w14:textId="2CA508DE" w:rsidR="001836E7" w:rsidRPr="003418CB" w:rsidRDefault="001836E7" w:rsidP="001836E7">
            <w:pPr>
              <w:spacing w:after="120"/>
              <w:rPr>
                <w:rFonts w:eastAsiaTheme="minorEastAsia"/>
                <w:color w:val="0070C0"/>
                <w:lang w:val="en-US" w:eastAsia="zh-CN"/>
              </w:rPr>
            </w:pPr>
            <w:ins w:id="325" w:author="Hsuanli Lin (林烜立)" w:date="2022-08-17T22:05:00Z">
              <w:r>
                <w:rPr>
                  <w:color w:val="0070C0"/>
                </w:rPr>
                <w:t>MTK</w:t>
              </w:r>
            </w:ins>
            <w:del w:id="326" w:author="Hsuanli Lin (林烜立)" w:date="2022-08-17T22:05:00Z">
              <w:r w:rsidDel="00DD6340">
                <w:rPr>
                  <w:rFonts w:eastAsiaTheme="minorEastAsia" w:hint="eastAsia"/>
                  <w:color w:val="0070C0"/>
                  <w:lang w:val="en-US" w:eastAsia="zh-CN"/>
                </w:rPr>
                <w:delText>XXX</w:delText>
              </w:r>
            </w:del>
          </w:p>
        </w:tc>
        <w:tc>
          <w:tcPr>
            <w:tcW w:w="8395" w:type="dxa"/>
          </w:tcPr>
          <w:p w14:paraId="7D8E787F" w14:textId="5251FC26" w:rsidR="001836E7" w:rsidRPr="003418CB" w:rsidRDefault="001836E7" w:rsidP="001836E7">
            <w:pPr>
              <w:spacing w:after="120"/>
              <w:rPr>
                <w:rFonts w:eastAsiaTheme="minorEastAsia"/>
                <w:color w:val="0070C0"/>
                <w:lang w:val="en-US" w:eastAsia="zh-CN"/>
              </w:rPr>
            </w:pPr>
            <w:ins w:id="327" w:author="Hsuanli Lin (林烜立)" w:date="2022-08-17T22:05:00Z">
              <w:r>
                <w:rPr>
                  <w:color w:val="0070C0"/>
                </w:rPr>
                <w:t>Agree with Proposal 1.</w:t>
              </w:r>
            </w:ins>
          </w:p>
        </w:tc>
      </w:tr>
      <w:tr w:rsidR="00E75242" w:rsidRPr="003418CB" w14:paraId="38C691B0" w14:textId="77777777" w:rsidTr="00422BF3">
        <w:trPr>
          <w:ins w:id="328" w:author="Nokia - Erika Almeida" w:date="2022-08-17T19:54:00Z"/>
        </w:trPr>
        <w:tc>
          <w:tcPr>
            <w:tcW w:w="1236" w:type="dxa"/>
          </w:tcPr>
          <w:p w14:paraId="3EBB213C" w14:textId="522910C8" w:rsidR="00E75242" w:rsidRDefault="00E75242" w:rsidP="001836E7">
            <w:pPr>
              <w:spacing w:after="120"/>
              <w:rPr>
                <w:ins w:id="329" w:author="Nokia - Erika Almeida" w:date="2022-08-17T19:54:00Z"/>
                <w:color w:val="0070C0"/>
              </w:rPr>
            </w:pPr>
            <w:ins w:id="330" w:author="Nokia - Erika Almeida" w:date="2022-08-17T19:54:00Z">
              <w:r>
                <w:rPr>
                  <w:color w:val="0070C0"/>
                </w:rPr>
                <w:t>Nokia</w:t>
              </w:r>
            </w:ins>
          </w:p>
        </w:tc>
        <w:tc>
          <w:tcPr>
            <w:tcW w:w="8395" w:type="dxa"/>
          </w:tcPr>
          <w:p w14:paraId="2BF6DE9A" w14:textId="33D4016D" w:rsidR="00E75242" w:rsidRDefault="00E75242" w:rsidP="001836E7">
            <w:pPr>
              <w:spacing w:after="120"/>
              <w:rPr>
                <w:ins w:id="331" w:author="Nokia - Erika Almeida" w:date="2022-08-17T19:54:00Z"/>
                <w:color w:val="0070C0"/>
              </w:rPr>
            </w:pPr>
            <w:ins w:id="332" w:author="Nokia - Erika Almeida" w:date="2022-08-17T19:54:00Z">
              <w:r>
                <w:rPr>
                  <w:color w:val="0070C0"/>
                </w:rPr>
                <w:t>Ok with the proposal</w:t>
              </w:r>
            </w:ins>
          </w:p>
        </w:tc>
      </w:tr>
      <w:tr w:rsidR="001B2AC7" w:rsidRPr="003418CB" w14:paraId="5509A0EE" w14:textId="77777777" w:rsidTr="00422BF3">
        <w:trPr>
          <w:ins w:id="333" w:author="Qualcomm-CH" w:date="2022-08-17T13:51:00Z"/>
        </w:trPr>
        <w:tc>
          <w:tcPr>
            <w:tcW w:w="1236" w:type="dxa"/>
          </w:tcPr>
          <w:p w14:paraId="2761EC09" w14:textId="386625FB" w:rsidR="001B2AC7" w:rsidRDefault="001B2AC7" w:rsidP="001836E7">
            <w:pPr>
              <w:spacing w:after="120"/>
              <w:rPr>
                <w:ins w:id="334" w:author="Qualcomm-CH" w:date="2022-08-17T13:51:00Z"/>
                <w:color w:val="0070C0"/>
              </w:rPr>
            </w:pPr>
            <w:ins w:id="335" w:author="Qualcomm-CH" w:date="2022-08-17T13:51:00Z">
              <w:r>
                <w:rPr>
                  <w:color w:val="0070C0"/>
                </w:rPr>
                <w:t>Qualcomm</w:t>
              </w:r>
            </w:ins>
          </w:p>
        </w:tc>
        <w:tc>
          <w:tcPr>
            <w:tcW w:w="8395" w:type="dxa"/>
          </w:tcPr>
          <w:p w14:paraId="72A8E943" w14:textId="5EDAC023" w:rsidR="001B2AC7" w:rsidRDefault="001B2AC7" w:rsidP="001836E7">
            <w:pPr>
              <w:spacing w:after="120"/>
              <w:rPr>
                <w:ins w:id="336" w:author="Qualcomm-CH" w:date="2022-08-17T13:51:00Z"/>
                <w:color w:val="0070C0"/>
              </w:rPr>
            </w:pPr>
            <w:ins w:id="337" w:author="Qualcomm-CH" w:date="2022-08-17T13:51:00Z">
              <w:r>
                <w:rPr>
                  <w:color w:val="0070C0"/>
                </w:rPr>
                <w:t>Agree with Proposal 1.</w:t>
              </w:r>
            </w:ins>
          </w:p>
        </w:tc>
      </w:tr>
      <w:tr w:rsidR="007541A0" w:rsidRPr="003418CB" w14:paraId="2E7B790E" w14:textId="77777777" w:rsidTr="00422BF3">
        <w:trPr>
          <w:ins w:id="338" w:author="CMCC-shiyuan-0816" w:date="2022-08-18T11:04:00Z"/>
        </w:trPr>
        <w:tc>
          <w:tcPr>
            <w:tcW w:w="1236" w:type="dxa"/>
          </w:tcPr>
          <w:p w14:paraId="7B2F905B" w14:textId="40EA8F79" w:rsidR="007541A0" w:rsidRPr="007541A0" w:rsidRDefault="007541A0" w:rsidP="001836E7">
            <w:pPr>
              <w:spacing w:after="120"/>
              <w:rPr>
                <w:ins w:id="339" w:author="CMCC-shiyuan-0816" w:date="2022-08-18T11:04:00Z"/>
                <w:rFonts w:eastAsiaTheme="minorEastAsia"/>
                <w:color w:val="0070C0"/>
                <w:lang w:eastAsia="zh-CN"/>
                <w:rPrChange w:id="340" w:author="CMCC-shiyuan-0816" w:date="2022-08-18T11:04:00Z">
                  <w:rPr>
                    <w:ins w:id="341" w:author="CMCC-shiyuan-0816" w:date="2022-08-18T11:04:00Z"/>
                    <w:color w:val="0070C0"/>
                  </w:rPr>
                </w:rPrChange>
              </w:rPr>
            </w:pPr>
            <w:ins w:id="342" w:author="CMCC-shiyuan-0816" w:date="2022-08-18T11:04:00Z">
              <w:r>
                <w:rPr>
                  <w:rFonts w:eastAsiaTheme="minorEastAsia" w:hint="eastAsia"/>
                  <w:color w:val="0070C0"/>
                  <w:lang w:eastAsia="zh-CN"/>
                </w:rPr>
                <w:t>C</w:t>
              </w:r>
              <w:r>
                <w:rPr>
                  <w:rFonts w:eastAsiaTheme="minorEastAsia"/>
                  <w:color w:val="0070C0"/>
                  <w:lang w:eastAsia="zh-CN"/>
                </w:rPr>
                <w:t>MCC</w:t>
              </w:r>
            </w:ins>
          </w:p>
        </w:tc>
        <w:tc>
          <w:tcPr>
            <w:tcW w:w="8395" w:type="dxa"/>
          </w:tcPr>
          <w:p w14:paraId="6AC1F907" w14:textId="4F474DBD" w:rsidR="007541A0" w:rsidRPr="007541A0" w:rsidRDefault="007541A0" w:rsidP="001836E7">
            <w:pPr>
              <w:spacing w:after="120"/>
              <w:rPr>
                <w:ins w:id="343" w:author="CMCC-shiyuan-0816" w:date="2022-08-18T11:04:00Z"/>
                <w:rFonts w:eastAsiaTheme="minorEastAsia"/>
                <w:color w:val="0070C0"/>
                <w:lang w:eastAsia="zh-CN"/>
                <w:rPrChange w:id="344" w:author="CMCC-shiyuan-0816" w:date="2022-08-18T11:05:00Z">
                  <w:rPr>
                    <w:ins w:id="345" w:author="CMCC-shiyuan-0816" w:date="2022-08-18T11:04:00Z"/>
                    <w:color w:val="0070C0"/>
                  </w:rPr>
                </w:rPrChange>
              </w:rPr>
            </w:pPr>
            <w:ins w:id="346" w:author="CMCC-shiyuan-0816" w:date="2022-08-18T11:05:00Z">
              <w:r>
                <w:rPr>
                  <w:rFonts w:eastAsiaTheme="minorEastAsia" w:hint="eastAsia"/>
                  <w:color w:val="0070C0"/>
                  <w:lang w:eastAsia="zh-CN"/>
                </w:rPr>
                <w:t>S</w:t>
              </w:r>
              <w:r>
                <w:rPr>
                  <w:rFonts w:eastAsiaTheme="minorEastAsia"/>
                  <w:color w:val="0070C0"/>
                  <w:lang w:eastAsia="zh-CN"/>
                </w:rPr>
                <w:t>upport the proposal 1.</w:t>
              </w:r>
            </w:ins>
          </w:p>
        </w:tc>
      </w:tr>
      <w:tr w:rsidR="00F07190" w:rsidRPr="003418CB" w14:paraId="14FCADA3" w14:textId="77777777" w:rsidTr="00422BF3">
        <w:trPr>
          <w:ins w:id="347" w:author="Ericsson" w:date="2022-08-18T06:06:00Z"/>
        </w:trPr>
        <w:tc>
          <w:tcPr>
            <w:tcW w:w="1236" w:type="dxa"/>
          </w:tcPr>
          <w:p w14:paraId="644F0C1D" w14:textId="1A9AEE5F" w:rsidR="00F07190" w:rsidRDefault="00F07190" w:rsidP="00F07190">
            <w:pPr>
              <w:spacing w:after="120"/>
              <w:rPr>
                <w:ins w:id="348" w:author="Ericsson" w:date="2022-08-18T06:06:00Z"/>
                <w:rFonts w:eastAsiaTheme="minorEastAsia"/>
                <w:color w:val="0070C0"/>
                <w:lang w:eastAsia="zh-CN"/>
              </w:rPr>
            </w:pPr>
            <w:ins w:id="349" w:author="Ericsson" w:date="2022-08-18T06:06:00Z">
              <w:r>
                <w:rPr>
                  <w:rFonts w:eastAsiaTheme="minorEastAsia"/>
                  <w:color w:val="0070C0"/>
                  <w:lang w:val="en-US" w:eastAsia="zh-CN"/>
                </w:rPr>
                <w:t>Ericsson</w:t>
              </w:r>
            </w:ins>
          </w:p>
        </w:tc>
        <w:tc>
          <w:tcPr>
            <w:tcW w:w="8395" w:type="dxa"/>
          </w:tcPr>
          <w:p w14:paraId="4790B1AA" w14:textId="44B77C3E" w:rsidR="00F07190" w:rsidRDefault="00F07190" w:rsidP="00F07190">
            <w:pPr>
              <w:spacing w:after="120"/>
              <w:rPr>
                <w:ins w:id="350" w:author="Ericsson" w:date="2022-08-18T06:06:00Z"/>
                <w:rFonts w:eastAsiaTheme="minorEastAsia"/>
                <w:color w:val="0070C0"/>
                <w:lang w:eastAsia="zh-CN"/>
              </w:rPr>
            </w:pPr>
            <w:ins w:id="351" w:author="Ericsson" w:date="2022-08-18T06:06:00Z">
              <w:r>
                <w:rPr>
                  <w:rFonts w:eastAsiaTheme="minorEastAsia"/>
                  <w:color w:val="0070C0"/>
                  <w:lang w:val="en-US" w:eastAsia="zh-CN"/>
                </w:rPr>
                <w:t xml:space="preserve">Proposal 1 is agreeable. </w:t>
              </w:r>
            </w:ins>
          </w:p>
        </w:tc>
      </w:tr>
      <w:tr w:rsidR="00422BF3" w:rsidRPr="003418CB" w14:paraId="0284E6E4" w14:textId="77777777" w:rsidTr="00422BF3">
        <w:trPr>
          <w:ins w:id="352" w:author="Xiaomi" w:date="2022-08-18T15:10:00Z"/>
        </w:trPr>
        <w:tc>
          <w:tcPr>
            <w:tcW w:w="1236" w:type="dxa"/>
          </w:tcPr>
          <w:p w14:paraId="51782BDA" w14:textId="27FCBB18" w:rsidR="00422BF3" w:rsidRDefault="00422BF3" w:rsidP="00F07190">
            <w:pPr>
              <w:spacing w:after="120"/>
              <w:rPr>
                <w:ins w:id="353" w:author="Xiaomi" w:date="2022-08-18T15:10:00Z"/>
                <w:rFonts w:eastAsiaTheme="minorEastAsia"/>
                <w:color w:val="0070C0"/>
                <w:lang w:val="en-US" w:eastAsia="zh-CN"/>
              </w:rPr>
            </w:pPr>
            <w:ins w:id="354" w:author="Xiaomi" w:date="2022-08-18T15: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A3731F9" w14:textId="7CBABE8E" w:rsidR="00422BF3" w:rsidRDefault="00422BF3" w:rsidP="00F07190">
            <w:pPr>
              <w:spacing w:after="120"/>
              <w:rPr>
                <w:ins w:id="355" w:author="Xiaomi" w:date="2022-08-18T15:10:00Z"/>
                <w:rFonts w:eastAsiaTheme="minorEastAsia"/>
                <w:color w:val="0070C0"/>
                <w:lang w:val="en-US" w:eastAsia="zh-CN"/>
              </w:rPr>
            </w:pPr>
            <w:ins w:id="356" w:author="Xiaomi" w:date="2022-08-18T15:10:00Z">
              <w:r>
                <w:rPr>
                  <w:rFonts w:eastAsiaTheme="minorEastAsia" w:hint="eastAsia"/>
                  <w:color w:val="0070C0"/>
                  <w:lang w:val="en-US" w:eastAsia="zh-CN"/>
                </w:rPr>
                <w:t>F</w:t>
              </w:r>
              <w:r>
                <w:rPr>
                  <w:rFonts w:eastAsiaTheme="minorEastAsia"/>
                  <w:color w:val="0070C0"/>
                  <w:lang w:val="en-US" w:eastAsia="zh-CN"/>
                </w:rPr>
                <w:t xml:space="preserve">ine with </w:t>
              </w:r>
            </w:ins>
            <w:ins w:id="357" w:author="Xiaomi" w:date="2022-08-18T15:11:00Z">
              <w:r>
                <w:rPr>
                  <w:rFonts w:eastAsiaTheme="minorEastAsia"/>
                  <w:color w:val="0070C0"/>
                  <w:lang w:val="en-US" w:eastAsia="zh-CN"/>
                </w:rPr>
                <w:t>proposal 1</w:t>
              </w:r>
            </w:ins>
          </w:p>
        </w:tc>
      </w:tr>
    </w:tbl>
    <w:p w14:paraId="38A66F3D" w14:textId="77777777" w:rsidR="00DC5455" w:rsidRDefault="00DC5455" w:rsidP="00B92F6C">
      <w:pPr>
        <w:rPr>
          <w:color w:val="0070C0"/>
          <w:lang w:val="sv-SE" w:eastAsia="zh-CN"/>
        </w:rPr>
      </w:pPr>
    </w:p>
    <w:p w14:paraId="78FEEEF0" w14:textId="5D6B6F0D" w:rsidR="00B92F6C" w:rsidRPr="006C5DA8" w:rsidRDefault="00B92F6C" w:rsidP="00F40860">
      <w:pPr>
        <w:pStyle w:val="Heading4"/>
        <w:numPr>
          <w:ilvl w:val="0"/>
          <w:numId w:val="0"/>
        </w:numPr>
      </w:pPr>
      <w:r w:rsidRPr="006C5DA8">
        <w:t>Issue 1-</w:t>
      </w:r>
      <w:r w:rsidR="005918D0">
        <w:t>3</w:t>
      </w:r>
      <w:r>
        <w:t>-</w:t>
      </w:r>
      <w:r w:rsidR="00DC5455">
        <w:t>3</w:t>
      </w:r>
      <w:r w:rsidRPr="006C5DA8">
        <w:t xml:space="preserve">: </w:t>
      </w:r>
      <w:r w:rsidRPr="00AA0964">
        <w:t xml:space="preserve">measurement capability of monitoring on number of carriers </w:t>
      </w:r>
    </w:p>
    <w:p w14:paraId="6721666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0763132E" w14:textId="476E13D8" w:rsidR="00B92F6C" w:rsidRPr="00AA0964" w:rsidRDefault="00B92F6C" w:rsidP="00B92F6C">
      <w:pPr>
        <w:pStyle w:val="Caption"/>
        <w:numPr>
          <w:ilvl w:val="1"/>
          <w:numId w:val="4"/>
        </w:numPr>
        <w:rPr>
          <w:rFonts w:eastAsia="新細明體"/>
          <w:b w:val="0"/>
          <w:szCs w:val="18"/>
        </w:rPr>
      </w:pPr>
      <w:r w:rsidRPr="00AA0964">
        <w:rPr>
          <w:rFonts w:eastAsia="新細明體"/>
          <w:b w:val="0"/>
          <w:szCs w:val="18"/>
        </w:rPr>
        <w:t xml:space="preserve">For NB in IDLE, the existing TN requirements of UE measurement capability of monitoring on number carriers, as in 4.6.2.8 in TS </w:t>
      </w:r>
      <w:del w:id="358" w:author="Xiaomi" w:date="2022-08-18T15:20:00Z">
        <w:r w:rsidRPr="00AA0964" w:rsidDel="002D1DD6">
          <w:rPr>
            <w:rFonts w:eastAsia="新細明體"/>
            <w:b w:val="0"/>
            <w:szCs w:val="18"/>
          </w:rPr>
          <w:delText>38</w:delText>
        </w:r>
      </w:del>
      <w:ins w:id="359" w:author="Xiaomi" w:date="2022-08-18T15:20:00Z">
        <w:r w:rsidR="002D1DD6" w:rsidRPr="00AA0964">
          <w:rPr>
            <w:rFonts w:eastAsia="新細明體"/>
            <w:b w:val="0"/>
            <w:szCs w:val="18"/>
          </w:rPr>
          <w:t>3</w:t>
        </w:r>
        <w:r w:rsidR="002D1DD6">
          <w:rPr>
            <w:rFonts w:eastAsia="新細明體"/>
            <w:b w:val="0"/>
            <w:szCs w:val="18"/>
          </w:rPr>
          <w:t>6</w:t>
        </w:r>
      </w:ins>
      <w:r w:rsidRPr="00AA0964">
        <w:rPr>
          <w:rFonts w:eastAsia="新細明體"/>
          <w:b w:val="0"/>
          <w:szCs w:val="18"/>
        </w:rPr>
        <w:t>.133</w:t>
      </w:r>
    </w:p>
    <w:p w14:paraId="7EE38C4C" w14:textId="77777777" w:rsidR="00B92F6C" w:rsidRPr="00AA0964" w:rsidRDefault="00B92F6C" w:rsidP="00B92F6C">
      <w:pPr>
        <w:numPr>
          <w:ilvl w:val="2"/>
          <w:numId w:val="4"/>
        </w:numPr>
        <w:textAlignment w:val="center"/>
        <w:rPr>
          <w:rFonts w:eastAsia="新細明體"/>
          <w:szCs w:val="18"/>
        </w:rPr>
      </w:pPr>
      <w:r w:rsidRPr="00AA0964">
        <w:rPr>
          <w:rFonts w:eastAsia="新細明體"/>
          <w:szCs w:val="18"/>
        </w:rPr>
        <w:t>Depending on UE capability, an intra-frequency carrier.</w:t>
      </w:r>
    </w:p>
    <w:p w14:paraId="7A8A2F79" w14:textId="77777777" w:rsidR="00B92F6C" w:rsidRPr="00AA0964" w:rsidRDefault="00B92F6C" w:rsidP="00B92F6C">
      <w:pPr>
        <w:numPr>
          <w:ilvl w:val="2"/>
          <w:numId w:val="4"/>
        </w:numPr>
        <w:textAlignment w:val="center"/>
        <w:rPr>
          <w:rFonts w:eastAsia="新細明體"/>
          <w:szCs w:val="18"/>
        </w:rPr>
      </w:pPr>
      <w:r w:rsidRPr="00AA0964">
        <w:rPr>
          <w:rFonts w:eastAsia="新細明體"/>
          <w:szCs w:val="18"/>
        </w:rPr>
        <w:t>Depending on UE capability, at least 2 inter-frequency carriers.</w:t>
      </w:r>
    </w:p>
    <w:p w14:paraId="224C3C81" w14:textId="77777777" w:rsidR="00B92F6C" w:rsidRPr="00AA0964" w:rsidRDefault="00B92F6C" w:rsidP="00B92F6C">
      <w:pPr>
        <w:pStyle w:val="Caption"/>
        <w:numPr>
          <w:ilvl w:val="1"/>
          <w:numId w:val="4"/>
        </w:numPr>
        <w:rPr>
          <w:rFonts w:eastAsia="新細明體"/>
          <w:b w:val="0"/>
          <w:szCs w:val="18"/>
        </w:rPr>
      </w:pPr>
      <w:r w:rsidRPr="00AA0964">
        <w:rPr>
          <w:rFonts w:eastAsia="新細明體"/>
          <w:b w:val="0"/>
          <w:szCs w:val="18"/>
        </w:rPr>
        <w:lastRenderedPageBreak/>
        <w:t>For M1, the existing TN requirements of UE measurement capability of monitoring on number carriers</w:t>
      </w:r>
    </w:p>
    <w:p w14:paraId="61B9EAF7" w14:textId="77777777" w:rsidR="00B92F6C" w:rsidRPr="00AA0964" w:rsidRDefault="00B92F6C" w:rsidP="00B92F6C">
      <w:pPr>
        <w:numPr>
          <w:ilvl w:val="2"/>
          <w:numId w:val="4"/>
        </w:numPr>
        <w:textAlignment w:val="center"/>
        <w:rPr>
          <w:rFonts w:eastAsia="新細明體"/>
          <w:szCs w:val="18"/>
        </w:rPr>
      </w:pPr>
      <w:r w:rsidRPr="00AA0964">
        <w:rPr>
          <w:rFonts w:eastAsia="新細明體"/>
          <w:szCs w:val="18"/>
        </w:rPr>
        <w:t>Depending on UE capability, 2 FDD E-UTRA inter-frequency carriers, and</w:t>
      </w:r>
    </w:p>
    <w:p w14:paraId="3477F839" w14:textId="77777777" w:rsidR="00B92F6C" w:rsidRPr="00AA0964" w:rsidRDefault="00B92F6C" w:rsidP="00B92F6C">
      <w:pPr>
        <w:numPr>
          <w:ilvl w:val="2"/>
          <w:numId w:val="4"/>
        </w:numPr>
        <w:textAlignment w:val="center"/>
        <w:rPr>
          <w:rFonts w:eastAsia="新細明體"/>
          <w:szCs w:val="18"/>
        </w:rPr>
      </w:pPr>
      <w:r w:rsidRPr="00AA0964">
        <w:rPr>
          <w:rFonts w:eastAsia="新細明體"/>
          <w:szCs w:val="18"/>
        </w:rPr>
        <w:t>Depending on UE capability, 2 TDD E-UTRA inter-frequency carriers.</w:t>
      </w:r>
    </w:p>
    <w:p w14:paraId="797A6B29" w14:textId="64FC2F1E" w:rsidR="00B92F6C" w:rsidRPr="00AA0964" w:rsidRDefault="00B92F6C" w:rsidP="00B92F6C">
      <w:pPr>
        <w:numPr>
          <w:ilvl w:val="2"/>
          <w:numId w:val="4"/>
        </w:numPr>
        <w:textAlignment w:val="center"/>
        <w:rPr>
          <w:rFonts w:eastAsia="新細明體"/>
          <w:szCs w:val="18"/>
        </w:rPr>
      </w:pPr>
      <w:del w:id="360" w:author="Xiaomi" w:date="2022-08-18T15:20:00Z">
        <w:r w:rsidRPr="00AA0964" w:rsidDel="002D1DD6">
          <w:rPr>
            <w:rFonts w:eastAsia="新細明體"/>
            <w:szCs w:val="18"/>
          </w:rPr>
          <w:delText xml:space="preserve">the number of NTN and TN carriers </w:delText>
        </w:r>
      </w:del>
      <w:r w:rsidRPr="00AA0964">
        <w:rPr>
          <w:rFonts w:eastAsia="新細明體"/>
          <w:szCs w:val="18"/>
        </w:rPr>
        <w:t xml:space="preserve">UE needs to monitor is 5 including serving CC </w:t>
      </w:r>
    </w:p>
    <w:p w14:paraId="686DF68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201B09" w14:textId="470D9A15" w:rsidR="00B92F6C" w:rsidRPr="001B6793" w:rsidRDefault="00B92F6C" w:rsidP="001B679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The existing measurement capability requirements are reused for NTN IoT</w:t>
      </w:r>
      <w:r w:rsidRPr="00680EA7">
        <w:rPr>
          <w:rFonts w:eastAsia="SimSun"/>
          <w:szCs w:val="24"/>
          <w:lang w:eastAsia="zh-CN"/>
        </w:rPr>
        <w:t>.</w:t>
      </w:r>
      <w:r>
        <w:rPr>
          <w:rFonts w:eastAsia="SimSun"/>
          <w:szCs w:val="24"/>
          <w:lang w:eastAsia="zh-CN"/>
        </w:rPr>
        <w:t xml:space="preserve"> (Ericsson, MTK)</w:t>
      </w:r>
    </w:p>
    <w:p w14:paraId="67B9F72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4C10B9" w14:textId="7D8A44B0" w:rsidR="00B92F6C" w:rsidRPr="001B6793"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新細明體" w:hint="eastAsia"/>
          <w:szCs w:val="24"/>
          <w:lang w:eastAsia="zh-TW"/>
        </w:rPr>
        <w:t>.</w:t>
      </w:r>
      <w:r>
        <w:rPr>
          <w:rFonts w:eastAsia="新細明體"/>
          <w:szCs w:val="24"/>
          <w:lang w:eastAsia="zh-TW"/>
        </w:rPr>
        <w:t xml:space="preserve"> </w:t>
      </w:r>
      <w:r w:rsidR="00B92F6C" w:rsidRPr="001B6793">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B92F6C" w:rsidRPr="00805BE8" w14:paraId="4FCE77AF" w14:textId="77777777" w:rsidTr="00422BF3">
        <w:tc>
          <w:tcPr>
            <w:tcW w:w="1236" w:type="dxa"/>
          </w:tcPr>
          <w:p w14:paraId="552A7CD2" w14:textId="77777777" w:rsidR="00B92F6C" w:rsidRPr="00805BE8" w:rsidRDefault="00B92F6C"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03688B" w14:textId="77777777" w:rsidR="00B92F6C" w:rsidRPr="00805BE8" w:rsidRDefault="00B92F6C"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7DE85EED" w14:textId="77777777" w:rsidTr="00422BF3">
        <w:tc>
          <w:tcPr>
            <w:tcW w:w="1236" w:type="dxa"/>
          </w:tcPr>
          <w:p w14:paraId="3ED25096" w14:textId="7CDF8501" w:rsidR="001836E7" w:rsidRPr="003418CB" w:rsidRDefault="001836E7" w:rsidP="001836E7">
            <w:pPr>
              <w:spacing w:after="120"/>
              <w:rPr>
                <w:rFonts w:eastAsiaTheme="minorEastAsia"/>
                <w:color w:val="0070C0"/>
                <w:lang w:val="en-US" w:eastAsia="zh-CN"/>
              </w:rPr>
            </w:pPr>
            <w:ins w:id="361" w:author="Hsuanli Lin (林烜立)" w:date="2022-08-17T22:05:00Z">
              <w:r>
                <w:rPr>
                  <w:color w:val="0070C0"/>
                </w:rPr>
                <w:t>MTK</w:t>
              </w:r>
            </w:ins>
            <w:del w:id="362" w:author="Hsuanli Lin (林烜立)" w:date="2022-08-17T22:05:00Z">
              <w:r w:rsidDel="00BB0953">
                <w:rPr>
                  <w:rFonts w:eastAsiaTheme="minorEastAsia" w:hint="eastAsia"/>
                  <w:color w:val="0070C0"/>
                  <w:lang w:val="en-US" w:eastAsia="zh-CN"/>
                </w:rPr>
                <w:delText>XXX</w:delText>
              </w:r>
            </w:del>
          </w:p>
        </w:tc>
        <w:tc>
          <w:tcPr>
            <w:tcW w:w="8395" w:type="dxa"/>
          </w:tcPr>
          <w:p w14:paraId="256A666E" w14:textId="25FE7B2A" w:rsidR="001836E7" w:rsidRPr="003418CB" w:rsidRDefault="001836E7" w:rsidP="001836E7">
            <w:pPr>
              <w:spacing w:after="120"/>
              <w:rPr>
                <w:rFonts w:eastAsiaTheme="minorEastAsia"/>
                <w:color w:val="0070C0"/>
                <w:lang w:val="en-US" w:eastAsia="zh-CN"/>
              </w:rPr>
            </w:pPr>
            <w:ins w:id="363" w:author="Hsuanli Lin (林烜立)" w:date="2022-08-17T22:05:00Z">
              <w:r>
                <w:rPr>
                  <w:color w:val="0070C0"/>
                </w:rPr>
                <w:t>Agree with Proposal 1.</w:t>
              </w:r>
            </w:ins>
          </w:p>
        </w:tc>
      </w:tr>
      <w:tr w:rsidR="00E75242" w:rsidRPr="003418CB" w14:paraId="6ADBB0A3" w14:textId="77777777" w:rsidTr="00422BF3">
        <w:trPr>
          <w:ins w:id="364" w:author="Nokia - Erika Almeida" w:date="2022-08-17T19:54:00Z"/>
        </w:trPr>
        <w:tc>
          <w:tcPr>
            <w:tcW w:w="1236" w:type="dxa"/>
          </w:tcPr>
          <w:p w14:paraId="1FB32168" w14:textId="0230DB66" w:rsidR="00E75242" w:rsidRDefault="00E75242" w:rsidP="001836E7">
            <w:pPr>
              <w:spacing w:after="120"/>
              <w:rPr>
                <w:ins w:id="365" w:author="Nokia - Erika Almeida" w:date="2022-08-17T19:54:00Z"/>
                <w:color w:val="0070C0"/>
              </w:rPr>
            </w:pPr>
            <w:ins w:id="366" w:author="Nokia - Erika Almeida" w:date="2022-08-17T19:54:00Z">
              <w:r>
                <w:rPr>
                  <w:color w:val="0070C0"/>
                </w:rPr>
                <w:t>Nokia</w:t>
              </w:r>
            </w:ins>
          </w:p>
        </w:tc>
        <w:tc>
          <w:tcPr>
            <w:tcW w:w="8395" w:type="dxa"/>
          </w:tcPr>
          <w:p w14:paraId="36155146" w14:textId="1D065531" w:rsidR="00E75242" w:rsidRDefault="00600295" w:rsidP="001836E7">
            <w:pPr>
              <w:spacing w:after="120"/>
              <w:rPr>
                <w:ins w:id="367" w:author="Nokia - Erika Almeida" w:date="2022-08-17T19:54:00Z"/>
                <w:color w:val="0070C0"/>
              </w:rPr>
            </w:pPr>
            <w:ins w:id="368" w:author="Nokia - Erika Almeida" w:date="2022-08-17T21:08:00Z">
              <w:r>
                <w:rPr>
                  <w:color w:val="0070C0"/>
                </w:rPr>
                <w:t>We are ok with the proposal, considering that it is for monitoring bot</w:t>
              </w:r>
            </w:ins>
            <w:ins w:id="369" w:author="Nokia - Erika Almeida" w:date="2022-08-17T21:09:00Z">
              <w:r>
                <w:rPr>
                  <w:color w:val="0070C0"/>
                </w:rPr>
                <w:t>h TN and NTN carriers.</w:t>
              </w:r>
            </w:ins>
          </w:p>
        </w:tc>
      </w:tr>
      <w:tr w:rsidR="00A62004" w:rsidRPr="003418CB" w14:paraId="1CE85930" w14:textId="77777777" w:rsidTr="00422BF3">
        <w:trPr>
          <w:ins w:id="370" w:author="Qualcomm-CH" w:date="2022-08-17T13:52:00Z"/>
        </w:trPr>
        <w:tc>
          <w:tcPr>
            <w:tcW w:w="1236" w:type="dxa"/>
          </w:tcPr>
          <w:p w14:paraId="1C9D034A" w14:textId="3C76F7CA" w:rsidR="00A62004" w:rsidRDefault="00A62004" w:rsidP="001836E7">
            <w:pPr>
              <w:spacing w:after="120"/>
              <w:rPr>
                <w:ins w:id="371" w:author="Qualcomm-CH" w:date="2022-08-17T13:52:00Z"/>
                <w:color w:val="0070C0"/>
              </w:rPr>
            </w:pPr>
            <w:ins w:id="372" w:author="Qualcomm-CH" w:date="2022-08-17T13:52:00Z">
              <w:r>
                <w:rPr>
                  <w:color w:val="0070C0"/>
                </w:rPr>
                <w:t>Qualcomm</w:t>
              </w:r>
            </w:ins>
          </w:p>
        </w:tc>
        <w:tc>
          <w:tcPr>
            <w:tcW w:w="8395" w:type="dxa"/>
          </w:tcPr>
          <w:p w14:paraId="4E93F344" w14:textId="28908F95" w:rsidR="00A62004" w:rsidRDefault="00A62004" w:rsidP="001836E7">
            <w:pPr>
              <w:spacing w:after="120"/>
              <w:rPr>
                <w:ins w:id="373" w:author="Qualcomm-CH" w:date="2022-08-17T13:52:00Z"/>
                <w:color w:val="0070C0"/>
              </w:rPr>
            </w:pPr>
            <w:ins w:id="374" w:author="Qualcomm-CH" w:date="2022-08-17T13:52:00Z">
              <w:r>
                <w:rPr>
                  <w:color w:val="0070C0"/>
                </w:rPr>
                <w:t>Okay with the proposals. Regarding “TN-NTN” mobility, RAN4 may not ne</w:t>
              </w:r>
            </w:ins>
            <w:ins w:id="375" w:author="Qualcomm-CH" w:date="2022-08-17T13:53:00Z">
              <w:r>
                <w:rPr>
                  <w:color w:val="0070C0"/>
                </w:rPr>
                <w:t>ed to define something special for that as Rel-17 NR NTN.</w:t>
              </w:r>
            </w:ins>
          </w:p>
        </w:tc>
      </w:tr>
      <w:tr w:rsidR="007541A0" w:rsidRPr="003418CB" w14:paraId="2C218D90" w14:textId="77777777" w:rsidTr="00422BF3">
        <w:trPr>
          <w:ins w:id="376" w:author="CMCC-shiyuan-0816" w:date="2022-08-18T11:05:00Z"/>
        </w:trPr>
        <w:tc>
          <w:tcPr>
            <w:tcW w:w="1236" w:type="dxa"/>
          </w:tcPr>
          <w:p w14:paraId="6D2F7A17" w14:textId="2978F214" w:rsidR="007541A0" w:rsidRPr="007541A0" w:rsidRDefault="007541A0" w:rsidP="001836E7">
            <w:pPr>
              <w:spacing w:after="120"/>
              <w:rPr>
                <w:ins w:id="377" w:author="CMCC-shiyuan-0816" w:date="2022-08-18T11:05:00Z"/>
                <w:rFonts w:eastAsiaTheme="minorEastAsia"/>
                <w:color w:val="0070C0"/>
                <w:lang w:eastAsia="zh-CN"/>
                <w:rPrChange w:id="378" w:author="CMCC-shiyuan-0816" w:date="2022-08-18T11:05:00Z">
                  <w:rPr>
                    <w:ins w:id="379" w:author="CMCC-shiyuan-0816" w:date="2022-08-18T11:05:00Z"/>
                    <w:color w:val="0070C0"/>
                  </w:rPr>
                </w:rPrChange>
              </w:rPr>
            </w:pPr>
            <w:ins w:id="380" w:author="CMCC-shiyuan-0816" w:date="2022-08-18T11:05:00Z">
              <w:r>
                <w:rPr>
                  <w:rFonts w:eastAsiaTheme="minorEastAsia" w:hint="eastAsia"/>
                  <w:color w:val="0070C0"/>
                  <w:lang w:eastAsia="zh-CN"/>
                </w:rPr>
                <w:t>C</w:t>
              </w:r>
              <w:r>
                <w:rPr>
                  <w:rFonts w:eastAsiaTheme="minorEastAsia"/>
                  <w:color w:val="0070C0"/>
                  <w:lang w:eastAsia="zh-CN"/>
                </w:rPr>
                <w:t>MCC</w:t>
              </w:r>
            </w:ins>
          </w:p>
        </w:tc>
        <w:tc>
          <w:tcPr>
            <w:tcW w:w="8395" w:type="dxa"/>
          </w:tcPr>
          <w:p w14:paraId="516BB592" w14:textId="293012B0" w:rsidR="007541A0" w:rsidRPr="007541A0" w:rsidRDefault="007541A0" w:rsidP="001836E7">
            <w:pPr>
              <w:spacing w:after="120"/>
              <w:rPr>
                <w:ins w:id="381" w:author="CMCC-shiyuan-0816" w:date="2022-08-18T11:05:00Z"/>
                <w:rFonts w:eastAsiaTheme="minorEastAsia"/>
                <w:color w:val="0070C0"/>
                <w:lang w:eastAsia="zh-CN"/>
                <w:rPrChange w:id="382" w:author="CMCC-shiyuan-0816" w:date="2022-08-18T11:05:00Z">
                  <w:rPr>
                    <w:ins w:id="383" w:author="CMCC-shiyuan-0816" w:date="2022-08-18T11:05:00Z"/>
                    <w:color w:val="0070C0"/>
                  </w:rPr>
                </w:rPrChange>
              </w:rPr>
            </w:pPr>
            <w:ins w:id="384" w:author="CMCC-shiyuan-0816" w:date="2022-08-18T11:05:00Z">
              <w:r>
                <w:rPr>
                  <w:rFonts w:eastAsiaTheme="minorEastAsia"/>
                  <w:color w:val="0070C0"/>
                  <w:lang w:eastAsia="zh-CN"/>
                </w:rPr>
                <w:t>Ok with proposal 1.</w:t>
              </w:r>
            </w:ins>
          </w:p>
        </w:tc>
      </w:tr>
      <w:tr w:rsidR="00670317" w:rsidRPr="003418CB" w14:paraId="0C364701" w14:textId="77777777" w:rsidTr="00422BF3">
        <w:trPr>
          <w:ins w:id="385" w:author="Ericsson" w:date="2022-08-18T06:06:00Z"/>
        </w:trPr>
        <w:tc>
          <w:tcPr>
            <w:tcW w:w="1236" w:type="dxa"/>
          </w:tcPr>
          <w:p w14:paraId="27B03FAF" w14:textId="3A8732F7" w:rsidR="00670317" w:rsidRDefault="00670317" w:rsidP="00670317">
            <w:pPr>
              <w:spacing w:after="120"/>
              <w:rPr>
                <w:ins w:id="386" w:author="Ericsson" w:date="2022-08-18T06:06:00Z"/>
                <w:rFonts w:eastAsiaTheme="minorEastAsia"/>
                <w:color w:val="0070C0"/>
                <w:lang w:eastAsia="zh-CN"/>
              </w:rPr>
            </w:pPr>
            <w:ins w:id="387" w:author="Ericsson" w:date="2022-08-18T06:06:00Z">
              <w:r>
                <w:rPr>
                  <w:rFonts w:eastAsiaTheme="minorEastAsia"/>
                  <w:color w:val="0070C0"/>
                  <w:lang w:val="en-US" w:eastAsia="zh-CN"/>
                </w:rPr>
                <w:t>Ericsson</w:t>
              </w:r>
            </w:ins>
          </w:p>
        </w:tc>
        <w:tc>
          <w:tcPr>
            <w:tcW w:w="8395" w:type="dxa"/>
          </w:tcPr>
          <w:p w14:paraId="2F87EA5A" w14:textId="6FBAF103" w:rsidR="00670317" w:rsidRDefault="00670317" w:rsidP="00670317">
            <w:pPr>
              <w:spacing w:after="120"/>
              <w:rPr>
                <w:ins w:id="388" w:author="Ericsson" w:date="2022-08-18T06:06:00Z"/>
                <w:rFonts w:eastAsiaTheme="minorEastAsia"/>
                <w:color w:val="0070C0"/>
                <w:lang w:eastAsia="zh-CN"/>
              </w:rPr>
            </w:pPr>
            <w:ins w:id="389" w:author="Ericsson" w:date="2022-08-18T06:06:00Z">
              <w:r>
                <w:rPr>
                  <w:rFonts w:eastAsiaTheme="minorEastAsia"/>
                  <w:color w:val="0070C0"/>
                  <w:lang w:val="en-US" w:eastAsia="zh-CN"/>
                </w:rPr>
                <w:t xml:space="preserve">Recommended WF is agreeable. </w:t>
              </w:r>
            </w:ins>
          </w:p>
        </w:tc>
      </w:tr>
      <w:tr w:rsidR="002D1DD6" w:rsidRPr="003418CB" w14:paraId="7D229793" w14:textId="77777777" w:rsidTr="00422BF3">
        <w:trPr>
          <w:ins w:id="390" w:author="Xiaomi" w:date="2022-08-18T15:18:00Z"/>
        </w:trPr>
        <w:tc>
          <w:tcPr>
            <w:tcW w:w="1236" w:type="dxa"/>
          </w:tcPr>
          <w:p w14:paraId="5D258625" w14:textId="41B0BE9F" w:rsidR="002D1DD6" w:rsidRDefault="002D1DD6" w:rsidP="00670317">
            <w:pPr>
              <w:spacing w:after="120"/>
              <w:rPr>
                <w:ins w:id="391" w:author="Xiaomi" w:date="2022-08-18T15:18:00Z"/>
                <w:rFonts w:eastAsiaTheme="minorEastAsia"/>
                <w:color w:val="0070C0"/>
                <w:lang w:val="en-US" w:eastAsia="zh-CN"/>
              </w:rPr>
            </w:pPr>
            <w:ins w:id="392" w:author="Xiaomi" w:date="2022-08-18T15: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9819CE" w14:textId="41C4B3DE" w:rsidR="002D1DD6" w:rsidRDefault="002D1DD6" w:rsidP="002D1DD6">
            <w:pPr>
              <w:spacing w:after="120"/>
              <w:rPr>
                <w:ins w:id="393" w:author="Xiaomi" w:date="2022-08-18T15:18:00Z"/>
                <w:rFonts w:eastAsiaTheme="minorEastAsia"/>
                <w:color w:val="0070C0"/>
                <w:lang w:val="en-US" w:eastAsia="zh-CN"/>
              </w:rPr>
            </w:pPr>
            <w:ins w:id="394" w:author="Xiaomi" w:date="2022-08-18T15:19:00Z">
              <w:r>
                <w:rPr>
                  <w:rFonts w:eastAsiaTheme="minorEastAsia" w:hint="eastAsia"/>
                  <w:color w:val="0070C0"/>
                  <w:lang w:val="en-US" w:eastAsia="zh-CN"/>
                </w:rPr>
                <w:t>F</w:t>
              </w:r>
              <w:r>
                <w:rPr>
                  <w:rFonts w:eastAsiaTheme="minorEastAsia"/>
                  <w:color w:val="0070C0"/>
                  <w:lang w:val="en-US" w:eastAsia="zh-CN"/>
                </w:rPr>
                <w:t xml:space="preserve">ine with proposal 1, some typo need to be </w:t>
              </w:r>
            </w:ins>
            <w:ins w:id="395" w:author="Xiaomi" w:date="2022-08-18T15:20:00Z">
              <w:r>
                <w:rPr>
                  <w:rFonts w:eastAsiaTheme="minorEastAsia"/>
                  <w:color w:val="0070C0"/>
                  <w:lang w:val="en-US" w:eastAsia="zh-CN"/>
                </w:rPr>
                <w:t>revisited</w:t>
              </w:r>
            </w:ins>
            <w:ins w:id="396" w:author="Xiaomi" w:date="2022-08-18T15:19:00Z">
              <w:r>
                <w:rPr>
                  <w:rFonts w:eastAsiaTheme="minorEastAsia"/>
                  <w:color w:val="0070C0"/>
                  <w:lang w:val="en-US" w:eastAsia="zh-CN"/>
                </w:rPr>
                <w:t xml:space="preserve"> in background</w:t>
              </w:r>
            </w:ins>
            <w:ins w:id="397" w:author="Xiaomi" w:date="2022-08-18T15:20:00Z">
              <w:r>
                <w:rPr>
                  <w:rFonts w:eastAsiaTheme="minorEastAsia"/>
                  <w:color w:val="0070C0"/>
                  <w:lang w:val="en-US" w:eastAsia="zh-CN"/>
                </w:rPr>
                <w:t>.</w:t>
              </w:r>
            </w:ins>
          </w:p>
        </w:tc>
      </w:tr>
      <w:tr w:rsidR="0072212C" w:rsidRPr="003418CB" w14:paraId="2E5AB5BA" w14:textId="77777777" w:rsidTr="00422BF3">
        <w:trPr>
          <w:ins w:id="398" w:author="Huawei" w:date="2022-08-18T20:12:00Z"/>
        </w:trPr>
        <w:tc>
          <w:tcPr>
            <w:tcW w:w="1236" w:type="dxa"/>
          </w:tcPr>
          <w:p w14:paraId="69B684A0" w14:textId="596BF256" w:rsidR="0072212C" w:rsidRDefault="0072212C" w:rsidP="0072212C">
            <w:pPr>
              <w:spacing w:after="120"/>
              <w:rPr>
                <w:ins w:id="399" w:author="Huawei" w:date="2022-08-18T20:12:00Z"/>
                <w:rFonts w:eastAsiaTheme="minorEastAsia"/>
                <w:color w:val="0070C0"/>
                <w:lang w:val="en-US" w:eastAsia="zh-CN"/>
              </w:rPr>
            </w:pPr>
            <w:ins w:id="400" w:author="Huawei" w:date="2022-08-18T20:12:00Z">
              <w:r>
                <w:rPr>
                  <w:rFonts w:eastAsiaTheme="minorEastAsia"/>
                  <w:color w:val="0070C0"/>
                  <w:lang w:val="en-US" w:eastAsia="zh-CN"/>
                </w:rPr>
                <w:t>Huawei</w:t>
              </w:r>
            </w:ins>
          </w:p>
        </w:tc>
        <w:tc>
          <w:tcPr>
            <w:tcW w:w="8395" w:type="dxa"/>
          </w:tcPr>
          <w:p w14:paraId="1A0AE0B1" w14:textId="1D3CB64B" w:rsidR="0072212C" w:rsidRDefault="0072212C" w:rsidP="0072212C">
            <w:pPr>
              <w:spacing w:after="120"/>
              <w:rPr>
                <w:ins w:id="401" w:author="Huawei" w:date="2022-08-18T20:12:00Z"/>
                <w:rFonts w:eastAsiaTheme="minorEastAsia"/>
                <w:color w:val="0070C0"/>
                <w:lang w:val="en-US" w:eastAsia="zh-CN"/>
              </w:rPr>
            </w:pPr>
            <w:ins w:id="402" w:author="Huawei" w:date="2022-08-18T20:12:00Z">
              <w:r>
                <w:rPr>
                  <w:rFonts w:eastAsiaTheme="minorEastAsia"/>
                  <w:color w:val="0070C0"/>
                  <w:lang w:val="en-US" w:eastAsia="zh-CN"/>
                </w:rPr>
                <w:t>Fine with proposal 1.</w:t>
              </w:r>
            </w:ins>
          </w:p>
        </w:tc>
      </w:tr>
    </w:tbl>
    <w:p w14:paraId="568EA98D" w14:textId="77777777" w:rsidR="00B92F6C" w:rsidRDefault="00B92F6C" w:rsidP="00B92F6C">
      <w:pPr>
        <w:rPr>
          <w:color w:val="0070C0"/>
          <w:lang w:val="en-US" w:eastAsia="zh-CN"/>
        </w:rPr>
      </w:pPr>
    </w:p>
    <w:p w14:paraId="3A0B5F03" w14:textId="1D4B66A9" w:rsidR="00B92F6C" w:rsidRPr="006C5DA8" w:rsidRDefault="00B92F6C" w:rsidP="00F40860">
      <w:pPr>
        <w:pStyle w:val="Heading4"/>
        <w:numPr>
          <w:ilvl w:val="0"/>
          <w:numId w:val="0"/>
        </w:numPr>
      </w:pPr>
      <w:r w:rsidRPr="006C5DA8">
        <w:t>Issue 1-</w:t>
      </w:r>
      <w:r w:rsidR="005918D0">
        <w:t>3</w:t>
      </w:r>
      <w:r>
        <w:t>-</w:t>
      </w:r>
      <w:r w:rsidR="00DC5455">
        <w:t>4</w:t>
      </w:r>
      <w:r w:rsidRPr="006C5DA8">
        <w:t xml:space="preserve">: </w:t>
      </w:r>
      <w:r w:rsidRPr="00AA0964">
        <w:t>measurement capability on number of NGSO satellites</w:t>
      </w:r>
    </w:p>
    <w:p w14:paraId="6148D94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C4FEF8"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For both NB and M1 in NGSO, the number of target satellites UE needs to monitor per carrier is 2 including serving LEO satellite</w:t>
      </w:r>
      <w:r w:rsidRPr="00680EA7">
        <w:rPr>
          <w:rFonts w:eastAsia="SimSun"/>
          <w:szCs w:val="24"/>
          <w:lang w:eastAsia="zh-CN"/>
        </w:rPr>
        <w:t>.</w:t>
      </w:r>
      <w:r>
        <w:rPr>
          <w:rFonts w:eastAsia="SimSun"/>
          <w:szCs w:val="24"/>
          <w:lang w:eastAsia="zh-CN"/>
        </w:rPr>
        <w:t xml:space="preserve"> (MTK)</w:t>
      </w:r>
    </w:p>
    <w:p w14:paraId="1A763914"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86498"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1CA889CC" w14:textId="77777777" w:rsidTr="00422BF3">
        <w:tc>
          <w:tcPr>
            <w:tcW w:w="1236" w:type="dxa"/>
          </w:tcPr>
          <w:p w14:paraId="59B7FB20" w14:textId="77777777" w:rsidR="00B92F6C" w:rsidRPr="00805BE8" w:rsidRDefault="00B92F6C"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9E7A6" w14:textId="77777777" w:rsidR="00B92F6C" w:rsidRPr="00805BE8" w:rsidRDefault="00B92F6C"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C3943" w:rsidRPr="003418CB" w14:paraId="4FA07B9C" w14:textId="77777777" w:rsidTr="00422BF3">
        <w:tc>
          <w:tcPr>
            <w:tcW w:w="1236" w:type="dxa"/>
          </w:tcPr>
          <w:p w14:paraId="08BB1D53" w14:textId="0E2AEC4C" w:rsidR="007C3943" w:rsidRPr="003418CB" w:rsidRDefault="007C3943" w:rsidP="007C3943">
            <w:pPr>
              <w:spacing w:after="120"/>
              <w:rPr>
                <w:rFonts w:eastAsiaTheme="minorEastAsia"/>
                <w:color w:val="0070C0"/>
                <w:lang w:val="en-US" w:eastAsia="zh-CN"/>
              </w:rPr>
            </w:pPr>
            <w:ins w:id="403" w:author="Hsuanli Lin (林烜立)" w:date="2022-08-17T22:11:00Z">
              <w:r>
                <w:rPr>
                  <w:color w:val="0070C0"/>
                </w:rPr>
                <w:t>MTK</w:t>
              </w:r>
            </w:ins>
            <w:del w:id="404" w:author="Hsuanli Lin (林烜立)" w:date="2022-08-17T22:07:00Z">
              <w:r w:rsidDel="00C5411D">
                <w:rPr>
                  <w:rFonts w:eastAsiaTheme="minorEastAsia" w:hint="eastAsia"/>
                  <w:color w:val="0070C0"/>
                  <w:lang w:val="en-US" w:eastAsia="zh-CN"/>
                </w:rPr>
                <w:delText>XXX</w:delText>
              </w:r>
            </w:del>
          </w:p>
        </w:tc>
        <w:tc>
          <w:tcPr>
            <w:tcW w:w="8395" w:type="dxa"/>
          </w:tcPr>
          <w:p w14:paraId="0D60A4D7" w14:textId="698C7198" w:rsidR="007C3943" w:rsidRPr="003418CB" w:rsidRDefault="007C3943" w:rsidP="007C3943">
            <w:pPr>
              <w:spacing w:after="120"/>
              <w:rPr>
                <w:rFonts w:eastAsiaTheme="minorEastAsia"/>
                <w:color w:val="0070C0"/>
                <w:lang w:val="en-US" w:eastAsia="zh-CN"/>
              </w:rPr>
            </w:pPr>
            <w:ins w:id="405" w:author="Hsuanli Lin (林烜立)" w:date="2022-08-17T22:11:00Z">
              <w:r>
                <w:rPr>
                  <w:color w:val="0070C0"/>
                </w:rPr>
                <w:t>Agree with Proposal 1.</w:t>
              </w:r>
            </w:ins>
          </w:p>
        </w:tc>
      </w:tr>
      <w:tr w:rsidR="00600295" w:rsidRPr="003418CB" w14:paraId="4FF08D2C" w14:textId="77777777" w:rsidTr="00422BF3">
        <w:trPr>
          <w:ins w:id="406" w:author="Nokia - Erika Almeida" w:date="2022-08-17T21:09:00Z"/>
        </w:trPr>
        <w:tc>
          <w:tcPr>
            <w:tcW w:w="1236" w:type="dxa"/>
          </w:tcPr>
          <w:p w14:paraId="3BF2F6C8" w14:textId="12C070A3" w:rsidR="00600295" w:rsidRDefault="00600295" w:rsidP="00600295">
            <w:pPr>
              <w:spacing w:after="120"/>
              <w:rPr>
                <w:ins w:id="407" w:author="Nokia - Erika Almeida" w:date="2022-08-17T21:09:00Z"/>
                <w:color w:val="0070C0"/>
              </w:rPr>
            </w:pPr>
            <w:ins w:id="408" w:author="Nokia - Erika Almeida" w:date="2022-08-17T21:09:00Z">
              <w:r>
                <w:rPr>
                  <w:rFonts w:eastAsiaTheme="minorEastAsia"/>
                  <w:color w:val="0070C0"/>
                  <w:lang w:val="en-US" w:eastAsia="zh-CN"/>
                </w:rPr>
                <w:t>Nokia</w:t>
              </w:r>
            </w:ins>
          </w:p>
        </w:tc>
        <w:tc>
          <w:tcPr>
            <w:tcW w:w="8395" w:type="dxa"/>
          </w:tcPr>
          <w:p w14:paraId="72F22E8B" w14:textId="7BADC8E5" w:rsidR="00600295" w:rsidRDefault="00600295" w:rsidP="00600295">
            <w:pPr>
              <w:spacing w:after="120"/>
              <w:rPr>
                <w:ins w:id="409" w:author="Nokia - Erika Almeida" w:date="2022-08-17T21:09:00Z"/>
                <w:color w:val="0070C0"/>
              </w:rPr>
            </w:pPr>
            <w:ins w:id="410" w:author="Nokia - Erika Almeida" w:date="2022-08-17T21:09:00Z">
              <w:r>
                <w:rPr>
                  <w:rFonts w:eastAsiaTheme="minorEastAsia"/>
                  <w:color w:val="0070C0"/>
                  <w:lang w:val="en-US" w:eastAsia="zh-CN"/>
                </w:rPr>
                <w:t>Our view is that clarification of this proposal and more discussion is needed. The UE does not monitor satellites, but cells. Is the intention inter-satellite cells i.e. cells not provided by the same satellite as the serving cell? There might be scenarios in which it is relevant to monitor 3 inter-satellites cells in the same carrier.</w:t>
              </w:r>
            </w:ins>
          </w:p>
        </w:tc>
      </w:tr>
      <w:tr w:rsidR="00A62004" w:rsidRPr="003418CB" w14:paraId="41830A3F" w14:textId="77777777" w:rsidTr="00422BF3">
        <w:trPr>
          <w:ins w:id="411" w:author="Qualcomm-CH" w:date="2022-08-17T13:53:00Z"/>
        </w:trPr>
        <w:tc>
          <w:tcPr>
            <w:tcW w:w="1236" w:type="dxa"/>
          </w:tcPr>
          <w:p w14:paraId="3816113F" w14:textId="4AF78077" w:rsidR="00A62004" w:rsidRDefault="0020508A" w:rsidP="00600295">
            <w:pPr>
              <w:spacing w:after="120"/>
              <w:rPr>
                <w:ins w:id="412" w:author="Qualcomm-CH" w:date="2022-08-17T13:53:00Z"/>
                <w:rFonts w:eastAsiaTheme="minorEastAsia"/>
                <w:color w:val="0070C0"/>
                <w:lang w:val="en-US" w:eastAsia="zh-CN"/>
              </w:rPr>
            </w:pPr>
            <w:ins w:id="413" w:author="Qualcomm-CH" w:date="2022-08-17T13:53:00Z">
              <w:r>
                <w:rPr>
                  <w:rFonts w:eastAsiaTheme="minorEastAsia"/>
                  <w:color w:val="0070C0"/>
                  <w:lang w:val="en-US" w:eastAsia="zh-CN"/>
                </w:rPr>
                <w:t>Qualcomm</w:t>
              </w:r>
            </w:ins>
          </w:p>
        </w:tc>
        <w:tc>
          <w:tcPr>
            <w:tcW w:w="8395" w:type="dxa"/>
          </w:tcPr>
          <w:p w14:paraId="41A06658" w14:textId="7F8F765F" w:rsidR="00A62004" w:rsidRDefault="000D6C76" w:rsidP="00600295">
            <w:pPr>
              <w:spacing w:after="120"/>
              <w:rPr>
                <w:ins w:id="414" w:author="Qualcomm-CH" w:date="2022-08-17T13:53:00Z"/>
                <w:rFonts w:eastAsiaTheme="minorEastAsia"/>
                <w:color w:val="0070C0"/>
                <w:lang w:val="en-US" w:eastAsia="zh-CN"/>
              </w:rPr>
            </w:pPr>
            <w:ins w:id="415" w:author="Qualcomm-CH" w:date="2022-08-17T13:54:00Z">
              <w:r>
                <w:rPr>
                  <w:rFonts w:eastAsiaTheme="minorEastAsia"/>
                  <w:color w:val="0070C0"/>
                  <w:lang w:val="en-US" w:eastAsia="zh-CN"/>
                </w:rPr>
                <w:t xml:space="preserve">Agree with Proposal 1, but we </w:t>
              </w:r>
              <w:r w:rsidR="005A4EA3">
                <w:rPr>
                  <w:rFonts w:eastAsiaTheme="minorEastAsia"/>
                  <w:color w:val="0070C0"/>
                  <w:lang w:val="en-US" w:eastAsia="zh-CN"/>
                </w:rPr>
                <w:t>want to put “per carrier” in [] for now.</w:t>
              </w:r>
            </w:ins>
          </w:p>
        </w:tc>
      </w:tr>
      <w:tr w:rsidR="007541A0" w:rsidRPr="003418CB" w14:paraId="0E0CF0B7" w14:textId="77777777" w:rsidTr="00422BF3">
        <w:trPr>
          <w:ins w:id="416" w:author="CMCC-shiyuan-0816" w:date="2022-08-18T11:05:00Z"/>
        </w:trPr>
        <w:tc>
          <w:tcPr>
            <w:tcW w:w="1236" w:type="dxa"/>
          </w:tcPr>
          <w:p w14:paraId="25CFA5CE" w14:textId="6E9F8536" w:rsidR="007541A0" w:rsidRDefault="007541A0" w:rsidP="00600295">
            <w:pPr>
              <w:spacing w:after="120"/>
              <w:rPr>
                <w:ins w:id="417" w:author="CMCC-shiyuan-0816" w:date="2022-08-18T11:05:00Z"/>
                <w:rFonts w:eastAsiaTheme="minorEastAsia"/>
                <w:color w:val="0070C0"/>
                <w:lang w:val="en-US" w:eastAsia="zh-CN"/>
              </w:rPr>
            </w:pPr>
            <w:ins w:id="418" w:author="CMCC-shiyuan-0816" w:date="2022-08-18T11: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18A209" w14:textId="76FE1004" w:rsidR="007541A0" w:rsidRDefault="007541A0" w:rsidP="00600295">
            <w:pPr>
              <w:spacing w:after="120"/>
              <w:rPr>
                <w:ins w:id="419" w:author="CMCC-shiyuan-0816" w:date="2022-08-18T11:05:00Z"/>
                <w:rFonts w:eastAsiaTheme="minorEastAsia"/>
                <w:color w:val="0070C0"/>
                <w:lang w:val="en-US" w:eastAsia="zh-CN"/>
              </w:rPr>
            </w:pPr>
            <w:ins w:id="420" w:author="CMCC-shiyuan-0816" w:date="2022-08-18T11:07:00Z">
              <w:r>
                <w:rPr>
                  <w:rFonts w:eastAsiaTheme="minorEastAsia" w:hint="eastAsia"/>
                  <w:color w:val="0070C0"/>
                  <w:lang w:val="en-US" w:eastAsia="zh-CN"/>
                </w:rPr>
                <w:t>G</w:t>
              </w:r>
              <w:r>
                <w:rPr>
                  <w:rFonts w:eastAsiaTheme="minorEastAsia"/>
                  <w:color w:val="0070C0"/>
                  <w:lang w:val="en-US" w:eastAsia="zh-CN"/>
                </w:rPr>
                <w:t>enerally fine with proposal 1, maybe more clarification is needed to make it clear</w:t>
              </w:r>
            </w:ins>
            <w:ins w:id="421" w:author="CMCC-shiyuan-0816" w:date="2022-08-18T11:08:00Z">
              <w:r>
                <w:rPr>
                  <w:rFonts w:eastAsiaTheme="minorEastAsia"/>
                  <w:color w:val="0070C0"/>
                  <w:lang w:val="en-US" w:eastAsia="zh-CN"/>
                </w:rPr>
                <w:t>er</w:t>
              </w:r>
            </w:ins>
            <w:ins w:id="422" w:author="CMCC-shiyuan-0816" w:date="2022-08-18T11:07:00Z">
              <w:r>
                <w:rPr>
                  <w:rFonts w:eastAsiaTheme="minorEastAsia"/>
                  <w:color w:val="0070C0"/>
                  <w:lang w:val="en-US" w:eastAsia="zh-CN"/>
                </w:rPr>
                <w:t xml:space="preserve">. </w:t>
              </w:r>
            </w:ins>
            <w:ins w:id="423" w:author="CMCC-shiyuan-0816" w:date="2022-08-18T11:08:00Z">
              <w:r>
                <w:rPr>
                  <w:rFonts w:eastAsiaTheme="minorEastAsia"/>
                  <w:color w:val="0070C0"/>
                  <w:lang w:val="en-US" w:eastAsia="zh-CN"/>
                </w:rPr>
                <w:t>Based on our understanding, there will be two s</w:t>
              </w:r>
              <w:r w:rsidR="009E38EC">
                <w:rPr>
                  <w:rFonts w:eastAsiaTheme="minorEastAsia"/>
                  <w:color w:val="0070C0"/>
                  <w:lang w:val="en-US" w:eastAsia="zh-CN"/>
                </w:rPr>
                <w:t>atellites</w:t>
              </w:r>
            </w:ins>
            <w:ins w:id="424" w:author="CMCC-shiyuan-0816" w:date="2022-08-18T11:09:00Z">
              <w:r w:rsidR="009E38EC">
                <w:rPr>
                  <w:rFonts w:eastAsiaTheme="minorEastAsia"/>
                  <w:color w:val="0070C0"/>
                  <w:lang w:val="en-US" w:eastAsia="zh-CN"/>
                </w:rPr>
                <w:t xml:space="preserve"> </w:t>
              </w:r>
            </w:ins>
            <w:ins w:id="425" w:author="CMCC-shiyuan-0816" w:date="2022-08-18T11:08:00Z">
              <w:r w:rsidR="009E38EC">
                <w:rPr>
                  <w:rFonts w:eastAsiaTheme="minorEastAsia"/>
                  <w:color w:val="0070C0"/>
                  <w:lang w:val="en-US" w:eastAsia="zh-CN"/>
                </w:rPr>
                <w:t>(serving and 1 neighbour) per f</w:t>
              </w:r>
            </w:ins>
            <w:ins w:id="426" w:author="CMCC-shiyuan-0816" w:date="2022-08-18T11:09:00Z">
              <w:r w:rsidR="009E38EC">
                <w:rPr>
                  <w:rFonts w:eastAsiaTheme="minorEastAsia"/>
                  <w:color w:val="0070C0"/>
                  <w:lang w:val="en-US" w:eastAsia="zh-CN"/>
                </w:rPr>
                <w:t>requency carrier, and two cells under two satellites respectively.</w:t>
              </w:r>
            </w:ins>
          </w:p>
        </w:tc>
      </w:tr>
      <w:tr w:rsidR="000E726D" w:rsidRPr="003418CB" w14:paraId="3B22D8E8" w14:textId="77777777" w:rsidTr="00422BF3">
        <w:trPr>
          <w:ins w:id="427" w:author="Ericsson" w:date="2022-08-18T06:07:00Z"/>
        </w:trPr>
        <w:tc>
          <w:tcPr>
            <w:tcW w:w="1236" w:type="dxa"/>
          </w:tcPr>
          <w:p w14:paraId="2DD1847B" w14:textId="093C9879" w:rsidR="000E726D" w:rsidRDefault="00A62333" w:rsidP="00600295">
            <w:pPr>
              <w:spacing w:after="120"/>
              <w:rPr>
                <w:ins w:id="428" w:author="Ericsson" w:date="2022-08-18T06:07:00Z"/>
                <w:rFonts w:eastAsiaTheme="minorEastAsia"/>
                <w:color w:val="0070C0"/>
                <w:lang w:val="en-US" w:eastAsia="zh-CN"/>
              </w:rPr>
            </w:pPr>
            <w:ins w:id="429" w:author="Ericsson" w:date="2022-08-18T06:07:00Z">
              <w:r>
                <w:rPr>
                  <w:rFonts w:eastAsiaTheme="minorEastAsia"/>
                  <w:color w:val="0070C0"/>
                  <w:lang w:val="en-US" w:eastAsia="zh-CN"/>
                </w:rPr>
                <w:t>Ericsson</w:t>
              </w:r>
            </w:ins>
          </w:p>
        </w:tc>
        <w:tc>
          <w:tcPr>
            <w:tcW w:w="8395" w:type="dxa"/>
          </w:tcPr>
          <w:p w14:paraId="74B20197" w14:textId="77777777" w:rsidR="00A62333" w:rsidRPr="003D59F2" w:rsidRDefault="00A62333" w:rsidP="00A62333">
            <w:pPr>
              <w:spacing w:after="120"/>
              <w:rPr>
                <w:ins w:id="430" w:author="Ericsson" w:date="2022-08-18T06:07:00Z"/>
                <w:rFonts w:eastAsiaTheme="minorEastAsia"/>
                <w:color w:val="0070C0"/>
                <w:lang w:val="en-US" w:eastAsia="zh-CN"/>
              </w:rPr>
            </w:pPr>
            <w:ins w:id="431" w:author="Ericsson" w:date="2022-08-18T06:07:00Z">
              <w:r w:rsidRPr="003D59F2">
                <w:rPr>
                  <w:rFonts w:eastAsiaTheme="minorEastAsia"/>
                  <w:color w:val="0070C0"/>
                  <w:lang w:val="en-US" w:eastAsia="zh-CN"/>
                </w:rPr>
                <w:t>We prefer to reuse the corresponding agreement for NTN WI where the UE monitors up to 4 satellites including LEO</w:t>
              </w:r>
              <w:r>
                <w:rPr>
                  <w:rFonts w:eastAsiaTheme="minorEastAsia"/>
                  <w:color w:val="0070C0"/>
                  <w:lang w:val="en-US" w:eastAsia="zh-CN"/>
                </w:rPr>
                <w:t xml:space="preserve"> and UE’s capability indicates the exact number of satellites UE can support</w:t>
              </w:r>
              <w:r w:rsidRPr="003D59F2">
                <w:rPr>
                  <w:rFonts w:eastAsiaTheme="minorEastAsia"/>
                  <w:color w:val="0070C0"/>
                  <w:lang w:val="en-US" w:eastAsia="zh-CN"/>
                </w:rPr>
                <w:t xml:space="preserve">. </w:t>
              </w:r>
            </w:ins>
          </w:p>
          <w:p w14:paraId="59D42882" w14:textId="77777777" w:rsidR="000E726D" w:rsidRDefault="000E726D" w:rsidP="00600295">
            <w:pPr>
              <w:spacing w:after="120"/>
              <w:rPr>
                <w:ins w:id="432" w:author="Ericsson" w:date="2022-08-18T06:07:00Z"/>
                <w:rFonts w:eastAsiaTheme="minorEastAsia"/>
                <w:color w:val="0070C0"/>
                <w:lang w:val="en-US" w:eastAsia="zh-CN"/>
              </w:rPr>
            </w:pPr>
          </w:p>
        </w:tc>
      </w:tr>
      <w:tr w:rsidR="00BD7152" w:rsidRPr="003418CB" w14:paraId="7FD1EC8B" w14:textId="77777777" w:rsidTr="00422BF3">
        <w:trPr>
          <w:ins w:id="433" w:author="Xiaomi" w:date="2022-08-18T15:22:00Z"/>
        </w:trPr>
        <w:tc>
          <w:tcPr>
            <w:tcW w:w="1236" w:type="dxa"/>
          </w:tcPr>
          <w:p w14:paraId="36966CA4" w14:textId="4251DE50" w:rsidR="00BD7152" w:rsidRDefault="00BD7152" w:rsidP="00600295">
            <w:pPr>
              <w:spacing w:after="120"/>
              <w:rPr>
                <w:ins w:id="434" w:author="Xiaomi" w:date="2022-08-18T15:22:00Z"/>
                <w:rFonts w:eastAsiaTheme="minorEastAsia"/>
                <w:color w:val="0070C0"/>
                <w:lang w:val="en-US" w:eastAsia="zh-CN"/>
              </w:rPr>
            </w:pPr>
            <w:ins w:id="435" w:author="Xiaomi" w:date="2022-08-18T15:2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D28F58" w14:textId="0D0E3295" w:rsidR="00BD7152" w:rsidRPr="003D59F2" w:rsidRDefault="00BD7152" w:rsidP="00A62333">
            <w:pPr>
              <w:spacing w:after="120"/>
              <w:rPr>
                <w:ins w:id="436" w:author="Xiaomi" w:date="2022-08-18T15:22:00Z"/>
                <w:rFonts w:eastAsiaTheme="minorEastAsia"/>
                <w:color w:val="0070C0"/>
                <w:lang w:val="en-US" w:eastAsia="zh-CN"/>
              </w:rPr>
            </w:pPr>
            <w:ins w:id="437" w:author="Xiaomi" w:date="2022-08-18T15:22:00Z">
              <w:r>
                <w:rPr>
                  <w:rFonts w:eastAsiaTheme="minorEastAsia" w:hint="eastAsia"/>
                  <w:color w:val="0070C0"/>
                  <w:lang w:val="en-US" w:eastAsia="zh-CN"/>
                </w:rPr>
                <w:t>F</w:t>
              </w:r>
              <w:r>
                <w:rPr>
                  <w:rFonts w:eastAsiaTheme="minorEastAsia"/>
                  <w:color w:val="0070C0"/>
                  <w:lang w:val="en-US" w:eastAsia="zh-CN"/>
                </w:rPr>
                <w:t>ine with proposal 1</w:t>
              </w:r>
            </w:ins>
          </w:p>
        </w:tc>
      </w:tr>
      <w:tr w:rsidR="0072212C" w:rsidRPr="003418CB" w14:paraId="47931D74" w14:textId="77777777" w:rsidTr="00422BF3">
        <w:trPr>
          <w:ins w:id="438" w:author="Huawei" w:date="2022-08-18T20:12:00Z"/>
        </w:trPr>
        <w:tc>
          <w:tcPr>
            <w:tcW w:w="1236" w:type="dxa"/>
          </w:tcPr>
          <w:p w14:paraId="1AB7802D" w14:textId="71DDC8A6" w:rsidR="0072212C" w:rsidRDefault="0072212C" w:rsidP="00600295">
            <w:pPr>
              <w:spacing w:after="120"/>
              <w:rPr>
                <w:ins w:id="439" w:author="Huawei" w:date="2022-08-18T20:12:00Z"/>
                <w:rFonts w:eastAsiaTheme="minorEastAsia"/>
                <w:color w:val="0070C0"/>
                <w:lang w:val="en-US" w:eastAsia="zh-CN"/>
              </w:rPr>
            </w:pPr>
            <w:ins w:id="440" w:author="Huawei" w:date="2022-08-18T20:12:00Z">
              <w:r>
                <w:rPr>
                  <w:rFonts w:eastAsiaTheme="minorEastAsia"/>
                  <w:color w:val="0070C0"/>
                  <w:lang w:val="en-US" w:eastAsia="zh-CN"/>
                </w:rPr>
                <w:t>Huawei</w:t>
              </w:r>
            </w:ins>
          </w:p>
        </w:tc>
        <w:tc>
          <w:tcPr>
            <w:tcW w:w="8395" w:type="dxa"/>
          </w:tcPr>
          <w:p w14:paraId="0CBCF1C0" w14:textId="7E69C789" w:rsidR="0072212C" w:rsidRDefault="0072212C" w:rsidP="00A62333">
            <w:pPr>
              <w:spacing w:after="120"/>
              <w:rPr>
                <w:ins w:id="441" w:author="Huawei" w:date="2022-08-18T20:12:00Z"/>
                <w:rFonts w:eastAsiaTheme="minorEastAsia"/>
                <w:color w:val="0070C0"/>
                <w:lang w:val="en-US" w:eastAsia="zh-CN"/>
              </w:rPr>
            </w:pPr>
            <w:ins w:id="442" w:author="Huawei" w:date="2022-08-18T20:12:00Z">
              <w:r>
                <w:rPr>
                  <w:rFonts w:eastAsiaTheme="minorEastAsia"/>
                  <w:color w:val="0070C0"/>
                  <w:lang w:val="en-US" w:eastAsia="zh-CN"/>
                </w:rPr>
                <w:t>Fine with proposal 1</w:t>
              </w:r>
            </w:ins>
          </w:p>
        </w:tc>
      </w:tr>
    </w:tbl>
    <w:p w14:paraId="4145700A" w14:textId="1FE80E0B" w:rsidR="00B92F6C" w:rsidRDefault="00B92F6C" w:rsidP="00B92F6C">
      <w:pPr>
        <w:rPr>
          <w:color w:val="0070C0"/>
          <w:lang w:val="sv-SE" w:eastAsia="zh-CN"/>
        </w:rPr>
      </w:pPr>
    </w:p>
    <w:p w14:paraId="3917D0DC" w14:textId="36B90701" w:rsidR="00C1348A" w:rsidRPr="006C5DA8" w:rsidRDefault="00C1348A" w:rsidP="00F40860">
      <w:pPr>
        <w:pStyle w:val="Heading4"/>
        <w:numPr>
          <w:ilvl w:val="0"/>
          <w:numId w:val="0"/>
        </w:numPr>
      </w:pPr>
      <w:r w:rsidRPr="006C5DA8">
        <w:lastRenderedPageBreak/>
        <w:t>Issue 1-</w:t>
      </w:r>
      <w:r w:rsidR="005918D0">
        <w:t>3</w:t>
      </w:r>
      <w:r>
        <w:t>-</w:t>
      </w:r>
      <w:r w:rsidR="00DC5455">
        <w:t>5</w:t>
      </w:r>
      <w:r w:rsidRPr="006C5DA8">
        <w:t xml:space="preserve">: </w:t>
      </w:r>
      <w:r w:rsidR="009109F3">
        <w:t xml:space="preserve">For NGSO, </w:t>
      </w:r>
      <w:r w:rsidRPr="00C1348A">
        <w:t xml:space="preserve">Doppler shift impact </w:t>
      </w:r>
      <w:r>
        <w:t xml:space="preserve">in </w:t>
      </w:r>
      <w:r w:rsidR="00CD54F4">
        <w:t xml:space="preserve">Multiple </w:t>
      </w:r>
      <w:r w:rsidRPr="00AA0964">
        <w:t xml:space="preserve">NGSO </w:t>
      </w:r>
      <w:r w:rsidR="00CD54F4">
        <w:t>satellites</w:t>
      </w:r>
    </w:p>
    <w:p w14:paraId="246824C6" w14:textId="77777777" w:rsidR="00C1348A" w:rsidRPr="00805BE8"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577A73" w14:textId="3008925C" w:rsidR="00C1348A" w:rsidRPr="007E3781" w:rsidRDefault="00C1348A" w:rsidP="00C1348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Pr>
          <w:lang w:val="en-US"/>
        </w:rPr>
        <w:t xml:space="preserve">RAN4 shall investigate </w:t>
      </w:r>
      <w:bookmarkStart w:id="443" w:name="_Hlk111145296"/>
      <w:r>
        <w:rPr>
          <w:lang w:val="en-US"/>
        </w:rPr>
        <w:t>Doppler shift impact</w:t>
      </w:r>
      <w:bookmarkEnd w:id="443"/>
      <w:r>
        <w:rPr>
          <w:lang w:val="en-US"/>
        </w:rPr>
        <w:t xml:space="preserve"> on the overlapping receiving window from multiple inter-frequency satellites on IoT NTN</w:t>
      </w:r>
      <w:r w:rsidRPr="00680EA7">
        <w:rPr>
          <w:rFonts w:eastAsia="SimSun"/>
          <w:szCs w:val="24"/>
          <w:lang w:eastAsia="zh-CN"/>
        </w:rPr>
        <w:t>.</w:t>
      </w:r>
      <w:r>
        <w:rPr>
          <w:rFonts w:eastAsia="SimSun"/>
          <w:szCs w:val="24"/>
          <w:lang w:eastAsia="zh-CN"/>
        </w:rPr>
        <w:t xml:space="preserve"> (</w:t>
      </w:r>
      <w:r w:rsidR="000F18A1">
        <w:rPr>
          <w:rFonts w:eastAsia="SimSun"/>
          <w:szCs w:val="24"/>
          <w:lang w:eastAsia="zh-CN"/>
        </w:rPr>
        <w:t>Ericsson</w:t>
      </w:r>
      <w:r>
        <w:rPr>
          <w:rFonts w:eastAsia="SimSun"/>
          <w:szCs w:val="24"/>
          <w:lang w:eastAsia="zh-CN"/>
        </w:rPr>
        <w:t>)</w:t>
      </w:r>
    </w:p>
    <w:p w14:paraId="18BC88D1" w14:textId="1B5D813F" w:rsidR="009109F3" w:rsidRDefault="009109F3" w:rsidP="00C1348A">
      <w:pPr>
        <w:pStyle w:val="ListParagraph"/>
        <w:numPr>
          <w:ilvl w:val="1"/>
          <w:numId w:val="4"/>
        </w:numPr>
        <w:overflowPunct/>
        <w:autoSpaceDE/>
        <w:autoSpaceDN/>
        <w:adjustRightInd/>
        <w:spacing w:after="120"/>
        <w:ind w:left="1440" w:firstLineChars="0"/>
        <w:textAlignment w:val="auto"/>
        <w:rPr>
          <w:lang w:val="en-US"/>
        </w:rPr>
      </w:pPr>
      <w:r>
        <w:rPr>
          <w:rFonts w:eastAsia="新細明體" w:hint="eastAsia"/>
          <w:lang w:val="en-US" w:eastAsia="zh-TW"/>
        </w:rPr>
        <w:t>P</w:t>
      </w:r>
      <w:r>
        <w:rPr>
          <w:rFonts w:eastAsia="新細明體"/>
          <w:lang w:val="en-US" w:eastAsia="zh-TW"/>
        </w:rPr>
        <w:t xml:space="preserve">roposal </w:t>
      </w:r>
      <w:r w:rsidR="006F518B">
        <w:rPr>
          <w:rFonts w:eastAsia="新細明體"/>
          <w:lang w:val="en-US" w:eastAsia="zh-TW"/>
        </w:rPr>
        <w:t>2</w:t>
      </w:r>
      <w:r>
        <w:rPr>
          <w:rFonts w:eastAsia="新細明體"/>
          <w:lang w:val="en-US" w:eastAsia="zh-TW"/>
        </w:rPr>
        <w:t xml:space="preserve">: </w:t>
      </w:r>
      <w:r w:rsidRPr="009109F3">
        <w:rPr>
          <w:rFonts w:eastAsia="新細明體"/>
          <w:lang w:val="en-US" w:eastAsia="zh-TW"/>
        </w:rPr>
        <w:t>the scaling factor for measurement of multiple LEO satellites should also apply</w:t>
      </w:r>
      <w:r>
        <w:rPr>
          <w:rFonts w:eastAsia="新細明體"/>
          <w:lang w:val="en-US" w:eastAsia="zh-TW"/>
        </w:rPr>
        <w:t xml:space="preserve"> </w:t>
      </w:r>
      <w:r w:rsidRPr="007E3781">
        <w:rPr>
          <w:lang w:val="en-US"/>
        </w:rPr>
        <w:t>(Huawei)</w:t>
      </w:r>
    </w:p>
    <w:p w14:paraId="0FC63DA5" w14:textId="43B207E7" w:rsid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sidRPr="007E3781">
        <w:rPr>
          <w:rFonts w:hint="eastAsia"/>
          <w:lang w:val="en-US"/>
        </w:rPr>
        <w:t>P</w:t>
      </w:r>
      <w:r w:rsidRPr="007E3781">
        <w:rPr>
          <w:lang w:val="en-US"/>
        </w:rPr>
        <w:t xml:space="preserve">roposal </w:t>
      </w:r>
      <w:r>
        <w:rPr>
          <w:lang w:val="en-US"/>
        </w:rPr>
        <w:t>3</w:t>
      </w:r>
      <w:r w:rsidRPr="007E3781">
        <w:rPr>
          <w:lang w:val="en-US"/>
        </w:rPr>
        <w:t>: For eMTC over NTN, RAN4 not to define scheduling restriction due to RRM measurement. (Huawei)</w:t>
      </w:r>
    </w:p>
    <w:p w14:paraId="1FE5F20D" w14:textId="4DA2B0A6" w:rsidR="006F518B" w:rsidRP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Pr>
          <w:rFonts w:eastAsia="新細明體" w:hint="eastAsia"/>
          <w:lang w:val="en-US" w:eastAsia="zh-TW"/>
        </w:rPr>
        <w:t>P</w:t>
      </w:r>
      <w:r>
        <w:rPr>
          <w:rFonts w:eastAsia="新細明體"/>
          <w:lang w:val="en-US" w:eastAsia="zh-TW"/>
        </w:rPr>
        <w:t xml:space="preserve">roposal 4: </w:t>
      </w:r>
      <w:r w:rsidRPr="006F518B">
        <w:rPr>
          <w:rFonts w:eastAsia="新細明體"/>
          <w:lang w:val="en-US" w:eastAsia="zh-TW"/>
        </w:rPr>
        <w:t>For eMTC-NTN, if the measurements of cells belonging to different satellite as the serving cell and performed outside the MG, and UE don’t support parallel measurements capability</w:t>
      </w:r>
    </w:p>
    <w:p w14:paraId="02A6376A" w14:textId="77777777" w:rsidR="006F518B" w:rsidRPr="006F518B" w:rsidRDefault="006F518B" w:rsidP="006F518B">
      <w:pPr>
        <w:pStyle w:val="ListParagraph"/>
        <w:numPr>
          <w:ilvl w:val="2"/>
          <w:numId w:val="4"/>
        </w:numPr>
        <w:spacing w:after="120"/>
        <w:ind w:firstLineChars="0"/>
        <w:rPr>
          <w:lang w:val="en-US"/>
        </w:rPr>
      </w:pPr>
      <w:r w:rsidRPr="006F518B">
        <w:rPr>
          <w:lang w:val="en-US"/>
        </w:rPr>
        <w:t xml:space="preserve">For L1 RLM measurements, a scaling factor should be used to account overlapping between L1 resources and SMTC for L3 measurements. </w:t>
      </w:r>
    </w:p>
    <w:p w14:paraId="755FB6CE" w14:textId="607A484E" w:rsidR="006F518B" w:rsidRPr="006F518B" w:rsidRDefault="006F518B" w:rsidP="006F518B">
      <w:pPr>
        <w:pStyle w:val="ListParagraph"/>
        <w:numPr>
          <w:ilvl w:val="2"/>
          <w:numId w:val="4"/>
        </w:numPr>
        <w:spacing w:after="120"/>
        <w:ind w:firstLineChars="0"/>
        <w:rPr>
          <w:lang w:val="en-US"/>
        </w:rPr>
      </w:pPr>
      <w:r w:rsidRPr="006F518B">
        <w:rPr>
          <w:lang w:val="en-US"/>
        </w:rPr>
        <w:t>For L3 measurements, a factor should be introduced to account overlapping between the associated SMTC and L1 resources</w:t>
      </w:r>
    </w:p>
    <w:p w14:paraId="701106CE" w14:textId="5439817E" w:rsidR="007E3781" w:rsidRPr="00AD77A1" w:rsidRDefault="007E378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sidRPr="00AD77A1">
        <w:rPr>
          <w:color w:val="0070C0"/>
          <w:szCs w:val="24"/>
          <w:lang w:eastAsia="zh-CN"/>
        </w:rPr>
        <w:t xml:space="preserve">In proposal </w:t>
      </w:r>
      <w:r w:rsidR="006F518B" w:rsidRPr="00AD77A1">
        <w:rPr>
          <w:color w:val="0070C0"/>
          <w:szCs w:val="24"/>
          <w:lang w:eastAsia="zh-CN"/>
        </w:rPr>
        <w:t>3</w:t>
      </w:r>
      <w:r w:rsidRPr="00AD77A1">
        <w:rPr>
          <w:color w:val="0070C0"/>
          <w:szCs w:val="24"/>
          <w:lang w:eastAsia="zh-CN"/>
        </w:rPr>
        <w:t>, it also mentioned “For eMTC, the measurement is done with MG, so there is no need to define scheduling restriction for RRM measurement”</w:t>
      </w:r>
    </w:p>
    <w:p w14:paraId="1901624D" w14:textId="187F8B55" w:rsidR="00C1348A" w:rsidRPr="00045592"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24D340" w14:textId="77777777" w:rsidR="00C1348A" w:rsidRPr="000325CA" w:rsidRDefault="00C1348A" w:rsidP="00C134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C1348A" w:rsidRPr="00805BE8" w14:paraId="574EBD7D" w14:textId="77777777" w:rsidTr="00422BF3">
        <w:tc>
          <w:tcPr>
            <w:tcW w:w="1236" w:type="dxa"/>
          </w:tcPr>
          <w:p w14:paraId="50C92FB1" w14:textId="77777777" w:rsidR="00C1348A" w:rsidRPr="00805BE8" w:rsidRDefault="00C1348A"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37734A" w14:textId="77777777" w:rsidR="00C1348A" w:rsidRPr="00805BE8" w:rsidRDefault="00C1348A"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C1348A" w:rsidRPr="003418CB" w14:paraId="21AE79D5" w14:textId="77777777" w:rsidTr="00422BF3">
        <w:tc>
          <w:tcPr>
            <w:tcW w:w="1236" w:type="dxa"/>
          </w:tcPr>
          <w:p w14:paraId="02C85BED" w14:textId="00399304" w:rsidR="00C1348A" w:rsidRPr="003418CB" w:rsidRDefault="00C1348A" w:rsidP="00422BF3">
            <w:pPr>
              <w:spacing w:after="120"/>
              <w:rPr>
                <w:rFonts w:eastAsiaTheme="minorEastAsia"/>
                <w:color w:val="0070C0"/>
                <w:lang w:val="en-US" w:eastAsia="zh-CN"/>
              </w:rPr>
            </w:pPr>
            <w:del w:id="444" w:author="Hsuanli Lin (林烜立)" w:date="2022-08-17T22:13:00Z">
              <w:r w:rsidDel="008A6360">
                <w:rPr>
                  <w:rFonts w:eastAsiaTheme="minorEastAsia" w:hint="eastAsia"/>
                  <w:color w:val="0070C0"/>
                  <w:lang w:val="en-US" w:eastAsia="zh-CN"/>
                </w:rPr>
                <w:delText>XXX</w:delText>
              </w:r>
            </w:del>
            <w:ins w:id="445" w:author="Hsuanli Lin (林烜立)" w:date="2022-08-17T22:13:00Z">
              <w:r w:rsidR="008A6360">
                <w:rPr>
                  <w:rFonts w:eastAsiaTheme="minorEastAsia"/>
                  <w:color w:val="0070C0"/>
                  <w:lang w:val="en-US" w:eastAsia="zh-CN"/>
                </w:rPr>
                <w:t>MTK</w:t>
              </w:r>
            </w:ins>
          </w:p>
        </w:tc>
        <w:tc>
          <w:tcPr>
            <w:tcW w:w="8395" w:type="dxa"/>
          </w:tcPr>
          <w:p w14:paraId="46926A9F" w14:textId="77777777" w:rsidR="00C1348A" w:rsidRDefault="008A6360" w:rsidP="00422BF3">
            <w:pPr>
              <w:spacing w:after="120"/>
              <w:rPr>
                <w:ins w:id="446" w:author="Hsuanli Lin (林烜立)" w:date="2022-08-17T22:13:00Z"/>
                <w:rFonts w:eastAsia="新細明體"/>
                <w:color w:val="0070C0"/>
                <w:lang w:val="en-US" w:eastAsia="zh-TW"/>
              </w:rPr>
            </w:pPr>
            <w:ins w:id="447" w:author="Hsuanli Lin (林烜立)" w:date="2022-08-17T22:13:00Z">
              <w:r>
                <w:rPr>
                  <w:rFonts w:eastAsia="新細明體" w:hint="eastAsia"/>
                  <w:color w:val="0070C0"/>
                  <w:lang w:val="en-US" w:eastAsia="zh-TW"/>
                </w:rPr>
                <w:t>A</w:t>
              </w:r>
              <w:r>
                <w:rPr>
                  <w:rFonts w:eastAsia="新細明體"/>
                  <w:color w:val="0070C0"/>
                  <w:lang w:val="en-US" w:eastAsia="zh-TW"/>
                </w:rPr>
                <w:t xml:space="preserve">gree with P1/P2/P3. </w:t>
              </w:r>
            </w:ins>
          </w:p>
          <w:p w14:paraId="5B7B3BB5" w14:textId="4D68F6C2" w:rsidR="008A6360" w:rsidRPr="008A6360" w:rsidRDefault="008A6360" w:rsidP="00422BF3">
            <w:pPr>
              <w:spacing w:after="120"/>
              <w:rPr>
                <w:rFonts w:eastAsia="新細明體"/>
                <w:color w:val="0070C0"/>
                <w:lang w:val="en-US" w:eastAsia="zh-TW"/>
                <w:rPrChange w:id="448" w:author="Hsuanli Lin (林烜立)" w:date="2022-08-17T22:13:00Z">
                  <w:rPr>
                    <w:rFonts w:eastAsiaTheme="minorEastAsia"/>
                    <w:color w:val="0070C0"/>
                    <w:lang w:val="en-US" w:eastAsia="zh-CN"/>
                  </w:rPr>
                </w:rPrChange>
              </w:rPr>
            </w:pPr>
            <w:ins w:id="449" w:author="Hsuanli Lin (林烜立)" w:date="2022-08-17T22:13:00Z">
              <w:r>
                <w:rPr>
                  <w:rFonts w:eastAsia="新細明體" w:hint="eastAsia"/>
                  <w:color w:val="0070C0"/>
                  <w:lang w:val="en-US" w:eastAsia="zh-TW"/>
                </w:rPr>
                <w:t>O</w:t>
              </w:r>
              <w:r>
                <w:rPr>
                  <w:rFonts w:eastAsia="新細明體"/>
                  <w:color w:val="0070C0"/>
                  <w:lang w:val="en-US" w:eastAsia="zh-TW"/>
                </w:rPr>
                <w:t>n P4</w:t>
              </w:r>
            </w:ins>
            <w:ins w:id="450" w:author="Hsuanli Lin (林烜立)" w:date="2022-08-17T22:17:00Z">
              <w:r w:rsidR="00202E76">
                <w:rPr>
                  <w:rFonts w:eastAsia="新細明體"/>
                  <w:color w:val="0070C0"/>
                  <w:lang w:val="en-US" w:eastAsia="zh-TW"/>
                </w:rPr>
                <w:t xml:space="preserve"> (for </w:t>
              </w:r>
              <w:r w:rsidR="00202E76">
                <w:rPr>
                  <w:rFonts w:eastAsia="新細明體" w:hint="eastAsia"/>
                  <w:color w:val="0070C0"/>
                  <w:lang w:val="en-US" w:eastAsia="zh-TW"/>
                </w:rPr>
                <w:t>e</w:t>
              </w:r>
              <w:r w:rsidR="00202E76">
                <w:rPr>
                  <w:rFonts w:eastAsia="新細明體"/>
                  <w:color w:val="0070C0"/>
                  <w:lang w:val="en-US" w:eastAsia="zh-TW"/>
                </w:rPr>
                <w:t>MT</w:t>
              </w:r>
            </w:ins>
            <w:ins w:id="451" w:author="Hsuanli Lin (林烜立)" w:date="2022-08-17T22:18:00Z">
              <w:r w:rsidR="00202E76">
                <w:rPr>
                  <w:rFonts w:eastAsia="新細明體"/>
                  <w:color w:val="0070C0"/>
                  <w:lang w:val="en-US" w:eastAsia="zh-TW"/>
                </w:rPr>
                <w:t>C-NTN LEO</w:t>
              </w:r>
            </w:ins>
            <w:ins w:id="452" w:author="Hsuanli Lin (林烜立)" w:date="2022-08-17T22:17:00Z">
              <w:r w:rsidR="00202E76">
                <w:rPr>
                  <w:rFonts w:eastAsia="新細明體"/>
                  <w:color w:val="0070C0"/>
                  <w:lang w:val="en-US" w:eastAsia="zh-TW"/>
                </w:rPr>
                <w:t>)</w:t>
              </w:r>
            </w:ins>
            <w:ins w:id="453" w:author="Hsuanli Lin (林烜立)" w:date="2022-08-17T22:13:00Z">
              <w:r>
                <w:rPr>
                  <w:rFonts w:eastAsia="新細明體"/>
                  <w:color w:val="0070C0"/>
                  <w:lang w:val="en-US" w:eastAsia="zh-TW"/>
                </w:rPr>
                <w:t xml:space="preserve">, </w:t>
              </w:r>
            </w:ins>
            <w:ins w:id="454" w:author="Hsuanli Lin (林烜立)" w:date="2022-08-17T22:14:00Z">
              <w:r>
                <w:rPr>
                  <w:rFonts w:eastAsia="新細明體"/>
                  <w:color w:val="0070C0"/>
                  <w:lang w:val="en-US" w:eastAsia="zh-TW"/>
                </w:rPr>
                <w:t>since there is no SMTC</w:t>
              </w:r>
            </w:ins>
            <w:ins w:id="455" w:author="Hsuanli Lin (林烜立)" w:date="2022-08-17T22:15:00Z">
              <w:r>
                <w:rPr>
                  <w:rFonts w:eastAsia="新細明體"/>
                  <w:color w:val="0070C0"/>
                  <w:lang w:val="en-US" w:eastAsia="zh-TW"/>
                </w:rPr>
                <w:t xml:space="preserve"> structure in LTE</w:t>
              </w:r>
            </w:ins>
            <w:ins w:id="456" w:author="Hsuanli Lin (林烜立)" w:date="2022-08-17T22:17:00Z">
              <w:r w:rsidR="00202E76">
                <w:rPr>
                  <w:rFonts w:eastAsia="新細明體"/>
                  <w:color w:val="0070C0"/>
                  <w:lang w:val="en-US" w:eastAsia="zh-TW"/>
                </w:rPr>
                <w:t xml:space="preserve">, </w:t>
              </w:r>
            </w:ins>
            <w:ins w:id="457" w:author="Hsuanli Lin (林烜立)" w:date="2022-08-17T23:24:00Z">
              <w:r w:rsidR="009224D9">
                <w:rPr>
                  <w:rFonts w:eastAsia="新細明體"/>
                  <w:color w:val="0070C0"/>
                  <w:lang w:val="en-US" w:eastAsia="zh-TW"/>
                </w:rPr>
                <w:t xml:space="preserve">and CRS are provided in all subframes. </w:t>
              </w:r>
            </w:ins>
          </w:p>
        </w:tc>
      </w:tr>
      <w:tr w:rsidR="00600295" w:rsidRPr="003418CB" w14:paraId="29243991" w14:textId="77777777" w:rsidTr="00422BF3">
        <w:trPr>
          <w:ins w:id="458" w:author="Nokia - Erika Almeida" w:date="2022-08-17T21:10:00Z"/>
        </w:trPr>
        <w:tc>
          <w:tcPr>
            <w:tcW w:w="1236" w:type="dxa"/>
          </w:tcPr>
          <w:p w14:paraId="29D67D96" w14:textId="2E1496D1" w:rsidR="00600295" w:rsidDel="008A6360" w:rsidRDefault="00600295" w:rsidP="00600295">
            <w:pPr>
              <w:spacing w:after="120"/>
              <w:rPr>
                <w:ins w:id="459" w:author="Nokia - Erika Almeida" w:date="2022-08-17T21:10:00Z"/>
                <w:rFonts w:eastAsiaTheme="minorEastAsia"/>
                <w:color w:val="0070C0"/>
                <w:lang w:val="en-US" w:eastAsia="zh-CN"/>
              </w:rPr>
            </w:pPr>
            <w:ins w:id="460" w:author="Nokia - Erika Almeida" w:date="2022-08-17T21:10:00Z">
              <w:r>
                <w:rPr>
                  <w:rFonts w:eastAsiaTheme="minorEastAsia"/>
                  <w:color w:val="0070C0"/>
                  <w:lang w:val="en-US" w:eastAsia="zh-CN"/>
                </w:rPr>
                <w:t>Nokia</w:t>
              </w:r>
            </w:ins>
          </w:p>
        </w:tc>
        <w:tc>
          <w:tcPr>
            <w:tcW w:w="8395" w:type="dxa"/>
          </w:tcPr>
          <w:p w14:paraId="249CA9A1" w14:textId="66EA99CE" w:rsidR="00600295" w:rsidRDefault="00600295" w:rsidP="00600295">
            <w:pPr>
              <w:spacing w:after="120"/>
              <w:rPr>
                <w:ins w:id="461" w:author="Nokia - Erika Almeida" w:date="2022-08-17T21:10:00Z"/>
                <w:rFonts w:eastAsia="新細明體"/>
                <w:color w:val="0070C0"/>
                <w:lang w:val="en-US" w:eastAsia="zh-TW"/>
              </w:rPr>
            </w:pPr>
            <w:ins w:id="462" w:author="Nokia - Erika Almeida" w:date="2022-08-17T21:10:00Z">
              <w:r>
                <w:rPr>
                  <w:rFonts w:eastAsiaTheme="minorEastAsia"/>
                  <w:color w:val="0070C0"/>
                  <w:lang w:val="en-US" w:eastAsia="zh-CN"/>
                </w:rPr>
                <w:t>We prefer Proposal 1. We need time to investigate this issue.</w:t>
              </w:r>
            </w:ins>
          </w:p>
        </w:tc>
      </w:tr>
      <w:tr w:rsidR="00865D95" w:rsidRPr="003418CB" w14:paraId="77F915C5" w14:textId="77777777" w:rsidTr="00422BF3">
        <w:trPr>
          <w:ins w:id="463" w:author="Qualcomm-CH" w:date="2022-08-17T13:56:00Z"/>
        </w:trPr>
        <w:tc>
          <w:tcPr>
            <w:tcW w:w="1236" w:type="dxa"/>
          </w:tcPr>
          <w:p w14:paraId="04D3FD1A" w14:textId="52B71B19" w:rsidR="00865D95" w:rsidRDefault="00865D95" w:rsidP="00600295">
            <w:pPr>
              <w:spacing w:after="120"/>
              <w:rPr>
                <w:ins w:id="464" w:author="Qualcomm-CH" w:date="2022-08-17T13:56:00Z"/>
                <w:rFonts w:eastAsiaTheme="minorEastAsia"/>
                <w:color w:val="0070C0"/>
                <w:lang w:val="en-US" w:eastAsia="zh-CN"/>
              </w:rPr>
            </w:pPr>
            <w:ins w:id="465" w:author="Qualcomm-CH" w:date="2022-08-17T13:56:00Z">
              <w:r>
                <w:rPr>
                  <w:rFonts w:eastAsiaTheme="minorEastAsia"/>
                  <w:color w:val="0070C0"/>
                  <w:lang w:val="en-US" w:eastAsia="zh-CN"/>
                </w:rPr>
                <w:t>Qualcomm</w:t>
              </w:r>
            </w:ins>
          </w:p>
        </w:tc>
        <w:tc>
          <w:tcPr>
            <w:tcW w:w="8395" w:type="dxa"/>
          </w:tcPr>
          <w:p w14:paraId="5F9527E8" w14:textId="77777777" w:rsidR="00865D95" w:rsidRDefault="00B53687" w:rsidP="00600295">
            <w:pPr>
              <w:spacing w:after="120"/>
              <w:rPr>
                <w:ins w:id="466" w:author="Qualcomm-CH" w:date="2022-08-17T13:57:00Z"/>
                <w:rFonts w:eastAsiaTheme="minorEastAsia"/>
                <w:color w:val="0070C0"/>
                <w:lang w:val="en-US" w:eastAsia="zh-CN"/>
              </w:rPr>
            </w:pPr>
            <w:ins w:id="467" w:author="Qualcomm-CH" w:date="2022-08-17T13:56:00Z">
              <w:r>
                <w:rPr>
                  <w:rFonts w:eastAsiaTheme="minorEastAsia"/>
                  <w:color w:val="0070C0"/>
                  <w:lang w:val="en-US" w:eastAsia="zh-CN"/>
                </w:rPr>
                <w:t xml:space="preserve">P1: “multiple inter-freq” </w:t>
              </w:r>
            </w:ins>
            <w:ins w:id="468" w:author="Qualcomm-CH" w:date="2022-08-17T13:57:00Z">
              <w:r>
                <w:rPr>
                  <w:rFonts w:eastAsiaTheme="minorEastAsia"/>
                  <w:color w:val="0070C0"/>
                  <w:lang w:val="en-US" w:eastAsia="zh-CN"/>
                </w:rPr>
                <w:t xml:space="preserve">might be only for RRC Idle/Inactive mode for for </w:t>
              </w:r>
            </w:ins>
            <w:ins w:id="469" w:author="Qualcomm-CH" w:date="2022-08-17T13:56:00Z">
              <w:r>
                <w:rPr>
                  <w:rFonts w:eastAsiaTheme="minorEastAsia"/>
                  <w:color w:val="0070C0"/>
                  <w:lang w:val="en-US" w:eastAsia="zh-CN"/>
                </w:rPr>
                <w:t>NB-IoT</w:t>
              </w:r>
            </w:ins>
            <w:ins w:id="470" w:author="Qualcomm-CH" w:date="2022-08-17T13:57:00Z">
              <w:r>
                <w:rPr>
                  <w:rFonts w:eastAsiaTheme="minorEastAsia"/>
                  <w:color w:val="0070C0"/>
                  <w:lang w:val="en-US" w:eastAsia="zh-CN"/>
                </w:rPr>
                <w:t>?</w:t>
              </w:r>
            </w:ins>
          </w:p>
          <w:p w14:paraId="53A18F08" w14:textId="40C0386E" w:rsidR="00D75169" w:rsidRDefault="00D75169" w:rsidP="00600295">
            <w:pPr>
              <w:spacing w:after="120"/>
              <w:rPr>
                <w:ins w:id="471" w:author="Qualcomm-CH" w:date="2022-08-17T13:56:00Z"/>
                <w:rFonts w:eastAsiaTheme="minorEastAsia"/>
                <w:color w:val="0070C0"/>
                <w:lang w:val="en-US" w:eastAsia="zh-CN"/>
              </w:rPr>
            </w:pPr>
            <w:ins w:id="472" w:author="Qualcomm-CH" w:date="2022-08-17T13:58:00Z">
              <w:r>
                <w:rPr>
                  <w:rFonts w:eastAsiaTheme="minorEastAsia"/>
                  <w:color w:val="0070C0"/>
                  <w:lang w:val="en-US" w:eastAsia="zh-CN"/>
                </w:rPr>
                <w:t>P4: Same comment as MTK</w:t>
              </w:r>
            </w:ins>
          </w:p>
        </w:tc>
      </w:tr>
      <w:tr w:rsidR="005A6483" w:rsidRPr="003418CB" w14:paraId="4C8461E7" w14:textId="77777777" w:rsidTr="00422BF3">
        <w:trPr>
          <w:ins w:id="473" w:author="Ericsson" w:date="2022-08-18T06:08:00Z"/>
        </w:trPr>
        <w:tc>
          <w:tcPr>
            <w:tcW w:w="1236" w:type="dxa"/>
          </w:tcPr>
          <w:p w14:paraId="41FA2D80" w14:textId="720B115F" w:rsidR="005A6483" w:rsidRDefault="006260DE" w:rsidP="00600295">
            <w:pPr>
              <w:spacing w:after="120"/>
              <w:rPr>
                <w:ins w:id="474" w:author="Ericsson" w:date="2022-08-18T06:08:00Z"/>
                <w:rFonts w:eastAsiaTheme="minorEastAsia"/>
                <w:color w:val="0070C0"/>
                <w:lang w:val="en-US" w:eastAsia="zh-CN"/>
              </w:rPr>
            </w:pPr>
            <w:ins w:id="475" w:author="Ericsson" w:date="2022-08-18T06:08:00Z">
              <w:r>
                <w:rPr>
                  <w:rFonts w:eastAsiaTheme="minorEastAsia"/>
                  <w:color w:val="0070C0"/>
                  <w:lang w:val="en-US" w:eastAsia="zh-CN"/>
                </w:rPr>
                <w:t>Ericsson</w:t>
              </w:r>
            </w:ins>
          </w:p>
        </w:tc>
        <w:tc>
          <w:tcPr>
            <w:tcW w:w="8395" w:type="dxa"/>
          </w:tcPr>
          <w:p w14:paraId="3AEAC15F" w14:textId="77777777" w:rsidR="006260DE" w:rsidRPr="006260DE" w:rsidRDefault="006260DE" w:rsidP="006260DE">
            <w:pPr>
              <w:spacing w:after="120"/>
              <w:rPr>
                <w:ins w:id="476" w:author="Ericsson" w:date="2022-08-18T06:09:00Z"/>
                <w:rFonts w:eastAsiaTheme="minorEastAsia"/>
                <w:color w:val="0070C0"/>
                <w:lang w:val="en-US" w:eastAsia="zh-CN"/>
                <w:rPrChange w:id="477" w:author="Ericsson" w:date="2022-08-18T06:09:00Z">
                  <w:rPr>
                    <w:ins w:id="478" w:author="Ericsson" w:date="2022-08-18T06:09:00Z"/>
                    <w:rFonts w:eastAsiaTheme="minorEastAsia"/>
                    <w:color w:val="0070C0"/>
                    <w:highlight w:val="yellow"/>
                    <w:lang w:val="en-US" w:eastAsia="zh-CN"/>
                  </w:rPr>
                </w:rPrChange>
              </w:rPr>
            </w:pPr>
            <w:ins w:id="479" w:author="Ericsson" w:date="2022-08-18T06:09:00Z">
              <w:r w:rsidRPr="006260DE">
                <w:rPr>
                  <w:rFonts w:eastAsiaTheme="minorEastAsia"/>
                  <w:color w:val="0070C0"/>
                  <w:lang w:val="en-US" w:eastAsia="zh-CN"/>
                  <w:rPrChange w:id="480" w:author="Ericsson" w:date="2022-08-18T06:09:00Z">
                    <w:rPr>
                      <w:rFonts w:eastAsiaTheme="minorEastAsia"/>
                      <w:color w:val="0070C0"/>
                      <w:highlight w:val="yellow"/>
                      <w:lang w:val="en-US" w:eastAsia="zh-CN"/>
                    </w:rPr>
                  </w:rPrChange>
                </w:rPr>
                <w:t xml:space="preserve">We support proposal 1. </w:t>
              </w:r>
            </w:ins>
          </w:p>
          <w:p w14:paraId="066167EB" w14:textId="7867A325" w:rsidR="006260DE" w:rsidRPr="000A383E" w:rsidRDefault="006260DE" w:rsidP="006260DE">
            <w:pPr>
              <w:spacing w:after="120"/>
              <w:rPr>
                <w:ins w:id="481" w:author="Ericsson" w:date="2022-08-18T06:08:00Z"/>
                <w:rFonts w:eastAsiaTheme="minorEastAsia"/>
                <w:color w:val="0070C0"/>
                <w:lang w:val="en-US" w:eastAsia="zh-CN"/>
              </w:rPr>
            </w:pPr>
            <w:ins w:id="482" w:author="Ericsson" w:date="2022-08-18T06:08:00Z">
              <w:r w:rsidRPr="006260DE">
                <w:rPr>
                  <w:rFonts w:eastAsiaTheme="minorEastAsia"/>
                  <w:color w:val="0070C0"/>
                  <w:lang w:val="en-US" w:eastAsia="zh-CN"/>
                  <w:rPrChange w:id="483" w:author="Ericsson" w:date="2022-08-18T06:09:00Z">
                    <w:rPr>
                      <w:rFonts w:eastAsiaTheme="minorEastAsia"/>
                      <w:color w:val="0070C0"/>
                      <w:highlight w:val="yellow"/>
                      <w:lang w:val="en-US" w:eastAsia="zh-CN"/>
                    </w:rPr>
                  </w:rPrChange>
                </w:rPr>
                <w:t xml:space="preserve">Doppler shift more than 50KHz may happen in LEO scenario, </w:t>
              </w:r>
              <w:r w:rsidRPr="006260DE">
                <w:rPr>
                  <w:rFonts w:eastAsiaTheme="minorEastAsia"/>
                  <w:color w:val="0070C0"/>
                  <w:lang w:val="en-US" w:eastAsia="zh-CN"/>
                </w:rPr>
                <w:t xml:space="preserve">which has a considerable impact on the entire </w:t>
              </w:r>
              <w:r w:rsidRPr="00490FF6">
                <w:rPr>
                  <w:rFonts w:eastAsiaTheme="minorEastAsia"/>
                  <w:color w:val="0070C0"/>
                  <w:lang w:val="en-US" w:eastAsia="zh-CN"/>
                </w:rPr>
                <w:t xml:space="preserve">carrier </w:t>
              </w:r>
              <w:r w:rsidRPr="006652E6">
                <w:rPr>
                  <w:rFonts w:eastAsiaTheme="minorEastAsia"/>
                  <w:color w:val="0070C0"/>
                  <w:lang w:val="en-US" w:eastAsia="zh-CN"/>
                </w:rPr>
                <w:t>bandwidth</w:t>
              </w:r>
              <w:r w:rsidRPr="00E13B21">
                <w:rPr>
                  <w:rFonts w:eastAsiaTheme="minorEastAsia"/>
                  <w:color w:val="0070C0"/>
                  <w:lang w:val="en-US" w:eastAsia="zh-CN"/>
                </w:rPr>
                <w:t xml:space="preserve">. </w:t>
              </w:r>
            </w:ins>
          </w:p>
          <w:p w14:paraId="61DC620F" w14:textId="77777777" w:rsidR="006260DE" w:rsidRPr="006260DE" w:rsidRDefault="006260DE" w:rsidP="006260DE">
            <w:pPr>
              <w:spacing w:after="120"/>
              <w:rPr>
                <w:ins w:id="484" w:author="Ericsson" w:date="2022-08-18T06:08:00Z"/>
                <w:rFonts w:eastAsiaTheme="minorEastAsia"/>
                <w:color w:val="0070C0"/>
                <w:lang w:val="en-US" w:eastAsia="zh-CN"/>
              </w:rPr>
            </w:pPr>
            <w:ins w:id="485" w:author="Ericsson" w:date="2022-08-18T06:08:00Z">
              <w:r w:rsidRPr="006260DE">
                <w:rPr>
                  <w:rFonts w:eastAsiaTheme="minorEastAsia"/>
                  <w:color w:val="0070C0"/>
                  <w:lang w:val="en-US" w:eastAsia="zh-CN"/>
                </w:rPr>
                <w:t xml:space="preserve">For a case of intra-frequency measurements (e.g. 1 serving cell and 1 neighbor cell) on NB carrier with 200KHz bandwidth, </w:t>
              </w:r>
              <w:r w:rsidRPr="006260DE">
                <w:rPr>
                  <w:lang w:val="en-US"/>
                </w:rPr>
                <w:t xml:space="preserve">receiving window of UE shall be enable to reserve 250KHz frequency width for </w:t>
              </w:r>
              <w:r w:rsidRPr="006260DE">
                <w:rPr>
                  <w:rFonts w:eastAsiaTheme="minorEastAsia"/>
                  <w:color w:val="0070C0"/>
                  <w:lang w:val="en-US" w:eastAsia="zh-CN"/>
                </w:rPr>
                <w:t xml:space="preserve">intra-frequency measurements. UE may retune RF to measure the intra-frequency neighbor cell. </w:t>
              </w:r>
            </w:ins>
          </w:p>
          <w:p w14:paraId="5EAAC26C" w14:textId="77777777" w:rsidR="006260DE" w:rsidRPr="006260DE" w:rsidRDefault="006260DE" w:rsidP="006260DE">
            <w:pPr>
              <w:rPr>
                <w:ins w:id="486" w:author="Ericsson" w:date="2022-08-18T06:08:00Z"/>
              </w:rPr>
            </w:pPr>
            <w:ins w:id="487" w:author="Ericsson" w:date="2022-08-18T06:08:00Z">
              <w:r w:rsidRPr="006260DE">
                <w:rPr>
                  <w:rFonts w:eastAsiaTheme="minorEastAsia"/>
                  <w:color w:val="0070C0"/>
                  <w:lang w:val="en-US" w:eastAsia="zh-CN"/>
                  <w:rPrChange w:id="488" w:author="Ericsson" w:date="2022-08-18T06:09:00Z">
                    <w:rPr>
                      <w:rFonts w:eastAsiaTheme="minorEastAsia"/>
                      <w:color w:val="0070C0"/>
                      <w:highlight w:val="yellow"/>
                      <w:lang w:val="en-US" w:eastAsia="zh-CN"/>
                    </w:rPr>
                  </w:rPrChange>
                </w:rPr>
                <w:t>Another issue is various Doppler shifted signal from one satellite may degrade or distort power level of anther satellite assessed by UE and consequently impact cell change, e.g. re-selection.</w:t>
              </w:r>
            </w:ins>
          </w:p>
          <w:p w14:paraId="35B06E4D" w14:textId="77777777" w:rsidR="005A6483" w:rsidRPr="00490FF6" w:rsidRDefault="005A6483" w:rsidP="00600295">
            <w:pPr>
              <w:spacing w:after="120"/>
              <w:rPr>
                <w:ins w:id="489" w:author="Ericsson" w:date="2022-08-18T06:08:00Z"/>
                <w:rFonts w:eastAsiaTheme="minorEastAsia"/>
                <w:color w:val="0070C0"/>
                <w:lang w:val="en-US" w:eastAsia="zh-CN"/>
              </w:rPr>
            </w:pPr>
          </w:p>
        </w:tc>
      </w:tr>
      <w:tr w:rsidR="00A62393" w:rsidRPr="003418CB" w14:paraId="75615BDA" w14:textId="77777777" w:rsidTr="00422BF3">
        <w:trPr>
          <w:ins w:id="490" w:author="Xiaomi" w:date="2022-08-18T15:33:00Z"/>
        </w:trPr>
        <w:tc>
          <w:tcPr>
            <w:tcW w:w="1236" w:type="dxa"/>
          </w:tcPr>
          <w:p w14:paraId="509364F2" w14:textId="2643BEC3" w:rsidR="00A62393" w:rsidRDefault="00A62393" w:rsidP="00600295">
            <w:pPr>
              <w:spacing w:after="120"/>
              <w:rPr>
                <w:ins w:id="491" w:author="Xiaomi" w:date="2022-08-18T15:33:00Z"/>
                <w:rFonts w:eastAsiaTheme="minorEastAsia"/>
                <w:color w:val="0070C0"/>
                <w:lang w:val="en-US" w:eastAsia="zh-CN"/>
              </w:rPr>
            </w:pPr>
            <w:ins w:id="492" w:author="Xiaomi" w:date="2022-08-18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9467DD" w14:textId="1F32B1AF" w:rsidR="00A62393" w:rsidRPr="00A62393" w:rsidRDefault="00A62393" w:rsidP="006260DE">
            <w:pPr>
              <w:spacing w:after="120"/>
              <w:rPr>
                <w:ins w:id="493" w:author="Xiaomi" w:date="2022-08-18T15:33:00Z"/>
                <w:rFonts w:eastAsiaTheme="minorEastAsia"/>
                <w:color w:val="0070C0"/>
                <w:lang w:val="en-US" w:eastAsia="zh-CN"/>
              </w:rPr>
            </w:pPr>
            <w:ins w:id="494" w:author="Xiaomi" w:date="2022-08-18T15:34:00Z">
              <w:r>
                <w:rPr>
                  <w:rFonts w:eastAsiaTheme="minorEastAsia"/>
                  <w:color w:val="0070C0"/>
                  <w:lang w:val="en-US" w:eastAsia="zh-CN"/>
                </w:rPr>
                <w:t>Fine with P1, P2 and P3</w:t>
              </w:r>
            </w:ins>
          </w:p>
        </w:tc>
      </w:tr>
      <w:tr w:rsidR="0072212C" w:rsidRPr="003418CB" w14:paraId="402DB62F" w14:textId="77777777" w:rsidTr="00422BF3">
        <w:trPr>
          <w:ins w:id="495" w:author="Huawei" w:date="2022-08-18T20:12:00Z"/>
        </w:trPr>
        <w:tc>
          <w:tcPr>
            <w:tcW w:w="1236" w:type="dxa"/>
          </w:tcPr>
          <w:p w14:paraId="03F8A611" w14:textId="4F3C4271" w:rsidR="0072212C" w:rsidRDefault="0072212C" w:rsidP="00600295">
            <w:pPr>
              <w:spacing w:after="120"/>
              <w:rPr>
                <w:ins w:id="496" w:author="Huawei" w:date="2022-08-18T20:12:00Z"/>
                <w:rFonts w:eastAsiaTheme="minorEastAsia"/>
                <w:color w:val="0070C0"/>
                <w:lang w:val="en-US" w:eastAsia="zh-CN"/>
              </w:rPr>
            </w:pPr>
            <w:ins w:id="497" w:author="Huawei" w:date="2022-08-18T20:12:00Z">
              <w:r>
                <w:rPr>
                  <w:rFonts w:eastAsiaTheme="minorEastAsia"/>
                  <w:color w:val="0070C0"/>
                  <w:lang w:val="en-US" w:eastAsia="zh-CN"/>
                </w:rPr>
                <w:t>Huawei</w:t>
              </w:r>
            </w:ins>
          </w:p>
        </w:tc>
        <w:tc>
          <w:tcPr>
            <w:tcW w:w="8395" w:type="dxa"/>
          </w:tcPr>
          <w:p w14:paraId="75079D62" w14:textId="6DA12EF4" w:rsidR="0072212C" w:rsidRDefault="0072212C" w:rsidP="006260DE">
            <w:pPr>
              <w:spacing w:after="120"/>
              <w:rPr>
                <w:ins w:id="498" w:author="Huawei" w:date="2022-08-18T20:12:00Z"/>
                <w:rFonts w:eastAsiaTheme="minorEastAsia"/>
                <w:color w:val="0070C0"/>
                <w:lang w:val="en-US" w:eastAsia="zh-CN"/>
              </w:rPr>
            </w:pPr>
            <w:ins w:id="499" w:author="Huawei" w:date="2022-08-18T20:12:00Z">
              <w:r>
                <w:rPr>
                  <w:rFonts w:eastAsiaTheme="minorEastAsia"/>
                  <w:color w:val="0070C0"/>
                  <w:lang w:val="en-US" w:eastAsia="zh-CN"/>
                </w:rPr>
                <w:t xml:space="preserve">Support P2/3. </w:t>
              </w:r>
            </w:ins>
            <w:ins w:id="500" w:author="Huawei" w:date="2022-08-18T20:13:00Z">
              <w:r>
                <w:rPr>
                  <w:rFonts w:eastAsiaTheme="minorEastAsia"/>
                  <w:color w:val="0070C0"/>
                  <w:lang w:val="en-US" w:eastAsia="zh-CN"/>
                </w:rPr>
                <w:t>We are also fine with P1. We think P4 is not needed as measurement are performed within gap.</w:t>
              </w:r>
            </w:ins>
          </w:p>
        </w:tc>
      </w:tr>
    </w:tbl>
    <w:p w14:paraId="246F90BE" w14:textId="03DF1E8E" w:rsidR="00B92F6C" w:rsidRDefault="00B92F6C" w:rsidP="00B92F6C">
      <w:pPr>
        <w:rPr>
          <w:color w:val="0070C0"/>
          <w:lang w:val="en-US" w:eastAsia="zh-CN"/>
        </w:rPr>
      </w:pPr>
    </w:p>
    <w:p w14:paraId="21A3E975" w14:textId="283FE600" w:rsidR="00071F4D" w:rsidRDefault="00071F4D" w:rsidP="00B92F6C">
      <w:pPr>
        <w:rPr>
          <w:color w:val="0070C0"/>
          <w:lang w:val="en-US" w:eastAsia="zh-CN"/>
        </w:rPr>
      </w:pPr>
    </w:p>
    <w:p w14:paraId="23084B11" w14:textId="234C0F2A" w:rsidR="00071F4D" w:rsidRPr="006C5DA8" w:rsidRDefault="00071F4D" w:rsidP="00F40860">
      <w:pPr>
        <w:pStyle w:val="Heading4"/>
        <w:numPr>
          <w:ilvl w:val="0"/>
          <w:numId w:val="0"/>
        </w:numPr>
      </w:pPr>
      <w:r w:rsidRPr="006C5DA8">
        <w:t>Issue 1-</w:t>
      </w:r>
      <w:r>
        <w:t>3-</w:t>
      </w:r>
      <w:r w:rsidR="00B37847">
        <w:t>6</w:t>
      </w:r>
      <w:r w:rsidRPr="006C5DA8">
        <w:t xml:space="preserve">: </w:t>
      </w:r>
      <w:r w:rsidRPr="00071F4D">
        <w:t>DRX/eDRX, HD-FDD applicability</w:t>
      </w:r>
    </w:p>
    <w:p w14:paraId="1034A1DF" w14:textId="77777777" w:rsidR="00071F4D" w:rsidRPr="00805BE8"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E25FB2" w14:textId="06218BDA" w:rsidR="00B37847" w:rsidRDefault="00071F4D" w:rsidP="00B37847">
      <w:pPr>
        <w:pStyle w:val="ListParagraph"/>
        <w:numPr>
          <w:ilvl w:val="1"/>
          <w:numId w:val="4"/>
        </w:numPr>
        <w:spacing w:after="120"/>
        <w:ind w:firstLineChars="0"/>
        <w:rPr>
          <w:lang w:val="en-US"/>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B37847">
        <w:rPr>
          <w:rFonts w:eastAsia="SimSun"/>
          <w:szCs w:val="24"/>
          <w:lang w:eastAsia="zh-CN"/>
        </w:rPr>
        <w:t>(MTK)</w:t>
      </w:r>
    </w:p>
    <w:p w14:paraId="6477799B" w14:textId="77777777" w:rsidR="00B37847" w:rsidRDefault="00B37847" w:rsidP="00B37847">
      <w:pPr>
        <w:pStyle w:val="ListParagraph"/>
        <w:numPr>
          <w:ilvl w:val="2"/>
          <w:numId w:val="4"/>
        </w:numPr>
        <w:spacing w:after="120"/>
        <w:ind w:firstLineChars="0"/>
        <w:rPr>
          <w:lang w:val="en-US"/>
        </w:rPr>
      </w:pPr>
      <w:r w:rsidRPr="00B37847">
        <w:rPr>
          <w:lang w:val="en-US"/>
        </w:rPr>
        <w:t xml:space="preserve">For GEO, the existing TN requirements related to DRX/eDRX, HD-FDD can be re-used as baseline. </w:t>
      </w:r>
    </w:p>
    <w:p w14:paraId="4E32A18E" w14:textId="770A62A6" w:rsidR="00071F4D" w:rsidRPr="00B37847" w:rsidRDefault="00B37847" w:rsidP="00B37847">
      <w:pPr>
        <w:pStyle w:val="ListParagraph"/>
        <w:numPr>
          <w:ilvl w:val="2"/>
          <w:numId w:val="4"/>
        </w:numPr>
        <w:spacing w:after="120"/>
        <w:ind w:firstLineChars="0"/>
        <w:rPr>
          <w:lang w:val="en-US"/>
        </w:rPr>
      </w:pPr>
      <w:r w:rsidRPr="00B37847">
        <w:rPr>
          <w:lang w:val="en-US"/>
        </w:rPr>
        <w:lastRenderedPageBreak/>
        <w:t>For LEO/NGSO, the existing TN requirements related to DRX/eDRX, HD-FDD can be re-used as baseline. FFS the applicability of DRX/eDRX cycle length and PTW length.</w:t>
      </w:r>
    </w:p>
    <w:p w14:paraId="3FD6E33C" w14:textId="77777777" w:rsidR="00071F4D" w:rsidRPr="00045592"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D8457F" w14:textId="77777777" w:rsidR="00071F4D" w:rsidRPr="000325CA" w:rsidRDefault="00071F4D" w:rsidP="00071F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071F4D" w:rsidRPr="00805BE8" w14:paraId="2ED0E40C" w14:textId="77777777" w:rsidTr="00422BF3">
        <w:tc>
          <w:tcPr>
            <w:tcW w:w="1236" w:type="dxa"/>
          </w:tcPr>
          <w:p w14:paraId="50EEE4AA" w14:textId="77777777" w:rsidR="00071F4D" w:rsidRPr="00805BE8" w:rsidRDefault="00071F4D"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C72B31" w14:textId="77777777" w:rsidR="00071F4D" w:rsidRPr="00805BE8" w:rsidRDefault="00071F4D"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3D2F671A" w14:textId="77777777" w:rsidTr="00422BF3">
        <w:tc>
          <w:tcPr>
            <w:tcW w:w="1236" w:type="dxa"/>
          </w:tcPr>
          <w:p w14:paraId="1EC973E8" w14:textId="60D590F9" w:rsidR="005E2EB3" w:rsidRPr="003418CB" w:rsidRDefault="005E2EB3" w:rsidP="005E2EB3">
            <w:pPr>
              <w:spacing w:after="120"/>
              <w:rPr>
                <w:rFonts w:eastAsiaTheme="minorEastAsia"/>
                <w:color w:val="0070C0"/>
                <w:lang w:val="en-US" w:eastAsia="zh-CN"/>
              </w:rPr>
            </w:pPr>
            <w:ins w:id="501" w:author="Hsuanli Lin (林烜立)" w:date="2022-08-17T22:18:00Z">
              <w:r>
                <w:rPr>
                  <w:color w:val="0070C0"/>
                </w:rPr>
                <w:t>MTK</w:t>
              </w:r>
            </w:ins>
            <w:del w:id="502" w:author="Hsuanli Lin (林烜立)" w:date="2022-08-17T22:18:00Z">
              <w:r w:rsidDel="009774D8">
                <w:rPr>
                  <w:rFonts w:eastAsiaTheme="minorEastAsia" w:hint="eastAsia"/>
                  <w:color w:val="0070C0"/>
                  <w:lang w:val="en-US" w:eastAsia="zh-CN"/>
                </w:rPr>
                <w:delText>XXX</w:delText>
              </w:r>
            </w:del>
          </w:p>
        </w:tc>
        <w:tc>
          <w:tcPr>
            <w:tcW w:w="8395" w:type="dxa"/>
          </w:tcPr>
          <w:p w14:paraId="31705310" w14:textId="7C278981" w:rsidR="005E2EB3" w:rsidRPr="003418CB" w:rsidRDefault="005E2EB3" w:rsidP="005E2EB3">
            <w:pPr>
              <w:spacing w:after="120"/>
              <w:rPr>
                <w:rFonts w:eastAsiaTheme="minorEastAsia"/>
                <w:color w:val="0070C0"/>
                <w:lang w:val="en-US" w:eastAsia="zh-CN"/>
              </w:rPr>
            </w:pPr>
            <w:ins w:id="503" w:author="Hsuanli Lin (林烜立)" w:date="2022-08-17T22:18:00Z">
              <w:r>
                <w:rPr>
                  <w:color w:val="0070C0"/>
                </w:rPr>
                <w:t>Agree with Proposal 1.</w:t>
              </w:r>
            </w:ins>
          </w:p>
        </w:tc>
      </w:tr>
      <w:tr w:rsidR="00600295" w:rsidRPr="003418CB" w14:paraId="63696462" w14:textId="77777777" w:rsidTr="00422BF3">
        <w:trPr>
          <w:ins w:id="504" w:author="Nokia - Erika Almeida" w:date="2022-08-17T21:10:00Z"/>
        </w:trPr>
        <w:tc>
          <w:tcPr>
            <w:tcW w:w="1236" w:type="dxa"/>
          </w:tcPr>
          <w:p w14:paraId="0B70F13E" w14:textId="1CAEE9EC" w:rsidR="00600295" w:rsidRDefault="00600295" w:rsidP="005E2EB3">
            <w:pPr>
              <w:spacing w:after="120"/>
              <w:rPr>
                <w:ins w:id="505" w:author="Nokia - Erika Almeida" w:date="2022-08-17T21:10:00Z"/>
                <w:color w:val="0070C0"/>
              </w:rPr>
            </w:pPr>
            <w:ins w:id="506" w:author="Nokia - Erika Almeida" w:date="2022-08-17T21:10:00Z">
              <w:r>
                <w:rPr>
                  <w:color w:val="0070C0"/>
                </w:rPr>
                <w:t>Nokia</w:t>
              </w:r>
            </w:ins>
          </w:p>
        </w:tc>
        <w:tc>
          <w:tcPr>
            <w:tcW w:w="8395" w:type="dxa"/>
          </w:tcPr>
          <w:p w14:paraId="06E3921F" w14:textId="1DE67638" w:rsidR="00600295" w:rsidRDefault="00600295" w:rsidP="005E2EB3">
            <w:pPr>
              <w:spacing w:after="120"/>
              <w:rPr>
                <w:ins w:id="507" w:author="Nokia - Erika Almeida" w:date="2022-08-17T21:10:00Z"/>
                <w:color w:val="0070C0"/>
              </w:rPr>
            </w:pPr>
            <w:ins w:id="508" w:author="Nokia - Erika Almeida" w:date="2022-08-17T21:10:00Z">
              <w:r>
                <w:rPr>
                  <w:color w:val="0070C0"/>
                </w:rPr>
                <w:t>OK</w:t>
              </w:r>
            </w:ins>
          </w:p>
        </w:tc>
      </w:tr>
      <w:tr w:rsidR="00094484" w:rsidRPr="003418CB" w14:paraId="5CB8F3F8" w14:textId="77777777" w:rsidTr="00422BF3">
        <w:trPr>
          <w:ins w:id="509" w:author="Qualcomm-CH" w:date="2022-08-17T13:59:00Z"/>
        </w:trPr>
        <w:tc>
          <w:tcPr>
            <w:tcW w:w="1236" w:type="dxa"/>
          </w:tcPr>
          <w:p w14:paraId="2CED1D88" w14:textId="0356097C" w:rsidR="00094484" w:rsidRDefault="00094484" w:rsidP="005E2EB3">
            <w:pPr>
              <w:spacing w:after="120"/>
              <w:rPr>
                <w:ins w:id="510" w:author="Qualcomm-CH" w:date="2022-08-17T13:59:00Z"/>
                <w:color w:val="0070C0"/>
              </w:rPr>
            </w:pPr>
            <w:ins w:id="511" w:author="Qualcomm-CH" w:date="2022-08-17T13:59:00Z">
              <w:r>
                <w:rPr>
                  <w:color w:val="0070C0"/>
                </w:rPr>
                <w:t>Qualcomm</w:t>
              </w:r>
            </w:ins>
          </w:p>
        </w:tc>
        <w:tc>
          <w:tcPr>
            <w:tcW w:w="8395" w:type="dxa"/>
          </w:tcPr>
          <w:p w14:paraId="1F92C5BF" w14:textId="5F643D11" w:rsidR="00094484" w:rsidRDefault="00094484" w:rsidP="005E2EB3">
            <w:pPr>
              <w:spacing w:after="120"/>
              <w:rPr>
                <w:ins w:id="512" w:author="Qualcomm-CH" w:date="2022-08-17T13:59:00Z"/>
                <w:color w:val="0070C0"/>
              </w:rPr>
            </w:pPr>
            <w:ins w:id="513" w:author="Qualcomm-CH" w:date="2022-08-17T13:59:00Z">
              <w:r>
                <w:rPr>
                  <w:color w:val="0070C0"/>
                </w:rPr>
                <w:t>Okay with Proposal 1.</w:t>
              </w:r>
            </w:ins>
          </w:p>
        </w:tc>
      </w:tr>
      <w:tr w:rsidR="009E38EC" w:rsidRPr="003418CB" w14:paraId="6996D70A" w14:textId="77777777" w:rsidTr="00422BF3">
        <w:trPr>
          <w:ins w:id="514" w:author="CMCC-shiyuan-0816" w:date="2022-08-18T11:10:00Z"/>
        </w:trPr>
        <w:tc>
          <w:tcPr>
            <w:tcW w:w="1236" w:type="dxa"/>
          </w:tcPr>
          <w:p w14:paraId="3F040EFC" w14:textId="47EF05A5" w:rsidR="009E38EC" w:rsidRPr="009E38EC" w:rsidRDefault="009E38EC" w:rsidP="005E2EB3">
            <w:pPr>
              <w:spacing w:after="120"/>
              <w:rPr>
                <w:ins w:id="515" w:author="CMCC-shiyuan-0816" w:date="2022-08-18T11:10:00Z"/>
                <w:rFonts w:eastAsiaTheme="minorEastAsia"/>
                <w:color w:val="0070C0"/>
                <w:lang w:eastAsia="zh-CN"/>
                <w:rPrChange w:id="516" w:author="CMCC-shiyuan-0816" w:date="2022-08-18T11:10:00Z">
                  <w:rPr>
                    <w:ins w:id="517" w:author="CMCC-shiyuan-0816" w:date="2022-08-18T11:10:00Z"/>
                    <w:color w:val="0070C0"/>
                  </w:rPr>
                </w:rPrChange>
              </w:rPr>
            </w:pPr>
            <w:ins w:id="518" w:author="CMCC-shiyuan-0816" w:date="2022-08-18T11:10:00Z">
              <w:r>
                <w:rPr>
                  <w:rFonts w:eastAsiaTheme="minorEastAsia" w:hint="eastAsia"/>
                  <w:color w:val="0070C0"/>
                  <w:lang w:eastAsia="zh-CN"/>
                </w:rPr>
                <w:t>C</w:t>
              </w:r>
              <w:r>
                <w:rPr>
                  <w:rFonts w:eastAsiaTheme="minorEastAsia"/>
                  <w:color w:val="0070C0"/>
                  <w:lang w:eastAsia="zh-CN"/>
                </w:rPr>
                <w:t>MCC</w:t>
              </w:r>
            </w:ins>
          </w:p>
        </w:tc>
        <w:tc>
          <w:tcPr>
            <w:tcW w:w="8395" w:type="dxa"/>
          </w:tcPr>
          <w:p w14:paraId="19BFAE85" w14:textId="6CF34AA5" w:rsidR="009E38EC" w:rsidRPr="009E38EC" w:rsidRDefault="009E38EC" w:rsidP="005E2EB3">
            <w:pPr>
              <w:spacing w:after="120"/>
              <w:rPr>
                <w:ins w:id="519" w:author="CMCC-shiyuan-0816" w:date="2022-08-18T11:10:00Z"/>
                <w:rFonts w:eastAsiaTheme="minorEastAsia"/>
                <w:color w:val="0070C0"/>
                <w:lang w:eastAsia="zh-CN"/>
                <w:rPrChange w:id="520" w:author="CMCC-shiyuan-0816" w:date="2022-08-18T11:10:00Z">
                  <w:rPr>
                    <w:ins w:id="521" w:author="CMCC-shiyuan-0816" w:date="2022-08-18T11:10:00Z"/>
                    <w:color w:val="0070C0"/>
                  </w:rPr>
                </w:rPrChange>
              </w:rPr>
            </w:pPr>
            <w:ins w:id="522" w:author="CMCC-shiyuan-0816" w:date="2022-08-18T11:10:00Z">
              <w:r>
                <w:rPr>
                  <w:rFonts w:eastAsiaTheme="minorEastAsia" w:hint="eastAsia"/>
                  <w:color w:val="0070C0"/>
                  <w:lang w:eastAsia="zh-CN"/>
                </w:rPr>
                <w:t>F</w:t>
              </w:r>
              <w:r>
                <w:rPr>
                  <w:rFonts w:eastAsiaTheme="minorEastAsia"/>
                  <w:color w:val="0070C0"/>
                  <w:lang w:eastAsia="zh-CN"/>
                </w:rPr>
                <w:t>ine with proposal 1.</w:t>
              </w:r>
            </w:ins>
          </w:p>
        </w:tc>
      </w:tr>
      <w:tr w:rsidR="006652E6" w:rsidRPr="003418CB" w14:paraId="4343F6AA" w14:textId="77777777" w:rsidTr="00422BF3">
        <w:trPr>
          <w:ins w:id="523" w:author="Ericsson" w:date="2022-08-18T06:10:00Z"/>
        </w:trPr>
        <w:tc>
          <w:tcPr>
            <w:tcW w:w="1236" w:type="dxa"/>
          </w:tcPr>
          <w:p w14:paraId="2E24CBE2" w14:textId="12BEBCA4" w:rsidR="006652E6" w:rsidRDefault="006652E6" w:rsidP="006652E6">
            <w:pPr>
              <w:spacing w:after="120"/>
              <w:rPr>
                <w:ins w:id="524" w:author="Ericsson" w:date="2022-08-18T06:10:00Z"/>
                <w:rFonts w:eastAsiaTheme="minorEastAsia"/>
                <w:color w:val="0070C0"/>
                <w:lang w:eastAsia="zh-CN"/>
              </w:rPr>
            </w:pPr>
            <w:ins w:id="525" w:author="Ericsson" w:date="2022-08-18T06:10:00Z">
              <w:r>
                <w:rPr>
                  <w:rFonts w:eastAsiaTheme="minorEastAsia"/>
                  <w:color w:val="0070C0"/>
                  <w:lang w:val="en-US" w:eastAsia="zh-CN"/>
                </w:rPr>
                <w:t>Ericsson</w:t>
              </w:r>
            </w:ins>
          </w:p>
        </w:tc>
        <w:tc>
          <w:tcPr>
            <w:tcW w:w="8395" w:type="dxa"/>
          </w:tcPr>
          <w:p w14:paraId="54AE7178" w14:textId="3A57900F" w:rsidR="006652E6" w:rsidRDefault="006652E6" w:rsidP="006652E6">
            <w:pPr>
              <w:spacing w:after="120"/>
              <w:rPr>
                <w:ins w:id="526" w:author="Ericsson" w:date="2022-08-18T06:10:00Z"/>
                <w:rFonts w:eastAsiaTheme="minorEastAsia"/>
                <w:color w:val="0070C0"/>
                <w:lang w:eastAsia="zh-CN"/>
              </w:rPr>
            </w:pPr>
            <w:ins w:id="527" w:author="Ericsson" w:date="2022-08-18T06:10:00Z">
              <w:r>
                <w:rPr>
                  <w:rFonts w:eastAsiaTheme="minorEastAsia"/>
                  <w:color w:val="0070C0"/>
                  <w:lang w:val="en-US" w:eastAsia="zh-CN"/>
                </w:rPr>
                <w:t xml:space="preserve">It is not clear to us what is meant by “existing TN requirements related to DRX/eDRX HD-FDD”. It is better to refer to what those requirements are and then check if those requirements can be reused. </w:t>
              </w:r>
            </w:ins>
          </w:p>
        </w:tc>
      </w:tr>
      <w:tr w:rsidR="00A62393" w:rsidRPr="003418CB" w14:paraId="37FE02F4" w14:textId="77777777" w:rsidTr="00422BF3">
        <w:trPr>
          <w:ins w:id="528" w:author="Xiaomi" w:date="2022-08-18T15:35:00Z"/>
        </w:trPr>
        <w:tc>
          <w:tcPr>
            <w:tcW w:w="1236" w:type="dxa"/>
          </w:tcPr>
          <w:p w14:paraId="272669DD" w14:textId="794FA418" w:rsidR="00A62393" w:rsidRDefault="00A62393" w:rsidP="006652E6">
            <w:pPr>
              <w:spacing w:after="120"/>
              <w:rPr>
                <w:ins w:id="529" w:author="Xiaomi" w:date="2022-08-18T15:35:00Z"/>
                <w:rFonts w:eastAsiaTheme="minorEastAsia"/>
                <w:color w:val="0070C0"/>
                <w:lang w:val="en-US" w:eastAsia="zh-CN"/>
              </w:rPr>
            </w:pPr>
            <w:ins w:id="530" w:author="Xiaomi" w:date="2022-08-18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7B7F9FD" w14:textId="12048B3D" w:rsidR="00A62393" w:rsidRDefault="00A62393" w:rsidP="006652E6">
            <w:pPr>
              <w:spacing w:after="120"/>
              <w:rPr>
                <w:ins w:id="531" w:author="Xiaomi" w:date="2022-08-18T15:35:00Z"/>
                <w:rFonts w:eastAsiaTheme="minorEastAsia"/>
                <w:color w:val="0070C0"/>
                <w:lang w:val="en-US" w:eastAsia="zh-CN"/>
              </w:rPr>
            </w:pPr>
            <w:ins w:id="532" w:author="Xiaomi" w:date="2022-08-18T15:35:00Z">
              <w:r>
                <w:rPr>
                  <w:rFonts w:eastAsiaTheme="minorEastAsia"/>
                  <w:color w:val="0070C0"/>
                  <w:lang w:val="en-US" w:eastAsia="zh-CN"/>
                </w:rPr>
                <w:t>Fine with proposal 1</w:t>
              </w:r>
            </w:ins>
          </w:p>
        </w:tc>
      </w:tr>
      <w:tr w:rsidR="0072212C" w:rsidRPr="003418CB" w14:paraId="337E6539" w14:textId="77777777" w:rsidTr="00422BF3">
        <w:trPr>
          <w:ins w:id="533" w:author="Huawei" w:date="2022-08-18T20:13:00Z"/>
        </w:trPr>
        <w:tc>
          <w:tcPr>
            <w:tcW w:w="1236" w:type="dxa"/>
          </w:tcPr>
          <w:p w14:paraId="2C7BCC7F" w14:textId="12FE13E7" w:rsidR="0072212C" w:rsidRDefault="0072212C" w:rsidP="006652E6">
            <w:pPr>
              <w:spacing w:after="120"/>
              <w:rPr>
                <w:ins w:id="534" w:author="Huawei" w:date="2022-08-18T20:13:00Z"/>
                <w:rFonts w:eastAsiaTheme="minorEastAsia"/>
                <w:color w:val="0070C0"/>
                <w:lang w:val="en-US" w:eastAsia="zh-CN"/>
              </w:rPr>
            </w:pPr>
            <w:ins w:id="535" w:author="Huawei" w:date="2022-08-18T20:13:00Z">
              <w:r>
                <w:rPr>
                  <w:rFonts w:eastAsiaTheme="minorEastAsia"/>
                  <w:color w:val="0070C0"/>
                  <w:lang w:val="en-US" w:eastAsia="zh-CN"/>
                </w:rPr>
                <w:t>Huawei</w:t>
              </w:r>
            </w:ins>
          </w:p>
        </w:tc>
        <w:tc>
          <w:tcPr>
            <w:tcW w:w="8395" w:type="dxa"/>
          </w:tcPr>
          <w:p w14:paraId="2460E002" w14:textId="384E3061" w:rsidR="0072212C" w:rsidRDefault="0072212C" w:rsidP="006652E6">
            <w:pPr>
              <w:spacing w:after="120"/>
              <w:rPr>
                <w:ins w:id="536" w:author="Huawei" w:date="2022-08-18T20:13:00Z"/>
                <w:rFonts w:eastAsiaTheme="minorEastAsia"/>
                <w:color w:val="0070C0"/>
                <w:lang w:val="en-US" w:eastAsia="zh-CN"/>
              </w:rPr>
            </w:pPr>
            <w:ins w:id="537" w:author="Huawei" w:date="2022-08-18T20:13:00Z">
              <w:r>
                <w:rPr>
                  <w:rFonts w:eastAsiaTheme="minorEastAsia"/>
                  <w:color w:val="0070C0"/>
                  <w:lang w:val="en-US" w:eastAsia="zh-CN"/>
                </w:rPr>
                <w:t>Fine with proposal 1.</w:t>
              </w:r>
            </w:ins>
          </w:p>
        </w:tc>
      </w:tr>
    </w:tbl>
    <w:p w14:paraId="36676631" w14:textId="77777777" w:rsidR="00071F4D" w:rsidRPr="00C1348A" w:rsidRDefault="00071F4D" w:rsidP="00B92F6C">
      <w:pPr>
        <w:rPr>
          <w:color w:val="0070C0"/>
          <w:lang w:val="en-US" w:eastAsia="zh-CN"/>
        </w:rPr>
      </w:pPr>
    </w:p>
    <w:p w14:paraId="4A40C637" w14:textId="13380D53" w:rsidR="00D55915" w:rsidRPr="006C5DA8" w:rsidRDefault="00D55915" w:rsidP="00F40860">
      <w:pPr>
        <w:pStyle w:val="Heading4"/>
        <w:numPr>
          <w:ilvl w:val="0"/>
          <w:numId w:val="0"/>
        </w:numPr>
      </w:pPr>
      <w:bookmarkStart w:id="538" w:name="_Hlk111822221"/>
      <w:r w:rsidRPr="006C5DA8">
        <w:t xml:space="preserve">Issue </w:t>
      </w:r>
      <w:r>
        <w:t>1-4</w:t>
      </w:r>
      <w:r w:rsidRPr="006C5DA8">
        <w:t xml:space="preserve">: </w:t>
      </w:r>
      <w:r w:rsidRPr="00EC6353">
        <w:t>RAN1 LS on per-segment TA pre-compensation</w:t>
      </w:r>
    </w:p>
    <w:p w14:paraId="58BAEA1E" w14:textId="77777777" w:rsidR="004D004F" w:rsidRDefault="00D73A74" w:rsidP="00D7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p>
    <w:p w14:paraId="4B4F938B" w14:textId="22FC2119" w:rsidR="00D73A74" w:rsidRDefault="00D73A74"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73A74">
        <w:rPr>
          <w:rFonts w:eastAsia="SimSun"/>
          <w:color w:val="0070C0"/>
          <w:szCs w:val="24"/>
          <w:lang w:eastAsia="zh-CN"/>
        </w:rPr>
        <w:t xml:space="preserve">One incoming LS from RAN1 </w:t>
      </w:r>
      <w:r>
        <w:rPr>
          <w:rFonts w:eastAsia="SimSun"/>
          <w:color w:val="0070C0"/>
          <w:szCs w:val="24"/>
          <w:lang w:eastAsia="zh-CN"/>
        </w:rPr>
        <w:t>(</w:t>
      </w:r>
      <w:r w:rsidRPr="00D73A74">
        <w:rPr>
          <w:rFonts w:eastAsia="SimSun"/>
          <w:color w:val="0070C0"/>
          <w:szCs w:val="24"/>
          <w:lang w:eastAsia="zh-CN"/>
        </w:rPr>
        <w:t>R4-2211518) regarding the UL Segmented Transmission for UL synchronization for IoT NTN, and a transmission gap between segments are introduced</w:t>
      </w:r>
    </w:p>
    <w:p w14:paraId="3D8E7D92" w14:textId="7F7B1DD1" w:rsidR="004D004F" w:rsidRPr="004D004F" w:rsidRDefault="004D004F"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T</w:t>
      </w:r>
      <w:r>
        <w:rPr>
          <w:rFonts w:eastAsia="新細明體"/>
          <w:color w:val="0070C0"/>
          <w:szCs w:val="24"/>
          <w:lang w:eastAsia="zh-TW"/>
        </w:rPr>
        <w:t>he “restriction” in Proposal 2 is refer</w:t>
      </w:r>
      <w:del w:id="539" w:author="Hsuanli Lin (林烜立)" w:date="2022-08-19T17:31:00Z">
        <w:r w:rsidDel="00DE4721">
          <w:rPr>
            <w:rFonts w:eastAsia="新細明體"/>
            <w:color w:val="0070C0"/>
            <w:szCs w:val="24"/>
            <w:lang w:eastAsia="zh-TW"/>
          </w:rPr>
          <w:delText>e</w:delText>
        </w:r>
      </w:del>
      <w:ins w:id="540" w:author="Hsuanli Lin (林烜立)" w:date="2022-08-19T17:31:00Z">
        <w:r w:rsidR="00DE4721">
          <w:rPr>
            <w:rFonts w:eastAsia="新細明體"/>
            <w:color w:val="0070C0"/>
            <w:szCs w:val="24"/>
            <w:lang w:eastAsia="zh-TW"/>
          </w:rPr>
          <w:t>r</w:t>
        </w:r>
      </w:ins>
      <w:del w:id="541" w:author="Hsuanli Lin (林烜立)" w:date="2022-08-19T17:31:00Z">
        <w:r w:rsidDel="00DE4721">
          <w:rPr>
            <w:rFonts w:eastAsia="新細明體"/>
            <w:color w:val="0070C0"/>
            <w:szCs w:val="24"/>
            <w:lang w:eastAsia="zh-TW"/>
          </w:rPr>
          <w:delText>e</w:delText>
        </w:r>
      </w:del>
      <w:r>
        <w:rPr>
          <w:rFonts w:eastAsia="新細明體"/>
          <w:color w:val="0070C0"/>
          <w:szCs w:val="24"/>
          <w:lang w:eastAsia="zh-TW"/>
        </w:rPr>
        <w:t>ing to the following statement</w:t>
      </w:r>
    </w:p>
    <w:p w14:paraId="7ACAAB6A" w14:textId="15641D4C" w:rsidR="004D004F" w:rsidRPr="004D004F" w:rsidRDefault="004D004F" w:rsidP="004D004F">
      <w:pPr>
        <w:pStyle w:val="ListParagraph"/>
        <w:numPr>
          <w:ilvl w:val="2"/>
          <w:numId w:val="4"/>
        </w:numPr>
        <w:overflowPunct/>
        <w:autoSpaceDE/>
        <w:autoSpaceDN/>
        <w:adjustRightInd/>
        <w:spacing w:after="120"/>
        <w:ind w:firstLineChars="0"/>
        <w:textAlignment w:val="auto"/>
        <w:rPr>
          <w:rFonts w:eastAsia="新細明體"/>
          <w:i/>
          <w:iCs/>
          <w:color w:val="0070C0"/>
          <w:szCs w:val="24"/>
          <w:lang w:eastAsia="zh-TW"/>
        </w:rPr>
      </w:pPr>
      <w:r w:rsidRPr="004D004F">
        <w:rPr>
          <w:rFonts w:eastAsia="新細明體"/>
          <w:i/>
          <w:iCs/>
          <w:color w:val="0070C0"/>
          <w:szCs w:val="24"/>
          <w:lang w:eastAsia="zh-TW"/>
        </w:rPr>
        <w:t>When a repetition period is configured on the uplink for which R&gt;1, the UE shall not adjust the uplink transmission timing autonomously during an ongoing repetition period other than at initial transmission as defined above.</w:t>
      </w:r>
    </w:p>
    <w:p w14:paraId="32010D04" w14:textId="24F7A3B1" w:rsidR="00D55915" w:rsidRPr="00805BE8"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5D0E8B" w14:textId="0D20EB03" w:rsidR="00D55915" w:rsidRPr="00D55915"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D55915">
        <w:t>Segmented UL transmission can be covered by NTN UE transmit timing requirements, i.e. Te_NTN. FFS whether and how to capture in RAN4</w:t>
      </w:r>
      <w:r w:rsidR="00C564C4">
        <w:t xml:space="preserve"> (MTK)</w:t>
      </w:r>
    </w:p>
    <w:p w14:paraId="2603DE43" w14:textId="77777777" w:rsidR="00D55915" w:rsidRPr="00680EA7"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Pr>
          <w:rFonts w:eastAsia="SimSun"/>
          <w:szCs w:val="24"/>
          <w:lang w:eastAsia="zh-CN"/>
        </w:rPr>
        <w:t xml:space="preserve"> </w:t>
      </w:r>
      <w:r w:rsidRPr="00EC6353">
        <w:rPr>
          <w:rFonts w:eastAsia="SimSun"/>
          <w:szCs w:val="24"/>
          <w:lang w:eastAsia="zh-CN"/>
        </w:rPr>
        <w:t>The restriction on UL transmission adjustment shall be updated according to RAN1 LS on per-segment TA pre-compensation</w:t>
      </w:r>
      <w:r w:rsidRPr="00680EA7">
        <w:rPr>
          <w:rFonts w:eastAsia="SimSun"/>
          <w:szCs w:val="24"/>
          <w:lang w:eastAsia="zh-CN"/>
        </w:rPr>
        <w:t>.</w:t>
      </w:r>
      <w:r>
        <w:rPr>
          <w:rFonts w:eastAsia="SimSun"/>
          <w:szCs w:val="24"/>
          <w:lang w:eastAsia="zh-CN"/>
        </w:rPr>
        <w:t xml:space="preserve"> (Huawei)</w:t>
      </w:r>
    </w:p>
    <w:bookmarkEnd w:id="538"/>
    <w:p w14:paraId="7D727C3D" w14:textId="77777777" w:rsidR="00D55915" w:rsidRPr="00045592"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153070" w14:textId="77777777" w:rsidR="00D55915" w:rsidRPr="000325CA" w:rsidRDefault="00D55915" w:rsidP="00D559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55915" w:rsidRPr="00805BE8" w14:paraId="7C53259E" w14:textId="77777777" w:rsidTr="00422BF3">
        <w:tc>
          <w:tcPr>
            <w:tcW w:w="1236" w:type="dxa"/>
          </w:tcPr>
          <w:p w14:paraId="43F01154" w14:textId="77777777" w:rsidR="00D55915" w:rsidRPr="00805BE8" w:rsidRDefault="00D55915"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D598C8" w14:textId="77777777" w:rsidR="00D55915" w:rsidRPr="00805BE8" w:rsidRDefault="00D55915"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6D587C" w:rsidRPr="003418CB" w14:paraId="56DF5B3E" w14:textId="77777777" w:rsidTr="00422BF3">
        <w:tc>
          <w:tcPr>
            <w:tcW w:w="1236" w:type="dxa"/>
          </w:tcPr>
          <w:p w14:paraId="1CD70D12" w14:textId="6624C21C" w:rsidR="006D587C" w:rsidRPr="003418CB" w:rsidRDefault="006D587C" w:rsidP="006D587C">
            <w:pPr>
              <w:spacing w:after="120"/>
              <w:rPr>
                <w:rFonts w:eastAsiaTheme="minorEastAsia"/>
                <w:color w:val="0070C0"/>
                <w:lang w:val="en-US" w:eastAsia="zh-CN"/>
              </w:rPr>
            </w:pPr>
            <w:ins w:id="542" w:author="Hsuanli Lin (林烜立)" w:date="2022-08-17T22:19:00Z">
              <w:r>
                <w:rPr>
                  <w:color w:val="0070C0"/>
                </w:rPr>
                <w:t>MTK</w:t>
              </w:r>
            </w:ins>
            <w:del w:id="543" w:author="Hsuanli Lin (林烜立)" w:date="2022-08-17T22:19:00Z">
              <w:r w:rsidDel="005A40DA">
                <w:rPr>
                  <w:rFonts w:eastAsiaTheme="minorEastAsia" w:hint="eastAsia"/>
                  <w:color w:val="0070C0"/>
                  <w:lang w:val="en-US" w:eastAsia="zh-CN"/>
                </w:rPr>
                <w:delText>XXX</w:delText>
              </w:r>
            </w:del>
          </w:p>
        </w:tc>
        <w:tc>
          <w:tcPr>
            <w:tcW w:w="8395" w:type="dxa"/>
          </w:tcPr>
          <w:p w14:paraId="011D29F5" w14:textId="27565591" w:rsidR="006D587C" w:rsidRPr="003418CB" w:rsidRDefault="006D587C" w:rsidP="006D587C">
            <w:pPr>
              <w:spacing w:after="120"/>
              <w:rPr>
                <w:rFonts w:eastAsiaTheme="minorEastAsia"/>
                <w:color w:val="0070C0"/>
                <w:lang w:val="en-US" w:eastAsia="zh-CN"/>
              </w:rPr>
            </w:pPr>
            <w:ins w:id="544" w:author="Hsuanli Lin (林烜立)" w:date="2022-08-17T22:19:00Z">
              <w:r>
                <w:rPr>
                  <w:color w:val="0070C0"/>
                </w:rPr>
                <w:t>Agree with Proposal 1 and 2.</w:t>
              </w:r>
            </w:ins>
          </w:p>
        </w:tc>
      </w:tr>
      <w:tr w:rsidR="00600295" w:rsidRPr="003418CB" w14:paraId="32C376A5" w14:textId="77777777" w:rsidTr="00422BF3">
        <w:trPr>
          <w:ins w:id="545" w:author="Nokia - Erika Almeida" w:date="2022-08-17T21:10:00Z"/>
        </w:trPr>
        <w:tc>
          <w:tcPr>
            <w:tcW w:w="1236" w:type="dxa"/>
          </w:tcPr>
          <w:p w14:paraId="21C4AB46" w14:textId="730CF246" w:rsidR="00600295" w:rsidRDefault="00600295" w:rsidP="00600295">
            <w:pPr>
              <w:spacing w:after="120"/>
              <w:rPr>
                <w:ins w:id="546" w:author="Nokia - Erika Almeida" w:date="2022-08-17T21:10:00Z"/>
                <w:color w:val="0070C0"/>
              </w:rPr>
            </w:pPr>
            <w:ins w:id="547" w:author="Nokia - Erika Almeida" w:date="2022-08-17T21:10:00Z">
              <w:r>
                <w:rPr>
                  <w:rFonts w:eastAsiaTheme="minorEastAsia"/>
                  <w:color w:val="0070C0"/>
                  <w:lang w:val="en-US" w:eastAsia="zh-CN"/>
                </w:rPr>
                <w:t>Nokia</w:t>
              </w:r>
            </w:ins>
          </w:p>
        </w:tc>
        <w:tc>
          <w:tcPr>
            <w:tcW w:w="8395" w:type="dxa"/>
          </w:tcPr>
          <w:p w14:paraId="10EB6D0E" w14:textId="52B74F81" w:rsidR="00600295" w:rsidRDefault="00600295" w:rsidP="00600295">
            <w:pPr>
              <w:spacing w:after="120"/>
              <w:rPr>
                <w:ins w:id="548" w:author="Nokia - Erika Almeida" w:date="2022-08-17T21:10:00Z"/>
                <w:color w:val="0070C0"/>
              </w:rPr>
            </w:pPr>
            <w:ins w:id="549" w:author="Nokia - Erika Almeida" w:date="2022-08-17T21:10:00Z">
              <w:r>
                <w:rPr>
                  <w:rFonts w:eastAsiaTheme="minorEastAsia"/>
                  <w:color w:val="0070C0"/>
                  <w:lang w:val="en-US" w:eastAsia="zh-CN"/>
                </w:rPr>
                <w:t xml:space="preserve">We support Proposal 2. We kindly ask to consider our discussion paper on this topic: </w:t>
              </w:r>
              <w:r w:rsidRPr="007C5248">
                <w:rPr>
                  <w:rFonts w:eastAsiaTheme="minorEastAsia"/>
                  <w:color w:val="0070C0"/>
                  <w:lang w:val="en-US" w:eastAsia="zh-CN"/>
                </w:rPr>
                <w:t>R4-2212909</w:t>
              </w:r>
              <w:r>
                <w:rPr>
                  <w:rFonts w:eastAsiaTheme="minorEastAsia"/>
                  <w:color w:val="0070C0"/>
                  <w:lang w:val="en-US" w:eastAsia="zh-CN"/>
                </w:rPr>
                <w:t>, which is discussed in Thread #240</w:t>
              </w:r>
            </w:ins>
          </w:p>
        </w:tc>
      </w:tr>
      <w:tr w:rsidR="00094484" w:rsidRPr="003418CB" w14:paraId="19F2010E" w14:textId="77777777" w:rsidTr="00422BF3">
        <w:trPr>
          <w:ins w:id="550" w:author="Qualcomm-CH" w:date="2022-08-17T13:59:00Z"/>
        </w:trPr>
        <w:tc>
          <w:tcPr>
            <w:tcW w:w="1236" w:type="dxa"/>
          </w:tcPr>
          <w:p w14:paraId="5FA4D4A9" w14:textId="41E7D876" w:rsidR="00094484" w:rsidRDefault="001E528C" w:rsidP="00600295">
            <w:pPr>
              <w:spacing w:after="120"/>
              <w:rPr>
                <w:ins w:id="551" w:author="Qualcomm-CH" w:date="2022-08-17T13:59:00Z"/>
                <w:rFonts w:eastAsiaTheme="minorEastAsia"/>
                <w:color w:val="0070C0"/>
                <w:lang w:val="en-US" w:eastAsia="zh-CN"/>
              </w:rPr>
            </w:pPr>
            <w:ins w:id="552" w:author="Qualcomm-CH" w:date="2022-08-17T13:59:00Z">
              <w:r>
                <w:rPr>
                  <w:rFonts w:eastAsiaTheme="minorEastAsia"/>
                  <w:color w:val="0070C0"/>
                  <w:lang w:val="en-US" w:eastAsia="zh-CN"/>
                </w:rPr>
                <w:t>Qualcomm</w:t>
              </w:r>
            </w:ins>
          </w:p>
        </w:tc>
        <w:tc>
          <w:tcPr>
            <w:tcW w:w="8395" w:type="dxa"/>
          </w:tcPr>
          <w:p w14:paraId="0ADE1FCE" w14:textId="77777777" w:rsidR="0092534C" w:rsidRDefault="001E528C" w:rsidP="00DD36DE">
            <w:pPr>
              <w:spacing w:after="120"/>
              <w:rPr>
                <w:ins w:id="553" w:author="Qualcomm-CH" w:date="2022-08-17T14:02:00Z"/>
                <w:rFonts w:eastAsiaTheme="minorEastAsia"/>
                <w:color w:val="0070C0"/>
                <w:lang w:val="en-US" w:eastAsia="zh-CN"/>
              </w:rPr>
            </w:pPr>
            <w:ins w:id="554" w:author="Qualcomm-CH" w:date="2022-08-17T13:59:00Z">
              <w:r>
                <w:rPr>
                  <w:rFonts w:eastAsiaTheme="minorEastAsia"/>
                  <w:color w:val="0070C0"/>
                  <w:lang w:val="en-US" w:eastAsia="zh-CN"/>
                </w:rPr>
                <w:t>Agree with Proposal 1 and 2.</w:t>
              </w:r>
            </w:ins>
            <w:ins w:id="555" w:author="Qualcomm-CH" w:date="2022-08-17T14:01:00Z">
              <w:r w:rsidR="00DD36DE">
                <w:rPr>
                  <w:rFonts w:eastAsiaTheme="minorEastAsia"/>
                  <w:color w:val="0070C0"/>
                  <w:lang w:val="en-US" w:eastAsia="zh-CN"/>
                </w:rPr>
                <w:t xml:space="preserve"> </w:t>
              </w:r>
            </w:ins>
          </w:p>
          <w:p w14:paraId="66F9BA9A" w14:textId="77777777" w:rsidR="00864EEB" w:rsidRDefault="00DD36DE" w:rsidP="00DD36DE">
            <w:pPr>
              <w:spacing w:after="120"/>
              <w:rPr>
                <w:ins w:id="556" w:author="Qualcomm-CH" w:date="2022-08-17T14:02:00Z"/>
                <w:rFonts w:eastAsiaTheme="minorEastAsia"/>
                <w:color w:val="0070C0"/>
                <w:lang w:val="en-US" w:eastAsia="zh-CN"/>
              </w:rPr>
            </w:pPr>
            <w:ins w:id="557" w:author="Qualcomm-CH" w:date="2022-08-17T14:02:00Z">
              <w:r>
                <w:rPr>
                  <w:rFonts w:eastAsiaTheme="minorEastAsia"/>
                  <w:color w:val="0070C0"/>
                  <w:lang w:val="en-US" w:eastAsia="zh-CN"/>
                </w:rPr>
                <w:t>Will consider t</w:t>
              </w:r>
            </w:ins>
            <w:ins w:id="558" w:author="Qualcomm-CH" w:date="2022-08-17T14:01:00Z">
              <w:r>
                <w:rPr>
                  <w:rFonts w:eastAsiaTheme="minorEastAsia"/>
                  <w:color w:val="0070C0"/>
                  <w:lang w:val="en-US" w:eastAsia="zh-CN"/>
                </w:rPr>
                <w:t xml:space="preserve">he observations presented in </w:t>
              </w:r>
              <w:r w:rsidRPr="00DD36DE">
                <w:rPr>
                  <w:rFonts w:eastAsiaTheme="minorEastAsia"/>
                  <w:color w:val="0070C0"/>
                  <w:lang w:val="en-US" w:eastAsia="zh-CN"/>
                </w:rPr>
                <w:t>R4-2212909</w:t>
              </w:r>
              <w:r>
                <w:rPr>
                  <w:rFonts w:eastAsiaTheme="minorEastAsia"/>
                  <w:color w:val="0070C0"/>
                  <w:lang w:val="en-US" w:eastAsia="zh-CN"/>
                </w:rPr>
                <w:t xml:space="preserve"> (Nokia)</w:t>
              </w:r>
            </w:ins>
            <w:ins w:id="559" w:author="Qualcomm-CH" w:date="2022-08-17T14:02:00Z">
              <w:r>
                <w:rPr>
                  <w:rFonts w:eastAsiaTheme="minorEastAsia"/>
                  <w:color w:val="0070C0"/>
                  <w:lang w:val="en-US" w:eastAsia="zh-CN"/>
                </w:rPr>
                <w:t>.</w:t>
              </w:r>
              <w:r w:rsidR="0092534C">
                <w:rPr>
                  <w:rFonts w:eastAsiaTheme="minorEastAsia"/>
                  <w:color w:val="0070C0"/>
                  <w:lang w:val="en-US" w:eastAsia="zh-CN"/>
                </w:rPr>
                <w:t xml:space="preserve"> </w:t>
              </w:r>
            </w:ins>
          </w:p>
          <w:p w14:paraId="517F411E" w14:textId="0FB2CD87" w:rsidR="0092534C" w:rsidRDefault="0092534C" w:rsidP="00DD36DE">
            <w:pPr>
              <w:spacing w:after="120"/>
              <w:rPr>
                <w:ins w:id="560" w:author="Qualcomm-CH" w:date="2022-08-17T13:59:00Z"/>
                <w:rFonts w:eastAsiaTheme="minorEastAsia"/>
                <w:color w:val="0070C0"/>
                <w:lang w:val="en-US" w:eastAsia="zh-CN"/>
              </w:rPr>
            </w:pPr>
            <w:ins w:id="561" w:author="Qualcomm-CH" w:date="2022-08-17T14:02:00Z">
              <w:r>
                <w:rPr>
                  <w:rFonts w:eastAsiaTheme="minorEastAsia"/>
                  <w:color w:val="0070C0"/>
                  <w:lang w:val="en-US" w:eastAsia="zh-CN"/>
                </w:rPr>
                <w:t xml:space="preserve">Besides, the definition of reference timing needs to be </w:t>
              </w:r>
            </w:ins>
            <w:ins w:id="562" w:author="Qualcomm-CH" w:date="2022-08-17T14:03:00Z">
              <w:r>
                <w:rPr>
                  <w:rFonts w:eastAsiaTheme="minorEastAsia"/>
                  <w:color w:val="0070C0"/>
                  <w:lang w:val="en-US" w:eastAsia="zh-CN"/>
                </w:rPr>
                <w:t>further studied, e.g. the first symbol of the segmented UL block or average across symbols in the block</w:t>
              </w:r>
            </w:ins>
            <w:ins w:id="563" w:author="Qualcomm-CH" w:date="2022-08-17T14:04:00Z">
              <w:r>
                <w:rPr>
                  <w:rFonts w:eastAsiaTheme="minorEastAsia"/>
                  <w:color w:val="0070C0"/>
                  <w:lang w:val="en-US" w:eastAsia="zh-CN"/>
                </w:rPr>
                <w:t>.</w:t>
              </w:r>
            </w:ins>
          </w:p>
        </w:tc>
      </w:tr>
      <w:tr w:rsidR="009E38EC" w:rsidRPr="003418CB" w14:paraId="0FAC604D" w14:textId="77777777" w:rsidTr="00422BF3">
        <w:trPr>
          <w:ins w:id="564" w:author="CMCC-shiyuan-0816" w:date="2022-08-18T11:11:00Z"/>
        </w:trPr>
        <w:tc>
          <w:tcPr>
            <w:tcW w:w="1236" w:type="dxa"/>
          </w:tcPr>
          <w:p w14:paraId="180C8232" w14:textId="42E22662" w:rsidR="009E38EC" w:rsidRDefault="009E38EC" w:rsidP="00600295">
            <w:pPr>
              <w:spacing w:after="120"/>
              <w:rPr>
                <w:ins w:id="565" w:author="CMCC-shiyuan-0816" w:date="2022-08-18T11:11:00Z"/>
                <w:rFonts w:eastAsiaTheme="minorEastAsia"/>
                <w:color w:val="0070C0"/>
                <w:lang w:val="en-US" w:eastAsia="zh-CN"/>
              </w:rPr>
            </w:pPr>
            <w:ins w:id="566" w:author="CMCC-shiyuan-0816" w:date="2022-08-18T11: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2EB8079" w14:textId="26BAA40F" w:rsidR="009E38EC" w:rsidRDefault="009E38EC" w:rsidP="00DD36DE">
            <w:pPr>
              <w:spacing w:after="120"/>
              <w:rPr>
                <w:ins w:id="567" w:author="CMCC-shiyuan-0816" w:date="2022-08-18T11:11:00Z"/>
                <w:rFonts w:eastAsiaTheme="minorEastAsia"/>
                <w:color w:val="0070C0"/>
                <w:lang w:val="en-US" w:eastAsia="zh-CN"/>
              </w:rPr>
            </w:pPr>
            <w:ins w:id="568" w:author="CMCC-shiyuan-0816" w:date="2022-08-18T11:12:00Z">
              <w:r>
                <w:rPr>
                  <w:rFonts w:eastAsiaTheme="minorEastAsia" w:hint="eastAsia"/>
                  <w:color w:val="0070C0"/>
                  <w:lang w:val="en-US" w:eastAsia="zh-CN"/>
                </w:rPr>
                <w:t>W</w:t>
              </w:r>
              <w:r>
                <w:rPr>
                  <w:rFonts w:eastAsiaTheme="minorEastAsia"/>
                  <w:color w:val="0070C0"/>
                  <w:lang w:val="en-US" w:eastAsia="zh-CN"/>
                </w:rPr>
                <w:t>e support proposal 1 and 2.</w:t>
              </w:r>
            </w:ins>
          </w:p>
        </w:tc>
      </w:tr>
      <w:tr w:rsidR="009B5CF8" w:rsidRPr="003418CB" w14:paraId="4AF2D142" w14:textId="77777777" w:rsidTr="00422BF3">
        <w:trPr>
          <w:ins w:id="569" w:author="Ericsson" w:date="2022-08-18T06:10:00Z"/>
        </w:trPr>
        <w:tc>
          <w:tcPr>
            <w:tcW w:w="1236" w:type="dxa"/>
          </w:tcPr>
          <w:p w14:paraId="2555D5C2" w14:textId="68A37B6A" w:rsidR="009B5CF8" w:rsidRDefault="009B5CF8" w:rsidP="009B5CF8">
            <w:pPr>
              <w:spacing w:after="120"/>
              <w:rPr>
                <w:ins w:id="570" w:author="Ericsson" w:date="2022-08-18T06:10:00Z"/>
                <w:rFonts w:eastAsiaTheme="minorEastAsia"/>
                <w:color w:val="0070C0"/>
                <w:lang w:val="en-US" w:eastAsia="zh-CN"/>
              </w:rPr>
            </w:pPr>
            <w:ins w:id="571" w:author="Ericsson" w:date="2022-08-18T06:10:00Z">
              <w:r>
                <w:rPr>
                  <w:rFonts w:eastAsiaTheme="minorEastAsia"/>
                  <w:color w:val="0070C0"/>
                  <w:lang w:val="en-US" w:eastAsia="zh-CN"/>
                </w:rPr>
                <w:t>Ericsson</w:t>
              </w:r>
            </w:ins>
          </w:p>
        </w:tc>
        <w:tc>
          <w:tcPr>
            <w:tcW w:w="8395" w:type="dxa"/>
          </w:tcPr>
          <w:p w14:paraId="68F64646" w14:textId="62C28CEA" w:rsidR="009B5CF8" w:rsidRDefault="009B5CF8" w:rsidP="009B5CF8">
            <w:pPr>
              <w:spacing w:after="120"/>
              <w:rPr>
                <w:ins w:id="572" w:author="Ericsson" w:date="2022-08-18T06:10:00Z"/>
                <w:rFonts w:eastAsiaTheme="minorEastAsia"/>
                <w:color w:val="0070C0"/>
                <w:lang w:val="en-US" w:eastAsia="zh-CN"/>
              </w:rPr>
            </w:pPr>
            <w:ins w:id="573" w:author="Ericsson" w:date="2022-08-18T06:10:00Z">
              <w:r>
                <w:rPr>
                  <w:rFonts w:eastAsiaTheme="minorEastAsia"/>
                  <w:color w:val="0070C0"/>
                  <w:lang w:val="en-US" w:eastAsia="zh-CN"/>
                </w:rPr>
                <w:t xml:space="preserve">This topic is being discussed separately under thread 240. No need to discuss it here. </w:t>
              </w:r>
            </w:ins>
          </w:p>
        </w:tc>
      </w:tr>
      <w:tr w:rsidR="00A62393" w:rsidRPr="003418CB" w14:paraId="28498717" w14:textId="77777777" w:rsidTr="00422BF3">
        <w:trPr>
          <w:ins w:id="574" w:author="Xiaomi" w:date="2022-08-18T15:36:00Z"/>
        </w:trPr>
        <w:tc>
          <w:tcPr>
            <w:tcW w:w="1236" w:type="dxa"/>
          </w:tcPr>
          <w:p w14:paraId="02292081" w14:textId="3428FFDB" w:rsidR="00A62393" w:rsidRDefault="00A62393" w:rsidP="009B5CF8">
            <w:pPr>
              <w:spacing w:after="120"/>
              <w:rPr>
                <w:ins w:id="575" w:author="Xiaomi" w:date="2022-08-18T15:36:00Z"/>
                <w:rFonts w:eastAsiaTheme="minorEastAsia"/>
                <w:color w:val="0070C0"/>
                <w:lang w:val="en-US" w:eastAsia="zh-CN"/>
              </w:rPr>
            </w:pPr>
            <w:ins w:id="576" w:author="Xiaomi" w:date="2022-08-18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D0B8AB" w14:textId="145C577F" w:rsidR="00A62393" w:rsidRDefault="00A62393" w:rsidP="009B5CF8">
            <w:pPr>
              <w:spacing w:after="120"/>
              <w:rPr>
                <w:ins w:id="577" w:author="Xiaomi" w:date="2022-08-18T15:36:00Z"/>
                <w:rFonts w:eastAsiaTheme="minorEastAsia"/>
                <w:color w:val="0070C0"/>
                <w:lang w:val="en-US" w:eastAsia="zh-CN"/>
              </w:rPr>
            </w:pPr>
            <w:ins w:id="578" w:author="Xiaomi" w:date="2022-08-18T15:36:00Z">
              <w:r>
                <w:rPr>
                  <w:rFonts w:eastAsiaTheme="minorEastAsia" w:hint="eastAsia"/>
                  <w:color w:val="0070C0"/>
                  <w:lang w:val="en-US" w:eastAsia="zh-CN"/>
                </w:rPr>
                <w:t>F</w:t>
              </w:r>
              <w:r>
                <w:rPr>
                  <w:rFonts w:eastAsiaTheme="minorEastAsia"/>
                  <w:color w:val="0070C0"/>
                  <w:lang w:val="en-US" w:eastAsia="zh-CN"/>
                </w:rPr>
                <w:t>ine with proposa</w:t>
              </w:r>
            </w:ins>
            <w:ins w:id="579" w:author="Xiaomi" w:date="2022-08-18T15:37:00Z">
              <w:r>
                <w:rPr>
                  <w:rFonts w:eastAsiaTheme="minorEastAsia"/>
                  <w:color w:val="0070C0"/>
                  <w:lang w:val="en-US" w:eastAsia="zh-CN"/>
                </w:rPr>
                <w:t>l 1 and 2</w:t>
              </w:r>
            </w:ins>
          </w:p>
        </w:tc>
      </w:tr>
      <w:tr w:rsidR="0072212C" w:rsidRPr="003418CB" w14:paraId="26185F85" w14:textId="77777777" w:rsidTr="00422BF3">
        <w:trPr>
          <w:ins w:id="580" w:author="Huawei" w:date="2022-08-18T20:14:00Z"/>
        </w:trPr>
        <w:tc>
          <w:tcPr>
            <w:tcW w:w="1236" w:type="dxa"/>
          </w:tcPr>
          <w:p w14:paraId="621CB7E0" w14:textId="10154996" w:rsidR="0072212C" w:rsidRDefault="0072212C" w:rsidP="009B5CF8">
            <w:pPr>
              <w:spacing w:after="120"/>
              <w:rPr>
                <w:ins w:id="581" w:author="Huawei" w:date="2022-08-18T20:14:00Z"/>
                <w:rFonts w:eastAsiaTheme="minorEastAsia"/>
                <w:color w:val="0070C0"/>
                <w:lang w:val="en-US" w:eastAsia="zh-CN"/>
              </w:rPr>
            </w:pPr>
            <w:ins w:id="582" w:author="Huawei" w:date="2022-08-18T20:14:00Z">
              <w:r>
                <w:rPr>
                  <w:rFonts w:eastAsiaTheme="minorEastAsia"/>
                  <w:color w:val="0070C0"/>
                  <w:lang w:val="en-US" w:eastAsia="zh-CN"/>
                </w:rPr>
                <w:t>Huawei</w:t>
              </w:r>
            </w:ins>
          </w:p>
        </w:tc>
        <w:tc>
          <w:tcPr>
            <w:tcW w:w="8395" w:type="dxa"/>
          </w:tcPr>
          <w:p w14:paraId="02C6F7AD" w14:textId="754645DA" w:rsidR="0072212C" w:rsidRDefault="0072212C" w:rsidP="009B5CF8">
            <w:pPr>
              <w:spacing w:after="120"/>
              <w:rPr>
                <w:ins w:id="583" w:author="Huawei" w:date="2022-08-18T20:14:00Z"/>
                <w:rFonts w:eastAsiaTheme="minorEastAsia"/>
                <w:color w:val="0070C0"/>
                <w:lang w:val="en-US" w:eastAsia="zh-CN"/>
              </w:rPr>
            </w:pPr>
            <w:ins w:id="584" w:author="Huawei" w:date="2022-08-18T20:14:00Z">
              <w:r>
                <w:rPr>
                  <w:rFonts w:eastAsiaTheme="minorEastAsia"/>
                  <w:color w:val="0070C0"/>
                  <w:lang w:val="en-US" w:eastAsia="zh-CN"/>
                </w:rPr>
                <w:t>Fine with proposal 1 and 2.</w:t>
              </w:r>
            </w:ins>
          </w:p>
        </w:tc>
      </w:tr>
    </w:tbl>
    <w:p w14:paraId="01060F56" w14:textId="5433A0B8" w:rsidR="00B92F6C" w:rsidRDefault="00B92F6C" w:rsidP="00B92F6C">
      <w:pPr>
        <w:rPr>
          <w:color w:val="0070C0"/>
          <w:lang w:val="sv-SE" w:eastAsia="zh-CN"/>
        </w:rPr>
      </w:pPr>
    </w:p>
    <w:p w14:paraId="5BA98B42" w14:textId="125049B5" w:rsidR="00D72F1A" w:rsidRDefault="00D72F1A" w:rsidP="00B92F6C">
      <w:pPr>
        <w:rPr>
          <w:color w:val="0070C0"/>
          <w:lang w:val="sv-SE" w:eastAsia="zh-CN"/>
        </w:rPr>
      </w:pPr>
    </w:p>
    <w:p w14:paraId="7FF8BF29" w14:textId="731DDF8D" w:rsidR="00D72F1A" w:rsidRPr="006C5DA8" w:rsidRDefault="00D72F1A" w:rsidP="00F40860">
      <w:pPr>
        <w:pStyle w:val="Heading4"/>
        <w:numPr>
          <w:ilvl w:val="0"/>
          <w:numId w:val="0"/>
        </w:numPr>
      </w:pPr>
      <w:r w:rsidRPr="006C5DA8">
        <w:t xml:space="preserve">Issue </w:t>
      </w:r>
      <w:r>
        <w:t>1-5</w:t>
      </w:r>
      <w:r w:rsidRPr="006C5DA8">
        <w:t xml:space="preserve">: </w:t>
      </w:r>
      <w:r>
        <w:t>UE capability introduced in R17 NR NTN</w:t>
      </w:r>
    </w:p>
    <w:p w14:paraId="6AFEBFCB" w14:textId="77777777" w:rsidR="00D72F1A" w:rsidRPr="00805BE8"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100936" w14:textId="6424FF0F" w:rsidR="00D72F1A" w:rsidRPr="00D72F1A" w:rsidRDefault="00D72F1A" w:rsidP="00D72F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Pr="00D72F1A">
        <w:t xml:space="preserve">The following UE capability, introduced in RAN4 R17 NR NTN, are not applicable for LTE IoT in Rel-18: </w:t>
      </w:r>
      <w:r>
        <w:t>(MTK)</w:t>
      </w:r>
    </w:p>
    <w:p w14:paraId="19D0213C" w14:textId="77777777" w:rsidR="00D72F1A" w:rsidRPr="00D72F1A" w:rsidRDefault="00D72F1A" w:rsidP="00D72F1A">
      <w:pPr>
        <w:pStyle w:val="ListParagraph"/>
        <w:numPr>
          <w:ilvl w:val="1"/>
          <w:numId w:val="4"/>
        </w:numPr>
        <w:spacing w:after="120"/>
        <w:ind w:firstLineChars="0"/>
      </w:pPr>
      <w:r w:rsidRPr="00D72F1A">
        <w:t>25-1 Parallel measurements on multiple SMTC-s for a single frequency carrier</w:t>
      </w:r>
    </w:p>
    <w:p w14:paraId="6097AD4C" w14:textId="77777777" w:rsidR="00D72F1A" w:rsidRPr="00D72F1A" w:rsidRDefault="00D72F1A" w:rsidP="00D72F1A">
      <w:pPr>
        <w:pStyle w:val="ListParagraph"/>
        <w:numPr>
          <w:ilvl w:val="1"/>
          <w:numId w:val="4"/>
        </w:numPr>
        <w:spacing w:after="120"/>
        <w:ind w:firstLineChars="0"/>
      </w:pPr>
      <w:r w:rsidRPr="00D72F1A">
        <w:t>25-3 Parallel measurements with multiple measurement gaps</w:t>
      </w:r>
    </w:p>
    <w:p w14:paraId="35E026C9" w14:textId="77777777" w:rsidR="00D72F1A" w:rsidRPr="00D72F1A" w:rsidRDefault="00D72F1A" w:rsidP="00D72F1A">
      <w:pPr>
        <w:pStyle w:val="ListParagraph"/>
        <w:numPr>
          <w:ilvl w:val="1"/>
          <w:numId w:val="4"/>
        </w:numPr>
        <w:spacing w:after="120"/>
        <w:ind w:firstLineChars="0"/>
      </w:pPr>
      <w:r w:rsidRPr="00D72F1A">
        <w:t>25-4 Enhanced RRM requirements for measurements in IDLE and INACTIVE modes</w:t>
      </w:r>
    </w:p>
    <w:p w14:paraId="4FC13563" w14:textId="40E35862" w:rsidR="00D72F1A" w:rsidRPr="00D72F1A" w:rsidRDefault="00D72F1A" w:rsidP="00D72F1A">
      <w:pPr>
        <w:pStyle w:val="ListParagraph"/>
        <w:numPr>
          <w:ilvl w:val="1"/>
          <w:numId w:val="4"/>
        </w:numPr>
        <w:spacing w:after="120"/>
        <w:ind w:firstLineChars="0"/>
      </w:pPr>
      <w:r w:rsidRPr="00D72F1A">
        <w:t>25-6 Relaxed cell reselection on GEO</w:t>
      </w:r>
    </w:p>
    <w:p w14:paraId="6D579810" w14:textId="6B3E4A9C" w:rsidR="00D72F1A" w:rsidRPr="00045592"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719506" w14:textId="77777777" w:rsidR="00D72F1A" w:rsidRPr="000325CA" w:rsidRDefault="00D72F1A" w:rsidP="00D72F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72F1A" w:rsidRPr="00805BE8" w14:paraId="0FA5433D" w14:textId="77777777" w:rsidTr="00422BF3">
        <w:tc>
          <w:tcPr>
            <w:tcW w:w="1236" w:type="dxa"/>
          </w:tcPr>
          <w:p w14:paraId="246EE0B9" w14:textId="77777777" w:rsidR="00D72F1A" w:rsidRPr="00805BE8" w:rsidRDefault="00D72F1A"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AFCF01" w14:textId="77777777" w:rsidR="00D72F1A" w:rsidRPr="00805BE8" w:rsidRDefault="00D72F1A"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1A0EE703" w14:textId="77777777" w:rsidTr="00422BF3">
        <w:tc>
          <w:tcPr>
            <w:tcW w:w="1236" w:type="dxa"/>
          </w:tcPr>
          <w:p w14:paraId="521147E3" w14:textId="189CF065" w:rsidR="005E2EB3" w:rsidRPr="003418CB" w:rsidRDefault="005E2EB3" w:rsidP="005E2EB3">
            <w:pPr>
              <w:spacing w:after="120"/>
              <w:rPr>
                <w:rFonts w:eastAsiaTheme="minorEastAsia"/>
                <w:color w:val="0070C0"/>
                <w:lang w:val="en-US" w:eastAsia="zh-CN"/>
              </w:rPr>
            </w:pPr>
            <w:ins w:id="585" w:author="Hsuanli Lin (林烜立)" w:date="2022-08-17T22:18:00Z">
              <w:r>
                <w:rPr>
                  <w:color w:val="0070C0"/>
                </w:rPr>
                <w:t>MTK</w:t>
              </w:r>
            </w:ins>
            <w:del w:id="586" w:author="Hsuanli Lin (林烜立)" w:date="2022-08-17T22:18:00Z">
              <w:r w:rsidDel="00A81E14">
                <w:rPr>
                  <w:rFonts w:eastAsiaTheme="minorEastAsia" w:hint="eastAsia"/>
                  <w:color w:val="0070C0"/>
                  <w:lang w:val="en-US" w:eastAsia="zh-CN"/>
                </w:rPr>
                <w:delText>XXX</w:delText>
              </w:r>
            </w:del>
          </w:p>
        </w:tc>
        <w:tc>
          <w:tcPr>
            <w:tcW w:w="8395" w:type="dxa"/>
          </w:tcPr>
          <w:p w14:paraId="7BFFA94D" w14:textId="57BF0BEF" w:rsidR="005E2EB3" w:rsidRPr="003418CB" w:rsidRDefault="005E2EB3" w:rsidP="005E2EB3">
            <w:pPr>
              <w:spacing w:after="120"/>
              <w:rPr>
                <w:rFonts w:eastAsiaTheme="minorEastAsia"/>
                <w:color w:val="0070C0"/>
                <w:lang w:val="en-US" w:eastAsia="zh-CN"/>
              </w:rPr>
            </w:pPr>
            <w:ins w:id="587" w:author="Hsuanli Lin (林烜立)" w:date="2022-08-17T22:18:00Z">
              <w:r>
                <w:rPr>
                  <w:color w:val="0070C0"/>
                </w:rPr>
                <w:t>Agree with Proposal 1.</w:t>
              </w:r>
            </w:ins>
          </w:p>
        </w:tc>
      </w:tr>
      <w:tr w:rsidR="00600295" w:rsidRPr="003418CB" w14:paraId="07C62AF0" w14:textId="77777777" w:rsidTr="00422BF3">
        <w:trPr>
          <w:ins w:id="588" w:author="Nokia - Erika Almeida" w:date="2022-08-17T21:11:00Z"/>
        </w:trPr>
        <w:tc>
          <w:tcPr>
            <w:tcW w:w="1236" w:type="dxa"/>
          </w:tcPr>
          <w:p w14:paraId="04FD1AB4" w14:textId="7CC151B5" w:rsidR="00600295" w:rsidRDefault="00600295" w:rsidP="00600295">
            <w:pPr>
              <w:spacing w:after="120"/>
              <w:rPr>
                <w:ins w:id="589" w:author="Nokia - Erika Almeida" w:date="2022-08-17T21:11:00Z"/>
                <w:color w:val="0070C0"/>
              </w:rPr>
            </w:pPr>
            <w:ins w:id="590" w:author="Nokia - Erika Almeida" w:date="2022-08-17T21:11:00Z">
              <w:r>
                <w:rPr>
                  <w:rFonts w:eastAsiaTheme="minorEastAsia"/>
                  <w:color w:val="0070C0"/>
                  <w:lang w:val="en-US" w:eastAsia="zh-CN"/>
                </w:rPr>
                <w:t>Nokia</w:t>
              </w:r>
            </w:ins>
          </w:p>
        </w:tc>
        <w:tc>
          <w:tcPr>
            <w:tcW w:w="8395" w:type="dxa"/>
          </w:tcPr>
          <w:p w14:paraId="7CF61665" w14:textId="1F68901B" w:rsidR="00600295" w:rsidRDefault="00600295" w:rsidP="00600295">
            <w:pPr>
              <w:spacing w:after="120"/>
              <w:rPr>
                <w:ins w:id="591" w:author="Nokia - Erika Almeida" w:date="2022-08-17T21:11:00Z"/>
                <w:color w:val="0070C0"/>
              </w:rPr>
            </w:pPr>
            <w:ins w:id="592" w:author="Nokia - Erika Almeida" w:date="2022-08-17T21:11:00Z">
              <w:r>
                <w:rPr>
                  <w:rFonts w:eastAsiaTheme="minorEastAsia"/>
                  <w:color w:val="0070C0"/>
                  <w:lang w:val="en-US" w:eastAsia="zh-CN"/>
                </w:rPr>
                <w:t xml:space="preserve">We are OK with the proposal. </w:t>
              </w:r>
            </w:ins>
          </w:p>
        </w:tc>
      </w:tr>
      <w:tr w:rsidR="0092534C" w:rsidRPr="003418CB" w14:paraId="1D17C5C3" w14:textId="77777777" w:rsidTr="00422BF3">
        <w:trPr>
          <w:ins w:id="593" w:author="Qualcomm-CH" w:date="2022-08-17T14:04:00Z"/>
        </w:trPr>
        <w:tc>
          <w:tcPr>
            <w:tcW w:w="1236" w:type="dxa"/>
          </w:tcPr>
          <w:p w14:paraId="73C712B0" w14:textId="73F5B323" w:rsidR="0092534C" w:rsidRDefault="0092534C" w:rsidP="00600295">
            <w:pPr>
              <w:spacing w:after="120"/>
              <w:rPr>
                <w:ins w:id="594" w:author="Qualcomm-CH" w:date="2022-08-17T14:04:00Z"/>
                <w:rFonts w:eastAsiaTheme="minorEastAsia"/>
                <w:color w:val="0070C0"/>
                <w:lang w:val="en-US" w:eastAsia="zh-CN"/>
              </w:rPr>
            </w:pPr>
            <w:ins w:id="595" w:author="Qualcomm-CH" w:date="2022-08-17T14:04:00Z">
              <w:r>
                <w:rPr>
                  <w:rFonts w:eastAsiaTheme="minorEastAsia"/>
                  <w:color w:val="0070C0"/>
                  <w:lang w:val="en-US" w:eastAsia="zh-CN"/>
                </w:rPr>
                <w:t>Qualcomm</w:t>
              </w:r>
            </w:ins>
          </w:p>
        </w:tc>
        <w:tc>
          <w:tcPr>
            <w:tcW w:w="8395" w:type="dxa"/>
          </w:tcPr>
          <w:p w14:paraId="3724E2A6" w14:textId="0E05095A" w:rsidR="0092534C" w:rsidRDefault="00F12E18" w:rsidP="00600295">
            <w:pPr>
              <w:spacing w:after="120"/>
              <w:rPr>
                <w:ins w:id="596" w:author="Qualcomm-CH" w:date="2022-08-17T14:04:00Z"/>
                <w:rFonts w:eastAsiaTheme="minorEastAsia"/>
                <w:color w:val="0070C0"/>
                <w:lang w:val="en-US" w:eastAsia="zh-CN"/>
              </w:rPr>
            </w:pPr>
            <w:ins w:id="597" w:author="Qualcomm-CH" w:date="2022-08-17T14:04:00Z">
              <w:r>
                <w:rPr>
                  <w:rFonts w:eastAsiaTheme="minorEastAsia"/>
                  <w:color w:val="0070C0"/>
                  <w:lang w:val="en-US" w:eastAsia="zh-CN"/>
                </w:rPr>
                <w:t>Okay wit</w:t>
              </w:r>
            </w:ins>
            <w:ins w:id="598" w:author="Qualcomm-CH" w:date="2022-08-17T14:05:00Z">
              <w:r>
                <w:rPr>
                  <w:rFonts w:eastAsiaTheme="minorEastAsia"/>
                  <w:color w:val="0070C0"/>
                  <w:lang w:val="en-US" w:eastAsia="zh-CN"/>
                </w:rPr>
                <w:t xml:space="preserve">h the first three </w:t>
              </w:r>
            </w:ins>
            <w:ins w:id="599" w:author="Qualcomm-CH" w:date="2022-08-17T14:06:00Z">
              <w:r w:rsidR="00885FE1">
                <w:rPr>
                  <w:rFonts w:eastAsiaTheme="minorEastAsia"/>
                  <w:color w:val="0070C0"/>
                  <w:lang w:val="en-US" w:eastAsia="zh-CN"/>
                </w:rPr>
                <w:t>bullets. FFS on FG#25-6 for now.</w:t>
              </w:r>
            </w:ins>
          </w:p>
        </w:tc>
      </w:tr>
      <w:tr w:rsidR="009E38EC" w:rsidRPr="003418CB" w14:paraId="57BE9879" w14:textId="77777777" w:rsidTr="00422BF3">
        <w:trPr>
          <w:ins w:id="600" w:author="CMCC-shiyuan-0816" w:date="2022-08-18T11:12:00Z"/>
        </w:trPr>
        <w:tc>
          <w:tcPr>
            <w:tcW w:w="1236" w:type="dxa"/>
          </w:tcPr>
          <w:p w14:paraId="3B93136E" w14:textId="6B737EA0" w:rsidR="009E38EC" w:rsidRDefault="009E38EC" w:rsidP="00600295">
            <w:pPr>
              <w:spacing w:after="120"/>
              <w:rPr>
                <w:ins w:id="601" w:author="CMCC-shiyuan-0816" w:date="2022-08-18T11:12:00Z"/>
                <w:rFonts w:eastAsiaTheme="minorEastAsia"/>
                <w:color w:val="0070C0"/>
                <w:lang w:val="en-US" w:eastAsia="zh-CN"/>
              </w:rPr>
            </w:pPr>
            <w:ins w:id="602" w:author="CMCC-shiyuan-0816" w:date="2022-08-18T11: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D3B74" w14:textId="53B2B7BF" w:rsidR="009E38EC" w:rsidRDefault="00213520" w:rsidP="00600295">
            <w:pPr>
              <w:spacing w:after="120"/>
              <w:rPr>
                <w:ins w:id="603" w:author="CMCC-shiyuan-0816" w:date="2022-08-18T11:12:00Z"/>
                <w:rFonts w:eastAsiaTheme="minorEastAsia"/>
                <w:color w:val="0070C0"/>
                <w:lang w:val="en-US" w:eastAsia="zh-CN"/>
              </w:rPr>
            </w:pPr>
            <w:ins w:id="604" w:author="CMCC-shiyuan-0816" w:date="2022-08-18T11:13:00Z">
              <w:r>
                <w:rPr>
                  <w:rFonts w:eastAsiaTheme="minorEastAsia"/>
                  <w:color w:val="0070C0"/>
                  <w:lang w:val="en-US" w:eastAsia="zh-CN"/>
                </w:rPr>
                <w:t xml:space="preserve">We are ok with </w:t>
              </w:r>
            </w:ins>
            <w:ins w:id="605" w:author="CMCC-shiyuan-0816" w:date="2022-08-18T11:14:00Z">
              <w:r>
                <w:rPr>
                  <w:rFonts w:eastAsiaTheme="minorEastAsia"/>
                  <w:color w:val="0070C0"/>
                  <w:lang w:val="en-US" w:eastAsia="zh-CN"/>
                </w:rPr>
                <w:t>the proposal.</w:t>
              </w:r>
            </w:ins>
          </w:p>
        </w:tc>
      </w:tr>
      <w:tr w:rsidR="009160EA" w:rsidRPr="003418CB" w14:paraId="2C793F68" w14:textId="77777777" w:rsidTr="00422BF3">
        <w:trPr>
          <w:ins w:id="606" w:author="Ericsson" w:date="2022-08-18T06:12:00Z"/>
        </w:trPr>
        <w:tc>
          <w:tcPr>
            <w:tcW w:w="1236" w:type="dxa"/>
          </w:tcPr>
          <w:p w14:paraId="60762C2D" w14:textId="70EBA042" w:rsidR="009160EA" w:rsidRDefault="00E15CED" w:rsidP="00600295">
            <w:pPr>
              <w:spacing w:after="120"/>
              <w:rPr>
                <w:ins w:id="607" w:author="Ericsson" w:date="2022-08-18T06:12:00Z"/>
                <w:rFonts w:eastAsiaTheme="minorEastAsia"/>
                <w:color w:val="0070C0"/>
                <w:lang w:val="en-US" w:eastAsia="zh-CN"/>
              </w:rPr>
            </w:pPr>
            <w:ins w:id="608" w:author="Ericsson" w:date="2022-08-18T06:12:00Z">
              <w:r>
                <w:rPr>
                  <w:rFonts w:eastAsiaTheme="minorEastAsia"/>
                  <w:color w:val="0070C0"/>
                  <w:lang w:val="en-US" w:eastAsia="zh-CN"/>
                </w:rPr>
                <w:t>Ericsson</w:t>
              </w:r>
            </w:ins>
          </w:p>
        </w:tc>
        <w:tc>
          <w:tcPr>
            <w:tcW w:w="8395" w:type="dxa"/>
          </w:tcPr>
          <w:p w14:paraId="43BED9E2" w14:textId="3DA5EA79" w:rsidR="00E15CED" w:rsidRDefault="00B60823" w:rsidP="00E15CED">
            <w:pPr>
              <w:spacing w:after="120"/>
              <w:rPr>
                <w:ins w:id="609" w:author="Ericsson" w:date="2022-08-18T06:12:00Z"/>
                <w:rFonts w:eastAsiaTheme="minorEastAsia"/>
                <w:color w:val="0070C0"/>
                <w:lang w:val="en-US" w:eastAsia="zh-CN"/>
              </w:rPr>
            </w:pPr>
            <w:ins w:id="610" w:author="Ericsson" w:date="2022-08-18T06:13:00Z">
              <w:r>
                <w:rPr>
                  <w:rFonts w:eastAsiaTheme="minorEastAsia"/>
                  <w:color w:val="0070C0"/>
                  <w:lang w:val="en-US" w:eastAsia="zh-CN"/>
                </w:rPr>
                <w:t xml:space="preserve">We prefer </w:t>
              </w:r>
            </w:ins>
            <w:ins w:id="611" w:author="Ericsson" w:date="2022-08-18T06:12:00Z">
              <w:r w:rsidR="00E15CED">
                <w:rPr>
                  <w:rFonts w:eastAsiaTheme="minorEastAsia"/>
                  <w:color w:val="0070C0"/>
                  <w:lang w:val="en-US" w:eastAsia="zh-CN"/>
                </w:rPr>
                <w:t>introduce UE’s capabilities for parallel measurements which provide enough flexib</w:t>
              </w:r>
              <w:r w:rsidR="00C26D5C">
                <w:rPr>
                  <w:rFonts w:eastAsiaTheme="minorEastAsia"/>
                  <w:color w:val="0070C0"/>
                  <w:lang w:val="en-US" w:eastAsia="zh-CN"/>
                </w:rPr>
                <w:t>le</w:t>
              </w:r>
              <w:r w:rsidR="00E15CED">
                <w:rPr>
                  <w:rFonts w:eastAsiaTheme="minorEastAsia"/>
                  <w:color w:val="0070C0"/>
                  <w:lang w:val="en-US" w:eastAsia="zh-CN"/>
                </w:rPr>
                <w:t xml:space="preserve"> of use cases, minimal capability UE doesn’t need to perform parallel measurements. </w:t>
              </w:r>
            </w:ins>
          </w:p>
          <w:p w14:paraId="3089AB31" w14:textId="34789CE0" w:rsidR="009160EA" w:rsidRPr="007028F6" w:rsidRDefault="00E15CED">
            <w:pPr>
              <w:rPr>
                <w:ins w:id="612" w:author="Ericsson" w:date="2022-08-18T06:12:00Z"/>
                <w:rPrChange w:id="613" w:author="Ericsson" w:date="2022-08-18T06:13:00Z">
                  <w:rPr>
                    <w:ins w:id="614" w:author="Ericsson" w:date="2022-08-18T06:12:00Z"/>
                    <w:rFonts w:eastAsiaTheme="minorEastAsia"/>
                    <w:color w:val="0070C0"/>
                    <w:lang w:val="en-US" w:eastAsia="zh-CN"/>
                  </w:rPr>
                </w:rPrChange>
              </w:rPr>
              <w:pPrChange w:id="615" w:author="Ericsson" w:date="2022-08-18T06:13:00Z">
                <w:pPr>
                  <w:spacing w:after="120"/>
                </w:pPr>
              </w:pPrChange>
            </w:pPr>
            <w:ins w:id="616" w:author="Ericsson" w:date="2022-08-18T06:12:00Z">
              <w:r>
                <w:rPr>
                  <w:rFonts w:eastAsiaTheme="minorEastAsia"/>
                  <w:color w:val="0070C0"/>
                  <w:lang w:val="en-US" w:eastAsia="zh-CN"/>
                </w:rPr>
                <w:t xml:space="preserve">Enhanced /relaxed cell reselection shall be applicable in IoT NTN. </w:t>
              </w:r>
            </w:ins>
          </w:p>
        </w:tc>
      </w:tr>
      <w:tr w:rsidR="00A62393" w:rsidRPr="003418CB" w14:paraId="1554CB2A" w14:textId="77777777" w:rsidTr="00422BF3">
        <w:trPr>
          <w:ins w:id="617" w:author="Xiaomi" w:date="2022-08-18T15:39:00Z"/>
        </w:trPr>
        <w:tc>
          <w:tcPr>
            <w:tcW w:w="1236" w:type="dxa"/>
          </w:tcPr>
          <w:p w14:paraId="6880B4C2" w14:textId="2FD4D7D3" w:rsidR="00A62393" w:rsidRDefault="00437C4E" w:rsidP="00600295">
            <w:pPr>
              <w:spacing w:after="120"/>
              <w:rPr>
                <w:ins w:id="618" w:author="Xiaomi" w:date="2022-08-18T15:39:00Z"/>
                <w:rFonts w:eastAsiaTheme="minorEastAsia"/>
                <w:color w:val="0070C0"/>
                <w:lang w:val="en-US" w:eastAsia="zh-CN"/>
              </w:rPr>
            </w:pPr>
            <w:ins w:id="619" w:author="Xiaomi" w:date="2022-08-18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A371E3" w14:textId="35327BB1" w:rsidR="00A62393" w:rsidRDefault="00437C4E" w:rsidP="00E15CED">
            <w:pPr>
              <w:spacing w:after="120"/>
              <w:rPr>
                <w:ins w:id="620" w:author="Xiaomi" w:date="2022-08-18T15:39:00Z"/>
                <w:rFonts w:eastAsiaTheme="minorEastAsia"/>
                <w:color w:val="0070C0"/>
                <w:lang w:val="en-US" w:eastAsia="zh-CN"/>
              </w:rPr>
            </w:pPr>
            <w:ins w:id="621" w:author="Xiaomi" w:date="2022-08-18T15:49:00Z">
              <w:r>
                <w:rPr>
                  <w:rFonts w:eastAsiaTheme="minorEastAsia" w:hint="eastAsia"/>
                  <w:color w:val="0070C0"/>
                  <w:lang w:val="en-US" w:eastAsia="zh-CN"/>
                </w:rPr>
                <w:t>U</w:t>
              </w:r>
              <w:r>
                <w:rPr>
                  <w:rFonts w:eastAsiaTheme="minorEastAsia"/>
                  <w:color w:val="0070C0"/>
                  <w:lang w:val="en-US" w:eastAsia="zh-CN"/>
                </w:rPr>
                <w:t>E capability on enhanced RRM requireme</w:t>
              </w:r>
            </w:ins>
            <w:ins w:id="622" w:author="Xiaomi" w:date="2022-08-18T15:50:00Z">
              <w:r>
                <w:rPr>
                  <w:rFonts w:eastAsiaTheme="minorEastAsia"/>
                  <w:color w:val="0070C0"/>
                  <w:lang w:val="en-US" w:eastAsia="zh-CN"/>
                </w:rPr>
                <w:t>nt in idle/inactive mode should be applicable to IoT NTN</w:t>
              </w:r>
            </w:ins>
          </w:p>
        </w:tc>
      </w:tr>
      <w:tr w:rsidR="0072212C" w:rsidRPr="003418CB" w14:paraId="5A5DC24B" w14:textId="77777777" w:rsidTr="00422BF3">
        <w:trPr>
          <w:ins w:id="623" w:author="Huawei" w:date="2022-08-18T20:14:00Z"/>
        </w:trPr>
        <w:tc>
          <w:tcPr>
            <w:tcW w:w="1236" w:type="dxa"/>
          </w:tcPr>
          <w:p w14:paraId="19CB5285" w14:textId="224CFE25" w:rsidR="0072212C" w:rsidRDefault="0072212C" w:rsidP="0072212C">
            <w:pPr>
              <w:spacing w:after="120"/>
              <w:rPr>
                <w:ins w:id="624" w:author="Huawei" w:date="2022-08-18T20:14:00Z"/>
                <w:rFonts w:eastAsiaTheme="minorEastAsia"/>
                <w:color w:val="0070C0"/>
                <w:lang w:val="en-US" w:eastAsia="zh-CN"/>
              </w:rPr>
            </w:pPr>
            <w:ins w:id="625" w:author="Huawei" w:date="2022-08-18T20:14:00Z">
              <w:r>
                <w:rPr>
                  <w:rFonts w:eastAsiaTheme="minorEastAsia"/>
                  <w:color w:val="0070C0"/>
                  <w:lang w:val="en-US" w:eastAsia="zh-CN"/>
                </w:rPr>
                <w:t>Huawei</w:t>
              </w:r>
            </w:ins>
          </w:p>
        </w:tc>
        <w:tc>
          <w:tcPr>
            <w:tcW w:w="8395" w:type="dxa"/>
          </w:tcPr>
          <w:p w14:paraId="28297AEE" w14:textId="58B6B4F7" w:rsidR="0072212C" w:rsidRDefault="0072212C" w:rsidP="0072212C">
            <w:pPr>
              <w:spacing w:after="120"/>
              <w:rPr>
                <w:ins w:id="626" w:author="Huawei" w:date="2022-08-18T20:14:00Z"/>
                <w:rFonts w:eastAsiaTheme="minorEastAsia"/>
                <w:color w:val="0070C0"/>
                <w:lang w:val="en-US" w:eastAsia="zh-CN"/>
              </w:rPr>
            </w:pPr>
            <w:ins w:id="627" w:author="Huawei" w:date="2022-08-18T20:14:00Z">
              <w:r>
                <w:rPr>
                  <w:rFonts w:eastAsiaTheme="minorEastAsia"/>
                  <w:color w:val="0070C0"/>
                  <w:lang w:val="en-US" w:eastAsia="zh-CN"/>
                </w:rPr>
                <w:t xml:space="preserve">We think the proposal is straightforward as these are capability for NR. But the corresponding feature for NB/MTC </w:t>
              </w:r>
            </w:ins>
            <w:ins w:id="628" w:author="Huawei" w:date="2022-08-18T20:15:00Z">
              <w:r>
                <w:rPr>
                  <w:rFonts w:eastAsiaTheme="minorEastAsia"/>
                  <w:color w:val="0070C0"/>
                  <w:lang w:val="en-US" w:eastAsia="zh-CN"/>
                </w:rPr>
                <w:t>should</w:t>
              </w:r>
            </w:ins>
            <w:ins w:id="629" w:author="Huawei" w:date="2022-08-18T20:14:00Z">
              <w:r>
                <w:rPr>
                  <w:rFonts w:eastAsiaTheme="minorEastAsia"/>
                  <w:color w:val="0070C0"/>
                  <w:lang w:val="en-US" w:eastAsia="zh-CN"/>
                </w:rPr>
                <w:t xml:space="preserve"> </w:t>
              </w:r>
            </w:ins>
            <w:ins w:id="630" w:author="Huawei" w:date="2022-08-18T20:15:00Z">
              <w:r>
                <w:rPr>
                  <w:rFonts w:eastAsiaTheme="minorEastAsia"/>
                  <w:color w:val="0070C0"/>
                  <w:lang w:val="en-US" w:eastAsia="zh-CN"/>
                </w:rPr>
                <w:t>be considered. E.g. relaxed reselection.</w:t>
              </w:r>
            </w:ins>
          </w:p>
        </w:tc>
      </w:tr>
    </w:tbl>
    <w:p w14:paraId="2D28595B" w14:textId="77777777" w:rsidR="00D72F1A" w:rsidRDefault="00D72F1A" w:rsidP="00B92F6C">
      <w:pPr>
        <w:rPr>
          <w:color w:val="0070C0"/>
          <w:lang w:val="sv-SE" w:eastAsia="zh-CN"/>
        </w:rPr>
      </w:pPr>
    </w:p>
    <w:p w14:paraId="65A9E5B4" w14:textId="15EC78D5" w:rsidR="00680EA7" w:rsidRPr="00680EA7" w:rsidRDefault="00680EA7" w:rsidP="00F40860">
      <w:pPr>
        <w:pStyle w:val="Heading3"/>
      </w:pPr>
      <w:r w:rsidRPr="00680EA7">
        <w:t>IDLE state mobility requirements</w:t>
      </w:r>
    </w:p>
    <w:p w14:paraId="5EBE0E1C" w14:textId="0B806E6B" w:rsidR="006373D5" w:rsidRPr="006C5DA8" w:rsidRDefault="006373D5" w:rsidP="00F40860">
      <w:pPr>
        <w:pStyle w:val="Heading4"/>
        <w:numPr>
          <w:ilvl w:val="0"/>
          <w:numId w:val="0"/>
        </w:numPr>
      </w:pPr>
      <w:r w:rsidRPr="006C5DA8">
        <w:t xml:space="preserve">Issue </w:t>
      </w:r>
      <w:r w:rsidR="00680EA7">
        <w:t>2</w:t>
      </w:r>
      <w:r w:rsidRPr="006C5DA8">
        <w:t>-</w:t>
      </w:r>
      <w:r w:rsidR="00680EA7">
        <w:rPr>
          <w:rFonts w:eastAsia="新細明體"/>
          <w:lang w:eastAsia="zh-TW"/>
        </w:rPr>
        <w:t>1</w:t>
      </w:r>
      <w:r w:rsidRPr="006C5DA8">
        <w:t xml:space="preserve">: </w:t>
      </w:r>
      <w:r w:rsidR="00680EA7" w:rsidRPr="00680EA7">
        <w:t>Discontinuous Coverage</w:t>
      </w:r>
    </w:p>
    <w:p w14:paraId="3C303F4F" w14:textId="77777777" w:rsidR="006373D5" w:rsidRPr="00805BE8"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195486" w14:textId="7AB2E921" w:rsidR="00680EA7" w:rsidRPr="00680EA7"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006373D5" w:rsidRPr="00FE2888">
        <w:rPr>
          <w:rFonts w:eastAsia="SimSun"/>
          <w:szCs w:val="24"/>
          <w:lang w:eastAsia="zh-CN"/>
        </w:rPr>
        <w:t>:</w:t>
      </w:r>
      <w:r>
        <w:rPr>
          <w:rFonts w:eastAsia="SimSun"/>
          <w:szCs w:val="24"/>
          <w:lang w:eastAsia="zh-CN"/>
        </w:rPr>
        <w:t xml:space="preserve"> </w:t>
      </w:r>
      <w:r w:rsidRPr="00680EA7">
        <w:rPr>
          <w:rFonts w:eastAsia="SimSun"/>
          <w:szCs w:val="24"/>
          <w:lang w:eastAsia="zh-CN"/>
        </w:rPr>
        <w:t>Define the RAN4 requirements based on the assumption that the UE is able to predict the coverage.</w:t>
      </w:r>
      <w:r>
        <w:rPr>
          <w:rFonts w:eastAsia="SimSun"/>
          <w:szCs w:val="24"/>
          <w:lang w:eastAsia="zh-CN"/>
        </w:rPr>
        <w:t xml:space="preserve"> (Nokia)</w:t>
      </w:r>
    </w:p>
    <w:p w14:paraId="183066CC" w14:textId="66171A0A" w:rsidR="00680EA7" w:rsidRPr="00876459"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新細明體"/>
          <w:szCs w:val="24"/>
          <w:lang w:eastAsia="zh-TW"/>
        </w:rPr>
        <w:t xml:space="preserve">Proposal 2: </w:t>
      </w:r>
      <w:r w:rsidRPr="00680EA7">
        <w:rPr>
          <w:rFonts w:eastAsia="新細明體"/>
          <w:szCs w:val="24"/>
          <w:lang w:eastAsia="zh-TW"/>
        </w:rPr>
        <w:t>In IDLE mode or PSM mode, the UEs are not required to perform any cell search while out of coverage in discontinuous coverage.</w:t>
      </w:r>
      <w:r>
        <w:rPr>
          <w:rFonts w:eastAsia="新細明體"/>
          <w:szCs w:val="24"/>
          <w:lang w:eastAsia="zh-TW"/>
        </w:rPr>
        <w:t xml:space="preserve"> (Nokia)</w:t>
      </w:r>
    </w:p>
    <w:p w14:paraId="7D84337A" w14:textId="77777777" w:rsidR="006373D5" w:rsidRPr="00045592"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B7BCF1" w14:textId="77777777" w:rsidR="006373D5" w:rsidRPr="000325CA" w:rsidRDefault="006373D5" w:rsidP="006373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6373D5" w:rsidRPr="00805BE8" w14:paraId="22AFB0D3" w14:textId="77777777" w:rsidTr="00422BF3">
        <w:tc>
          <w:tcPr>
            <w:tcW w:w="1236" w:type="dxa"/>
          </w:tcPr>
          <w:p w14:paraId="4AD83980" w14:textId="77777777" w:rsidR="006373D5" w:rsidRPr="00805BE8" w:rsidRDefault="006373D5"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22B612" w14:textId="77777777" w:rsidR="006373D5" w:rsidRPr="00805BE8" w:rsidRDefault="006373D5"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FC50EA" w:rsidRPr="003418CB" w14:paraId="564D48EE" w14:textId="77777777" w:rsidTr="00422BF3">
        <w:tc>
          <w:tcPr>
            <w:tcW w:w="1236" w:type="dxa"/>
          </w:tcPr>
          <w:p w14:paraId="491F51CA" w14:textId="3EDBE4BF" w:rsidR="00FC50EA" w:rsidRPr="003418CB" w:rsidRDefault="00FC50EA" w:rsidP="00FC50EA">
            <w:pPr>
              <w:spacing w:after="120"/>
              <w:rPr>
                <w:rFonts w:eastAsiaTheme="minorEastAsia"/>
                <w:color w:val="0070C0"/>
                <w:lang w:val="en-US" w:eastAsia="zh-CN"/>
              </w:rPr>
            </w:pPr>
            <w:ins w:id="631" w:author="Hsuanli Lin (林烜立)" w:date="2022-08-17T22:19:00Z">
              <w:r>
                <w:rPr>
                  <w:color w:val="0070C0"/>
                </w:rPr>
                <w:t>MTK</w:t>
              </w:r>
            </w:ins>
            <w:del w:id="632" w:author="Hsuanli Lin (林烜立)" w:date="2022-08-17T22:19:00Z">
              <w:r w:rsidDel="00591F1F">
                <w:rPr>
                  <w:rFonts w:eastAsiaTheme="minorEastAsia" w:hint="eastAsia"/>
                  <w:color w:val="0070C0"/>
                  <w:lang w:val="en-US" w:eastAsia="zh-CN"/>
                </w:rPr>
                <w:delText>XXX</w:delText>
              </w:r>
            </w:del>
          </w:p>
        </w:tc>
        <w:tc>
          <w:tcPr>
            <w:tcW w:w="8395" w:type="dxa"/>
          </w:tcPr>
          <w:p w14:paraId="519182A1" w14:textId="7E262BFA" w:rsidR="00FC50EA" w:rsidRPr="003418CB" w:rsidRDefault="00FC50EA" w:rsidP="00FC50EA">
            <w:pPr>
              <w:spacing w:after="120"/>
              <w:rPr>
                <w:rFonts w:eastAsiaTheme="minorEastAsia"/>
                <w:color w:val="0070C0"/>
                <w:lang w:val="en-US" w:eastAsia="zh-CN"/>
              </w:rPr>
            </w:pPr>
            <w:ins w:id="633" w:author="Hsuanli Lin (林烜立)" w:date="2022-08-17T22:19:00Z">
              <w:r>
                <w:rPr>
                  <w:color w:val="0070C0"/>
                </w:rPr>
                <w:t>Agree with Proposal 1 and 2.</w:t>
              </w:r>
            </w:ins>
            <w:ins w:id="634" w:author="Hsuanli Lin (林烜立)" w:date="2022-08-17T22:41:00Z">
              <w:r w:rsidR="006F468B">
                <w:rPr>
                  <w:color w:val="0070C0"/>
                </w:rPr>
                <w:t xml:space="preserve"> The Discontinuous coverage</w:t>
              </w:r>
            </w:ins>
            <w:ins w:id="635" w:author="Hsuanli Lin (林烜立)" w:date="2022-08-17T22:42:00Z">
              <w:r w:rsidR="006F468B">
                <w:rPr>
                  <w:color w:val="0070C0"/>
                </w:rPr>
                <w:t xml:space="preserve"> specific requirement can be FFS.</w:t>
              </w:r>
            </w:ins>
            <w:ins w:id="636" w:author="Hsuanli Lin (林烜立)" w:date="2022-08-17T22:41:00Z">
              <w:r w:rsidR="006F468B">
                <w:rPr>
                  <w:color w:val="0070C0"/>
                </w:rPr>
                <w:t xml:space="preserve"> </w:t>
              </w:r>
            </w:ins>
          </w:p>
        </w:tc>
      </w:tr>
      <w:tr w:rsidR="00600295" w:rsidRPr="003418CB" w14:paraId="23983143" w14:textId="77777777" w:rsidTr="00422BF3">
        <w:trPr>
          <w:ins w:id="637" w:author="Nokia - Erika Almeida" w:date="2022-08-17T21:11:00Z"/>
        </w:trPr>
        <w:tc>
          <w:tcPr>
            <w:tcW w:w="1236" w:type="dxa"/>
          </w:tcPr>
          <w:p w14:paraId="4411F6CB" w14:textId="5C4E37FD" w:rsidR="00600295" w:rsidRDefault="00600295" w:rsidP="00FC50EA">
            <w:pPr>
              <w:spacing w:after="120"/>
              <w:rPr>
                <w:ins w:id="638" w:author="Nokia - Erika Almeida" w:date="2022-08-17T21:11:00Z"/>
                <w:color w:val="0070C0"/>
              </w:rPr>
            </w:pPr>
            <w:ins w:id="639" w:author="Nokia - Erika Almeida" w:date="2022-08-17T21:11:00Z">
              <w:r>
                <w:rPr>
                  <w:color w:val="0070C0"/>
                </w:rPr>
                <w:t>Nokia</w:t>
              </w:r>
            </w:ins>
          </w:p>
        </w:tc>
        <w:tc>
          <w:tcPr>
            <w:tcW w:w="8395" w:type="dxa"/>
          </w:tcPr>
          <w:p w14:paraId="00359B6C" w14:textId="736B0199" w:rsidR="00600295" w:rsidRDefault="00600295" w:rsidP="00FC50EA">
            <w:pPr>
              <w:spacing w:after="120"/>
              <w:rPr>
                <w:ins w:id="640" w:author="Nokia - Erika Almeida" w:date="2022-08-17T21:11:00Z"/>
                <w:color w:val="0070C0"/>
              </w:rPr>
            </w:pPr>
            <w:ins w:id="641" w:author="Nokia - Erika Almeida" w:date="2022-08-17T21:12:00Z">
              <w:r>
                <w:rPr>
                  <w:color w:val="0070C0"/>
                </w:rPr>
                <w:t>We are ok to keep the details FFS</w:t>
              </w:r>
            </w:ins>
          </w:p>
        </w:tc>
      </w:tr>
      <w:tr w:rsidR="00297455" w:rsidRPr="003418CB" w14:paraId="1671E7FC" w14:textId="77777777" w:rsidTr="00422BF3">
        <w:trPr>
          <w:ins w:id="642" w:author="Qualcomm-CH" w:date="2022-08-17T14:07:00Z"/>
        </w:trPr>
        <w:tc>
          <w:tcPr>
            <w:tcW w:w="1236" w:type="dxa"/>
          </w:tcPr>
          <w:p w14:paraId="48EF1E46" w14:textId="640F6394" w:rsidR="00297455" w:rsidRDefault="00297455" w:rsidP="00FC50EA">
            <w:pPr>
              <w:spacing w:after="120"/>
              <w:rPr>
                <w:ins w:id="643" w:author="Qualcomm-CH" w:date="2022-08-17T14:07:00Z"/>
                <w:color w:val="0070C0"/>
              </w:rPr>
            </w:pPr>
            <w:ins w:id="644" w:author="Qualcomm-CH" w:date="2022-08-17T14:07:00Z">
              <w:r>
                <w:rPr>
                  <w:color w:val="0070C0"/>
                </w:rPr>
                <w:t>Qualcomm</w:t>
              </w:r>
            </w:ins>
          </w:p>
        </w:tc>
        <w:tc>
          <w:tcPr>
            <w:tcW w:w="8395" w:type="dxa"/>
          </w:tcPr>
          <w:p w14:paraId="18693062" w14:textId="05E1F2BB" w:rsidR="00297455" w:rsidRDefault="00297455" w:rsidP="00FC50EA">
            <w:pPr>
              <w:spacing w:after="120"/>
              <w:rPr>
                <w:ins w:id="645" w:author="Qualcomm-CH" w:date="2022-08-17T14:07:00Z"/>
                <w:color w:val="0070C0"/>
              </w:rPr>
            </w:pPr>
            <w:ins w:id="646" w:author="Qualcomm-CH" w:date="2022-08-17T14:07:00Z">
              <w:r>
                <w:rPr>
                  <w:color w:val="0070C0"/>
                </w:rPr>
                <w:t>In principle, okay with proposals. But whether and how to define the requirement is FFS.</w:t>
              </w:r>
            </w:ins>
          </w:p>
        </w:tc>
      </w:tr>
      <w:tr w:rsidR="00FC02B8" w:rsidRPr="003418CB" w14:paraId="047153F2" w14:textId="77777777" w:rsidTr="00422BF3">
        <w:trPr>
          <w:ins w:id="647" w:author="CMCC-shiyuan-0816" w:date="2022-08-18T11:14:00Z"/>
        </w:trPr>
        <w:tc>
          <w:tcPr>
            <w:tcW w:w="1236" w:type="dxa"/>
          </w:tcPr>
          <w:p w14:paraId="30C8E8F3" w14:textId="7B0C37A4" w:rsidR="00FC02B8" w:rsidRPr="00FC02B8" w:rsidRDefault="00FC02B8" w:rsidP="00FC50EA">
            <w:pPr>
              <w:spacing w:after="120"/>
              <w:rPr>
                <w:ins w:id="648" w:author="CMCC-shiyuan-0816" w:date="2022-08-18T11:14:00Z"/>
                <w:rFonts w:eastAsiaTheme="minorEastAsia"/>
                <w:color w:val="0070C0"/>
                <w:lang w:eastAsia="zh-CN"/>
                <w:rPrChange w:id="649" w:author="CMCC-shiyuan-0816" w:date="2022-08-18T11:15:00Z">
                  <w:rPr>
                    <w:ins w:id="650" w:author="CMCC-shiyuan-0816" w:date="2022-08-18T11:14:00Z"/>
                    <w:color w:val="0070C0"/>
                  </w:rPr>
                </w:rPrChange>
              </w:rPr>
            </w:pPr>
            <w:ins w:id="651" w:author="CMCC-shiyuan-0816" w:date="2022-08-18T11:15:00Z">
              <w:r>
                <w:rPr>
                  <w:rFonts w:eastAsiaTheme="minorEastAsia" w:hint="eastAsia"/>
                  <w:color w:val="0070C0"/>
                  <w:lang w:eastAsia="zh-CN"/>
                </w:rPr>
                <w:t>C</w:t>
              </w:r>
              <w:r>
                <w:rPr>
                  <w:rFonts w:eastAsiaTheme="minorEastAsia"/>
                  <w:color w:val="0070C0"/>
                  <w:lang w:eastAsia="zh-CN"/>
                </w:rPr>
                <w:t>MCC</w:t>
              </w:r>
            </w:ins>
          </w:p>
        </w:tc>
        <w:tc>
          <w:tcPr>
            <w:tcW w:w="8395" w:type="dxa"/>
          </w:tcPr>
          <w:p w14:paraId="269D87D9" w14:textId="08EF2756" w:rsidR="00FC02B8" w:rsidRPr="00FC02B8" w:rsidRDefault="00FC02B8" w:rsidP="00FC50EA">
            <w:pPr>
              <w:spacing w:after="120"/>
              <w:rPr>
                <w:ins w:id="652" w:author="CMCC-shiyuan-0816" w:date="2022-08-18T11:14:00Z"/>
                <w:rFonts w:eastAsiaTheme="minorEastAsia"/>
                <w:color w:val="0070C0"/>
                <w:lang w:eastAsia="zh-CN"/>
                <w:rPrChange w:id="653" w:author="CMCC-shiyuan-0816" w:date="2022-08-18T11:15:00Z">
                  <w:rPr>
                    <w:ins w:id="654" w:author="CMCC-shiyuan-0816" w:date="2022-08-18T11:14:00Z"/>
                    <w:color w:val="0070C0"/>
                  </w:rPr>
                </w:rPrChange>
              </w:rPr>
            </w:pPr>
            <w:ins w:id="655" w:author="CMCC-shiyuan-0816" w:date="2022-08-18T11:15:00Z">
              <w:r>
                <w:rPr>
                  <w:rFonts w:eastAsiaTheme="minorEastAsia" w:hint="eastAsia"/>
                  <w:color w:val="0070C0"/>
                  <w:lang w:eastAsia="zh-CN"/>
                </w:rPr>
                <w:t>F</w:t>
              </w:r>
              <w:r>
                <w:rPr>
                  <w:rFonts w:eastAsiaTheme="minorEastAsia"/>
                  <w:color w:val="0070C0"/>
                  <w:lang w:eastAsia="zh-CN"/>
                </w:rPr>
                <w:t>ine with the principle in proposal 1 and 2, the d</w:t>
              </w:r>
            </w:ins>
            <w:ins w:id="656" w:author="CMCC-shiyuan-0816" w:date="2022-08-18T11:16:00Z">
              <w:r>
                <w:rPr>
                  <w:rFonts w:eastAsiaTheme="minorEastAsia"/>
                  <w:color w:val="0070C0"/>
                  <w:lang w:eastAsia="zh-CN"/>
                </w:rPr>
                <w:t>etails about requirement definition should be FFS.</w:t>
              </w:r>
            </w:ins>
          </w:p>
        </w:tc>
      </w:tr>
      <w:tr w:rsidR="00726613" w:rsidRPr="003418CB" w14:paraId="0EAD1CE9" w14:textId="77777777" w:rsidTr="00422BF3">
        <w:trPr>
          <w:ins w:id="657" w:author="Ericsson" w:date="2022-08-18T06:14:00Z"/>
        </w:trPr>
        <w:tc>
          <w:tcPr>
            <w:tcW w:w="1236" w:type="dxa"/>
          </w:tcPr>
          <w:p w14:paraId="522B702F" w14:textId="03C1F87F" w:rsidR="00726613" w:rsidRDefault="00726613" w:rsidP="00FC50EA">
            <w:pPr>
              <w:spacing w:after="120"/>
              <w:rPr>
                <w:ins w:id="658" w:author="Ericsson" w:date="2022-08-18T06:14:00Z"/>
                <w:rFonts w:eastAsiaTheme="minorEastAsia"/>
                <w:color w:val="0070C0"/>
                <w:lang w:eastAsia="zh-CN"/>
              </w:rPr>
            </w:pPr>
            <w:ins w:id="659" w:author="Ericsson" w:date="2022-08-18T06:14:00Z">
              <w:r>
                <w:rPr>
                  <w:rFonts w:eastAsiaTheme="minorEastAsia"/>
                  <w:color w:val="0070C0"/>
                  <w:lang w:eastAsia="zh-CN"/>
                </w:rPr>
                <w:t>Ericsson</w:t>
              </w:r>
            </w:ins>
          </w:p>
        </w:tc>
        <w:tc>
          <w:tcPr>
            <w:tcW w:w="8395" w:type="dxa"/>
          </w:tcPr>
          <w:p w14:paraId="677BAD1D" w14:textId="038E465D" w:rsidR="00726613" w:rsidRPr="00DC6AE1" w:rsidRDefault="00726613">
            <w:pPr>
              <w:rPr>
                <w:ins w:id="660" w:author="Ericsson" w:date="2022-08-18T06:14:00Z"/>
                <w:rPrChange w:id="661" w:author="Ericsson" w:date="2022-08-18T06:14:00Z">
                  <w:rPr>
                    <w:ins w:id="662" w:author="Ericsson" w:date="2022-08-18T06:14:00Z"/>
                    <w:rFonts w:eastAsiaTheme="minorEastAsia"/>
                    <w:color w:val="0070C0"/>
                    <w:lang w:eastAsia="zh-CN"/>
                  </w:rPr>
                </w:rPrChange>
              </w:rPr>
              <w:pPrChange w:id="663" w:author="Ericsson" w:date="2022-08-18T06:14:00Z">
                <w:pPr>
                  <w:spacing w:after="120"/>
                </w:pPr>
              </w:pPrChange>
            </w:pPr>
            <w:ins w:id="664" w:author="Ericsson" w:date="2022-08-18T06:14:00Z">
              <w:r>
                <w:rPr>
                  <w:rFonts w:eastAsiaTheme="minorEastAsia"/>
                  <w:color w:val="0070C0"/>
                  <w:lang w:val="en-US" w:eastAsia="zh-CN"/>
                </w:rPr>
                <w:t xml:space="preserve">Generally, we agree on Proposal 1 and 2. We shall assume UE has enough information, e.g. ephemeris data, time instant corresponding to discontinuous coverage, to perform cell search </w:t>
              </w:r>
              <w:r>
                <w:rPr>
                  <w:rFonts w:eastAsiaTheme="minorEastAsia"/>
                  <w:color w:val="0070C0"/>
                  <w:lang w:val="en-US" w:eastAsia="zh-CN"/>
                </w:rPr>
                <w:lastRenderedPageBreak/>
                <w:t>procedure after re-entering coverage. We shall check any restriction or optimization when leaving and re-entering coverage.</w:t>
              </w:r>
              <w:r w:rsidRPr="004650EA">
                <w:t xml:space="preserve"> </w:t>
              </w:r>
            </w:ins>
          </w:p>
        </w:tc>
      </w:tr>
      <w:tr w:rsidR="0072212C" w:rsidRPr="003418CB" w14:paraId="318623B8" w14:textId="77777777" w:rsidTr="00422BF3">
        <w:trPr>
          <w:ins w:id="665" w:author="Huawei" w:date="2022-08-18T20:15:00Z"/>
        </w:trPr>
        <w:tc>
          <w:tcPr>
            <w:tcW w:w="1236" w:type="dxa"/>
          </w:tcPr>
          <w:p w14:paraId="550B85AB" w14:textId="7F96A749" w:rsidR="0072212C" w:rsidRDefault="0072212C" w:rsidP="00FC50EA">
            <w:pPr>
              <w:spacing w:after="120"/>
              <w:rPr>
                <w:ins w:id="666" w:author="Huawei" w:date="2022-08-18T20:15:00Z"/>
                <w:rFonts w:eastAsiaTheme="minorEastAsia"/>
                <w:color w:val="0070C0"/>
                <w:lang w:eastAsia="zh-CN"/>
              </w:rPr>
            </w:pPr>
            <w:ins w:id="667" w:author="Huawei" w:date="2022-08-18T20:15:00Z">
              <w:r>
                <w:rPr>
                  <w:rFonts w:eastAsiaTheme="minorEastAsia"/>
                  <w:color w:val="0070C0"/>
                  <w:lang w:eastAsia="zh-CN"/>
                </w:rPr>
                <w:lastRenderedPageBreak/>
                <w:t>Huawei</w:t>
              </w:r>
            </w:ins>
          </w:p>
        </w:tc>
        <w:tc>
          <w:tcPr>
            <w:tcW w:w="8395" w:type="dxa"/>
          </w:tcPr>
          <w:p w14:paraId="3613D2AE" w14:textId="519CA28B" w:rsidR="0072212C" w:rsidRDefault="0072212C">
            <w:pPr>
              <w:rPr>
                <w:ins w:id="668" w:author="Huawei" w:date="2022-08-18T20:15:00Z"/>
                <w:rFonts w:eastAsiaTheme="minorEastAsia"/>
                <w:color w:val="0070C0"/>
                <w:lang w:val="en-US" w:eastAsia="zh-CN"/>
              </w:rPr>
            </w:pPr>
            <w:ins w:id="669" w:author="Huawei" w:date="2022-08-18T20:16:00Z">
              <w:r>
                <w:rPr>
                  <w:rFonts w:eastAsiaTheme="minorEastAsia"/>
                  <w:color w:val="0070C0"/>
                  <w:lang w:val="en-US" w:eastAsia="zh-CN"/>
                </w:rPr>
                <w:t>We are open to FFS.</w:t>
              </w:r>
            </w:ins>
          </w:p>
        </w:tc>
      </w:tr>
    </w:tbl>
    <w:p w14:paraId="39BA7A28" w14:textId="5918AD53" w:rsidR="006373D5" w:rsidRDefault="006373D5" w:rsidP="005B4802">
      <w:pPr>
        <w:rPr>
          <w:color w:val="0070C0"/>
          <w:lang w:val="en-US" w:eastAsia="zh-CN"/>
        </w:rPr>
      </w:pPr>
    </w:p>
    <w:p w14:paraId="34FE01DE" w14:textId="2EBA7449" w:rsidR="009C32A6" w:rsidRPr="006C5DA8" w:rsidRDefault="009C32A6" w:rsidP="00F40860">
      <w:pPr>
        <w:pStyle w:val="Heading4"/>
        <w:numPr>
          <w:ilvl w:val="0"/>
          <w:numId w:val="0"/>
        </w:numPr>
      </w:pPr>
      <w:r w:rsidRPr="006C5DA8">
        <w:t xml:space="preserve">Issue </w:t>
      </w:r>
      <w:r>
        <w:t>2</w:t>
      </w:r>
      <w:r w:rsidRPr="006C5DA8">
        <w:t>-</w:t>
      </w:r>
      <w:r>
        <w:rPr>
          <w:rFonts w:eastAsia="新細明體"/>
          <w:lang w:eastAsia="zh-TW"/>
        </w:rPr>
        <w:t>2-1</w:t>
      </w:r>
      <w:ins w:id="670" w:author="烜立 林" w:date="2022-08-19T20:26:00Z">
        <w:r w:rsidR="00585ECC">
          <w:rPr>
            <w:rFonts w:eastAsia="新細明體"/>
            <w:lang w:eastAsia="zh-TW"/>
          </w:rPr>
          <w:t>a</w:t>
        </w:r>
      </w:ins>
      <w:r w:rsidRPr="006C5DA8">
        <w:t xml:space="preserve">: </w:t>
      </w:r>
      <w:r w:rsidR="003648DC">
        <w:t xml:space="preserve">GEO, </w:t>
      </w:r>
      <w:r>
        <w:t>cell re-selection</w:t>
      </w:r>
    </w:p>
    <w:p w14:paraId="0F9A61A4" w14:textId="77777777" w:rsidR="009C32A6" w:rsidRPr="00805BE8" w:rsidRDefault="009C32A6" w:rsidP="009C3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A088B3" w14:textId="75B8946D" w:rsidR="009C32A6" w:rsidRPr="009C32A6" w:rsidRDefault="009C32A6" w:rsidP="009C32A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9C32A6">
        <w:rPr>
          <w:rFonts w:eastAsia="SimSun"/>
          <w:szCs w:val="24"/>
          <w:lang w:eastAsia="zh-CN"/>
        </w:rPr>
        <w:t>For GEO</w:t>
      </w:r>
      <w:r>
        <w:rPr>
          <w:rFonts w:eastAsia="SimSun"/>
          <w:szCs w:val="24"/>
          <w:lang w:eastAsia="zh-CN"/>
        </w:rPr>
        <w:t xml:space="preserve">, </w:t>
      </w:r>
      <w:r w:rsidRPr="009C32A6">
        <w:rPr>
          <w:rFonts w:eastAsia="SimSun"/>
          <w:szCs w:val="24"/>
          <w:lang w:eastAsia="zh-CN"/>
        </w:rPr>
        <w:t>the existing TN requirements apply</w:t>
      </w:r>
      <w:r>
        <w:rPr>
          <w:rFonts w:eastAsia="SimSun"/>
          <w:szCs w:val="24"/>
          <w:lang w:eastAsia="zh-CN"/>
        </w:rPr>
        <w:t xml:space="preserve"> (MTK)</w:t>
      </w:r>
    </w:p>
    <w:p w14:paraId="143CA5A0" w14:textId="11BDC7A0"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NB, as in 4.6.2 </w:t>
      </w:r>
    </w:p>
    <w:p w14:paraId="45230DF6" w14:textId="2450E1F6"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M1, as in 4.7.2.1/4.7.2.2 </w:t>
      </w:r>
    </w:p>
    <w:p w14:paraId="64FCF193" w14:textId="77777777" w:rsidR="002B59A9" w:rsidRPr="00045592" w:rsidRDefault="002B59A9" w:rsidP="002B59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CC8F82" w14:textId="77777777" w:rsidR="002B59A9" w:rsidRPr="004053C3" w:rsidRDefault="002B59A9" w:rsidP="002B5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2B59A9" w:rsidRPr="00805BE8" w14:paraId="3BC0ECD7" w14:textId="77777777" w:rsidTr="00FC34D5">
        <w:tc>
          <w:tcPr>
            <w:tcW w:w="1980" w:type="dxa"/>
          </w:tcPr>
          <w:p w14:paraId="00AA58C7" w14:textId="77777777" w:rsidR="002B59A9" w:rsidRPr="004053C3" w:rsidRDefault="002B59A9" w:rsidP="00422BF3">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t>Company</w:t>
            </w:r>
          </w:p>
        </w:tc>
        <w:tc>
          <w:tcPr>
            <w:tcW w:w="7651" w:type="dxa"/>
          </w:tcPr>
          <w:p w14:paraId="221C8903" w14:textId="77777777" w:rsidR="002B59A9" w:rsidRPr="00805BE8" w:rsidRDefault="002B59A9"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FC34D5" w:rsidRPr="003418CB" w14:paraId="04C95F2F" w14:textId="77777777" w:rsidTr="00FC34D5">
        <w:tc>
          <w:tcPr>
            <w:tcW w:w="1980" w:type="dxa"/>
          </w:tcPr>
          <w:p w14:paraId="734AD4A6" w14:textId="36884A46" w:rsidR="00FC34D5" w:rsidRPr="003418CB" w:rsidRDefault="00FC34D5" w:rsidP="00FC34D5">
            <w:pPr>
              <w:spacing w:after="120"/>
              <w:rPr>
                <w:rFonts w:eastAsiaTheme="minorEastAsia"/>
                <w:color w:val="0070C0"/>
                <w:lang w:val="en-US" w:eastAsia="zh-CN"/>
              </w:rPr>
            </w:pPr>
            <w:ins w:id="671" w:author="Hsuanli Lin (林烜立)" w:date="2022-08-17T22:19:00Z">
              <w:r>
                <w:rPr>
                  <w:color w:val="0070C0"/>
                </w:rPr>
                <w:t>MTK</w:t>
              </w:r>
            </w:ins>
            <w:del w:id="672" w:author="Hsuanli Lin (林烜立)" w:date="2022-08-17T22:19:00Z">
              <w:r w:rsidDel="007D62A2">
                <w:rPr>
                  <w:rFonts w:eastAsiaTheme="minorEastAsia" w:hint="eastAsia"/>
                  <w:color w:val="0070C0"/>
                  <w:lang w:val="en-US" w:eastAsia="zh-CN"/>
                </w:rPr>
                <w:delText>XXX</w:delText>
              </w:r>
            </w:del>
          </w:p>
        </w:tc>
        <w:tc>
          <w:tcPr>
            <w:tcW w:w="7651" w:type="dxa"/>
          </w:tcPr>
          <w:p w14:paraId="18CCD30D" w14:textId="25963646" w:rsidR="00FC34D5" w:rsidRPr="003418CB" w:rsidRDefault="00FC34D5" w:rsidP="00FC34D5">
            <w:pPr>
              <w:spacing w:after="120"/>
              <w:rPr>
                <w:rFonts w:eastAsiaTheme="minorEastAsia"/>
                <w:color w:val="0070C0"/>
                <w:lang w:val="en-US" w:eastAsia="zh-CN"/>
              </w:rPr>
            </w:pPr>
            <w:ins w:id="673" w:author="Hsuanli Lin (林烜立)" w:date="2022-08-17T22:19:00Z">
              <w:r>
                <w:rPr>
                  <w:color w:val="0070C0"/>
                </w:rPr>
                <w:t>Agree with Proposal 1.</w:t>
              </w:r>
            </w:ins>
          </w:p>
        </w:tc>
      </w:tr>
      <w:tr w:rsidR="00600295" w:rsidRPr="003418CB" w14:paraId="17CBBC12" w14:textId="77777777" w:rsidTr="00FC34D5">
        <w:trPr>
          <w:ins w:id="674" w:author="Nokia - Erika Almeida" w:date="2022-08-17T21:12:00Z"/>
        </w:trPr>
        <w:tc>
          <w:tcPr>
            <w:tcW w:w="1980" w:type="dxa"/>
          </w:tcPr>
          <w:p w14:paraId="28FA17A9" w14:textId="0F6D144A" w:rsidR="00600295" w:rsidRDefault="00600295" w:rsidP="00FC34D5">
            <w:pPr>
              <w:spacing w:after="120"/>
              <w:rPr>
                <w:ins w:id="675" w:author="Nokia - Erika Almeida" w:date="2022-08-17T21:12:00Z"/>
                <w:color w:val="0070C0"/>
              </w:rPr>
            </w:pPr>
            <w:ins w:id="676" w:author="Nokia - Erika Almeida" w:date="2022-08-17T21:12:00Z">
              <w:r>
                <w:rPr>
                  <w:color w:val="0070C0"/>
                </w:rPr>
                <w:t>Nokia</w:t>
              </w:r>
            </w:ins>
          </w:p>
        </w:tc>
        <w:tc>
          <w:tcPr>
            <w:tcW w:w="7651" w:type="dxa"/>
          </w:tcPr>
          <w:p w14:paraId="1D6A7308" w14:textId="09C7E0BF" w:rsidR="00600295" w:rsidRDefault="00600295" w:rsidP="00FC34D5">
            <w:pPr>
              <w:spacing w:after="120"/>
              <w:rPr>
                <w:ins w:id="677" w:author="Nokia - Erika Almeida" w:date="2022-08-17T21:12:00Z"/>
                <w:color w:val="0070C0"/>
              </w:rPr>
            </w:pPr>
            <w:ins w:id="678" w:author="Nokia - Erika Almeida" w:date="2022-08-17T21:12:00Z">
              <w:r>
                <w:rPr>
                  <w:color w:val="0070C0"/>
                </w:rPr>
                <w:t>OK</w:t>
              </w:r>
            </w:ins>
          </w:p>
        </w:tc>
      </w:tr>
      <w:tr w:rsidR="007A45E4" w:rsidRPr="003418CB" w14:paraId="244D5865" w14:textId="77777777" w:rsidTr="00FC34D5">
        <w:trPr>
          <w:ins w:id="679" w:author="Qualcomm-CH" w:date="2022-08-17T14:07:00Z"/>
        </w:trPr>
        <w:tc>
          <w:tcPr>
            <w:tcW w:w="1980" w:type="dxa"/>
          </w:tcPr>
          <w:p w14:paraId="23645EEC" w14:textId="215E7A12" w:rsidR="007A45E4" w:rsidRDefault="007A45E4" w:rsidP="00FC34D5">
            <w:pPr>
              <w:spacing w:after="120"/>
              <w:rPr>
                <w:ins w:id="680" w:author="Qualcomm-CH" w:date="2022-08-17T14:07:00Z"/>
                <w:color w:val="0070C0"/>
              </w:rPr>
            </w:pPr>
            <w:ins w:id="681" w:author="Qualcomm-CH" w:date="2022-08-17T14:07:00Z">
              <w:r>
                <w:rPr>
                  <w:color w:val="0070C0"/>
                </w:rPr>
                <w:t>Qualcomm</w:t>
              </w:r>
            </w:ins>
          </w:p>
        </w:tc>
        <w:tc>
          <w:tcPr>
            <w:tcW w:w="7651" w:type="dxa"/>
          </w:tcPr>
          <w:p w14:paraId="5C9A3E1A" w14:textId="03858AF4" w:rsidR="007A45E4" w:rsidRDefault="007A45E4" w:rsidP="00FC34D5">
            <w:pPr>
              <w:spacing w:after="120"/>
              <w:rPr>
                <w:ins w:id="682" w:author="Qualcomm-CH" w:date="2022-08-17T14:07:00Z"/>
                <w:color w:val="0070C0"/>
              </w:rPr>
            </w:pPr>
            <w:ins w:id="683" w:author="Qualcomm-CH" w:date="2022-08-17T14:08:00Z">
              <w:r>
                <w:rPr>
                  <w:color w:val="0070C0"/>
                </w:rPr>
                <w:t>Okay with Proposal 1.</w:t>
              </w:r>
            </w:ins>
          </w:p>
        </w:tc>
      </w:tr>
      <w:tr w:rsidR="00FC02B8" w:rsidRPr="003418CB" w14:paraId="4C088491" w14:textId="77777777" w:rsidTr="00FC34D5">
        <w:trPr>
          <w:ins w:id="684" w:author="CMCC-shiyuan-0816" w:date="2022-08-18T11:16:00Z"/>
        </w:trPr>
        <w:tc>
          <w:tcPr>
            <w:tcW w:w="1980" w:type="dxa"/>
          </w:tcPr>
          <w:p w14:paraId="405FE1A7" w14:textId="7918BF4B" w:rsidR="00FC02B8" w:rsidRPr="00FC02B8" w:rsidRDefault="00FC02B8" w:rsidP="00FC34D5">
            <w:pPr>
              <w:spacing w:after="120"/>
              <w:rPr>
                <w:ins w:id="685" w:author="CMCC-shiyuan-0816" w:date="2022-08-18T11:16:00Z"/>
                <w:rFonts w:eastAsiaTheme="minorEastAsia"/>
                <w:color w:val="0070C0"/>
                <w:lang w:eastAsia="zh-CN"/>
                <w:rPrChange w:id="686" w:author="CMCC-shiyuan-0816" w:date="2022-08-18T11:16:00Z">
                  <w:rPr>
                    <w:ins w:id="687" w:author="CMCC-shiyuan-0816" w:date="2022-08-18T11:16:00Z"/>
                    <w:color w:val="0070C0"/>
                  </w:rPr>
                </w:rPrChange>
              </w:rPr>
            </w:pPr>
            <w:ins w:id="688" w:author="CMCC-shiyuan-0816" w:date="2022-08-18T11:16:00Z">
              <w:r>
                <w:rPr>
                  <w:rFonts w:eastAsiaTheme="minorEastAsia" w:hint="eastAsia"/>
                  <w:color w:val="0070C0"/>
                  <w:lang w:eastAsia="zh-CN"/>
                </w:rPr>
                <w:t>C</w:t>
              </w:r>
              <w:r>
                <w:rPr>
                  <w:rFonts w:eastAsiaTheme="minorEastAsia"/>
                  <w:color w:val="0070C0"/>
                  <w:lang w:eastAsia="zh-CN"/>
                </w:rPr>
                <w:t>MCC</w:t>
              </w:r>
            </w:ins>
          </w:p>
        </w:tc>
        <w:tc>
          <w:tcPr>
            <w:tcW w:w="7651" w:type="dxa"/>
          </w:tcPr>
          <w:p w14:paraId="3960A78C" w14:textId="0FFD9DB8" w:rsidR="00FC02B8" w:rsidRPr="00FC02B8" w:rsidRDefault="00FC02B8" w:rsidP="00FC34D5">
            <w:pPr>
              <w:spacing w:after="120"/>
              <w:rPr>
                <w:ins w:id="689" w:author="CMCC-shiyuan-0816" w:date="2022-08-18T11:16:00Z"/>
                <w:rFonts w:eastAsiaTheme="minorEastAsia"/>
                <w:color w:val="0070C0"/>
                <w:lang w:eastAsia="zh-CN"/>
                <w:rPrChange w:id="690" w:author="CMCC-shiyuan-0816" w:date="2022-08-18T11:16:00Z">
                  <w:rPr>
                    <w:ins w:id="691" w:author="CMCC-shiyuan-0816" w:date="2022-08-18T11:16:00Z"/>
                    <w:color w:val="0070C0"/>
                  </w:rPr>
                </w:rPrChange>
              </w:rPr>
            </w:pPr>
            <w:ins w:id="692" w:author="CMCC-shiyuan-0816" w:date="2022-08-18T11:16:00Z">
              <w:r>
                <w:rPr>
                  <w:rFonts w:eastAsiaTheme="minorEastAsia"/>
                  <w:color w:val="0070C0"/>
                  <w:lang w:eastAsia="zh-CN"/>
                </w:rPr>
                <w:t>Fine with proposal 1.</w:t>
              </w:r>
            </w:ins>
          </w:p>
        </w:tc>
      </w:tr>
      <w:tr w:rsidR="00FA3B84" w:rsidRPr="003418CB" w14:paraId="00EE8A3F" w14:textId="77777777" w:rsidTr="00FC34D5">
        <w:trPr>
          <w:ins w:id="693" w:author="Ericsson" w:date="2022-08-18T06:15:00Z"/>
        </w:trPr>
        <w:tc>
          <w:tcPr>
            <w:tcW w:w="1980" w:type="dxa"/>
          </w:tcPr>
          <w:p w14:paraId="051FDA2C" w14:textId="192A5665" w:rsidR="00FA3B84" w:rsidRDefault="00FA3B84" w:rsidP="00FA3B84">
            <w:pPr>
              <w:spacing w:after="120"/>
              <w:rPr>
                <w:ins w:id="694" w:author="Ericsson" w:date="2022-08-18T06:15:00Z"/>
                <w:rFonts w:eastAsiaTheme="minorEastAsia"/>
                <w:color w:val="0070C0"/>
                <w:lang w:eastAsia="zh-CN"/>
              </w:rPr>
            </w:pPr>
            <w:ins w:id="695" w:author="Ericsson" w:date="2022-08-18T06:15:00Z">
              <w:r>
                <w:rPr>
                  <w:rFonts w:eastAsiaTheme="minorEastAsia"/>
                  <w:color w:val="0070C0"/>
                  <w:lang w:val="en-US" w:eastAsia="zh-CN"/>
                </w:rPr>
                <w:t>Ericsson</w:t>
              </w:r>
            </w:ins>
          </w:p>
        </w:tc>
        <w:tc>
          <w:tcPr>
            <w:tcW w:w="7651" w:type="dxa"/>
          </w:tcPr>
          <w:p w14:paraId="32018F98" w14:textId="48C1B26A" w:rsidR="00FA3B84" w:rsidRDefault="00FA3B84" w:rsidP="00FA3B84">
            <w:pPr>
              <w:spacing w:after="120"/>
              <w:rPr>
                <w:ins w:id="696" w:author="Ericsson" w:date="2022-08-18T06:15:00Z"/>
                <w:rFonts w:eastAsiaTheme="minorEastAsia"/>
                <w:color w:val="0070C0"/>
                <w:lang w:eastAsia="zh-CN"/>
              </w:rPr>
            </w:pPr>
            <w:ins w:id="697" w:author="Ericsson" w:date="2022-08-18T06:15:00Z">
              <w:r>
                <w:rPr>
                  <w:rFonts w:eastAsiaTheme="minorEastAsia"/>
                  <w:color w:val="0070C0"/>
                  <w:lang w:val="en-US" w:eastAsia="zh-CN"/>
                </w:rPr>
                <w:t>Proposal 1 is agreeable except impact on relax</w:t>
              </w:r>
              <w:r w:rsidR="006478A5">
                <w:rPr>
                  <w:rFonts w:eastAsiaTheme="minorEastAsia"/>
                  <w:color w:val="0070C0"/>
                  <w:lang w:val="en-US" w:eastAsia="zh-CN"/>
                </w:rPr>
                <w:t>ed</w:t>
              </w:r>
              <w:r>
                <w:rPr>
                  <w:rFonts w:eastAsiaTheme="minorEastAsia"/>
                  <w:color w:val="0070C0"/>
                  <w:lang w:val="en-US" w:eastAsia="zh-CN"/>
                </w:rPr>
                <w:t xml:space="preserve"> measurements is FFS. </w:t>
              </w:r>
            </w:ins>
          </w:p>
        </w:tc>
      </w:tr>
      <w:tr w:rsidR="003570AE" w:rsidRPr="003418CB" w14:paraId="009FCDA5" w14:textId="77777777" w:rsidTr="00FC34D5">
        <w:trPr>
          <w:ins w:id="698" w:author="Xiaomi" w:date="2022-08-18T15:53:00Z"/>
        </w:trPr>
        <w:tc>
          <w:tcPr>
            <w:tcW w:w="1980" w:type="dxa"/>
          </w:tcPr>
          <w:p w14:paraId="59BC3736" w14:textId="172AD8C3" w:rsidR="003570AE" w:rsidRDefault="003570AE" w:rsidP="00FA3B84">
            <w:pPr>
              <w:spacing w:after="120"/>
              <w:rPr>
                <w:ins w:id="699" w:author="Xiaomi" w:date="2022-08-18T15:53:00Z"/>
                <w:rFonts w:eastAsiaTheme="minorEastAsia"/>
                <w:color w:val="0070C0"/>
                <w:lang w:val="en-US" w:eastAsia="zh-CN"/>
              </w:rPr>
            </w:pPr>
            <w:ins w:id="700" w:author="Xiaomi" w:date="2022-08-18T15:53:00Z">
              <w:r>
                <w:rPr>
                  <w:rFonts w:eastAsiaTheme="minorEastAsia" w:hint="eastAsia"/>
                  <w:color w:val="0070C0"/>
                  <w:lang w:val="en-US" w:eastAsia="zh-CN"/>
                </w:rPr>
                <w:t>X</w:t>
              </w:r>
              <w:r>
                <w:rPr>
                  <w:rFonts w:eastAsiaTheme="minorEastAsia"/>
                  <w:color w:val="0070C0"/>
                  <w:lang w:val="en-US" w:eastAsia="zh-CN"/>
                </w:rPr>
                <w:t>iaomi</w:t>
              </w:r>
            </w:ins>
          </w:p>
        </w:tc>
        <w:tc>
          <w:tcPr>
            <w:tcW w:w="7651" w:type="dxa"/>
          </w:tcPr>
          <w:p w14:paraId="249EF167" w14:textId="3507931D" w:rsidR="003570AE" w:rsidRDefault="003570AE" w:rsidP="00FA3B84">
            <w:pPr>
              <w:spacing w:after="120"/>
              <w:rPr>
                <w:ins w:id="701" w:author="Xiaomi" w:date="2022-08-18T15:53:00Z"/>
                <w:rFonts w:eastAsiaTheme="minorEastAsia"/>
                <w:color w:val="0070C0"/>
                <w:lang w:val="en-US" w:eastAsia="zh-CN"/>
              </w:rPr>
            </w:pPr>
            <w:ins w:id="702" w:author="Xiaomi" w:date="2022-08-18T15:53:00Z">
              <w:r>
                <w:rPr>
                  <w:rFonts w:eastAsiaTheme="minorEastAsia"/>
                  <w:color w:val="0070C0"/>
                  <w:lang w:val="en-US" w:eastAsia="zh-CN"/>
                </w:rPr>
                <w:t>Fine with proposal 1</w:t>
              </w:r>
            </w:ins>
          </w:p>
        </w:tc>
      </w:tr>
      <w:tr w:rsidR="0072212C" w:rsidRPr="003418CB" w14:paraId="76081D8E" w14:textId="77777777" w:rsidTr="00FC34D5">
        <w:trPr>
          <w:ins w:id="703" w:author="Huawei" w:date="2022-08-18T20:16:00Z"/>
        </w:trPr>
        <w:tc>
          <w:tcPr>
            <w:tcW w:w="1980" w:type="dxa"/>
          </w:tcPr>
          <w:p w14:paraId="2637B6FE" w14:textId="3062D8CF" w:rsidR="0072212C" w:rsidRDefault="0072212C" w:rsidP="00FA3B84">
            <w:pPr>
              <w:spacing w:after="120"/>
              <w:rPr>
                <w:ins w:id="704" w:author="Huawei" w:date="2022-08-18T20:16:00Z"/>
                <w:rFonts w:eastAsiaTheme="minorEastAsia"/>
                <w:color w:val="0070C0"/>
                <w:lang w:val="en-US" w:eastAsia="zh-CN"/>
              </w:rPr>
            </w:pPr>
            <w:ins w:id="705" w:author="Huawei" w:date="2022-08-18T20:16:00Z">
              <w:r>
                <w:rPr>
                  <w:rFonts w:eastAsiaTheme="minorEastAsia"/>
                  <w:color w:val="0070C0"/>
                  <w:lang w:val="en-US" w:eastAsia="zh-CN"/>
                </w:rPr>
                <w:t>Huawei</w:t>
              </w:r>
            </w:ins>
          </w:p>
        </w:tc>
        <w:tc>
          <w:tcPr>
            <w:tcW w:w="7651" w:type="dxa"/>
          </w:tcPr>
          <w:p w14:paraId="4273F844" w14:textId="5B24395E" w:rsidR="0072212C" w:rsidRDefault="0072212C" w:rsidP="00FA3B84">
            <w:pPr>
              <w:spacing w:after="120"/>
              <w:rPr>
                <w:ins w:id="706" w:author="Huawei" w:date="2022-08-18T20:16:00Z"/>
                <w:rFonts w:eastAsiaTheme="minorEastAsia"/>
                <w:color w:val="0070C0"/>
                <w:lang w:val="en-US" w:eastAsia="zh-CN"/>
              </w:rPr>
            </w:pPr>
            <w:ins w:id="707" w:author="Huawei" w:date="2022-08-18T20:16:00Z">
              <w:r>
                <w:rPr>
                  <w:rFonts w:eastAsiaTheme="minorEastAsia"/>
                  <w:color w:val="0070C0"/>
                  <w:lang w:val="en-US" w:eastAsia="zh-CN"/>
                </w:rPr>
                <w:t>Fine with proposal 1.</w:t>
              </w:r>
            </w:ins>
          </w:p>
        </w:tc>
      </w:tr>
    </w:tbl>
    <w:p w14:paraId="3C555029" w14:textId="77777777" w:rsidR="002B59A9" w:rsidRDefault="002B59A9" w:rsidP="002B59A9">
      <w:pPr>
        <w:rPr>
          <w:color w:val="0070C0"/>
          <w:lang w:val="en-US" w:eastAsia="zh-CN"/>
        </w:rPr>
      </w:pPr>
    </w:p>
    <w:p w14:paraId="710CF226" w14:textId="420BD2B6" w:rsidR="004053C3" w:rsidRPr="006C5DA8" w:rsidRDefault="004053C3" w:rsidP="00F40860">
      <w:pPr>
        <w:pStyle w:val="Heading4"/>
        <w:numPr>
          <w:ilvl w:val="0"/>
          <w:numId w:val="0"/>
        </w:numPr>
      </w:pPr>
      <w:r w:rsidRPr="006C5DA8">
        <w:t xml:space="preserve">Issue </w:t>
      </w:r>
      <w:r>
        <w:t>2</w:t>
      </w:r>
      <w:r w:rsidRPr="006C5DA8">
        <w:t>-</w:t>
      </w:r>
      <w:r>
        <w:rPr>
          <w:rFonts w:eastAsia="新細明體"/>
          <w:lang w:eastAsia="zh-TW"/>
        </w:rPr>
        <w:t>2-1</w:t>
      </w:r>
      <w:ins w:id="708" w:author="烜立 林" w:date="2022-08-19T20:26:00Z">
        <w:r w:rsidR="00585ECC">
          <w:rPr>
            <w:rFonts w:eastAsia="新細明體"/>
            <w:lang w:eastAsia="zh-TW"/>
          </w:rPr>
          <w:t>b</w:t>
        </w:r>
      </w:ins>
      <w:r w:rsidRPr="006C5DA8">
        <w:t xml:space="preserve">: </w:t>
      </w:r>
      <w:r w:rsidR="003648DC">
        <w:t xml:space="preserve">NGSO, </w:t>
      </w:r>
      <w:r>
        <w:t>cell re-selection</w:t>
      </w:r>
    </w:p>
    <w:p w14:paraId="18B2A24E"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093F9D" w14:textId="3B4E7BAC" w:rsidR="004053C3" w:rsidRPr="003648DC"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serving cell evaluation and neighbour cell measurement requirements are reused with following modifications: eDRX and long DRX cycles are excluded when the serving cell coverage is impacted due to satellite movement (e.g. as indicated by Tservice)</w:t>
      </w:r>
      <w:r w:rsidRPr="00680EA7">
        <w:rPr>
          <w:rFonts w:eastAsia="SimSun"/>
          <w:szCs w:val="24"/>
          <w:lang w:eastAsia="zh-CN"/>
        </w:rPr>
        <w:t>.</w:t>
      </w:r>
      <w:r>
        <w:rPr>
          <w:rFonts w:eastAsia="SimSun"/>
          <w:szCs w:val="24"/>
          <w:lang w:eastAsia="zh-CN"/>
        </w:rPr>
        <w:t xml:space="preserve"> (Ericsson)</w:t>
      </w:r>
    </w:p>
    <w:p w14:paraId="70B438DC" w14:textId="3D65EF1D" w:rsidR="003648DC" w:rsidRPr="003648DC" w:rsidRDefault="003648DC" w:rsidP="003648DC">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2: </w:t>
      </w:r>
      <w:r w:rsidRPr="003648DC">
        <w:rPr>
          <w:rFonts w:eastAsia="新細明體"/>
          <w:szCs w:val="24"/>
          <w:lang w:eastAsia="zh-TW"/>
        </w:rPr>
        <w:t xml:space="preserve">For Normal </w:t>
      </w:r>
      <w:r>
        <w:rPr>
          <w:rFonts w:eastAsia="新細明體"/>
          <w:szCs w:val="24"/>
          <w:lang w:eastAsia="zh-TW"/>
        </w:rPr>
        <w:t>c</w:t>
      </w:r>
      <w:r w:rsidRPr="003648DC">
        <w:rPr>
          <w:rFonts w:eastAsia="新細明體"/>
          <w:szCs w:val="24"/>
          <w:lang w:eastAsia="zh-TW"/>
        </w:rPr>
        <w:t>over</w:t>
      </w:r>
      <w:r>
        <w:rPr>
          <w:rFonts w:eastAsia="新細明體"/>
          <w:szCs w:val="24"/>
          <w:lang w:eastAsia="zh-TW"/>
        </w:rPr>
        <w:t>age</w:t>
      </w:r>
      <w:r w:rsidRPr="003648DC">
        <w:rPr>
          <w:rFonts w:eastAsia="新細明體"/>
          <w:szCs w:val="24"/>
          <w:lang w:eastAsia="zh-TW"/>
        </w:rPr>
        <w:t>, the exiting TN requirement can be the baseline</w:t>
      </w:r>
      <w:r>
        <w:rPr>
          <w:rFonts w:eastAsia="新細明體"/>
          <w:szCs w:val="24"/>
          <w:lang w:eastAsia="zh-TW"/>
        </w:rPr>
        <w:t xml:space="preserve"> (MTK) </w:t>
      </w:r>
    </w:p>
    <w:p w14:paraId="0A9308F9" w14:textId="1CD6822F" w:rsidR="003648DC" w:rsidRPr="003648DC" w:rsidRDefault="003648DC" w:rsidP="003648DC">
      <w:pPr>
        <w:numPr>
          <w:ilvl w:val="2"/>
          <w:numId w:val="34"/>
        </w:numPr>
        <w:textAlignment w:val="center"/>
        <w:rPr>
          <w:rFonts w:eastAsia="新細明體"/>
        </w:rPr>
      </w:pPr>
      <w:bookmarkStart w:id="709" w:name="_Hlk111150403"/>
      <w:r w:rsidRPr="003648DC">
        <w:rPr>
          <w:rFonts w:eastAsia="新細明體"/>
        </w:rPr>
        <w:t>the existing delay requirements (</w:t>
      </w:r>
      <w:r w:rsidRPr="003648DC">
        <w:t>T</w:t>
      </w:r>
      <w:r w:rsidRPr="003648DC">
        <w:rPr>
          <w:vertAlign w:val="subscript"/>
        </w:rPr>
        <w:t xml:space="preserve">detect, </w:t>
      </w:r>
      <w:r w:rsidRPr="003648DC">
        <w:rPr>
          <w:rFonts w:cs="v4.2.0"/>
        </w:rPr>
        <w:t>T</w:t>
      </w:r>
      <w:r w:rsidRPr="003648DC">
        <w:rPr>
          <w:rFonts w:cs="v4.2.0"/>
          <w:vertAlign w:val="subscript"/>
        </w:rPr>
        <w:t xml:space="preserve">measure, </w:t>
      </w:r>
      <w:r w:rsidRPr="003648DC">
        <w:rPr>
          <w:rFonts w:cs="v4.2.0"/>
        </w:rPr>
        <w:t>T</w:t>
      </w:r>
      <w:r w:rsidRPr="003648DC">
        <w:rPr>
          <w:rFonts w:cs="v4.2.0"/>
          <w:vertAlign w:val="subscript"/>
        </w:rPr>
        <w:t>evaluate</w:t>
      </w:r>
      <w:r w:rsidRPr="003648DC">
        <w:rPr>
          <w:rFonts w:eastAsia="新細明體"/>
        </w:rPr>
        <w:t xml:space="preserve">) can be scaled up by </w:t>
      </w:r>
      <w:r w:rsidRPr="003648DC">
        <w:rPr>
          <w:rFonts w:eastAsia="新細明體"/>
          <w:i/>
          <w:iCs/>
          <w:szCs w:val="24"/>
          <w:lang w:eastAsia="zh-TW"/>
        </w:rPr>
        <w:t>K</w:t>
      </w:r>
      <w:r w:rsidRPr="003648DC">
        <w:rPr>
          <w:rFonts w:eastAsia="新細明體"/>
          <w:i/>
          <w:iCs/>
          <w:szCs w:val="24"/>
          <w:vertAlign w:val="subscript"/>
          <w:lang w:eastAsia="zh-TW"/>
        </w:rPr>
        <w:t xml:space="preserve">Satellite, </w:t>
      </w:r>
      <w:r w:rsidRPr="003648DC">
        <w:rPr>
          <w:rFonts w:eastAsia="新細明體"/>
        </w:rPr>
        <w:t xml:space="preserve">where </w:t>
      </w:r>
      <w:r w:rsidRPr="003648DC">
        <w:rPr>
          <w:rFonts w:eastAsia="新細明體"/>
          <w:i/>
          <w:iCs/>
          <w:szCs w:val="24"/>
          <w:lang w:eastAsia="zh-TW"/>
        </w:rPr>
        <w:t>K</w:t>
      </w:r>
      <w:r w:rsidRPr="003648DC">
        <w:rPr>
          <w:rFonts w:eastAsia="新細明體"/>
          <w:i/>
          <w:iCs/>
          <w:szCs w:val="24"/>
          <w:vertAlign w:val="subscript"/>
          <w:lang w:eastAsia="zh-TW"/>
        </w:rPr>
        <w:t>Satellite</w:t>
      </w:r>
      <w:r w:rsidRPr="003648DC">
        <w:rPr>
          <w:rFonts w:eastAsia="新細明體"/>
        </w:rPr>
        <w:t xml:space="preserve"> is the number NGSO satellites and is can assume </w:t>
      </w:r>
      <w:r w:rsidRPr="003648DC">
        <w:rPr>
          <w:rFonts w:eastAsia="新細明體"/>
          <w:i/>
          <w:iCs/>
          <w:szCs w:val="24"/>
          <w:lang w:eastAsia="zh-TW"/>
        </w:rPr>
        <w:t>K</w:t>
      </w:r>
      <w:r w:rsidRPr="003648DC">
        <w:rPr>
          <w:rFonts w:eastAsia="新細明體"/>
          <w:i/>
          <w:iCs/>
          <w:szCs w:val="24"/>
          <w:vertAlign w:val="subscript"/>
          <w:lang w:eastAsia="zh-TW"/>
        </w:rPr>
        <w:t xml:space="preserve">Satellite </w:t>
      </w:r>
      <w:r w:rsidRPr="003648DC">
        <w:rPr>
          <w:rFonts w:eastAsia="新細明體"/>
          <w:szCs w:val="24"/>
          <w:lang w:eastAsia="zh-TW"/>
        </w:rPr>
        <w:t>=[2]</w:t>
      </w:r>
      <w:r w:rsidRPr="003648DC">
        <w:rPr>
          <w:rFonts w:eastAsia="新細明體"/>
          <w:i/>
          <w:iCs/>
          <w:szCs w:val="24"/>
          <w:vertAlign w:val="subscript"/>
          <w:lang w:eastAsia="zh-TW"/>
        </w:rPr>
        <w:t xml:space="preserve"> </w:t>
      </w:r>
      <w:r w:rsidRPr="003648DC">
        <w:rPr>
          <w:rFonts w:eastAsia="新細明體"/>
        </w:rPr>
        <w:t xml:space="preserve">for intra-frequency measurement in IDLE mode and </w:t>
      </w:r>
      <w:r w:rsidRPr="003648DC">
        <w:rPr>
          <w:rFonts w:eastAsia="新細明體"/>
          <w:i/>
          <w:iCs/>
          <w:szCs w:val="24"/>
          <w:lang w:eastAsia="zh-TW"/>
        </w:rPr>
        <w:t>K</w:t>
      </w:r>
      <w:r w:rsidRPr="003648DC">
        <w:rPr>
          <w:rFonts w:eastAsia="新細明體"/>
          <w:i/>
          <w:iCs/>
          <w:szCs w:val="24"/>
          <w:vertAlign w:val="subscript"/>
          <w:lang w:eastAsia="zh-TW"/>
        </w:rPr>
        <w:t xml:space="preserve">Satellite </w:t>
      </w:r>
      <w:r w:rsidRPr="003648DC">
        <w:rPr>
          <w:rFonts w:eastAsia="新細明體"/>
          <w:szCs w:val="24"/>
          <w:lang w:eastAsia="zh-TW"/>
        </w:rPr>
        <w:t>=1</w:t>
      </w:r>
      <w:r w:rsidRPr="003648DC">
        <w:rPr>
          <w:rFonts w:eastAsia="新細明體"/>
          <w:i/>
          <w:iCs/>
          <w:szCs w:val="24"/>
          <w:vertAlign w:val="subscript"/>
          <w:lang w:eastAsia="zh-TW"/>
        </w:rPr>
        <w:t xml:space="preserve"> </w:t>
      </w:r>
      <w:r w:rsidRPr="003648DC">
        <w:rPr>
          <w:rFonts w:eastAsia="新細明體"/>
        </w:rPr>
        <w:t>for inter-frequency measurement in IDLE mode.</w:t>
      </w:r>
      <w:bookmarkEnd w:id="709"/>
    </w:p>
    <w:p w14:paraId="35DA2322"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829291" w14:textId="72D4F5A4" w:rsidR="004053C3" w:rsidRPr="004053C3"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4053C3" w:rsidRPr="00805BE8" w14:paraId="186993D1" w14:textId="77777777" w:rsidTr="00600295">
        <w:tc>
          <w:tcPr>
            <w:tcW w:w="1980" w:type="dxa"/>
          </w:tcPr>
          <w:p w14:paraId="52A64D8B" w14:textId="77777777" w:rsidR="004053C3" w:rsidRPr="004053C3" w:rsidRDefault="004053C3" w:rsidP="004053C3">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t>Company</w:t>
            </w:r>
          </w:p>
        </w:tc>
        <w:tc>
          <w:tcPr>
            <w:tcW w:w="7651" w:type="dxa"/>
          </w:tcPr>
          <w:p w14:paraId="50F9C0E3" w14:textId="77777777" w:rsidR="004053C3" w:rsidRPr="00805BE8" w:rsidRDefault="004053C3"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4053C3" w:rsidRPr="003418CB" w14:paraId="287866BD" w14:textId="77777777" w:rsidTr="00600295">
        <w:tc>
          <w:tcPr>
            <w:tcW w:w="1980" w:type="dxa"/>
          </w:tcPr>
          <w:p w14:paraId="25587A1E" w14:textId="5968F9D5" w:rsidR="004053C3" w:rsidRPr="003418CB" w:rsidRDefault="004053C3" w:rsidP="00422BF3">
            <w:pPr>
              <w:spacing w:after="120"/>
              <w:rPr>
                <w:rFonts w:eastAsiaTheme="minorEastAsia"/>
                <w:color w:val="0070C0"/>
                <w:lang w:val="en-US" w:eastAsia="zh-CN"/>
              </w:rPr>
            </w:pPr>
            <w:del w:id="710" w:author="Hsuanli Lin (林烜立)" w:date="2022-08-17T22:23:00Z">
              <w:r w:rsidDel="002F03B1">
                <w:rPr>
                  <w:rFonts w:eastAsiaTheme="minorEastAsia" w:hint="eastAsia"/>
                  <w:color w:val="0070C0"/>
                  <w:lang w:val="en-US" w:eastAsia="zh-CN"/>
                </w:rPr>
                <w:delText>XXX</w:delText>
              </w:r>
            </w:del>
            <w:ins w:id="711" w:author="Hsuanli Lin (林烜立)" w:date="2022-08-17T22:23:00Z">
              <w:r w:rsidR="002F03B1">
                <w:rPr>
                  <w:rFonts w:eastAsiaTheme="minorEastAsia"/>
                  <w:color w:val="0070C0"/>
                  <w:lang w:val="en-US" w:eastAsia="zh-CN"/>
                </w:rPr>
                <w:t>MTK</w:t>
              </w:r>
            </w:ins>
          </w:p>
        </w:tc>
        <w:tc>
          <w:tcPr>
            <w:tcW w:w="7651" w:type="dxa"/>
          </w:tcPr>
          <w:p w14:paraId="60F47A96" w14:textId="3D3A9C6B" w:rsidR="00F46D45" w:rsidRDefault="00F46D45" w:rsidP="00422BF3">
            <w:pPr>
              <w:spacing w:after="120"/>
              <w:rPr>
                <w:ins w:id="712" w:author="Hsuanli Lin (林烜立)" w:date="2022-08-17T22:36:00Z"/>
                <w:rFonts w:eastAsia="新細明體"/>
                <w:color w:val="0070C0"/>
                <w:lang w:val="en-US" w:eastAsia="zh-TW"/>
              </w:rPr>
            </w:pPr>
            <w:ins w:id="713" w:author="Hsuanli Lin (林烜立)" w:date="2022-08-17T22:36:00Z">
              <w:r>
                <w:rPr>
                  <w:rFonts w:eastAsia="新細明體" w:hint="eastAsia"/>
                  <w:color w:val="0070C0"/>
                  <w:lang w:val="en-US" w:eastAsia="zh-TW"/>
                </w:rPr>
                <w:t>A</w:t>
              </w:r>
              <w:r>
                <w:rPr>
                  <w:rFonts w:eastAsia="新細明體"/>
                  <w:color w:val="0070C0"/>
                  <w:lang w:val="en-US" w:eastAsia="zh-TW"/>
                </w:rPr>
                <w:t xml:space="preserve">gree with Proposal 2. </w:t>
              </w:r>
            </w:ins>
          </w:p>
          <w:p w14:paraId="18A458CA" w14:textId="044B89DC" w:rsidR="004053C3" w:rsidRDefault="002F03B1" w:rsidP="00422BF3">
            <w:pPr>
              <w:spacing w:after="120"/>
              <w:rPr>
                <w:ins w:id="714" w:author="Hsuanli Lin (林烜立)" w:date="2022-08-17T22:27:00Z"/>
                <w:rFonts w:eastAsia="新細明體"/>
                <w:color w:val="0070C0"/>
                <w:lang w:val="en-US" w:eastAsia="zh-TW"/>
              </w:rPr>
            </w:pPr>
            <w:ins w:id="715" w:author="Hsuanli Lin (林烜立)" w:date="2022-08-17T22:23:00Z">
              <w:r>
                <w:rPr>
                  <w:rFonts w:eastAsia="新細明體" w:hint="eastAsia"/>
                  <w:color w:val="0070C0"/>
                  <w:lang w:val="en-US" w:eastAsia="zh-TW"/>
                </w:rPr>
                <w:t>O</w:t>
              </w:r>
              <w:r>
                <w:rPr>
                  <w:rFonts w:eastAsia="新細明體"/>
                  <w:color w:val="0070C0"/>
                  <w:lang w:val="en-US" w:eastAsia="zh-TW"/>
                </w:rPr>
                <w:t xml:space="preserve">n P1, does it propose </w:t>
              </w:r>
              <w:r>
                <w:rPr>
                  <w:rFonts w:eastAsia="新細明體" w:hint="eastAsia"/>
                  <w:color w:val="0070C0"/>
                  <w:lang w:val="en-US" w:eastAsia="zh-TW"/>
                </w:rPr>
                <w:t>e</w:t>
              </w:r>
              <w:r>
                <w:rPr>
                  <w:rFonts w:eastAsia="新細明體"/>
                  <w:color w:val="0070C0"/>
                  <w:lang w:val="en-US" w:eastAsia="zh-TW"/>
                </w:rPr>
                <w:t>DRX and long DRX are not appliable if Tservice is configured</w:t>
              </w:r>
            </w:ins>
            <w:ins w:id="716" w:author="Hsuanli Lin (林烜立)" w:date="2022-08-17T22:27:00Z">
              <w:r w:rsidR="00F46D45">
                <w:rPr>
                  <w:rFonts w:eastAsia="新細明體"/>
                  <w:color w:val="0070C0"/>
                  <w:lang w:val="en-US" w:eastAsia="zh-TW"/>
                </w:rPr>
                <w:t xml:space="preserve"> or also for LEO case in general</w:t>
              </w:r>
            </w:ins>
            <w:ins w:id="717" w:author="Hsuanli Lin (林烜立)" w:date="2022-08-17T22:23:00Z">
              <w:r>
                <w:rPr>
                  <w:rFonts w:eastAsia="新細明體"/>
                  <w:color w:val="0070C0"/>
                  <w:lang w:val="en-US" w:eastAsia="zh-TW"/>
                </w:rPr>
                <w:t xml:space="preserve">? </w:t>
              </w:r>
            </w:ins>
          </w:p>
          <w:p w14:paraId="4E51856C" w14:textId="77774F69" w:rsidR="002F03B1" w:rsidRPr="002F03B1" w:rsidRDefault="00F46D45" w:rsidP="00422BF3">
            <w:pPr>
              <w:spacing w:after="120"/>
              <w:rPr>
                <w:rFonts w:eastAsia="新細明體"/>
                <w:color w:val="0070C0"/>
                <w:lang w:val="en-US" w:eastAsia="zh-TW"/>
                <w:rPrChange w:id="718" w:author="Hsuanli Lin (林烜立)" w:date="2022-08-17T22:23:00Z">
                  <w:rPr>
                    <w:rFonts w:eastAsiaTheme="minorEastAsia"/>
                    <w:color w:val="0070C0"/>
                    <w:lang w:val="en-US" w:eastAsia="zh-CN"/>
                  </w:rPr>
                </w:rPrChange>
              </w:rPr>
            </w:pPr>
            <w:ins w:id="719" w:author="Hsuanli Lin (林烜立)" w:date="2022-08-17T22:27:00Z">
              <w:r>
                <w:rPr>
                  <w:rFonts w:eastAsia="新細明體"/>
                  <w:color w:val="0070C0"/>
                  <w:lang w:val="en-US" w:eastAsia="zh-TW"/>
                </w:rPr>
                <w:t xml:space="preserve">Our understanding is the cell detection time </w:t>
              </w:r>
            </w:ins>
            <w:ins w:id="720" w:author="Hsuanli Lin (林烜立)" w:date="2022-08-17T22:34:00Z">
              <w:r>
                <w:rPr>
                  <w:rFonts w:eastAsia="新細明體"/>
                  <w:color w:val="0070C0"/>
                  <w:lang w:val="en-US" w:eastAsia="zh-TW"/>
                </w:rPr>
                <w:t xml:space="preserve">on neighboring cell </w:t>
              </w:r>
            </w:ins>
            <w:ins w:id="721" w:author="Hsuanli Lin (林烜立)" w:date="2022-08-17T22:35:00Z">
              <w:r>
                <w:rPr>
                  <w:rFonts w:eastAsia="新細明體"/>
                  <w:color w:val="0070C0"/>
                  <w:lang w:val="en-US" w:eastAsia="zh-TW"/>
                </w:rPr>
                <w:t xml:space="preserve">in Enhance Coverage </w:t>
              </w:r>
            </w:ins>
            <w:ins w:id="722" w:author="Hsuanli Lin (林烜立)" w:date="2022-08-17T22:27:00Z">
              <w:r>
                <w:rPr>
                  <w:rFonts w:eastAsia="新細明體"/>
                  <w:color w:val="0070C0"/>
                  <w:lang w:val="en-US" w:eastAsia="zh-TW"/>
                </w:rPr>
                <w:t>would be too</w:t>
              </w:r>
            </w:ins>
            <w:ins w:id="723" w:author="Hsuanli Lin (林烜立)" w:date="2022-08-17T22:28:00Z">
              <w:r>
                <w:rPr>
                  <w:rFonts w:eastAsia="新細明體"/>
                  <w:color w:val="0070C0"/>
                  <w:lang w:val="en-US" w:eastAsia="zh-TW"/>
                </w:rPr>
                <w:t xml:space="preserve"> long, but </w:t>
              </w:r>
            </w:ins>
            <w:ins w:id="724" w:author="Hsuanli Lin (林烜立)" w:date="2022-08-17T22:35:00Z">
              <w:r>
                <w:rPr>
                  <w:rFonts w:eastAsia="新細明體"/>
                  <w:color w:val="0070C0"/>
                  <w:lang w:val="en-US" w:eastAsia="zh-TW"/>
                </w:rPr>
                <w:t xml:space="preserve">other cases seems ok.  </w:t>
              </w:r>
            </w:ins>
          </w:p>
        </w:tc>
      </w:tr>
      <w:tr w:rsidR="00600295" w:rsidRPr="003418CB" w14:paraId="1C7FCB92" w14:textId="77777777" w:rsidTr="00600295">
        <w:trPr>
          <w:ins w:id="725" w:author="Nokia - Erika Almeida" w:date="2022-08-17T21:12:00Z"/>
        </w:trPr>
        <w:tc>
          <w:tcPr>
            <w:tcW w:w="1980" w:type="dxa"/>
          </w:tcPr>
          <w:p w14:paraId="53EE00CF" w14:textId="1E35383F" w:rsidR="00600295" w:rsidDel="002F03B1" w:rsidRDefault="00600295" w:rsidP="00600295">
            <w:pPr>
              <w:spacing w:after="120"/>
              <w:rPr>
                <w:ins w:id="726" w:author="Nokia - Erika Almeida" w:date="2022-08-17T21:12:00Z"/>
                <w:rFonts w:eastAsiaTheme="minorEastAsia"/>
                <w:color w:val="0070C0"/>
                <w:lang w:val="en-US" w:eastAsia="zh-CN"/>
              </w:rPr>
            </w:pPr>
            <w:ins w:id="727" w:author="Nokia - Erika Almeida" w:date="2022-08-17T21:12:00Z">
              <w:r>
                <w:rPr>
                  <w:rFonts w:eastAsiaTheme="minorEastAsia"/>
                  <w:color w:val="0070C0"/>
                  <w:lang w:val="en-US" w:eastAsia="zh-CN"/>
                </w:rPr>
                <w:t>Nokia</w:t>
              </w:r>
            </w:ins>
          </w:p>
        </w:tc>
        <w:tc>
          <w:tcPr>
            <w:tcW w:w="7651" w:type="dxa"/>
          </w:tcPr>
          <w:p w14:paraId="7ABB98E8" w14:textId="77777777" w:rsidR="00600295" w:rsidRDefault="00600295" w:rsidP="00600295">
            <w:pPr>
              <w:spacing w:after="120"/>
              <w:rPr>
                <w:ins w:id="728" w:author="Nokia - Erika Almeida" w:date="2022-08-17T21:12:00Z"/>
                <w:rFonts w:eastAsiaTheme="minorEastAsia"/>
                <w:color w:val="0070C0"/>
                <w:lang w:val="en-US" w:eastAsia="zh-CN"/>
              </w:rPr>
            </w:pPr>
            <w:ins w:id="729" w:author="Nokia - Erika Almeida" w:date="2022-08-17T21:12:00Z">
              <w:r>
                <w:rPr>
                  <w:rFonts w:eastAsiaTheme="minorEastAsia"/>
                  <w:color w:val="0070C0"/>
                  <w:lang w:val="en-US" w:eastAsia="zh-CN"/>
                </w:rPr>
                <w:t>We agree with proposal 1 in the sense that NGSO satellite movement must be considered, because cell availability time may be short compared to detection, measurement and evaluation time requirements.</w:t>
              </w:r>
            </w:ins>
          </w:p>
          <w:p w14:paraId="6CA1F6A3" w14:textId="09E5FC30" w:rsidR="00600295" w:rsidRDefault="00600295" w:rsidP="00600295">
            <w:pPr>
              <w:spacing w:after="120"/>
              <w:rPr>
                <w:ins w:id="730" w:author="Nokia - Erika Almeida" w:date="2022-08-17T21:12:00Z"/>
                <w:rFonts w:eastAsia="新細明體"/>
                <w:color w:val="0070C0"/>
                <w:lang w:val="en-US" w:eastAsia="zh-TW"/>
              </w:rPr>
            </w:pPr>
            <w:ins w:id="731" w:author="Nokia - Erika Almeida" w:date="2022-08-17T21:12:00Z">
              <w:r>
                <w:rPr>
                  <w:rFonts w:eastAsiaTheme="minorEastAsia"/>
                  <w:color w:val="0070C0"/>
                  <w:lang w:val="en-US" w:eastAsia="zh-CN"/>
                </w:rPr>
                <w:lastRenderedPageBreak/>
                <w:t>For proposal 2, we think that more discussion is needed, based on the outcome of issue 1-3-4.</w:t>
              </w:r>
            </w:ins>
          </w:p>
        </w:tc>
      </w:tr>
      <w:tr w:rsidR="009E6D85" w:rsidRPr="003418CB" w14:paraId="0C204B67" w14:textId="77777777" w:rsidTr="00600295">
        <w:trPr>
          <w:ins w:id="732" w:author="Qualcomm-CH" w:date="2022-08-17T14:08:00Z"/>
        </w:trPr>
        <w:tc>
          <w:tcPr>
            <w:tcW w:w="1980" w:type="dxa"/>
          </w:tcPr>
          <w:p w14:paraId="7336D5C1" w14:textId="7E52989A" w:rsidR="009E6D85" w:rsidRDefault="009E6D85" w:rsidP="00600295">
            <w:pPr>
              <w:spacing w:after="120"/>
              <w:rPr>
                <w:ins w:id="733" w:author="Qualcomm-CH" w:date="2022-08-17T14:08:00Z"/>
                <w:rFonts w:eastAsiaTheme="minorEastAsia"/>
                <w:color w:val="0070C0"/>
                <w:lang w:val="en-US" w:eastAsia="zh-CN"/>
              </w:rPr>
            </w:pPr>
            <w:ins w:id="734" w:author="Qualcomm-CH" w:date="2022-08-17T14:08:00Z">
              <w:r>
                <w:rPr>
                  <w:rFonts w:eastAsiaTheme="minorEastAsia"/>
                  <w:color w:val="0070C0"/>
                  <w:lang w:val="en-US" w:eastAsia="zh-CN"/>
                </w:rPr>
                <w:lastRenderedPageBreak/>
                <w:t>Qualcomm</w:t>
              </w:r>
            </w:ins>
          </w:p>
        </w:tc>
        <w:tc>
          <w:tcPr>
            <w:tcW w:w="7651" w:type="dxa"/>
          </w:tcPr>
          <w:p w14:paraId="4574231F" w14:textId="2CE4C592" w:rsidR="00D365AA" w:rsidRDefault="00D365AA" w:rsidP="00600295">
            <w:pPr>
              <w:spacing w:after="120"/>
              <w:rPr>
                <w:ins w:id="735" w:author="Qualcomm-CH" w:date="2022-08-17T14:09:00Z"/>
                <w:rFonts w:eastAsiaTheme="minorEastAsia"/>
                <w:color w:val="0070C0"/>
                <w:lang w:val="en-US" w:eastAsia="zh-CN"/>
              </w:rPr>
            </w:pPr>
            <w:ins w:id="736" w:author="Qualcomm-CH" w:date="2022-08-17T14:09:00Z">
              <w:r>
                <w:rPr>
                  <w:rFonts w:eastAsiaTheme="minorEastAsia"/>
                  <w:color w:val="0070C0"/>
                  <w:lang w:val="en-US" w:eastAsia="zh-CN"/>
                </w:rPr>
                <w:t>More discussion.</w:t>
              </w:r>
            </w:ins>
          </w:p>
          <w:p w14:paraId="19B33C62" w14:textId="79C9955E" w:rsidR="009E6D85" w:rsidRDefault="009E6D85" w:rsidP="00600295">
            <w:pPr>
              <w:spacing w:after="120"/>
              <w:rPr>
                <w:ins w:id="737" w:author="Qualcomm-CH" w:date="2022-08-17T14:08:00Z"/>
                <w:rFonts w:eastAsiaTheme="minorEastAsia"/>
                <w:color w:val="0070C0"/>
                <w:lang w:val="en-US" w:eastAsia="zh-CN"/>
              </w:rPr>
            </w:pPr>
            <w:ins w:id="738" w:author="Qualcomm-CH" w:date="2022-08-17T14:09:00Z">
              <w:r>
                <w:rPr>
                  <w:rFonts w:eastAsiaTheme="minorEastAsia"/>
                  <w:color w:val="0070C0"/>
                  <w:lang w:val="en-US" w:eastAsia="zh-CN"/>
                </w:rPr>
                <w:t xml:space="preserve">For Proposal 1, </w:t>
              </w:r>
              <w:r w:rsidR="00311083">
                <w:rPr>
                  <w:rFonts w:eastAsiaTheme="minorEastAsia"/>
                  <w:color w:val="0070C0"/>
                  <w:lang w:val="en-US" w:eastAsia="zh-CN"/>
                </w:rPr>
                <w:t>at less FFS on GEO scenario.</w:t>
              </w:r>
            </w:ins>
          </w:p>
        </w:tc>
      </w:tr>
      <w:tr w:rsidR="00FC02B8" w:rsidRPr="003418CB" w14:paraId="58DA7D68" w14:textId="77777777" w:rsidTr="00600295">
        <w:trPr>
          <w:ins w:id="739" w:author="CMCC-shiyuan-0816" w:date="2022-08-18T11:16:00Z"/>
        </w:trPr>
        <w:tc>
          <w:tcPr>
            <w:tcW w:w="1980" w:type="dxa"/>
          </w:tcPr>
          <w:p w14:paraId="2D77E56D" w14:textId="6C6C0D60" w:rsidR="00FC02B8" w:rsidRDefault="00C35143" w:rsidP="00600295">
            <w:pPr>
              <w:spacing w:after="120"/>
              <w:rPr>
                <w:ins w:id="740" w:author="CMCC-shiyuan-0816" w:date="2022-08-18T11:16:00Z"/>
                <w:rFonts w:eastAsiaTheme="minorEastAsia"/>
                <w:color w:val="0070C0"/>
                <w:lang w:val="en-US" w:eastAsia="zh-CN"/>
              </w:rPr>
            </w:pPr>
            <w:ins w:id="741" w:author="CMCC-shiyuan-0816" w:date="2022-08-18T11:19:00Z">
              <w:r>
                <w:rPr>
                  <w:rFonts w:eastAsiaTheme="minorEastAsia" w:hint="eastAsia"/>
                  <w:color w:val="0070C0"/>
                  <w:lang w:val="en-US" w:eastAsia="zh-CN"/>
                </w:rPr>
                <w:t>C</w:t>
              </w:r>
              <w:r>
                <w:rPr>
                  <w:rFonts w:eastAsiaTheme="minorEastAsia"/>
                  <w:color w:val="0070C0"/>
                  <w:lang w:val="en-US" w:eastAsia="zh-CN"/>
                </w:rPr>
                <w:t>MCC</w:t>
              </w:r>
            </w:ins>
          </w:p>
        </w:tc>
        <w:tc>
          <w:tcPr>
            <w:tcW w:w="7651" w:type="dxa"/>
          </w:tcPr>
          <w:p w14:paraId="52D75FCB" w14:textId="77777777" w:rsidR="00FC02B8" w:rsidRDefault="00C35143" w:rsidP="00600295">
            <w:pPr>
              <w:spacing w:after="120"/>
              <w:rPr>
                <w:ins w:id="742" w:author="CMCC-shiyuan-0816" w:date="2022-08-18T11:20:00Z"/>
                <w:rFonts w:eastAsiaTheme="minorEastAsia"/>
                <w:color w:val="0070C0"/>
                <w:lang w:val="en-US" w:eastAsia="zh-CN"/>
              </w:rPr>
            </w:pPr>
            <w:ins w:id="743" w:author="CMCC-shiyuan-0816" w:date="2022-08-18T11:19:00Z">
              <w:r>
                <w:rPr>
                  <w:rFonts w:eastAsiaTheme="minorEastAsia" w:hint="eastAsia"/>
                  <w:color w:val="0070C0"/>
                  <w:lang w:val="en-US" w:eastAsia="zh-CN"/>
                </w:rPr>
                <w:t>F</w:t>
              </w:r>
              <w:r>
                <w:rPr>
                  <w:rFonts w:eastAsiaTheme="minorEastAsia"/>
                  <w:color w:val="0070C0"/>
                  <w:lang w:val="en-US" w:eastAsia="zh-CN"/>
                </w:rPr>
                <w:t xml:space="preserve">or proposal 1, we are not sure </w:t>
              </w:r>
            </w:ins>
            <w:ins w:id="744" w:author="CMCC-shiyuan-0816" w:date="2022-08-18T11:20:00Z">
              <w:r>
                <w:rPr>
                  <w:rFonts w:eastAsiaTheme="minorEastAsia"/>
                  <w:color w:val="0070C0"/>
                  <w:lang w:val="en-US" w:eastAsia="zh-CN"/>
                </w:rPr>
                <w:t>whether the general precluding criteria is enough or not.</w:t>
              </w:r>
            </w:ins>
          </w:p>
          <w:p w14:paraId="6BA94C21" w14:textId="2B93FD73" w:rsidR="00C35143" w:rsidRDefault="00C35143" w:rsidP="00600295">
            <w:pPr>
              <w:spacing w:after="120"/>
              <w:rPr>
                <w:ins w:id="745" w:author="CMCC-shiyuan-0816" w:date="2022-08-18T11:16:00Z"/>
                <w:rFonts w:eastAsiaTheme="minorEastAsia"/>
                <w:color w:val="0070C0"/>
                <w:lang w:val="en-US" w:eastAsia="zh-CN"/>
              </w:rPr>
            </w:pPr>
            <w:ins w:id="746" w:author="CMCC-shiyuan-0816" w:date="2022-08-18T11:20:00Z">
              <w:r>
                <w:rPr>
                  <w:rFonts w:eastAsiaTheme="minorEastAsia" w:hint="eastAsia"/>
                  <w:color w:val="0070C0"/>
                  <w:lang w:val="en-US" w:eastAsia="zh-CN"/>
                </w:rPr>
                <w:t>F</w:t>
              </w:r>
              <w:r>
                <w:rPr>
                  <w:rFonts w:eastAsiaTheme="minorEastAsia"/>
                  <w:color w:val="0070C0"/>
                  <w:lang w:val="en-US" w:eastAsia="zh-CN"/>
                </w:rPr>
                <w:t>or pro</w:t>
              </w:r>
            </w:ins>
            <w:ins w:id="747" w:author="CMCC-shiyuan-0816" w:date="2022-08-18T11:21:00Z">
              <w:r>
                <w:rPr>
                  <w:rFonts w:eastAsiaTheme="minorEastAsia"/>
                  <w:color w:val="0070C0"/>
                  <w:lang w:val="en-US" w:eastAsia="zh-CN"/>
                </w:rPr>
                <w:t>posal 2, the K value can be FFS at the current stage.</w:t>
              </w:r>
            </w:ins>
          </w:p>
        </w:tc>
      </w:tr>
      <w:tr w:rsidR="00D2430B" w:rsidRPr="003418CB" w14:paraId="47163996" w14:textId="77777777" w:rsidTr="00600295">
        <w:trPr>
          <w:ins w:id="748" w:author="Ericsson" w:date="2022-08-18T06:16:00Z"/>
        </w:trPr>
        <w:tc>
          <w:tcPr>
            <w:tcW w:w="1980" w:type="dxa"/>
          </w:tcPr>
          <w:p w14:paraId="0C21C0BE" w14:textId="6C2703B4" w:rsidR="00D2430B" w:rsidRDefault="00D2430B" w:rsidP="00D2430B">
            <w:pPr>
              <w:spacing w:after="120"/>
              <w:rPr>
                <w:ins w:id="749" w:author="Ericsson" w:date="2022-08-18T06:16:00Z"/>
                <w:rFonts w:eastAsiaTheme="minorEastAsia"/>
                <w:color w:val="0070C0"/>
                <w:lang w:val="en-US" w:eastAsia="zh-CN"/>
              </w:rPr>
            </w:pPr>
            <w:ins w:id="750" w:author="Ericsson" w:date="2022-08-18T06:16:00Z">
              <w:r>
                <w:rPr>
                  <w:rFonts w:eastAsiaTheme="minorEastAsia"/>
                  <w:color w:val="0070C0"/>
                  <w:lang w:val="en-US" w:eastAsia="zh-CN"/>
                </w:rPr>
                <w:t>Ericsson</w:t>
              </w:r>
            </w:ins>
          </w:p>
        </w:tc>
        <w:tc>
          <w:tcPr>
            <w:tcW w:w="7651" w:type="dxa"/>
          </w:tcPr>
          <w:p w14:paraId="052B871B" w14:textId="77777777" w:rsidR="00D2430B" w:rsidRDefault="00D2430B" w:rsidP="00D2430B">
            <w:pPr>
              <w:spacing w:after="120"/>
              <w:rPr>
                <w:ins w:id="751" w:author="Ericsson" w:date="2022-08-18T06:17:00Z"/>
                <w:rFonts w:eastAsiaTheme="minorEastAsia"/>
                <w:color w:val="0070C0"/>
                <w:lang w:val="en-US" w:eastAsia="zh-CN"/>
              </w:rPr>
            </w:pPr>
            <w:ins w:id="752" w:author="Ericsson" w:date="2022-08-18T06:16:00Z">
              <w:r>
                <w:rPr>
                  <w:rFonts w:eastAsiaTheme="minorEastAsia"/>
                  <w:color w:val="0070C0"/>
                  <w:lang w:val="en-US" w:eastAsia="zh-CN"/>
                </w:rPr>
                <w:t xml:space="preserve">We support option 1. We believe </w:t>
              </w:r>
              <w:r w:rsidRPr="00171E11">
                <w:rPr>
                  <w:rFonts w:eastAsiaTheme="minorEastAsia"/>
                  <w:color w:val="0070C0"/>
                  <w:lang w:val="en-US" w:eastAsia="zh-CN"/>
                </w:rPr>
                <w:t>some of the eDRX</w:t>
              </w:r>
              <w:r>
                <w:rPr>
                  <w:rFonts w:eastAsiaTheme="minorEastAsia"/>
                  <w:color w:val="0070C0"/>
                  <w:lang w:val="en-US" w:eastAsia="zh-CN"/>
                </w:rPr>
                <w:t>/DRX</w:t>
              </w:r>
              <w:r w:rsidRPr="00171E11">
                <w:rPr>
                  <w:rFonts w:eastAsiaTheme="minorEastAsia"/>
                  <w:color w:val="0070C0"/>
                  <w:lang w:val="en-US" w:eastAsia="zh-CN"/>
                </w:rPr>
                <w:t xml:space="preserve"> cycles (especially the long cycles) may not be suitable for NTN scenarios when the coverage cell can be impacted (disappear). </w:t>
              </w:r>
              <w:r>
                <w:rPr>
                  <w:rFonts w:eastAsiaTheme="minorEastAsia"/>
                  <w:color w:val="0070C0"/>
                  <w:lang w:val="en-US" w:eastAsia="zh-CN"/>
                </w:rPr>
                <w:t xml:space="preserve">As soon as UE detects that coverage of the serving cell is impacted (going to disappear), it is important to perform the measurements faster assuming the shorter DRX/eDRX cycles. This can be based on the information provided about the statellite coverage, e.g. based on </w:t>
              </w:r>
              <w:r w:rsidRPr="00171E11">
                <w:rPr>
                  <w:rFonts w:eastAsiaTheme="minorEastAsia"/>
                  <w:color w:val="0070C0"/>
                  <w:lang w:val="en-US" w:eastAsia="zh-CN"/>
                </w:rPr>
                <w:t>‘t-Ser</w:t>
              </w:r>
              <w:r>
                <w:rPr>
                  <w:rFonts w:eastAsiaTheme="minorEastAsia"/>
                  <w:color w:val="0070C0"/>
                  <w:lang w:val="en-US" w:eastAsia="zh-CN"/>
                </w:rPr>
                <w:t>v</w:t>
              </w:r>
              <w:r w:rsidRPr="00171E11">
                <w:rPr>
                  <w:rFonts w:eastAsiaTheme="minorEastAsia"/>
                  <w:color w:val="0070C0"/>
                  <w:lang w:val="en-US" w:eastAsia="zh-CN"/>
                </w:rPr>
                <w:t xml:space="preserve">ice’. </w:t>
              </w:r>
              <w:r>
                <w:rPr>
                  <w:rFonts w:eastAsiaTheme="minorEastAsia"/>
                  <w:color w:val="0070C0"/>
                  <w:lang w:val="en-US" w:eastAsia="zh-CN"/>
                </w:rPr>
                <w:t xml:space="preserve"> We think proposal 2 is not contradicting to proposal 1 and we are open to discuss it separately. </w:t>
              </w:r>
            </w:ins>
          </w:p>
          <w:p w14:paraId="05EBEE00" w14:textId="48484E8A" w:rsidR="003F0E5B" w:rsidRDefault="003F0E5B" w:rsidP="00D2430B">
            <w:pPr>
              <w:spacing w:after="120"/>
              <w:rPr>
                <w:ins w:id="753" w:author="Ericsson" w:date="2022-08-18T06:16:00Z"/>
                <w:rFonts w:eastAsiaTheme="minorEastAsia"/>
                <w:color w:val="0070C0"/>
                <w:lang w:val="en-US" w:eastAsia="zh-CN"/>
              </w:rPr>
            </w:pPr>
            <w:ins w:id="754" w:author="Ericsson" w:date="2022-08-18T06:17:00Z">
              <w:r>
                <w:rPr>
                  <w:rFonts w:eastAsiaTheme="minorEastAsia"/>
                  <w:color w:val="0070C0"/>
                  <w:lang w:val="en-US" w:eastAsia="zh-CN"/>
                </w:rPr>
                <w:t xml:space="preserve">We are open to discuss proposal 2. </w:t>
              </w:r>
            </w:ins>
          </w:p>
        </w:tc>
      </w:tr>
      <w:tr w:rsidR="003570AE" w:rsidRPr="003418CB" w14:paraId="20A8D1AC" w14:textId="77777777" w:rsidTr="00600295">
        <w:trPr>
          <w:ins w:id="755" w:author="Xiaomi" w:date="2022-08-18T15:55:00Z"/>
        </w:trPr>
        <w:tc>
          <w:tcPr>
            <w:tcW w:w="1980" w:type="dxa"/>
          </w:tcPr>
          <w:p w14:paraId="1F22FF38" w14:textId="4435307D" w:rsidR="003570AE" w:rsidRDefault="003570AE" w:rsidP="00D2430B">
            <w:pPr>
              <w:spacing w:after="120"/>
              <w:rPr>
                <w:ins w:id="756" w:author="Xiaomi" w:date="2022-08-18T15:55:00Z"/>
                <w:rFonts w:eastAsiaTheme="minorEastAsia"/>
                <w:color w:val="0070C0"/>
                <w:lang w:val="en-US" w:eastAsia="zh-CN"/>
              </w:rPr>
            </w:pPr>
            <w:ins w:id="757" w:author="Xiaomi" w:date="2022-08-18T15:55:00Z">
              <w:r>
                <w:rPr>
                  <w:rFonts w:eastAsiaTheme="minorEastAsia" w:hint="eastAsia"/>
                  <w:color w:val="0070C0"/>
                  <w:lang w:val="en-US" w:eastAsia="zh-CN"/>
                </w:rPr>
                <w:t>Xiaomi</w:t>
              </w:r>
            </w:ins>
          </w:p>
        </w:tc>
        <w:tc>
          <w:tcPr>
            <w:tcW w:w="7651" w:type="dxa"/>
          </w:tcPr>
          <w:p w14:paraId="1CA5D353" w14:textId="7C0F8D5A" w:rsidR="003570AE" w:rsidRDefault="003570AE" w:rsidP="003570AE">
            <w:pPr>
              <w:spacing w:after="120"/>
              <w:rPr>
                <w:ins w:id="758" w:author="Xiaomi" w:date="2022-08-18T15:55:00Z"/>
                <w:rFonts w:eastAsiaTheme="minorEastAsia"/>
                <w:color w:val="0070C0"/>
                <w:lang w:val="en-US" w:eastAsia="zh-CN"/>
              </w:rPr>
            </w:pPr>
            <w:ins w:id="759" w:author="Xiaomi" w:date="2022-08-18T15:55:00Z">
              <w:r>
                <w:rPr>
                  <w:rFonts w:eastAsiaTheme="minorEastAsia" w:hint="eastAsia"/>
                  <w:color w:val="0070C0"/>
                  <w:lang w:val="en-US" w:eastAsia="zh-CN"/>
                </w:rPr>
                <w:t>N</w:t>
              </w:r>
              <w:r>
                <w:rPr>
                  <w:rFonts w:eastAsiaTheme="minorEastAsia"/>
                  <w:color w:val="0070C0"/>
                  <w:lang w:val="en-US" w:eastAsia="zh-CN"/>
                </w:rPr>
                <w:t>eed more discussion</w:t>
              </w:r>
            </w:ins>
            <w:ins w:id="760" w:author="Xiaomi" w:date="2022-08-18T15:57:00Z">
              <w:r>
                <w:rPr>
                  <w:rFonts w:eastAsiaTheme="minorEastAsia"/>
                  <w:color w:val="0070C0"/>
                  <w:lang w:val="en-US" w:eastAsia="zh-CN"/>
                </w:rPr>
                <w:t xml:space="preserve">, as mentioned in issue 1-5, the enhanced cell re-selection requirement should be considered due to </w:t>
              </w:r>
            </w:ins>
            <w:ins w:id="761" w:author="Xiaomi" w:date="2022-08-18T15:58:00Z">
              <w:r>
                <w:rPr>
                  <w:rFonts w:eastAsiaTheme="minorEastAsia"/>
                  <w:color w:val="0070C0"/>
                  <w:lang w:val="en-US" w:eastAsia="zh-CN"/>
                </w:rPr>
                <w:t>LEO movement.</w:t>
              </w:r>
            </w:ins>
          </w:p>
        </w:tc>
      </w:tr>
      <w:tr w:rsidR="0072212C" w:rsidRPr="003418CB" w14:paraId="0978784D" w14:textId="77777777" w:rsidTr="00600295">
        <w:trPr>
          <w:ins w:id="762" w:author="Huawei" w:date="2022-08-18T20:17:00Z"/>
        </w:trPr>
        <w:tc>
          <w:tcPr>
            <w:tcW w:w="1980" w:type="dxa"/>
          </w:tcPr>
          <w:p w14:paraId="0D87E9AE" w14:textId="3DC88958" w:rsidR="0072212C" w:rsidRDefault="0072212C" w:rsidP="0072212C">
            <w:pPr>
              <w:spacing w:after="120"/>
              <w:rPr>
                <w:ins w:id="763" w:author="Huawei" w:date="2022-08-18T20:17:00Z"/>
                <w:rFonts w:eastAsiaTheme="minorEastAsia"/>
                <w:color w:val="0070C0"/>
                <w:lang w:val="en-US" w:eastAsia="zh-CN"/>
              </w:rPr>
            </w:pPr>
            <w:ins w:id="764" w:author="Huawei" w:date="2022-08-18T20:17:00Z">
              <w:r>
                <w:rPr>
                  <w:rFonts w:eastAsiaTheme="minorEastAsia"/>
                  <w:color w:val="0070C0"/>
                  <w:lang w:val="en-US" w:eastAsia="zh-CN"/>
                </w:rPr>
                <w:t>Huawei</w:t>
              </w:r>
            </w:ins>
          </w:p>
        </w:tc>
        <w:tc>
          <w:tcPr>
            <w:tcW w:w="7651" w:type="dxa"/>
          </w:tcPr>
          <w:p w14:paraId="321C79C6" w14:textId="2C22D335" w:rsidR="0072212C" w:rsidRDefault="0072212C" w:rsidP="0072212C">
            <w:pPr>
              <w:spacing w:after="120"/>
              <w:rPr>
                <w:ins w:id="765" w:author="Huawei" w:date="2022-08-18T20:17:00Z"/>
                <w:rFonts w:eastAsiaTheme="minorEastAsia"/>
                <w:color w:val="0070C0"/>
                <w:lang w:val="en-US" w:eastAsia="zh-CN"/>
              </w:rPr>
            </w:pPr>
            <w:ins w:id="766" w:author="Huawei" w:date="2022-08-18T20:17:00Z">
              <w:r>
                <w:rPr>
                  <w:rFonts w:eastAsiaTheme="minorEastAsia"/>
                  <w:color w:val="0070C0"/>
                  <w:lang w:val="en-US" w:eastAsia="zh-CN"/>
                </w:rPr>
                <w:t>For Proposal 1, we are open to further discuss the impact of Tservice on serving cell evaluation and neighbor cell measurement, which can take NR NTN as baseline.</w:t>
              </w:r>
            </w:ins>
            <w:ins w:id="767" w:author="Huawei" w:date="2022-08-18T20:26:00Z">
              <w:r w:rsidR="000920A1">
                <w:rPr>
                  <w:rFonts w:eastAsiaTheme="minorEastAsia"/>
                  <w:color w:val="0070C0"/>
                  <w:lang w:val="en-US" w:eastAsia="zh-CN"/>
                </w:rPr>
                <w:t xml:space="preserve"> We are fine to consider Ksatel</w:t>
              </w:r>
            </w:ins>
            <w:ins w:id="768" w:author="Huawei" w:date="2022-08-18T20:27:00Z">
              <w:r w:rsidR="000920A1">
                <w:rPr>
                  <w:rFonts w:eastAsiaTheme="minorEastAsia"/>
                  <w:color w:val="0070C0"/>
                  <w:lang w:val="en-US" w:eastAsia="zh-CN"/>
                </w:rPr>
                <w:t>l</w:t>
              </w:r>
            </w:ins>
            <w:ins w:id="769" w:author="Huawei" w:date="2022-08-18T20:26:00Z">
              <w:r w:rsidR="000920A1">
                <w:rPr>
                  <w:rFonts w:eastAsiaTheme="minorEastAsia"/>
                  <w:color w:val="0070C0"/>
                  <w:lang w:val="en-US" w:eastAsia="zh-CN"/>
                </w:rPr>
                <w:t>ite, but the value need FFS.</w:t>
              </w:r>
            </w:ins>
          </w:p>
        </w:tc>
      </w:tr>
    </w:tbl>
    <w:p w14:paraId="2E0A26B8" w14:textId="77777777" w:rsidR="004053C3" w:rsidRDefault="004053C3" w:rsidP="004053C3">
      <w:pPr>
        <w:rPr>
          <w:color w:val="0070C0"/>
          <w:lang w:val="en-US" w:eastAsia="zh-CN"/>
        </w:rPr>
      </w:pPr>
    </w:p>
    <w:p w14:paraId="6EE09407" w14:textId="77777777" w:rsidR="004053C3" w:rsidRPr="004053C3" w:rsidRDefault="004053C3" w:rsidP="004053C3">
      <w:pPr>
        <w:spacing w:after="120"/>
        <w:rPr>
          <w:szCs w:val="24"/>
          <w:lang w:eastAsia="zh-CN"/>
        </w:rPr>
      </w:pPr>
    </w:p>
    <w:p w14:paraId="39B28847" w14:textId="166AD04A" w:rsidR="00876459" w:rsidRPr="006C5DA8" w:rsidRDefault="00876459" w:rsidP="00F40860">
      <w:pPr>
        <w:pStyle w:val="Heading4"/>
        <w:numPr>
          <w:ilvl w:val="0"/>
          <w:numId w:val="0"/>
        </w:numPr>
      </w:pPr>
      <w:r w:rsidRPr="006C5DA8">
        <w:t xml:space="preserve">Issue </w:t>
      </w:r>
      <w:r>
        <w:t>2</w:t>
      </w:r>
      <w:r w:rsidRPr="006C5DA8">
        <w:t>-</w:t>
      </w:r>
      <w:r w:rsidR="008E62F9">
        <w:rPr>
          <w:rFonts w:eastAsia="新細明體"/>
          <w:lang w:eastAsia="zh-TW"/>
        </w:rPr>
        <w:t>2</w:t>
      </w:r>
      <w:r w:rsidR="004053C3">
        <w:rPr>
          <w:rFonts w:eastAsia="新細明體"/>
          <w:lang w:eastAsia="zh-TW"/>
        </w:rPr>
        <w:t>-2</w:t>
      </w:r>
      <w:r w:rsidRPr="006C5DA8">
        <w:t xml:space="preserve">: </w:t>
      </w:r>
      <w:r w:rsidR="003648DC">
        <w:t xml:space="preserve">NGSO, </w:t>
      </w:r>
      <w:r w:rsidRPr="00876459">
        <w:t>cell-stop time based cell reselection</w:t>
      </w:r>
    </w:p>
    <w:p w14:paraId="1122CF9B"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D9F375" w14:textId="408BE3FA" w:rsidR="00876459" w:rsidRPr="00E62EAE"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The cell-stop time based cell reselection should be considered in IoT NTN</w:t>
      </w:r>
      <w:r w:rsidRPr="00680EA7">
        <w:rPr>
          <w:rFonts w:eastAsia="SimSun"/>
          <w:szCs w:val="24"/>
          <w:lang w:eastAsia="zh-CN"/>
        </w:rPr>
        <w:t>.</w:t>
      </w:r>
      <w:r>
        <w:rPr>
          <w:rFonts w:eastAsia="SimSun"/>
          <w:szCs w:val="24"/>
          <w:lang w:eastAsia="zh-CN"/>
        </w:rPr>
        <w:t xml:space="preserve"> (Huawei</w:t>
      </w:r>
      <w:r w:rsidR="004853D3">
        <w:rPr>
          <w:rFonts w:eastAsia="新細明體" w:hint="eastAsia"/>
          <w:szCs w:val="24"/>
          <w:lang w:eastAsia="zh-TW"/>
        </w:rPr>
        <w:t>,</w:t>
      </w:r>
      <w:r w:rsidR="004853D3">
        <w:rPr>
          <w:rFonts w:eastAsia="新細明體"/>
          <w:szCs w:val="24"/>
          <w:lang w:eastAsia="zh-TW"/>
        </w:rPr>
        <w:t xml:space="preserve"> MTK</w:t>
      </w:r>
      <w:r>
        <w:rPr>
          <w:rFonts w:eastAsia="SimSun"/>
          <w:szCs w:val="24"/>
          <w:lang w:eastAsia="zh-CN"/>
        </w:rPr>
        <w:t>)</w:t>
      </w:r>
    </w:p>
    <w:p w14:paraId="05AACC35" w14:textId="6AA7E35C" w:rsidR="00E62EAE" w:rsidRPr="00BB504E" w:rsidRDefault="00E62EAE" w:rsidP="00BB504E">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w:t>
      </w:r>
      <w:r w:rsidR="008A0042">
        <w:rPr>
          <w:rFonts w:eastAsia="新細明體"/>
          <w:szCs w:val="24"/>
          <w:lang w:eastAsia="zh-TW"/>
        </w:rPr>
        <w:t>1a</w:t>
      </w:r>
      <w:r>
        <w:rPr>
          <w:rFonts w:eastAsia="新細明體"/>
          <w:szCs w:val="24"/>
          <w:lang w:eastAsia="zh-TW"/>
        </w:rPr>
        <w:t xml:space="preserve">: </w:t>
      </w:r>
      <w:r w:rsidRPr="00E62EAE">
        <w:rPr>
          <w:rFonts w:eastAsia="新細明體"/>
          <w:szCs w:val="24"/>
          <w:lang w:eastAsia="zh-TW"/>
        </w:rPr>
        <w:t xml:space="preserve">For cell-reselection requirement, when the case of cell stop time is broadcasted and applicable, the UE cell-reselection </w:t>
      </w:r>
      <w:del w:id="770" w:author="Huawei" w:date="2022-08-18T20:28:00Z">
        <w:r w:rsidRPr="00E62EAE" w:rsidDel="000920A1">
          <w:rPr>
            <w:rFonts w:eastAsia="新細明體"/>
            <w:szCs w:val="24"/>
            <w:lang w:eastAsia="zh-TW"/>
          </w:rPr>
          <w:delText>behavior</w:delText>
        </w:r>
      </w:del>
      <w:ins w:id="771" w:author="Huawei" w:date="2022-08-18T20:28:00Z">
        <w:r w:rsidR="000920A1">
          <w:rPr>
            <w:rFonts w:eastAsia="新細明體"/>
            <w:szCs w:val="24"/>
            <w:lang w:eastAsia="zh-TW"/>
          </w:rPr>
          <w:pgNum/>
        </w:r>
        <w:r w:rsidR="000920A1">
          <w:rPr>
            <w:rFonts w:eastAsia="新細明體"/>
            <w:szCs w:val="24"/>
            <w:lang w:eastAsia="zh-TW"/>
          </w:rPr>
          <w:t>ehaviour</w:t>
        </w:r>
      </w:ins>
      <w:r w:rsidRPr="00E62EAE">
        <w:rPr>
          <w:rFonts w:eastAsia="新細明體"/>
          <w:szCs w:val="24"/>
          <w:lang w:eastAsia="zh-TW"/>
        </w:rPr>
        <w:t xml:space="preserve"> and other restrictions should be decided and specified</w:t>
      </w:r>
      <w:r>
        <w:rPr>
          <w:rFonts w:eastAsia="新細明體"/>
          <w:szCs w:val="24"/>
          <w:lang w:eastAsia="zh-TW"/>
        </w:rPr>
        <w:t xml:space="preserve"> (CMCC)</w:t>
      </w:r>
    </w:p>
    <w:p w14:paraId="02242C3B"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17F58" w14:textId="52E14542" w:rsidR="00876459" w:rsidRPr="000325CA" w:rsidRDefault="001D19D0"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RAN4 to specify </w:t>
      </w:r>
      <w:r w:rsidR="008A0042" w:rsidRPr="008A0042">
        <w:rPr>
          <w:rFonts w:eastAsia="SimSun"/>
          <w:szCs w:val="24"/>
          <w:lang w:eastAsia="zh-CN"/>
        </w:rPr>
        <w:t>cell-stop time based cell r</w:t>
      </w:r>
      <w:r w:rsidR="008A0042" w:rsidRPr="00685CE8">
        <w:rPr>
          <w:rFonts w:eastAsia="SimSun"/>
          <w:szCs w:val="24"/>
          <w:lang w:eastAsia="zh-CN"/>
        </w:rPr>
        <w:t>eselecti</w:t>
      </w:r>
      <w:r w:rsidR="008A0042" w:rsidRPr="008A0042">
        <w:rPr>
          <w:rFonts w:eastAsia="SimSun"/>
          <w:szCs w:val="24"/>
          <w:lang w:eastAsia="zh-CN"/>
        </w:rPr>
        <w:t>on</w:t>
      </w:r>
      <w:r w:rsidR="008A0042">
        <w:rPr>
          <w:rFonts w:eastAsia="SimSun"/>
          <w:szCs w:val="24"/>
          <w:lang w:eastAsia="zh-CN"/>
        </w:rPr>
        <w:t xml:space="preserve"> </w:t>
      </w:r>
      <w:r w:rsidR="008A0042" w:rsidRPr="008A0042">
        <w:rPr>
          <w:rFonts w:eastAsia="SimSun"/>
          <w:szCs w:val="24"/>
          <w:lang w:eastAsia="zh-CN"/>
        </w:rPr>
        <w:t>in IoT NTN</w:t>
      </w:r>
    </w:p>
    <w:tbl>
      <w:tblPr>
        <w:tblStyle w:val="TableGrid"/>
        <w:tblW w:w="0" w:type="auto"/>
        <w:tblLook w:val="04A0" w:firstRow="1" w:lastRow="0" w:firstColumn="1" w:lastColumn="0" w:noHBand="0" w:noVBand="1"/>
      </w:tblPr>
      <w:tblGrid>
        <w:gridCol w:w="1236"/>
        <w:gridCol w:w="8395"/>
      </w:tblGrid>
      <w:tr w:rsidR="00876459" w:rsidRPr="00805BE8" w14:paraId="1FBCB9F9" w14:textId="77777777" w:rsidTr="00422BF3">
        <w:tc>
          <w:tcPr>
            <w:tcW w:w="1236" w:type="dxa"/>
          </w:tcPr>
          <w:p w14:paraId="5A3F1761" w14:textId="77777777" w:rsidR="00876459" w:rsidRPr="00805BE8" w:rsidRDefault="00876459"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70CEDD" w14:textId="77777777" w:rsidR="00876459" w:rsidRPr="00805BE8" w:rsidRDefault="00876459"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B049D3" w:rsidRPr="003418CB" w14:paraId="6315FBAE" w14:textId="77777777" w:rsidTr="00422BF3">
        <w:tc>
          <w:tcPr>
            <w:tcW w:w="1236" w:type="dxa"/>
          </w:tcPr>
          <w:p w14:paraId="26373616" w14:textId="4EAB2472" w:rsidR="00B049D3" w:rsidRPr="003418CB" w:rsidRDefault="00B049D3" w:rsidP="00B049D3">
            <w:pPr>
              <w:spacing w:after="120"/>
              <w:rPr>
                <w:rFonts w:eastAsiaTheme="minorEastAsia"/>
                <w:color w:val="0070C0"/>
                <w:lang w:val="en-US" w:eastAsia="zh-CN"/>
              </w:rPr>
            </w:pPr>
            <w:ins w:id="772" w:author="Hsuanli Lin (林烜立)" w:date="2022-08-17T22:21:00Z">
              <w:r>
                <w:rPr>
                  <w:color w:val="0070C0"/>
                </w:rPr>
                <w:t>MTK</w:t>
              </w:r>
            </w:ins>
            <w:del w:id="773" w:author="Hsuanli Lin (林烜立)" w:date="2022-08-17T22:21:00Z">
              <w:r w:rsidDel="0028687A">
                <w:rPr>
                  <w:rFonts w:eastAsiaTheme="minorEastAsia" w:hint="eastAsia"/>
                  <w:color w:val="0070C0"/>
                  <w:lang w:val="en-US" w:eastAsia="zh-CN"/>
                </w:rPr>
                <w:delText>XXX</w:delText>
              </w:r>
            </w:del>
          </w:p>
        </w:tc>
        <w:tc>
          <w:tcPr>
            <w:tcW w:w="8395" w:type="dxa"/>
          </w:tcPr>
          <w:p w14:paraId="2F22BF69" w14:textId="16A20C8C" w:rsidR="00B049D3" w:rsidRPr="003418CB" w:rsidRDefault="00B049D3" w:rsidP="00B049D3">
            <w:pPr>
              <w:spacing w:after="120"/>
              <w:rPr>
                <w:rFonts w:eastAsiaTheme="minorEastAsia"/>
                <w:color w:val="0070C0"/>
                <w:lang w:val="en-US" w:eastAsia="zh-CN"/>
              </w:rPr>
            </w:pPr>
            <w:ins w:id="774" w:author="Hsuanli Lin (林烜立)" w:date="2022-08-17T22:21:00Z">
              <w:r>
                <w:rPr>
                  <w:color w:val="0070C0"/>
                </w:rPr>
                <w:t>Agree with the suggested WF.</w:t>
              </w:r>
            </w:ins>
          </w:p>
        </w:tc>
      </w:tr>
      <w:tr w:rsidR="00600295" w:rsidRPr="003418CB" w14:paraId="22AD7178" w14:textId="77777777" w:rsidTr="00422BF3">
        <w:trPr>
          <w:ins w:id="775" w:author="Nokia - Erika Almeida" w:date="2022-08-17T21:13:00Z"/>
        </w:trPr>
        <w:tc>
          <w:tcPr>
            <w:tcW w:w="1236" w:type="dxa"/>
          </w:tcPr>
          <w:p w14:paraId="22311B5C" w14:textId="16026CE5" w:rsidR="00600295" w:rsidRDefault="00600295" w:rsidP="00600295">
            <w:pPr>
              <w:spacing w:after="120"/>
              <w:rPr>
                <w:ins w:id="776" w:author="Nokia - Erika Almeida" w:date="2022-08-17T21:13:00Z"/>
                <w:color w:val="0070C0"/>
              </w:rPr>
            </w:pPr>
            <w:ins w:id="777" w:author="Nokia - Erika Almeida" w:date="2022-08-17T21:13:00Z">
              <w:r>
                <w:rPr>
                  <w:rFonts w:eastAsiaTheme="minorEastAsia"/>
                  <w:color w:val="0070C0"/>
                  <w:lang w:val="en-US" w:eastAsia="zh-CN"/>
                </w:rPr>
                <w:t>Nokia</w:t>
              </w:r>
            </w:ins>
          </w:p>
        </w:tc>
        <w:tc>
          <w:tcPr>
            <w:tcW w:w="8395" w:type="dxa"/>
          </w:tcPr>
          <w:p w14:paraId="761843BC" w14:textId="77777777" w:rsidR="00600295" w:rsidRDefault="00600295" w:rsidP="00600295">
            <w:pPr>
              <w:spacing w:after="120"/>
              <w:rPr>
                <w:ins w:id="778" w:author="Nokia - Erika Almeida" w:date="2022-08-17T21:13:00Z"/>
                <w:rFonts w:eastAsiaTheme="minorEastAsia"/>
                <w:color w:val="0070C0"/>
                <w:lang w:val="en-US" w:eastAsia="zh-CN"/>
              </w:rPr>
            </w:pPr>
            <w:ins w:id="779" w:author="Nokia - Erika Almeida" w:date="2022-08-17T21:13:00Z">
              <w:r>
                <w:rPr>
                  <w:rFonts w:eastAsiaTheme="minorEastAsia"/>
                  <w:color w:val="0070C0"/>
                  <w:lang w:val="en-US" w:eastAsia="zh-CN"/>
                </w:rPr>
                <w:t>OK to consider t-Service (time quasi-EFC stops serving an area), but RAN4 also needs to consider the t-ServiceStart (SIB32) for discontinuous coverage (defining when quasi-EFC starts serving an area).</w:t>
              </w:r>
            </w:ins>
          </w:p>
          <w:p w14:paraId="1BEB8C7E" w14:textId="77777777" w:rsidR="00600295" w:rsidRDefault="00600295" w:rsidP="00600295">
            <w:pPr>
              <w:spacing w:after="120"/>
              <w:rPr>
                <w:ins w:id="780" w:author="Nokia - Erika Almeida" w:date="2022-08-17T21:13:00Z"/>
                <w:rFonts w:eastAsiaTheme="minorEastAsia"/>
                <w:color w:val="0070C0"/>
                <w:lang w:val="en-US" w:eastAsia="zh-CN"/>
              </w:rPr>
            </w:pPr>
            <w:ins w:id="781" w:author="Nokia - Erika Almeida" w:date="2022-08-17T21:13:00Z">
              <w:r>
                <w:rPr>
                  <w:rFonts w:eastAsiaTheme="minorEastAsia"/>
                  <w:color w:val="0070C0"/>
                  <w:lang w:val="en-US" w:eastAsia="zh-CN"/>
                </w:rPr>
                <w:t>We propose that the Recommended WF is changed to:</w:t>
              </w:r>
            </w:ins>
          </w:p>
          <w:p w14:paraId="367987BB" w14:textId="77777777" w:rsidR="00600295" w:rsidRPr="00600295" w:rsidRDefault="00600295" w:rsidP="00600295">
            <w:pPr>
              <w:overflowPunct/>
              <w:autoSpaceDE/>
              <w:autoSpaceDN/>
              <w:adjustRightInd/>
              <w:spacing w:after="120"/>
              <w:textAlignment w:val="auto"/>
              <w:rPr>
                <w:ins w:id="782" w:author="Nokia - Erika Almeida" w:date="2022-08-17T21:13:00Z"/>
                <w:rFonts w:eastAsia="SimSun"/>
                <w:szCs w:val="24"/>
                <w:lang w:eastAsia="zh-CN"/>
              </w:rPr>
            </w:pPr>
            <w:ins w:id="783" w:author="Nokia - Erika Almeida" w:date="2022-08-17T21:13:00Z">
              <w:r w:rsidRPr="00600295">
                <w:rPr>
                  <w:rFonts w:eastAsia="SimSun"/>
                  <w:szCs w:val="24"/>
                  <w:lang w:eastAsia="zh-CN"/>
                </w:rPr>
                <w:t xml:space="preserve">RAN4 to specify cell-stop and </w:t>
              </w:r>
              <w:r w:rsidRPr="00600295">
                <w:rPr>
                  <w:rFonts w:eastAsiaTheme="minorEastAsia"/>
                  <w:color w:val="0070C0"/>
                  <w:lang w:val="en-US" w:eastAsia="zh-CN"/>
                </w:rPr>
                <w:t>t-ServiceStart</w:t>
              </w:r>
              <w:r w:rsidRPr="00600295">
                <w:rPr>
                  <w:rFonts w:eastAsia="SimSun"/>
                  <w:szCs w:val="24"/>
                  <w:lang w:eastAsia="zh-CN"/>
                </w:rPr>
                <w:t xml:space="preserve"> time based cell reselection in IoT NTN</w:t>
              </w:r>
            </w:ins>
          </w:p>
          <w:p w14:paraId="50F35916" w14:textId="77777777" w:rsidR="00600295" w:rsidRDefault="00600295" w:rsidP="00600295">
            <w:pPr>
              <w:spacing w:after="120"/>
              <w:rPr>
                <w:ins w:id="784" w:author="Nokia - Erika Almeida" w:date="2022-08-17T21:13:00Z"/>
                <w:color w:val="0070C0"/>
              </w:rPr>
            </w:pPr>
          </w:p>
        </w:tc>
      </w:tr>
      <w:tr w:rsidR="008C4245" w:rsidRPr="003418CB" w14:paraId="7D424198" w14:textId="77777777" w:rsidTr="00422BF3">
        <w:trPr>
          <w:ins w:id="785" w:author="Qualcomm-CH" w:date="2022-08-17T14:12:00Z"/>
        </w:trPr>
        <w:tc>
          <w:tcPr>
            <w:tcW w:w="1236" w:type="dxa"/>
          </w:tcPr>
          <w:p w14:paraId="0FDA9CAF" w14:textId="61594D29" w:rsidR="008C4245" w:rsidRDefault="008C4245" w:rsidP="00600295">
            <w:pPr>
              <w:spacing w:after="120"/>
              <w:rPr>
                <w:ins w:id="786" w:author="Qualcomm-CH" w:date="2022-08-17T14:12:00Z"/>
                <w:rFonts w:eastAsiaTheme="minorEastAsia"/>
                <w:color w:val="0070C0"/>
                <w:lang w:val="en-US" w:eastAsia="zh-CN"/>
              </w:rPr>
            </w:pPr>
            <w:ins w:id="787" w:author="Qualcomm-CH" w:date="2022-08-17T14:12:00Z">
              <w:r>
                <w:rPr>
                  <w:rFonts w:eastAsiaTheme="minorEastAsia"/>
                  <w:color w:val="0070C0"/>
                  <w:lang w:val="en-US" w:eastAsia="zh-CN"/>
                </w:rPr>
                <w:t>Qualcomm</w:t>
              </w:r>
            </w:ins>
          </w:p>
        </w:tc>
        <w:tc>
          <w:tcPr>
            <w:tcW w:w="8395" w:type="dxa"/>
          </w:tcPr>
          <w:p w14:paraId="50B9A6D6" w14:textId="265D17D6" w:rsidR="008C4245" w:rsidRDefault="008C4245" w:rsidP="00600295">
            <w:pPr>
              <w:spacing w:after="120"/>
              <w:rPr>
                <w:ins w:id="788" w:author="Qualcomm-CH" w:date="2022-08-17T14:12:00Z"/>
                <w:rFonts w:eastAsiaTheme="minorEastAsia"/>
                <w:color w:val="0070C0"/>
                <w:lang w:val="en-US" w:eastAsia="zh-CN"/>
              </w:rPr>
            </w:pPr>
            <w:ins w:id="789" w:author="Qualcomm-CH" w:date="2022-08-17T14:12:00Z">
              <w:r>
                <w:rPr>
                  <w:rFonts w:eastAsiaTheme="minorEastAsia"/>
                  <w:color w:val="0070C0"/>
                  <w:lang w:val="en-US" w:eastAsia="zh-CN"/>
                </w:rPr>
                <w:t>Agree with the recommended WF.</w:t>
              </w:r>
            </w:ins>
          </w:p>
        </w:tc>
      </w:tr>
      <w:tr w:rsidR="00C35143" w:rsidRPr="003418CB" w14:paraId="0400A5A5" w14:textId="77777777" w:rsidTr="00422BF3">
        <w:trPr>
          <w:ins w:id="790" w:author="CMCC-shiyuan-0816" w:date="2022-08-18T11:21:00Z"/>
        </w:trPr>
        <w:tc>
          <w:tcPr>
            <w:tcW w:w="1236" w:type="dxa"/>
          </w:tcPr>
          <w:p w14:paraId="1F5A7B86" w14:textId="087F8C1D" w:rsidR="00C35143" w:rsidRDefault="00C35143" w:rsidP="00600295">
            <w:pPr>
              <w:spacing w:after="120"/>
              <w:rPr>
                <w:ins w:id="791" w:author="CMCC-shiyuan-0816" w:date="2022-08-18T11:21:00Z"/>
                <w:rFonts w:eastAsiaTheme="minorEastAsia"/>
                <w:color w:val="0070C0"/>
                <w:lang w:val="en-US" w:eastAsia="zh-CN"/>
              </w:rPr>
            </w:pPr>
            <w:ins w:id="792" w:author="CMCC-shiyuan-0816" w:date="2022-08-18T11: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D417A60" w14:textId="58B437A2" w:rsidR="00C35143" w:rsidRDefault="00C35143" w:rsidP="00600295">
            <w:pPr>
              <w:spacing w:after="120"/>
              <w:rPr>
                <w:ins w:id="793" w:author="CMCC-shiyuan-0816" w:date="2022-08-18T11:21:00Z"/>
                <w:rFonts w:eastAsiaTheme="minorEastAsia"/>
                <w:color w:val="0070C0"/>
                <w:lang w:val="en-US" w:eastAsia="zh-CN"/>
              </w:rPr>
            </w:pPr>
            <w:ins w:id="794" w:author="CMCC-shiyuan-0816" w:date="2022-08-18T11:2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60322E" w:rsidRPr="003418CB" w14:paraId="0C272992" w14:textId="77777777" w:rsidTr="00422BF3">
        <w:trPr>
          <w:ins w:id="795" w:author="Ericsson" w:date="2022-08-18T06:17:00Z"/>
        </w:trPr>
        <w:tc>
          <w:tcPr>
            <w:tcW w:w="1236" w:type="dxa"/>
          </w:tcPr>
          <w:p w14:paraId="09EA01C6" w14:textId="07C86B5D" w:rsidR="0060322E" w:rsidRPr="00B0232B" w:rsidRDefault="0060322E" w:rsidP="0060322E">
            <w:pPr>
              <w:spacing w:after="120"/>
              <w:rPr>
                <w:ins w:id="796" w:author="Ericsson" w:date="2022-08-18T06:17:00Z"/>
                <w:rFonts w:eastAsiaTheme="minorEastAsia"/>
                <w:color w:val="0070C0"/>
                <w:lang w:val="en-US" w:eastAsia="zh-CN"/>
              </w:rPr>
            </w:pPr>
            <w:ins w:id="797" w:author="Ericsson" w:date="2022-08-18T06:17:00Z">
              <w:r w:rsidRPr="00B0232B">
                <w:rPr>
                  <w:rFonts w:eastAsiaTheme="minorEastAsia"/>
                  <w:color w:val="0070C0"/>
                  <w:lang w:val="en-US" w:eastAsia="zh-CN"/>
                  <w:rPrChange w:id="798" w:author="Ericsson" w:date="2022-08-18T06:18:00Z">
                    <w:rPr>
                      <w:rFonts w:eastAsiaTheme="minorEastAsia"/>
                      <w:color w:val="0070C0"/>
                      <w:highlight w:val="yellow"/>
                      <w:lang w:val="en-US" w:eastAsia="zh-CN"/>
                    </w:rPr>
                  </w:rPrChange>
                </w:rPr>
                <w:t>Ericsson</w:t>
              </w:r>
            </w:ins>
          </w:p>
        </w:tc>
        <w:tc>
          <w:tcPr>
            <w:tcW w:w="8395" w:type="dxa"/>
          </w:tcPr>
          <w:p w14:paraId="7152AF97" w14:textId="2ECB7AFF" w:rsidR="0060322E" w:rsidRPr="00B0232B" w:rsidRDefault="0060322E" w:rsidP="0060322E">
            <w:pPr>
              <w:spacing w:after="120"/>
              <w:rPr>
                <w:ins w:id="799" w:author="Ericsson" w:date="2022-08-18T06:17:00Z"/>
                <w:rFonts w:eastAsiaTheme="minorEastAsia"/>
                <w:color w:val="0070C0"/>
                <w:lang w:val="en-US" w:eastAsia="zh-CN"/>
              </w:rPr>
            </w:pPr>
            <w:ins w:id="800" w:author="Ericsson" w:date="2022-08-18T06:17:00Z">
              <w:r w:rsidRPr="00B0232B">
                <w:rPr>
                  <w:rFonts w:eastAsiaTheme="minorEastAsia"/>
                  <w:color w:val="0070C0"/>
                  <w:lang w:val="en-US" w:eastAsia="zh-CN"/>
                  <w:rPrChange w:id="801" w:author="Ericsson" w:date="2022-08-18T06:18:00Z">
                    <w:rPr>
                      <w:rFonts w:eastAsiaTheme="minorEastAsia"/>
                      <w:color w:val="0070C0"/>
                      <w:highlight w:val="yellow"/>
                      <w:lang w:val="en-US" w:eastAsia="zh-CN"/>
                    </w:rPr>
                  </w:rPrChange>
                </w:rPr>
                <w:t xml:space="preserve">We support both proposals. In proposal 2, it is stated that the details upon receiving the cell stop time needs to be decided and specified which makes sense. </w:t>
              </w:r>
            </w:ins>
          </w:p>
        </w:tc>
      </w:tr>
      <w:tr w:rsidR="003570AE" w:rsidRPr="003418CB" w14:paraId="6FD77560" w14:textId="77777777" w:rsidTr="00422BF3">
        <w:trPr>
          <w:ins w:id="802" w:author="Xiaomi" w:date="2022-08-18T15:58:00Z"/>
        </w:trPr>
        <w:tc>
          <w:tcPr>
            <w:tcW w:w="1236" w:type="dxa"/>
          </w:tcPr>
          <w:p w14:paraId="0FC226CB" w14:textId="16672875" w:rsidR="003570AE" w:rsidRPr="003570AE" w:rsidRDefault="003570AE" w:rsidP="0060322E">
            <w:pPr>
              <w:spacing w:after="120"/>
              <w:rPr>
                <w:ins w:id="803" w:author="Xiaomi" w:date="2022-08-18T15:58:00Z"/>
                <w:rFonts w:eastAsiaTheme="minorEastAsia"/>
                <w:color w:val="0070C0"/>
                <w:lang w:val="en-US" w:eastAsia="zh-CN"/>
              </w:rPr>
            </w:pPr>
            <w:ins w:id="804" w:author="Xiaomi" w:date="2022-08-18T15: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56ED39" w14:textId="45F8671E" w:rsidR="003570AE" w:rsidRPr="003570AE" w:rsidRDefault="003570AE" w:rsidP="0060322E">
            <w:pPr>
              <w:spacing w:after="120"/>
              <w:rPr>
                <w:ins w:id="805" w:author="Xiaomi" w:date="2022-08-18T15:58:00Z"/>
                <w:rFonts w:eastAsiaTheme="minorEastAsia"/>
                <w:color w:val="0070C0"/>
                <w:lang w:val="en-US" w:eastAsia="zh-CN"/>
              </w:rPr>
            </w:pPr>
            <w:ins w:id="806" w:author="Xiaomi" w:date="2022-08-18T15:58: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72212C" w:rsidRPr="003418CB" w14:paraId="44C2169D" w14:textId="77777777" w:rsidTr="00422BF3">
        <w:trPr>
          <w:ins w:id="807" w:author="Huawei" w:date="2022-08-18T20:17:00Z"/>
        </w:trPr>
        <w:tc>
          <w:tcPr>
            <w:tcW w:w="1236" w:type="dxa"/>
          </w:tcPr>
          <w:p w14:paraId="19F293EC" w14:textId="64EA4D30" w:rsidR="0072212C" w:rsidRDefault="0072212C" w:rsidP="0060322E">
            <w:pPr>
              <w:spacing w:after="120"/>
              <w:rPr>
                <w:ins w:id="808" w:author="Huawei" w:date="2022-08-18T20:17:00Z"/>
                <w:rFonts w:eastAsiaTheme="minorEastAsia"/>
                <w:color w:val="0070C0"/>
                <w:lang w:val="en-US" w:eastAsia="zh-CN"/>
              </w:rPr>
            </w:pPr>
            <w:ins w:id="809" w:author="Huawei" w:date="2022-08-18T20:17:00Z">
              <w:r>
                <w:rPr>
                  <w:rFonts w:eastAsiaTheme="minorEastAsia"/>
                  <w:color w:val="0070C0"/>
                  <w:lang w:val="en-US" w:eastAsia="zh-CN"/>
                </w:rPr>
                <w:t>Huawei</w:t>
              </w:r>
            </w:ins>
          </w:p>
        </w:tc>
        <w:tc>
          <w:tcPr>
            <w:tcW w:w="8395" w:type="dxa"/>
          </w:tcPr>
          <w:p w14:paraId="0A2190F1" w14:textId="470B27D2" w:rsidR="0072212C" w:rsidRDefault="0072212C" w:rsidP="0060322E">
            <w:pPr>
              <w:spacing w:after="120"/>
              <w:rPr>
                <w:ins w:id="810" w:author="Huawei" w:date="2022-08-18T20:17:00Z"/>
                <w:rFonts w:eastAsiaTheme="minorEastAsia"/>
                <w:color w:val="0070C0"/>
                <w:lang w:val="en-US" w:eastAsia="zh-CN"/>
              </w:rPr>
            </w:pPr>
            <w:ins w:id="811" w:author="Huawei" w:date="2022-08-18T20:18:00Z">
              <w:r>
                <w:rPr>
                  <w:rFonts w:eastAsiaTheme="minorEastAsia"/>
                  <w:color w:val="0070C0"/>
                  <w:lang w:val="en-US" w:eastAsia="zh-CN"/>
                </w:rPr>
                <w:t>Support the recommended WF.</w:t>
              </w:r>
            </w:ins>
          </w:p>
        </w:tc>
      </w:tr>
    </w:tbl>
    <w:p w14:paraId="22BE3AAC" w14:textId="76DD9313" w:rsidR="00876459" w:rsidRDefault="00876459" w:rsidP="005B4802">
      <w:pPr>
        <w:rPr>
          <w:color w:val="0070C0"/>
          <w:lang w:val="en-US" w:eastAsia="zh-CN"/>
        </w:rPr>
      </w:pPr>
    </w:p>
    <w:p w14:paraId="107BC22C" w14:textId="64624E30" w:rsidR="00876459" w:rsidRPr="006C5DA8" w:rsidRDefault="00876459" w:rsidP="00F40860">
      <w:pPr>
        <w:pStyle w:val="Heading4"/>
        <w:numPr>
          <w:ilvl w:val="0"/>
          <w:numId w:val="0"/>
        </w:numPr>
      </w:pPr>
      <w:r w:rsidRPr="006C5DA8">
        <w:lastRenderedPageBreak/>
        <w:t xml:space="preserve">Issue </w:t>
      </w:r>
      <w:r>
        <w:t>2</w:t>
      </w:r>
      <w:r w:rsidRPr="006C5DA8">
        <w:t>-</w:t>
      </w:r>
      <w:r w:rsidR="004053C3">
        <w:rPr>
          <w:rFonts w:eastAsia="新細明體"/>
          <w:lang w:eastAsia="zh-TW"/>
        </w:rPr>
        <w:t>2-3</w:t>
      </w:r>
      <w:r w:rsidRPr="006C5DA8">
        <w:t xml:space="preserve">: </w:t>
      </w:r>
      <w:r w:rsidR="003648DC">
        <w:t xml:space="preserve">NGSO, </w:t>
      </w:r>
      <w:r w:rsidRPr="00876459">
        <w:t>location-based cell reselection</w:t>
      </w:r>
    </w:p>
    <w:p w14:paraId="76D4B92C"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D0B240" w14:textId="221536DD" w:rsidR="00876459" w:rsidRPr="00680EA7"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Do not define location-based cell reselection for IoT NTN</w:t>
      </w:r>
      <w:r w:rsidRPr="00680EA7">
        <w:rPr>
          <w:rFonts w:eastAsia="SimSun"/>
          <w:szCs w:val="24"/>
          <w:lang w:eastAsia="zh-CN"/>
        </w:rPr>
        <w:t>.</w:t>
      </w:r>
      <w:r>
        <w:rPr>
          <w:rFonts w:eastAsia="SimSun"/>
          <w:szCs w:val="24"/>
          <w:lang w:eastAsia="zh-CN"/>
        </w:rPr>
        <w:t xml:space="preserve"> (Huawei)</w:t>
      </w:r>
    </w:p>
    <w:p w14:paraId="36531AA4"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31D3CE" w14:textId="77777777" w:rsidR="00876459" w:rsidRPr="000325CA" w:rsidRDefault="00876459"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76459" w:rsidRPr="00805BE8" w14:paraId="58AEA169" w14:textId="77777777" w:rsidTr="00422BF3">
        <w:tc>
          <w:tcPr>
            <w:tcW w:w="1236" w:type="dxa"/>
          </w:tcPr>
          <w:p w14:paraId="6B975196" w14:textId="77777777" w:rsidR="00876459" w:rsidRPr="00805BE8" w:rsidRDefault="00876459"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21D9D6" w14:textId="77777777" w:rsidR="00876459" w:rsidRPr="00805BE8" w:rsidRDefault="00876459"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2115D8" w:rsidRPr="003418CB" w14:paraId="72D81228" w14:textId="77777777" w:rsidTr="00422BF3">
        <w:tc>
          <w:tcPr>
            <w:tcW w:w="1236" w:type="dxa"/>
          </w:tcPr>
          <w:p w14:paraId="3E731B9A" w14:textId="34C6F8B1" w:rsidR="002115D8" w:rsidRPr="003418CB" w:rsidRDefault="002115D8" w:rsidP="002115D8">
            <w:pPr>
              <w:spacing w:after="120"/>
              <w:rPr>
                <w:rFonts w:eastAsiaTheme="minorEastAsia"/>
                <w:color w:val="0070C0"/>
                <w:lang w:val="en-US" w:eastAsia="zh-CN"/>
              </w:rPr>
            </w:pPr>
            <w:ins w:id="812" w:author="Hsuanli Lin (林烜立)" w:date="2022-08-17T22:20:00Z">
              <w:r>
                <w:rPr>
                  <w:color w:val="0070C0"/>
                </w:rPr>
                <w:t>MTK</w:t>
              </w:r>
            </w:ins>
            <w:del w:id="813" w:author="Hsuanli Lin (林烜立)" w:date="2022-08-17T22:20:00Z">
              <w:r w:rsidDel="005727EC">
                <w:rPr>
                  <w:rFonts w:eastAsiaTheme="minorEastAsia" w:hint="eastAsia"/>
                  <w:color w:val="0070C0"/>
                  <w:lang w:val="en-US" w:eastAsia="zh-CN"/>
                </w:rPr>
                <w:delText>XXX</w:delText>
              </w:r>
            </w:del>
          </w:p>
        </w:tc>
        <w:tc>
          <w:tcPr>
            <w:tcW w:w="8395" w:type="dxa"/>
          </w:tcPr>
          <w:p w14:paraId="60F6B058" w14:textId="228AC7CA" w:rsidR="002115D8" w:rsidRPr="003418CB" w:rsidRDefault="002115D8" w:rsidP="002115D8">
            <w:pPr>
              <w:spacing w:after="120"/>
              <w:rPr>
                <w:rFonts w:eastAsiaTheme="minorEastAsia"/>
                <w:color w:val="0070C0"/>
                <w:lang w:val="en-US" w:eastAsia="zh-CN"/>
              </w:rPr>
            </w:pPr>
            <w:ins w:id="814" w:author="Hsuanli Lin (林烜立)" w:date="2022-08-17T22:20:00Z">
              <w:r>
                <w:rPr>
                  <w:color w:val="0070C0"/>
                </w:rPr>
                <w:t>Agree with Proposal 1. Our un</w:t>
              </w:r>
            </w:ins>
            <w:ins w:id="815" w:author="Hsuanli Lin (林烜立)" w:date="2022-08-17T22:21:00Z">
              <w:r>
                <w:rPr>
                  <w:color w:val="0070C0"/>
                </w:rPr>
                <w:t>derstanding is this is not introduced by RAN2.</w:t>
              </w:r>
            </w:ins>
          </w:p>
        </w:tc>
      </w:tr>
      <w:tr w:rsidR="00600295" w:rsidRPr="003418CB" w14:paraId="1CEADF04" w14:textId="77777777" w:rsidTr="00422BF3">
        <w:trPr>
          <w:ins w:id="816" w:author="Nokia - Erika Almeida" w:date="2022-08-17T21:13:00Z"/>
        </w:trPr>
        <w:tc>
          <w:tcPr>
            <w:tcW w:w="1236" w:type="dxa"/>
          </w:tcPr>
          <w:p w14:paraId="75A7CF71" w14:textId="593225F1" w:rsidR="00600295" w:rsidRDefault="00600295" w:rsidP="002115D8">
            <w:pPr>
              <w:spacing w:after="120"/>
              <w:rPr>
                <w:ins w:id="817" w:author="Nokia - Erika Almeida" w:date="2022-08-17T21:13:00Z"/>
                <w:color w:val="0070C0"/>
              </w:rPr>
            </w:pPr>
            <w:ins w:id="818" w:author="Nokia - Erika Almeida" w:date="2022-08-17T21:13:00Z">
              <w:r>
                <w:rPr>
                  <w:color w:val="0070C0"/>
                </w:rPr>
                <w:t xml:space="preserve">Nokia </w:t>
              </w:r>
            </w:ins>
          </w:p>
        </w:tc>
        <w:tc>
          <w:tcPr>
            <w:tcW w:w="8395" w:type="dxa"/>
          </w:tcPr>
          <w:p w14:paraId="41CE283F" w14:textId="65D52549" w:rsidR="00600295" w:rsidRDefault="00600295" w:rsidP="002115D8">
            <w:pPr>
              <w:spacing w:after="120"/>
              <w:rPr>
                <w:ins w:id="819" w:author="Nokia - Erika Almeida" w:date="2022-08-17T21:13:00Z"/>
                <w:color w:val="0070C0"/>
              </w:rPr>
            </w:pPr>
            <w:ins w:id="820" w:author="Nokia - Erika Almeida" w:date="2022-08-17T21:14:00Z">
              <w:r>
                <w:rPr>
                  <w:color w:val="0070C0"/>
                </w:rPr>
                <w:t>Ok</w:t>
              </w:r>
            </w:ins>
          </w:p>
        </w:tc>
      </w:tr>
      <w:tr w:rsidR="008C4245" w:rsidRPr="003418CB" w14:paraId="27641898" w14:textId="77777777" w:rsidTr="00422BF3">
        <w:trPr>
          <w:ins w:id="821" w:author="Qualcomm-CH" w:date="2022-08-17T14:12:00Z"/>
        </w:trPr>
        <w:tc>
          <w:tcPr>
            <w:tcW w:w="1236" w:type="dxa"/>
          </w:tcPr>
          <w:p w14:paraId="55659895" w14:textId="1865937B" w:rsidR="008C4245" w:rsidRDefault="008C4245" w:rsidP="002115D8">
            <w:pPr>
              <w:spacing w:after="120"/>
              <w:rPr>
                <w:ins w:id="822" w:author="Qualcomm-CH" w:date="2022-08-17T14:12:00Z"/>
                <w:color w:val="0070C0"/>
              </w:rPr>
            </w:pPr>
            <w:ins w:id="823" w:author="Qualcomm-CH" w:date="2022-08-17T14:12:00Z">
              <w:r>
                <w:rPr>
                  <w:color w:val="0070C0"/>
                </w:rPr>
                <w:t>Qualcomm</w:t>
              </w:r>
            </w:ins>
          </w:p>
        </w:tc>
        <w:tc>
          <w:tcPr>
            <w:tcW w:w="8395" w:type="dxa"/>
          </w:tcPr>
          <w:p w14:paraId="359B71A8" w14:textId="266BFCF5" w:rsidR="008C4245" w:rsidRDefault="008C4245" w:rsidP="002115D8">
            <w:pPr>
              <w:spacing w:after="120"/>
              <w:rPr>
                <w:ins w:id="824" w:author="Qualcomm-CH" w:date="2022-08-17T14:12:00Z"/>
                <w:color w:val="0070C0"/>
              </w:rPr>
            </w:pPr>
            <w:ins w:id="825" w:author="Qualcomm-CH" w:date="2022-08-17T14:13:00Z">
              <w:r>
                <w:rPr>
                  <w:color w:val="0070C0"/>
                </w:rPr>
                <w:t>Okay with Proposal 1.</w:t>
              </w:r>
            </w:ins>
          </w:p>
        </w:tc>
      </w:tr>
      <w:tr w:rsidR="00C35143" w:rsidRPr="003418CB" w14:paraId="13AF766C" w14:textId="77777777" w:rsidTr="00422BF3">
        <w:trPr>
          <w:ins w:id="826" w:author="CMCC-shiyuan-0816" w:date="2022-08-18T11:22:00Z"/>
        </w:trPr>
        <w:tc>
          <w:tcPr>
            <w:tcW w:w="1236" w:type="dxa"/>
          </w:tcPr>
          <w:p w14:paraId="329B573F" w14:textId="18B31477" w:rsidR="00C35143" w:rsidRPr="00C35143" w:rsidRDefault="00C35143" w:rsidP="002115D8">
            <w:pPr>
              <w:spacing w:after="120"/>
              <w:rPr>
                <w:ins w:id="827" w:author="CMCC-shiyuan-0816" w:date="2022-08-18T11:22:00Z"/>
                <w:rFonts w:eastAsiaTheme="minorEastAsia"/>
                <w:color w:val="0070C0"/>
                <w:lang w:eastAsia="zh-CN"/>
                <w:rPrChange w:id="828" w:author="CMCC-shiyuan-0816" w:date="2022-08-18T11:22:00Z">
                  <w:rPr>
                    <w:ins w:id="829" w:author="CMCC-shiyuan-0816" w:date="2022-08-18T11:22:00Z"/>
                    <w:color w:val="0070C0"/>
                  </w:rPr>
                </w:rPrChange>
              </w:rPr>
            </w:pPr>
            <w:ins w:id="830" w:author="CMCC-shiyuan-0816" w:date="2022-08-18T11:22:00Z">
              <w:r>
                <w:rPr>
                  <w:rFonts w:eastAsiaTheme="minorEastAsia" w:hint="eastAsia"/>
                  <w:color w:val="0070C0"/>
                  <w:lang w:eastAsia="zh-CN"/>
                </w:rPr>
                <w:t>C</w:t>
              </w:r>
              <w:r>
                <w:rPr>
                  <w:rFonts w:eastAsiaTheme="minorEastAsia"/>
                  <w:color w:val="0070C0"/>
                  <w:lang w:eastAsia="zh-CN"/>
                </w:rPr>
                <w:t>MCC</w:t>
              </w:r>
            </w:ins>
          </w:p>
        </w:tc>
        <w:tc>
          <w:tcPr>
            <w:tcW w:w="8395" w:type="dxa"/>
          </w:tcPr>
          <w:p w14:paraId="0C6EDA0A" w14:textId="2842E00D" w:rsidR="00C35143" w:rsidRPr="00C35143" w:rsidRDefault="00C35143" w:rsidP="002115D8">
            <w:pPr>
              <w:spacing w:after="120"/>
              <w:rPr>
                <w:ins w:id="831" w:author="CMCC-shiyuan-0816" w:date="2022-08-18T11:22:00Z"/>
                <w:rFonts w:eastAsiaTheme="minorEastAsia"/>
                <w:color w:val="0070C0"/>
                <w:lang w:eastAsia="zh-CN"/>
                <w:rPrChange w:id="832" w:author="CMCC-shiyuan-0816" w:date="2022-08-18T11:22:00Z">
                  <w:rPr>
                    <w:ins w:id="833" w:author="CMCC-shiyuan-0816" w:date="2022-08-18T11:22:00Z"/>
                    <w:color w:val="0070C0"/>
                  </w:rPr>
                </w:rPrChange>
              </w:rPr>
            </w:pPr>
            <w:ins w:id="834" w:author="CMCC-shiyuan-0816" w:date="2022-08-18T11:22:00Z">
              <w:r>
                <w:rPr>
                  <w:rFonts w:eastAsiaTheme="minorEastAsia" w:hint="eastAsia"/>
                  <w:color w:val="0070C0"/>
                  <w:lang w:eastAsia="zh-CN"/>
                </w:rPr>
                <w:t>O</w:t>
              </w:r>
              <w:r>
                <w:rPr>
                  <w:rFonts w:eastAsiaTheme="minorEastAsia"/>
                  <w:color w:val="0070C0"/>
                  <w:lang w:eastAsia="zh-CN"/>
                </w:rPr>
                <w:t>K with proposal 1.</w:t>
              </w:r>
            </w:ins>
          </w:p>
        </w:tc>
      </w:tr>
      <w:tr w:rsidR="00322CC2" w:rsidRPr="003418CB" w14:paraId="4F54F660" w14:textId="77777777" w:rsidTr="00422BF3">
        <w:trPr>
          <w:ins w:id="835" w:author="Ericsson" w:date="2022-08-18T06:18:00Z"/>
        </w:trPr>
        <w:tc>
          <w:tcPr>
            <w:tcW w:w="1236" w:type="dxa"/>
          </w:tcPr>
          <w:p w14:paraId="552CC293" w14:textId="4B0A2A2B" w:rsidR="00322CC2" w:rsidRDefault="00322CC2" w:rsidP="00322CC2">
            <w:pPr>
              <w:spacing w:after="120"/>
              <w:rPr>
                <w:ins w:id="836" w:author="Ericsson" w:date="2022-08-18T06:18:00Z"/>
                <w:rFonts w:eastAsiaTheme="minorEastAsia"/>
                <w:color w:val="0070C0"/>
                <w:lang w:eastAsia="zh-CN"/>
              </w:rPr>
            </w:pPr>
            <w:ins w:id="837" w:author="Ericsson" w:date="2022-08-18T06:18:00Z">
              <w:r>
                <w:rPr>
                  <w:rFonts w:eastAsiaTheme="minorEastAsia"/>
                  <w:color w:val="0070C0"/>
                  <w:lang w:val="en-US" w:eastAsia="zh-CN"/>
                </w:rPr>
                <w:t>Ericsson</w:t>
              </w:r>
            </w:ins>
          </w:p>
        </w:tc>
        <w:tc>
          <w:tcPr>
            <w:tcW w:w="8395" w:type="dxa"/>
          </w:tcPr>
          <w:p w14:paraId="3131674E" w14:textId="60008C42" w:rsidR="00322CC2" w:rsidRDefault="00322CC2" w:rsidP="00322CC2">
            <w:pPr>
              <w:spacing w:after="120"/>
              <w:rPr>
                <w:ins w:id="838" w:author="Ericsson" w:date="2022-08-18T06:18:00Z"/>
                <w:rFonts w:eastAsiaTheme="minorEastAsia"/>
                <w:color w:val="0070C0"/>
                <w:lang w:eastAsia="zh-CN"/>
              </w:rPr>
            </w:pPr>
            <w:ins w:id="839" w:author="Ericsson" w:date="2022-08-18T06:18:00Z">
              <w:r>
                <w:rPr>
                  <w:rFonts w:eastAsiaTheme="minorEastAsia"/>
                  <w:color w:val="0070C0"/>
                  <w:lang w:val="en-US" w:eastAsia="zh-CN"/>
                </w:rPr>
                <w:t xml:space="preserve">Unless location-based cell reselection is excluded for IoT NTN, RAN4 shall defined requirements for this case. However, if feature is already excluded by RAN2, then we are fine with proposal 1. We need time to confirm proposal 1. </w:t>
              </w:r>
            </w:ins>
          </w:p>
        </w:tc>
      </w:tr>
      <w:tr w:rsidR="003570AE" w:rsidRPr="003418CB" w14:paraId="066D0717" w14:textId="77777777" w:rsidTr="00422BF3">
        <w:trPr>
          <w:ins w:id="840" w:author="Xiaomi" w:date="2022-08-18T15:59:00Z"/>
        </w:trPr>
        <w:tc>
          <w:tcPr>
            <w:tcW w:w="1236" w:type="dxa"/>
          </w:tcPr>
          <w:p w14:paraId="181AA4A7" w14:textId="23CCD34B" w:rsidR="003570AE" w:rsidRDefault="003570AE" w:rsidP="00322CC2">
            <w:pPr>
              <w:spacing w:after="120"/>
              <w:rPr>
                <w:ins w:id="841" w:author="Xiaomi" w:date="2022-08-18T15:59:00Z"/>
                <w:rFonts w:eastAsiaTheme="minorEastAsia"/>
                <w:color w:val="0070C0"/>
                <w:lang w:val="en-US" w:eastAsia="zh-CN"/>
              </w:rPr>
            </w:pPr>
            <w:ins w:id="842" w:author="Xiaomi" w:date="2022-08-18T15: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2B551C" w14:textId="39D52625" w:rsidR="003570AE" w:rsidRDefault="003570AE" w:rsidP="00322CC2">
            <w:pPr>
              <w:spacing w:after="120"/>
              <w:rPr>
                <w:ins w:id="843" w:author="Xiaomi" w:date="2022-08-18T15:59:00Z"/>
                <w:rFonts w:eastAsiaTheme="minorEastAsia"/>
                <w:color w:val="0070C0"/>
                <w:lang w:val="en-US" w:eastAsia="zh-CN"/>
              </w:rPr>
            </w:pPr>
            <w:ins w:id="844" w:author="Xiaomi" w:date="2022-08-18T15:59:00Z">
              <w:r>
                <w:rPr>
                  <w:rFonts w:eastAsiaTheme="minorEastAsia" w:hint="eastAsia"/>
                  <w:color w:val="0070C0"/>
                  <w:lang w:val="en-US" w:eastAsia="zh-CN"/>
                </w:rPr>
                <w:t>F</w:t>
              </w:r>
              <w:r>
                <w:rPr>
                  <w:rFonts w:eastAsiaTheme="minorEastAsia"/>
                  <w:color w:val="0070C0"/>
                  <w:lang w:val="en-US" w:eastAsia="zh-CN"/>
                </w:rPr>
                <w:t>ine wit proposal 1</w:t>
              </w:r>
            </w:ins>
          </w:p>
        </w:tc>
      </w:tr>
    </w:tbl>
    <w:p w14:paraId="60F3C4FE" w14:textId="53E52526" w:rsidR="007C16E7" w:rsidRDefault="007C16E7" w:rsidP="005B4802">
      <w:pPr>
        <w:rPr>
          <w:color w:val="0070C0"/>
          <w:lang w:val="en-US" w:eastAsia="zh-CN"/>
        </w:rPr>
      </w:pPr>
    </w:p>
    <w:p w14:paraId="3185C51C" w14:textId="336F6BD9" w:rsidR="00F75FD6" w:rsidRPr="006C5DA8" w:rsidRDefault="00F75FD6" w:rsidP="00F40860">
      <w:pPr>
        <w:pStyle w:val="Heading4"/>
        <w:numPr>
          <w:ilvl w:val="0"/>
          <w:numId w:val="0"/>
        </w:numPr>
      </w:pPr>
      <w:r w:rsidRPr="006C5DA8">
        <w:t xml:space="preserve">Issue </w:t>
      </w:r>
      <w:r>
        <w:t>2</w:t>
      </w:r>
      <w:r w:rsidRPr="006C5DA8">
        <w:t>-</w:t>
      </w:r>
      <w:r>
        <w:rPr>
          <w:rFonts w:eastAsia="新細明體"/>
          <w:lang w:eastAsia="zh-TW"/>
        </w:rPr>
        <w:t>2-4</w:t>
      </w:r>
      <w:r w:rsidRPr="006C5DA8">
        <w:t xml:space="preserve">: </w:t>
      </w:r>
      <w:r w:rsidR="003648DC">
        <w:t xml:space="preserve">NGSO, </w:t>
      </w:r>
      <w:r w:rsidR="00250668" w:rsidRPr="00250668">
        <w:t xml:space="preserve">cell Re-selection </w:t>
      </w:r>
      <w:r w:rsidR="00250668">
        <w:t xml:space="preserve">in </w:t>
      </w:r>
      <w:r>
        <w:t>Enhanced</w:t>
      </w:r>
      <w:r w:rsidRPr="00680EA7">
        <w:t xml:space="preserve"> Coverage</w:t>
      </w:r>
    </w:p>
    <w:p w14:paraId="73E797EA" w14:textId="77777777" w:rsidR="00F75FD6" w:rsidRPr="00805BE8"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BBD68F" w14:textId="60A21A4D" w:rsidR="00F75FD6" w:rsidRPr="00514E87" w:rsidRDefault="00F75FD6" w:rsidP="00F75FD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6F60DF">
        <w:rPr>
          <w:rFonts w:eastAsia="SimSun"/>
          <w:szCs w:val="24"/>
          <w:lang w:eastAsia="zh-CN"/>
        </w:rPr>
        <w:t>Discuss whether to define requirements of cell Re-selection for enhanced coverage</w:t>
      </w:r>
      <w:r w:rsidRPr="00680EA7">
        <w:rPr>
          <w:rFonts w:eastAsia="SimSun"/>
          <w:szCs w:val="24"/>
          <w:lang w:eastAsia="zh-CN"/>
        </w:rPr>
        <w:t>.</w:t>
      </w:r>
      <w:r>
        <w:rPr>
          <w:rFonts w:eastAsia="SimSun"/>
          <w:szCs w:val="24"/>
          <w:lang w:eastAsia="zh-CN"/>
        </w:rPr>
        <w:t xml:space="preserve"> (Huawei)</w:t>
      </w:r>
    </w:p>
    <w:p w14:paraId="45D7EC71" w14:textId="564535AC" w:rsidR="00514E87" w:rsidRPr="00680EA7" w:rsidRDefault="00514E87" w:rsidP="00F75FD6">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2: </w:t>
      </w:r>
      <w:r w:rsidRPr="00514E87">
        <w:rPr>
          <w:rFonts w:eastAsia="新細明體"/>
          <w:lang w:eastAsia="zh-TW"/>
        </w:rPr>
        <w:t xml:space="preserve">For Enhanced Coverage intra-/inter-frequency measurement, the existing TN requirement on </w:t>
      </w:r>
      <w:r w:rsidRPr="00514E87">
        <w:rPr>
          <w:rFonts w:cs="v4.2.0"/>
        </w:rPr>
        <w:t>T</w:t>
      </w:r>
      <w:r w:rsidRPr="00514E87">
        <w:rPr>
          <w:rFonts w:cs="v4.2.0"/>
          <w:vertAlign w:val="subscript"/>
        </w:rPr>
        <w:t xml:space="preserve">measure, </w:t>
      </w:r>
      <w:r w:rsidRPr="00514E87">
        <w:rPr>
          <w:rFonts w:cs="v4.2.0"/>
        </w:rPr>
        <w:t>T</w:t>
      </w:r>
      <w:r w:rsidRPr="00514E87">
        <w:rPr>
          <w:rFonts w:cs="v4.2.0"/>
          <w:vertAlign w:val="subscript"/>
        </w:rPr>
        <w:t>evaluate</w:t>
      </w:r>
      <w:r w:rsidRPr="00514E87">
        <w:rPr>
          <w:rFonts w:eastAsia="新細明體"/>
          <w:lang w:eastAsia="zh-TW"/>
        </w:rPr>
        <w:t xml:space="preserve"> can be the baseline.  </w:t>
      </w:r>
      <w:r w:rsidRPr="00514E87">
        <w:rPr>
          <w:rFonts w:eastAsia="新細明體" w:hint="eastAsia"/>
          <w:lang w:eastAsia="zh-TW"/>
        </w:rPr>
        <w:t>F</w:t>
      </w:r>
      <w:r w:rsidRPr="00514E87">
        <w:rPr>
          <w:rFonts w:eastAsia="新細明體"/>
          <w:lang w:eastAsia="zh-TW"/>
        </w:rPr>
        <w:t>FS the cell detection time (</w:t>
      </w:r>
      <w:r w:rsidRPr="00514E87">
        <w:t>T</w:t>
      </w:r>
      <w:r w:rsidRPr="00514E87">
        <w:rPr>
          <w:vertAlign w:val="subscript"/>
        </w:rPr>
        <w:t>detect</w:t>
      </w:r>
      <w:r w:rsidRPr="00514E87">
        <w:rPr>
          <w:rFonts w:eastAsia="新細明體"/>
          <w:lang w:eastAsia="zh-TW"/>
        </w:rPr>
        <w:t>).</w:t>
      </w:r>
      <w:r>
        <w:rPr>
          <w:rFonts w:eastAsia="新細明體"/>
          <w:lang w:eastAsia="zh-TW"/>
        </w:rPr>
        <w:t xml:space="preserve"> </w:t>
      </w:r>
      <w:r w:rsidRPr="00514E87">
        <w:rPr>
          <w:rFonts w:eastAsia="新細明體"/>
          <w:lang w:eastAsia="zh-TW"/>
        </w:rPr>
        <w:t>(MTK)</w:t>
      </w:r>
    </w:p>
    <w:p w14:paraId="2E28CDBF" w14:textId="6175D50E" w:rsidR="00AD77A1" w:rsidRPr="00AD77A1" w:rsidRDefault="00AD77A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Pr>
          <w:color w:val="0070C0"/>
          <w:szCs w:val="24"/>
          <w:lang w:eastAsia="zh-CN"/>
        </w:rPr>
        <w:t xml:space="preserve">the </w:t>
      </w:r>
      <w:r w:rsidR="001274AD">
        <w:rPr>
          <w:color w:val="0070C0"/>
          <w:szCs w:val="24"/>
          <w:lang w:eastAsia="zh-CN"/>
        </w:rPr>
        <w:t xml:space="preserve">major </w:t>
      </w:r>
      <w:r>
        <w:rPr>
          <w:color w:val="0070C0"/>
          <w:szCs w:val="24"/>
          <w:lang w:eastAsia="zh-CN"/>
        </w:rPr>
        <w:t>concern in Proposal 1 is on NGSO/LEO.</w:t>
      </w:r>
    </w:p>
    <w:p w14:paraId="3F22EAD0" w14:textId="0237B509" w:rsidR="00F75FD6" w:rsidRPr="00045592"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97169D" w14:textId="77777777" w:rsidR="00F75FD6" w:rsidRPr="000325CA" w:rsidRDefault="00F75FD6" w:rsidP="00F75F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F75FD6" w:rsidRPr="00805BE8" w14:paraId="7F5171C5" w14:textId="77777777" w:rsidTr="00422BF3">
        <w:tc>
          <w:tcPr>
            <w:tcW w:w="1236" w:type="dxa"/>
          </w:tcPr>
          <w:p w14:paraId="744B51D5" w14:textId="77777777" w:rsidR="00F75FD6" w:rsidRPr="00805BE8" w:rsidRDefault="00F75FD6"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8F5F8E" w14:textId="77777777" w:rsidR="00F75FD6" w:rsidRPr="00805BE8" w:rsidRDefault="00F75FD6"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6F468B" w:rsidRPr="003418CB" w14:paraId="0793907B" w14:textId="77777777" w:rsidTr="00422BF3">
        <w:tc>
          <w:tcPr>
            <w:tcW w:w="1236" w:type="dxa"/>
          </w:tcPr>
          <w:p w14:paraId="728692B1" w14:textId="0498AD8F" w:rsidR="006F468B" w:rsidRPr="003418CB" w:rsidRDefault="006F468B" w:rsidP="006F468B">
            <w:pPr>
              <w:spacing w:after="120"/>
              <w:rPr>
                <w:rFonts w:eastAsiaTheme="minorEastAsia"/>
                <w:color w:val="0070C0"/>
                <w:lang w:val="en-US" w:eastAsia="zh-CN"/>
              </w:rPr>
            </w:pPr>
            <w:ins w:id="845" w:author="Hsuanli Lin (林烜立)" w:date="2022-08-17T22:37:00Z">
              <w:r>
                <w:rPr>
                  <w:color w:val="0070C0"/>
                </w:rPr>
                <w:t>MTK</w:t>
              </w:r>
            </w:ins>
            <w:del w:id="846" w:author="Hsuanli Lin (林烜立)" w:date="2022-08-17T22:37:00Z">
              <w:r w:rsidDel="00A03A0D">
                <w:rPr>
                  <w:rFonts w:eastAsiaTheme="minorEastAsia" w:hint="eastAsia"/>
                  <w:color w:val="0070C0"/>
                  <w:lang w:val="en-US" w:eastAsia="zh-CN"/>
                </w:rPr>
                <w:delText>XXX</w:delText>
              </w:r>
            </w:del>
          </w:p>
        </w:tc>
        <w:tc>
          <w:tcPr>
            <w:tcW w:w="8395" w:type="dxa"/>
          </w:tcPr>
          <w:p w14:paraId="2FB68185" w14:textId="70124887" w:rsidR="006F468B" w:rsidRPr="003418CB" w:rsidRDefault="006F468B" w:rsidP="006F468B">
            <w:pPr>
              <w:spacing w:after="120"/>
              <w:rPr>
                <w:rFonts w:eastAsiaTheme="minorEastAsia"/>
                <w:color w:val="0070C0"/>
                <w:lang w:val="en-US" w:eastAsia="zh-CN"/>
              </w:rPr>
            </w:pPr>
            <w:ins w:id="847" w:author="Hsuanli Lin (林烜立)" w:date="2022-08-17T22:38:00Z">
              <w:r>
                <w:rPr>
                  <w:rFonts w:eastAsia="新細明體"/>
                  <w:color w:val="0070C0"/>
                  <w:lang w:val="en-US" w:eastAsia="zh-TW"/>
                </w:rPr>
                <w:t xml:space="preserve">Our understanding is the cell detection time on neighboring cell in Enhance Coverage would be too long, but </w:t>
              </w:r>
            </w:ins>
            <w:ins w:id="848" w:author="Hsuanli Lin (林烜立)" w:date="2022-08-17T22:40:00Z">
              <w:r>
                <w:rPr>
                  <w:rFonts w:eastAsia="新細明體"/>
                  <w:color w:val="0070C0"/>
                  <w:lang w:val="en-US" w:eastAsia="zh-TW"/>
                </w:rPr>
                <w:t>serving cell measurements and Tmeas./Teval.</w:t>
              </w:r>
            </w:ins>
            <w:ins w:id="849" w:author="Hsuanli Lin (林烜立)" w:date="2022-08-17T22:38:00Z">
              <w:r>
                <w:rPr>
                  <w:rFonts w:eastAsia="新細明體"/>
                  <w:color w:val="0070C0"/>
                  <w:lang w:val="en-US" w:eastAsia="zh-TW"/>
                </w:rPr>
                <w:t xml:space="preserve"> </w:t>
              </w:r>
              <w:r w:rsidR="0072212C">
                <w:rPr>
                  <w:rFonts w:eastAsia="新細明體"/>
                  <w:color w:val="0070C0"/>
                  <w:lang w:val="en-US" w:eastAsia="zh-TW"/>
                </w:rPr>
                <w:t>S</w:t>
              </w:r>
              <w:r>
                <w:rPr>
                  <w:rFonts w:eastAsia="新細明體"/>
                  <w:color w:val="0070C0"/>
                  <w:lang w:val="en-US" w:eastAsia="zh-TW"/>
                </w:rPr>
                <w:t>eems ok.</w:t>
              </w:r>
            </w:ins>
            <w:ins w:id="850" w:author="Hsuanli Lin (林烜立)" w:date="2022-08-17T22:40:00Z">
              <w:r>
                <w:rPr>
                  <w:rFonts w:eastAsia="新細明體"/>
                  <w:color w:val="0070C0"/>
                  <w:lang w:val="en-US" w:eastAsia="zh-TW"/>
                </w:rPr>
                <w:t xml:space="preserve"> And </w:t>
              </w:r>
            </w:ins>
            <w:ins w:id="851" w:author="Hsuanli Lin (林烜立)" w:date="2022-08-17T22:42:00Z">
              <w:r>
                <w:rPr>
                  <w:color w:val="0070C0"/>
                </w:rPr>
                <w:t xml:space="preserve">the Discontinuous coverage specific modification can be FFS. </w:t>
              </w:r>
            </w:ins>
            <w:ins w:id="852" w:author="Hsuanli Lin (林烜立)" w:date="2022-08-17T22:38:00Z">
              <w:r>
                <w:rPr>
                  <w:rFonts w:eastAsia="新細明體"/>
                  <w:color w:val="0070C0"/>
                  <w:lang w:val="en-US" w:eastAsia="zh-TW"/>
                </w:rPr>
                <w:t xml:space="preserve">  </w:t>
              </w:r>
            </w:ins>
          </w:p>
        </w:tc>
      </w:tr>
      <w:tr w:rsidR="00600295" w:rsidRPr="003418CB" w14:paraId="129AB6DE" w14:textId="77777777" w:rsidTr="00422BF3">
        <w:trPr>
          <w:ins w:id="853" w:author="Nokia - Erika Almeida" w:date="2022-08-17T21:14:00Z"/>
        </w:trPr>
        <w:tc>
          <w:tcPr>
            <w:tcW w:w="1236" w:type="dxa"/>
          </w:tcPr>
          <w:p w14:paraId="23E50859" w14:textId="755AEB14" w:rsidR="00600295" w:rsidRDefault="00600295" w:rsidP="006F468B">
            <w:pPr>
              <w:spacing w:after="120"/>
              <w:rPr>
                <w:ins w:id="854" w:author="Nokia - Erika Almeida" w:date="2022-08-17T21:14:00Z"/>
                <w:color w:val="0070C0"/>
              </w:rPr>
            </w:pPr>
            <w:ins w:id="855" w:author="Nokia - Erika Almeida" w:date="2022-08-17T21:14:00Z">
              <w:r>
                <w:rPr>
                  <w:color w:val="0070C0"/>
                </w:rPr>
                <w:t>Nokia</w:t>
              </w:r>
            </w:ins>
          </w:p>
        </w:tc>
        <w:tc>
          <w:tcPr>
            <w:tcW w:w="8395" w:type="dxa"/>
          </w:tcPr>
          <w:p w14:paraId="247E0BE3" w14:textId="3BF95FAB" w:rsidR="00600295" w:rsidRDefault="00600295" w:rsidP="006F468B">
            <w:pPr>
              <w:spacing w:after="120"/>
              <w:rPr>
                <w:ins w:id="856" w:author="Nokia - Erika Almeida" w:date="2022-08-17T21:14:00Z"/>
                <w:rFonts w:eastAsia="新細明體"/>
                <w:color w:val="0070C0"/>
                <w:lang w:val="en-US" w:eastAsia="zh-TW"/>
              </w:rPr>
            </w:pPr>
            <w:ins w:id="857" w:author="Nokia - Erika Almeida" w:date="2022-08-17T21:14:00Z">
              <w:r>
                <w:rPr>
                  <w:rFonts w:eastAsiaTheme="minorEastAsia"/>
                  <w:color w:val="0070C0"/>
                  <w:lang w:val="en-US" w:eastAsia="zh-CN"/>
                </w:rPr>
                <w:t>We prefer to have requirements in this case, and can agree to Proposal 2 to discuss detection time, when considering NGSO movement and short availability time.</w:t>
              </w:r>
            </w:ins>
          </w:p>
        </w:tc>
      </w:tr>
      <w:tr w:rsidR="008C4245" w:rsidRPr="003418CB" w14:paraId="208B41ED" w14:textId="77777777" w:rsidTr="00422BF3">
        <w:trPr>
          <w:ins w:id="858" w:author="Qualcomm-CH" w:date="2022-08-17T14:13:00Z"/>
        </w:trPr>
        <w:tc>
          <w:tcPr>
            <w:tcW w:w="1236" w:type="dxa"/>
          </w:tcPr>
          <w:p w14:paraId="034186DA" w14:textId="32A7B34B" w:rsidR="008C4245" w:rsidRDefault="008C4245" w:rsidP="006F468B">
            <w:pPr>
              <w:spacing w:after="120"/>
              <w:rPr>
                <w:ins w:id="859" w:author="Qualcomm-CH" w:date="2022-08-17T14:13:00Z"/>
                <w:color w:val="0070C0"/>
              </w:rPr>
            </w:pPr>
            <w:ins w:id="860" w:author="Qualcomm-CH" w:date="2022-08-17T14:13:00Z">
              <w:r>
                <w:rPr>
                  <w:color w:val="0070C0"/>
                </w:rPr>
                <w:t>Qualcomm</w:t>
              </w:r>
            </w:ins>
          </w:p>
        </w:tc>
        <w:tc>
          <w:tcPr>
            <w:tcW w:w="8395" w:type="dxa"/>
          </w:tcPr>
          <w:p w14:paraId="03DF173D" w14:textId="18D06DB7" w:rsidR="008C4245" w:rsidRDefault="00A5018D" w:rsidP="006F468B">
            <w:pPr>
              <w:spacing w:after="120"/>
              <w:rPr>
                <w:ins w:id="861" w:author="Qualcomm-CH" w:date="2022-08-17T14:13:00Z"/>
                <w:rFonts w:eastAsiaTheme="minorEastAsia"/>
                <w:color w:val="0070C0"/>
                <w:lang w:val="en-US" w:eastAsia="zh-CN"/>
              </w:rPr>
            </w:pPr>
            <w:ins w:id="862" w:author="Qualcomm-CH" w:date="2022-08-17T14:15:00Z">
              <w:r>
                <w:rPr>
                  <w:rFonts w:eastAsiaTheme="minorEastAsia"/>
                  <w:color w:val="0070C0"/>
                  <w:lang w:val="en-US" w:eastAsia="zh-CN"/>
                </w:rPr>
                <w:t xml:space="preserve">Share </w:t>
              </w:r>
              <w:r w:rsidR="00695889">
                <w:rPr>
                  <w:rFonts w:eastAsiaTheme="minorEastAsia"/>
                  <w:color w:val="0070C0"/>
                  <w:lang w:val="en-US" w:eastAsia="zh-CN"/>
                </w:rPr>
                <w:t>the same comment as MTK.</w:t>
              </w:r>
            </w:ins>
          </w:p>
        </w:tc>
      </w:tr>
      <w:tr w:rsidR="00C35143" w:rsidRPr="003418CB" w14:paraId="1AEEB6CE" w14:textId="77777777" w:rsidTr="00422BF3">
        <w:trPr>
          <w:ins w:id="863" w:author="CMCC-shiyuan-0816" w:date="2022-08-18T11:22:00Z"/>
        </w:trPr>
        <w:tc>
          <w:tcPr>
            <w:tcW w:w="1236" w:type="dxa"/>
          </w:tcPr>
          <w:p w14:paraId="22EABBF7" w14:textId="47A74CAA" w:rsidR="00C35143" w:rsidRPr="00C35143" w:rsidRDefault="00C35143" w:rsidP="006F468B">
            <w:pPr>
              <w:spacing w:after="120"/>
              <w:rPr>
                <w:ins w:id="864" w:author="CMCC-shiyuan-0816" w:date="2022-08-18T11:22:00Z"/>
                <w:rFonts w:eastAsiaTheme="minorEastAsia"/>
                <w:color w:val="0070C0"/>
                <w:lang w:eastAsia="zh-CN"/>
                <w:rPrChange w:id="865" w:author="CMCC-shiyuan-0816" w:date="2022-08-18T11:22:00Z">
                  <w:rPr>
                    <w:ins w:id="866" w:author="CMCC-shiyuan-0816" w:date="2022-08-18T11:22:00Z"/>
                    <w:color w:val="0070C0"/>
                  </w:rPr>
                </w:rPrChange>
              </w:rPr>
            </w:pPr>
            <w:ins w:id="867" w:author="CMCC-shiyuan-0816" w:date="2022-08-18T11:22:00Z">
              <w:r>
                <w:rPr>
                  <w:rFonts w:eastAsiaTheme="minorEastAsia" w:hint="eastAsia"/>
                  <w:color w:val="0070C0"/>
                  <w:lang w:eastAsia="zh-CN"/>
                </w:rPr>
                <w:t>C</w:t>
              </w:r>
              <w:r>
                <w:rPr>
                  <w:rFonts w:eastAsiaTheme="minorEastAsia"/>
                  <w:color w:val="0070C0"/>
                  <w:lang w:eastAsia="zh-CN"/>
                </w:rPr>
                <w:t>MCC</w:t>
              </w:r>
            </w:ins>
          </w:p>
        </w:tc>
        <w:tc>
          <w:tcPr>
            <w:tcW w:w="8395" w:type="dxa"/>
          </w:tcPr>
          <w:p w14:paraId="2239B558" w14:textId="4794275A" w:rsidR="00C35143" w:rsidRDefault="00C35143" w:rsidP="006F468B">
            <w:pPr>
              <w:spacing w:after="120"/>
              <w:rPr>
                <w:ins w:id="868" w:author="CMCC-shiyuan-0816" w:date="2022-08-18T11:22:00Z"/>
                <w:rFonts w:eastAsiaTheme="minorEastAsia"/>
                <w:color w:val="0070C0"/>
                <w:lang w:val="en-US" w:eastAsia="zh-CN"/>
              </w:rPr>
            </w:pPr>
            <w:ins w:id="869" w:author="CMCC-shiyuan-0816" w:date="2022-08-18T11:23:00Z">
              <w:r>
                <w:rPr>
                  <w:rFonts w:eastAsiaTheme="minorEastAsia" w:hint="eastAsia"/>
                  <w:color w:val="0070C0"/>
                  <w:lang w:val="en-US" w:eastAsia="zh-CN"/>
                </w:rPr>
                <w:t>W</w:t>
              </w:r>
              <w:r>
                <w:rPr>
                  <w:rFonts w:eastAsiaTheme="minorEastAsia"/>
                  <w:color w:val="0070C0"/>
                  <w:lang w:val="en-US" w:eastAsia="zh-CN"/>
                </w:rPr>
                <w:t xml:space="preserve">e think the requirements for enhanced coverage cell-reselection should be defined. </w:t>
              </w:r>
              <w:r w:rsidR="008C73C1">
                <w:rPr>
                  <w:rFonts w:eastAsiaTheme="minorEastAsia"/>
                  <w:color w:val="0070C0"/>
                  <w:lang w:val="en-US" w:eastAsia="zh-CN"/>
                </w:rPr>
                <w:t xml:space="preserve">The </w:t>
              </w:r>
            </w:ins>
            <w:ins w:id="870" w:author="CMCC-shiyuan-0816" w:date="2022-08-18T11:24:00Z">
              <w:r w:rsidR="008C73C1">
                <w:rPr>
                  <w:rFonts w:eastAsiaTheme="minorEastAsia"/>
                  <w:color w:val="0070C0"/>
                  <w:lang w:val="en-US" w:eastAsia="zh-CN"/>
                </w:rPr>
                <w:t>details can be FFS</w:t>
              </w:r>
            </w:ins>
          </w:p>
        </w:tc>
      </w:tr>
      <w:tr w:rsidR="00154D1B" w:rsidRPr="003418CB" w14:paraId="30E35103" w14:textId="77777777" w:rsidTr="00422BF3">
        <w:trPr>
          <w:ins w:id="871" w:author="Ericsson" w:date="2022-08-18T06:18:00Z"/>
        </w:trPr>
        <w:tc>
          <w:tcPr>
            <w:tcW w:w="1236" w:type="dxa"/>
          </w:tcPr>
          <w:p w14:paraId="460422F3" w14:textId="230783A5" w:rsidR="00154D1B" w:rsidRDefault="00154D1B" w:rsidP="00154D1B">
            <w:pPr>
              <w:spacing w:after="120"/>
              <w:rPr>
                <w:ins w:id="872" w:author="Ericsson" w:date="2022-08-18T06:18:00Z"/>
                <w:rFonts w:eastAsiaTheme="minorEastAsia"/>
                <w:color w:val="0070C0"/>
                <w:lang w:eastAsia="zh-CN"/>
              </w:rPr>
            </w:pPr>
            <w:ins w:id="873" w:author="Ericsson" w:date="2022-08-18T06:18:00Z">
              <w:r>
                <w:rPr>
                  <w:rFonts w:eastAsiaTheme="minorEastAsia"/>
                  <w:color w:val="0070C0"/>
                  <w:lang w:val="en-US" w:eastAsia="zh-CN"/>
                </w:rPr>
                <w:t>Ericsson</w:t>
              </w:r>
            </w:ins>
          </w:p>
        </w:tc>
        <w:tc>
          <w:tcPr>
            <w:tcW w:w="8395" w:type="dxa"/>
          </w:tcPr>
          <w:p w14:paraId="27BDA157" w14:textId="7252284E" w:rsidR="00154D1B" w:rsidRDefault="00154D1B" w:rsidP="00154D1B">
            <w:pPr>
              <w:spacing w:after="120"/>
              <w:rPr>
                <w:ins w:id="874" w:author="Ericsson" w:date="2022-08-18T06:18:00Z"/>
                <w:rFonts w:eastAsiaTheme="minorEastAsia"/>
                <w:color w:val="0070C0"/>
                <w:lang w:val="en-US" w:eastAsia="zh-CN"/>
              </w:rPr>
            </w:pPr>
            <w:ins w:id="875" w:author="Ericsson" w:date="2022-08-18T06:18:00Z">
              <w:r>
                <w:rPr>
                  <w:rFonts w:eastAsiaTheme="minorEastAsia"/>
                  <w:color w:val="0070C0"/>
                  <w:lang w:val="en-US" w:eastAsia="zh-CN"/>
                </w:rPr>
                <w:t xml:space="preserve">In general we are fine with proposal 2, however the values of Tdetect, Tevaluate and Tmeasure are better kept as FFS. </w:t>
              </w:r>
            </w:ins>
          </w:p>
        </w:tc>
      </w:tr>
      <w:tr w:rsidR="0072212C" w:rsidRPr="003418CB" w14:paraId="00C1B8AB" w14:textId="77777777" w:rsidTr="00422BF3">
        <w:trPr>
          <w:ins w:id="876" w:author="Huawei" w:date="2022-08-18T20:18:00Z"/>
        </w:trPr>
        <w:tc>
          <w:tcPr>
            <w:tcW w:w="1236" w:type="dxa"/>
          </w:tcPr>
          <w:p w14:paraId="307BC843" w14:textId="22D6235B" w:rsidR="0072212C" w:rsidRDefault="0072212C" w:rsidP="00154D1B">
            <w:pPr>
              <w:spacing w:after="120"/>
              <w:rPr>
                <w:ins w:id="877" w:author="Huawei" w:date="2022-08-18T20:18:00Z"/>
                <w:rFonts w:eastAsiaTheme="minorEastAsia"/>
                <w:color w:val="0070C0"/>
                <w:lang w:val="en-US" w:eastAsia="zh-CN"/>
              </w:rPr>
            </w:pPr>
            <w:ins w:id="878" w:author="Huawei" w:date="2022-08-18T20:18:00Z">
              <w:r>
                <w:rPr>
                  <w:rFonts w:eastAsiaTheme="minorEastAsia"/>
                  <w:color w:val="0070C0"/>
                  <w:lang w:val="en-US" w:eastAsia="zh-CN"/>
                </w:rPr>
                <w:t>Huawei</w:t>
              </w:r>
            </w:ins>
          </w:p>
        </w:tc>
        <w:tc>
          <w:tcPr>
            <w:tcW w:w="8395" w:type="dxa"/>
          </w:tcPr>
          <w:p w14:paraId="17BE7601" w14:textId="08756370" w:rsidR="0072212C" w:rsidRDefault="0072212C" w:rsidP="00154D1B">
            <w:pPr>
              <w:spacing w:after="120"/>
              <w:rPr>
                <w:ins w:id="879" w:author="Huawei" w:date="2022-08-18T20:18:00Z"/>
                <w:rFonts w:eastAsiaTheme="minorEastAsia"/>
                <w:color w:val="0070C0"/>
                <w:lang w:val="en-US" w:eastAsia="zh-CN"/>
              </w:rPr>
            </w:pPr>
            <w:ins w:id="880" w:author="Huawei" w:date="2022-08-18T20:18:00Z">
              <w:r>
                <w:rPr>
                  <w:rFonts w:eastAsiaTheme="minorEastAsia"/>
                  <w:color w:val="0070C0"/>
                  <w:lang w:val="en-US" w:eastAsia="zh-CN"/>
                </w:rPr>
                <w:t>We are open to discuss the details</w:t>
              </w:r>
            </w:ins>
          </w:p>
        </w:tc>
      </w:tr>
    </w:tbl>
    <w:p w14:paraId="2D30504F" w14:textId="77777777" w:rsidR="00F75FD6" w:rsidRDefault="00F75FD6" w:rsidP="005B4802">
      <w:pPr>
        <w:rPr>
          <w:color w:val="0070C0"/>
          <w:lang w:val="en-US" w:eastAsia="zh-CN"/>
        </w:rPr>
      </w:pPr>
    </w:p>
    <w:p w14:paraId="2DA7E9AA" w14:textId="7DD00180" w:rsidR="007C16E7" w:rsidRPr="006C5DA8" w:rsidRDefault="007C16E7" w:rsidP="00F40860">
      <w:pPr>
        <w:pStyle w:val="Heading4"/>
        <w:numPr>
          <w:ilvl w:val="0"/>
          <w:numId w:val="0"/>
        </w:numPr>
      </w:pPr>
      <w:r w:rsidRPr="006C5DA8">
        <w:t xml:space="preserve">Issue </w:t>
      </w:r>
      <w:r>
        <w:t>2</w:t>
      </w:r>
      <w:r w:rsidRPr="006C5DA8">
        <w:t>-</w:t>
      </w:r>
      <w:r w:rsidR="004053C3">
        <w:rPr>
          <w:rFonts w:eastAsia="新細明體"/>
          <w:lang w:eastAsia="zh-TW"/>
        </w:rPr>
        <w:t>3</w:t>
      </w:r>
      <w:r w:rsidR="001C5DAF">
        <w:rPr>
          <w:rFonts w:eastAsia="新細明體"/>
          <w:lang w:eastAsia="zh-TW"/>
        </w:rPr>
        <w:t>-1</w:t>
      </w:r>
      <w:r w:rsidRPr="006C5DA8">
        <w:t xml:space="preserve">: </w:t>
      </w:r>
      <w:r w:rsidRPr="007C16E7">
        <w:t>Maximum interruption in paging reception</w:t>
      </w:r>
    </w:p>
    <w:p w14:paraId="1DBBF275" w14:textId="77777777" w:rsidR="007C16E7" w:rsidRPr="00805BE8"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5121DC" w14:textId="300161D3"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NTN paging reception requirements based on type of satellites are reused for NTN IoT</w:t>
      </w:r>
      <w:r w:rsidRPr="00680EA7">
        <w:rPr>
          <w:rFonts w:eastAsia="SimSun"/>
          <w:szCs w:val="24"/>
          <w:lang w:eastAsia="zh-CN"/>
        </w:rPr>
        <w:t>.</w:t>
      </w:r>
      <w:r>
        <w:rPr>
          <w:rFonts w:eastAsia="SimSun"/>
          <w:szCs w:val="24"/>
          <w:lang w:eastAsia="zh-CN"/>
        </w:rPr>
        <w:t xml:space="preserve"> (Ericsson)</w:t>
      </w:r>
    </w:p>
    <w:p w14:paraId="163AB986" w14:textId="70F91B61"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lastRenderedPageBreak/>
        <w:t>P</w:t>
      </w:r>
      <w:r>
        <w:rPr>
          <w:rFonts w:eastAsia="新細明體"/>
          <w:szCs w:val="24"/>
          <w:lang w:eastAsia="zh-TW"/>
        </w:rPr>
        <w:t>roposal 1a: (M</w:t>
      </w:r>
      <w:r>
        <w:rPr>
          <w:rFonts w:eastAsia="新細明體" w:hint="eastAsia"/>
          <w:szCs w:val="24"/>
          <w:lang w:eastAsia="zh-TW"/>
        </w:rPr>
        <w:t>TK)</w:t>
      </w:r>
    </w:p>
    <w:p w14:paraId="18E45C39" w14:textId="3E351A32" w:rsidR="007C16E7" w:rsidRPr="007C16E7" w:rsidRDefault="007C16E7" w:rsidP="007C16E7">
      <w:pPr>
        <w:pStyle w:val="ListParagraph"/>
        <w:numPr>
          <w:ilvl w:val="2"/>
          <w:numId w:val="4"/>
        </w:numPr>
        <w:overflowPunct/>
        <w:autoSpaceDE/>
        <w:autoSpaceDN/>
        <w:adjustRightInd/>
        <w:spacing w:after="120"/>
        <w:ind w:firstLineChars="0"/>
        <w:textAlignment w:val="auto"/>
        <w:rPr>
          <w:i/>
          <w:color w:val="0070C0"/>
        </w:rPr>
      </w:pPr>
      <w:r w:rsidRPr="007C16E7">
        <w:rPr>
          <w:rFonts w:eastAsia="Arial"/>
          <w:iCs/>
          <w:kern w:val="2"/>
        </w:rPr>
        <w:t>For</w:t>
      </w:r>
      <w:r w:rsidRPr="007C16E7">
        <w:rPr>
          <w:rFonts w:eastAsia="Arial"/>
          <w:iCs/>
        </w:rPr>
        <w:t xml:space="preserve"> NB, the maximum interruption in paging reception for NTN cell reselection shall not exceed</w:t>
      </w:r>
      <w:r w:rsidRPr="007C16E7">
        <w:rPr>
          <w:rFonts w:eastAsia="Arial"/>
          <w:iCs/>
          <w:kern w:val="2"/>
        </w:rPr>
        <w:t xml:space="preserve"> </w:t>
      </w:r>
    </w:p>
    <w:p w14:paraId="0BB2B49A" w14:textId="77777777" w:rsidR="007C16E7" w:rsidRPr="007C16E7" w:rsidRDefault="007C16E7" w:rsidP="007C16E7">
      <w:pPr>
        <w:numPr>
          <w:ilvl w:val="3"/>
          <w:numId w:val="4"/>
        </w:numPr>
        <w:spacing w:after="0"/>
        <w:textAlignment w:val="center"/>
        <w:rPr>
          <w:rFonts w:eastAsia="新細明體"/>
          <w:bCs/>
          <w:iCs/>
        </w:rPr>
      </w:pPr>
      <w:r w:rsidRPr="007C16E7">
        <w:rPr>
          <w:bCs/>
          <w:iCs/>
        </w:rPr>
        <w:t>T</w:t>
      </w:r>
      <w:r w:rsidRPr="007C16E7">
        <w:rPr>
          <w:bCs/>
          <w:iCs/>
          <w:vertAlign w:val="subscript"/>
        </w:rPr>
        <w:t>SI-NB1-NC/EC</w:t>
      </w:r>
      <w:r w:rsidRPr="007C16E7">
        <w:rPr>
          <w:rFonts w:eastAsia="新細明體"/>
          <w:bCs/>
          <w:iCs/>
        </w:rPr>
        <w:t xml:space="preserve"> + 100 ms, </w:t>
      </w:r>
    </w:p>
    <w:p w14:paraId="61C72CC5"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the target cell’s satellite is GEO, or</w:t>
      </w:r>
    </w:p>
    <w:p w14:paraId="310D5D94"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 xml:space="preserve">the target cell’s satellite is NGSO and the target cell belongs to the </w:t>
      </w:r>
      <w:r w:rsidRPr="007C16E7">
        <w:rPr>
          <w:rFonts w:eastAsia="新細明體"/>
          <w:bCs/>
          <w:iCs/>
          <w:u w:val="single"/>
        </w:rPr>
        <w:t>same</w:t>
      </w:r>
      <w:r w:rsidRPr="007C16E7">
        <w:rPr>
          <w:rFonts w:eastAsia="新細明體"/>
          <w:bCs/>
          <w:iCs/>
        </w:rPr>
        <w:t xml:space="preserve"> satellite as the current one</w:t>
      </w:r>
    </w:p>
    <w:p w14:paraId="68CBD2B3"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Note: same as the existing TN requirement, as in 4.6.2.7/4.6.2.7A</w:t>
      </w:r>
    </w:p>
    <w:p w14:paraId="6E5F185B" w14:textId="77777777" w:rsidR="007C16E7" w:rsidRPr="007C16E7" w:rsidRDefault="007C16E7" w:rsidP="007C16E7">
      <w:pPr>
        <w:numPr>
          <w:ilvl w:val="3"/>
          <w:numId w:val="4"/>
        </w:numPr>
        <w:spacing w:after="0"/>
        <w:textAlignment w:val="center"/>
        <w:rPr>
          <w:rFonts w:eastAsia="新細明體"/>
          <w:bCs/>
          <w:iCs/>
        </w:rPr>
      </w:pPr>
      <w:r w:rsidRPr="007C16E7">
        <w:rPr>
          <w:bCs/>
          <w:iCs/>
        </w:rPr>
        <w:t>T</w:t>
      </w:r>
      <w:r w:rsidRPr="007C16E7">
        <w:rPr>
          <w:bCs/>
          <w:iCs/>
          <w:vertAlign w:val="subscript"/>
        </w:rPr>
        <w:t>SI-NB1-NC/EC</w:t>
      </w:r>
      <w:r w:rsidRPr="007C16E7">
        <w:rPr>
          <w:rFonts w:eastAsia="新細明體"/>
          <w:bCs/>
          <w:iCs/>
        </w:rPr>
        <w:t xml:space="preserve"> + [250] ms, </w:t>
      </w:r>
    </w:p>
    <w:p w14:paraId="51365A83" w14:textId="37C84AF3" w:rsidR="007C16E7" w:rsidRPr="007C16E7" w:rsidRDefault="007C16E7" w:rsidP="007C16E7">
      <w:pPr>
        <w:numPr>
          <w:ilvl w:val="4"/>
          <w:numId w:val="4"/>
        </w:numPr>
        <w:spacing w:after="0"/>
        <w:textAlignment w:val="center"/>
        <w:rPr>
          <w:rFonts w:eastAsia="新細明體"/>
          <w:bCs/>
          <w:iCs/>
          <w:lang w:val="en-US"/>
        </w:rPr>
      </w:pPr>
      <w:r w:rsidRPr="007C16E7">
        <w:rPr>
          <w:rFonts w:eastAsia="新細明體"/>
          <w:bCs/>
          <w:iCs/>
        </w:rPr>
        <w:t xml:space="preserve">the target cell’s satellite is NGSO and the target cell belongs to the </w:t>
      </w:r>
      <w:r w:rsidRPr="007C16E7">
        <w:rPr>
          <w:rFonts w:eastAsia="新細明體"/>
          <w:bCs/>
          <w:iCs/>
          <w:u w:val="single"/>
        </w:rPr>
        <w:t xml:space="preserve">different </w:t>
      </w:r>
      <w:r w:rsidRPr="007C16E7">
        <w:rPr>
          <w:rFonts w:eastAsia="新細明體"/>
          <w:bCs/>
          <w:iCs/>
        </w:rPr>
        <w:t>satellite as the current one</w:t>
      </w:r>
    </w:p>
    <w:p w14:paraId="16DC605C" w14:textId="77777777" w:rsidR="007C16E7" w:rsidRPr="007C16E7" w:rsidRDefault="007C16E7" w:rsidP="007C16E7">
      <w:pPr>
        <w:pStyle w:val="Caption"/>
        <w:numPr>
          <w:ilvl w:val="2"/>
          <w:numId w:val="4"/>
        </w:numPr>
        <w:rPr>
          <w:rFonts w:eastAsia="Arial"/>
          <w:b w:val="0"/>
          <w:bCs/>
          <w:iCs/>
          <w:lang w:val="x-none"/>
        </w:rPr>
      </w:pPr>
      <w:r w:rsidRPr="007C16E7">
        <w:rPr>
          <w:rFonts w:eastAsia="Arial"/>
          <w:b w:val="0"/>
          <w:bCs/>
          <w:iCs/>
          <w:kern w:val="2"/>
        </w:rPr>
        <w:t xml:space="preserve">For </w:t>
      </w:r>
      <w:r w:rsidRPr="007C16E7">
        <w:rPr>
          <w:rFonts w:eastAsia="Arial"/>
          <w:b w:val="0"/>
          <w:bCs/>
          <w:iCs/>
        </w:rPr>
        <w:t>M1, the maximum interruption in paging reception for NTN cell reselection shall not exceed</w:t>
      </w:r>
      <w:r w:rsidRPr="007C16E7">
        <w:rPr>
          <w:rFonts w:eastAsia="Arial"/>
          <w:b w:val="0"/>
          <w:bCs/>
          <w:iCs/>
          <w:kern w:val="2"/>
        </w:rPr>
        <w:t xml:space="preserve"> </w:t>
      </w:r>
    </w:p>
    <w:p w14:paraId="1F696D02" w14:textId="77777777" w:rsidR="007C16E7" w:rsidRPr="007C16E7" w:rsidRDefault="007C16E7" w:rsidP="007C16E7">
      <w:pPr>
        <w:numPr>
          <w:ilvl w:val="3"/>
          <w:numId w:val="4"/>
        </w:numPr>
        <w:spacing w:after="0"/>
        <w:textAlignment w:val="center"/>
        <w:rPr>
          <w:rFonts w:eastAsia="新細明體"/>
          <w:bCs/>
          <w:iCs/>
        </w:rPr>
      </w:pPr>
      <w:r w:rsidRPr="007C16E7">
        <w:rPr>
          <w:bCs/>
          <w:iCs/>
        </w:rPr>
        <w:t>T</w:t>
      </w:r>
      <w:r w:rsidRPr="007C16E7">
        <w:rPr>
          <w:bCs/>
          <w:iCs/>
          <w:vertAlign w:val="subscript"/>
        </w:rPr>
        <w:t>SI-EUTRA-M1-NC/EC</w:t>
      </w:r>
      <w:r w:rsidRPr="007C16E7">
        <w:rPr>
          <w:rFonts w:eastAsia="新細明體"/>
          <w:bCs/>
          <w:iCs/>
        </w:rPr>
        <w:t xml:space="preserve"> + 50 ms, </w:t>
      </w:r>
    </w:p>
    <w:p w14:paraId="2A87B96C"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the target cell’s satellite is GEO, or</w:t>
      </w:r>
    </w:p>
    <w:p w14:paraId="33E139F4"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 xml:space="preserve">the target cell’s satellite is NGSO and the target cell belongs to the </w:t>
      </w:r>
      <w:r w:rsidRPr="007C16E7">
        <w:rPr>
          <w:rFonts w:eastAsia="新細明體"/>
          <w:bCs/>
          <w:iCs/>
          <w:u w:val="single"/>
        </w:rPr>
        <w:t>same</w:t>
      </w:r>
      <w:r w:rsidRPr="007C16E7">
        <w:rPr>
          <w:rFonts w:eastAsia="新細明體"/>
          <w:bCs/>
          <w:iCs/>
        </w:rPr>
        <w:t xml:space="preserve"> satellite as the current one</w:t>
      </w:r>
    </w:p>
    <w:p w14:paraId="627917AF" w14:textId="77777777" w:rsidR="007C16E7" w:rsidRPr="007C16E7" w:rsidRDefault="007C16E7" w:rsidP="007C16E7">
      <w:pPr>
        <w:numPr>
          <w:ilvl w:val="4"/>
          <w:numId w:val="4"/>
        </w:numPr>
        <w:spacing w:after="0"/>
        <w:textAlignment w:val="center"/>
        <w:rPr>
          <w:rFonts w:eastAsia="新細明體"/>
          <w:bCs/>
          <w:iCs/>
        </w:rPr>
      </w:pPr>
      <w:r w:rsidRPr="007C16E7">
        <w:rPr>
          <w:rFonts w:eastAsia="新細明體"/>
          <w:bCs/>
          <w:iCs/>
        </w:rPr>
        <w:t>Note: same as the existing TN requirement, as in 4.7.2.1.5/4.7.2.2.5</w:t>
      </w:r>
    </w:p>
    <w:p w14:paraId="5A8E90CE" w14:textId="77777777" w:rsidR="007C16E7" w:rsidRPr="007C16E7" w:rsidRDefault="007C16E7" w:rsidP="007C16E7">
      <w:pPr>
        <w:numPr>
          <w:ilvl w:val="3"/>
          <w:numId w:val="4"/>
        </w:numPr>
        <w:spacing w:after="0"/>
        <w:textAlignment w:val="center"/>
        <w:rPr>
          <w:rFonts w:eastAsia="新細明體"/>
          <w:bCs/>
          <w:iCs/>
        </w:rPr>
      </w:pPr>
      <w:r w:rsidRPr="007C16E7">
        <w:rPr>
          <w:bCs/>
          <w:iCs/>
        </w:rPr>
        <w:t>T</w:t>
      </w:r>
      <w:r w:rsidRPr="007C16E7">
        <w:rPr>
          <w:bCs/>
          <w:iCs/>
          <w:vertAlign w:val="subscript"/>
        </w:rPr>
        <w:t>SI-EUTRA-M1-NC/EC</w:t>
      </w:r>
      <w:r w:rsidRPr="007C16E7">
        <w:rPr>
          <w:rFonts w:eastAsia="新細明體"/>
          <w:bCs/>
          <w:iCs/>
        </w:rPr>
        <w:t xml:space="preserve"> + [125] ms, if </w:t>
      </w:r>
    </w:p>
    <w:p w14:paraId="2318F9A5" w14:textId="443DD528" w:rsidR="007C16E7" w:rsidRPr="0009639A" w:rsidRDefault="007C16E7" w:rsidP="007C16E7">
      <w:pPr>
        <w:numPr>
          <w:ilvl w:val="4"/>
          <w:numId w:val="4"/>
        </w:numPr>
        <w:spacing w:after="0"/>
        <w:textAlignment w:val="center"/>
        <w:rPr>
          <w:rFonts w:eastAsia="新細明體"/>
          <w:bCs/>
          <w:iCs/>
          <w:lang w:val="en-US"/>
        </w:rPr>
      </w:pPr>
      <w:r w:rsidRPr="007C16E7">
        <w:rPr>
          <w:rFonts w:eastAsia="新細明體"/>
          <w:bCs/>
          <w:iCs/>
        </w:rPr>
        <w:t xml:space="preserve">the target cell’s satellite is NGSO and the target cell belongs to the </w:t>
      </w:r>
      <w:r w:rsidRPr="007C16E7">
        <w:rPr>
          <w:rFonts w:eastAsia="新細明體"/>
          <w:bCs/>
          <w:iCs/>
          <w:u w:val="single"/>
        </w:rPr>
        <w:t xml:space="preserve">different </w:t>
      </w:r>
      <w:r w:rsidRPr="007C16E7">
        <w:rPr>
          <w:rFonts w:eastAsia="新細明體"/>
          <w:bCs/>
          <w:iCs/>
        </w:rPr>
        <w:t>satellite as the current one</w:t>
      </w:r>
    </w:p>
    <w:p w14:paraId="198CC6F9" w14:textId="77777777" w:rsidR="007C16E7" w:rsidRPr="00045592"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C1EE2E" w14:textId="77777777" w:rsidR="007C16E7" w:rsidRPr="007C16E7" w:rsidRDefault="007C16E7" w:rsidP="007C16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C16E7" w:rsidRPr="00805BE8" w14:paraId="74021285" w14:textId="77777777" w:rsidTr="00422BF3">
        <w:tc>
          <w:tcPr>
            <w:tcW w:w="1236" w:type="dxa"/>
          </w:tcPr>
          <w:p w14:paraId="1FEAD65A" w14:textId="77777777" w:rsidR="007C16E7" w:rsidRPr="00805BE8" w:rsidRDefault="007C16E7"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2E0853" w14:textId="77777777" w:rsidR="007C16E7" w:rsidRPr="00805BE8" w:rsidRDefault="007C16E7"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B56DB4" w:rsidRPr="003418CB" w14:paraId="0472D025" w14:textId="77777777" w:rsidTr="00422BF3">
        <w:tc>
          <w:tcPr>
            <w:tcW w:w="1236" w:type="dxa"/>
          </w:tcPr>
          <w:p w14:paraId="0E8D6544" w14:textId="0BA10D64" w:rsidR="00B56DB4" w:rsidRPr="003418CB" w:rsidRDefault="00B56DB4" w:rsidP="00B56DB4">
            <w:pPr>
              <w:spacing w:after="120"/>
              <w:rPr>
                <w:rFonts w:eastAsiaTheme="minorEastAsia"/>
                <w:color w:val="0070C0"/>
                <w:lang w:val="en-US" w:eastAsia="zh-CN"/>
              </w:rPr>
            </w:pPr>
            <w:ins w:id="881" w:author="Hsuanli Lin (林烜立)" w:date="2022-08-17T22:43:00Z">
              <w:r>
                <w:rPr>
                  <w:color w:val="0070C0"/>
                </w:rPr>
                <w:t>MTK</w:t>
              </w:r>
            </w:ins>
            <w:del w:id="882" w:author="Hsuanli Lin (林烜立)" w:date="2022-08-17T22:43:00Z">
              <w:r w:rsidDel="002E5DA7">
                <w:rPr>
                  <w:rFonts w:eastAsiaTheme="minorEastAsia" w:hint="eastAsia"/>
                  <w:color w:val="0070C0"/>
                  <w:lang w:val="en-US" w:eastAsia="zh-CN"/>
                </w:rPr>
                <w:delText>XXX</w:delText>
              </w:r>
            </w:del>
          </w:p>
        </w:tc>
        <w:tc>
          <w:tcPr>
            <w:tcW w:w="8395" w:type="dxa"/>
          </w:tcPr>
          <w:p w14:paraId="61729960" w14:textId="588DBFA8" w:rsidR="00B56DB4" w:rsidRPr="003418CB" w:rsidRDefault="00B56DB4" w:rsidP="00B56DB4">
            <w:pPr>
              <w:spacing w:after="120"/>
              <w:rPr>
                <w:rFonts w:eastAsiaTheme="minorEastAsia"/>
                <w:color w:val="0070C0"/>
                <w:lang w:val="en-US" w:eastAsia="zh-CN"/>
              </w:rPr>
            </w:pPr>
            <w:ins w:id="883" w:author="Hsuanli Lin (林烜立)" w:date="2022-08-17T22:43:00Z">
              <w:r>
                <w:rPr>
                  <w:color w:val="0070C0"/>
                </w:rPr>
                <w:t>Agree with Proposal 1 and 1a. Proposal 1a provi</w:t>
              </w:r>
            </w:ins>
            <w:ins w:id="884" w:author="Hsuanli Lin (林烜立)" w:date="2022-08-17T22:44:00Z">
              <w:r>
                <w:rPr>
                  <w:color w:val="0070C0"/>
                </w:rPr>
                <w:t>des details for Proposal 1.</w:t>
              </w:r>
            </w:ins>
          </w:p>
        </w:tc>
      </w:tr>
      <w:tr w:rsidR="003920E8" w:rsidRPr="003418CB" w14:paraId="481E4A19" w14:textId="77777777" w:rsidTr="00422BF3">
        <w:trPr>
          <w:ins w:id="885" w:author="Nokia - Erika Almeida" w:date="2022-08-17T21:14:00Z"/>
        </w:trPr>
        <w:tc>
          <w:tcPr>
            <w:tcW w:w="1236" w:type="dxa"/>
          </w:tcPr>
          <w:p w14:paraId="3905F1F4" w14:textId="03AF91A7" w:rsidR="003920E8" w:rsidRDefault="003920E8" w:rsidP="00B56DB4">
            <w:pPr>
              <w:spacing w:after="120"/>
              <w:rPr>
                <w:ins w:id="886" w:author="Nokia - Erika Almeida" w:date="2022-08-17T21:14:00Z"/>
                <w:color w:val="0070C0"/>
              </w:rPr>
            </w:pPr>
            <w:ins w:id="887" w:author="Nokia - Erika Almeida" w:date="2022-08-17T21:14:00Z">
              <w:r>
                <w:rPr>
                  <w:color w:val="0070C0"/>
                </w:rPr>
                <w:t>Nokia</w:t>
              </w:r>
            </w:ins>
          </w:p>
        </w:tc>
        <w:tc>
          <w:tcPr>
            <w:tcW w:w="8395" w:type="dxa"/>
          </w:tcPr>
          <w:p w14:paraId="341FEEF0" w14:textId="4653258A" w:rsidR="003920E8" w:rsidRDefault="003920E8" w:rsidP="00B56DB4">
            <w:pPr>
              <w:spacing w:after="120"/>
              <w:rPr>
                <w:ins w:id="888" w:author="Nokia - Erika Almeida" w:date="2022-08-17T21:14:00Z"/>
                <w:color w:val="0070C0"/>
              </w:rPr>
            </w:pPr>
            <w:ins w:id="889" w:author="Nokia - Erika Almeida" w:date="2022-08-17T21:14:00Z">
              <w:r>
                <w:rPr>
                  <w:rFonts w:eastAsiaTheme="minorEastAsia"/>
                  <w:color w:val="0070C0"/>
                  <w:lang w:val="en-US" w:eastAsia="zh-CN"/>
                </w:rPr>
                <w:t>We believe that more discussion is needed for this issue</w:t>
              </w:r>
            </w:ins>
          </w:p>
        </w:tc>
      </w:tr>
      <w:tr w:rsidR="008571CC" w:rsidRPr="003418CB" w14:paraId="4EE1A86F" w14:textId="77777777" w:rsidTr="00422BF3">
        <w:trPr>
          <w:ins w:id="890" w:author="Qualcomm-CH" w:date="2022-08-17T14:16:00Z"/>
        </w:trPr>
        <w:tc>
          <w:tcPr>
            <w:tcW w:w="1236" w:type="dxa"/>
          </w:tcPr>
          <w:p w14:paraId="0BCA5313" w14:textId="51F3A0FA" w:rsidR="008571CC" w:rsidRDefault="008571CC" w:rsidP="00B56DB4">
            <w:pPr>
              <w:spacing w:after="120"/>
              <w:rPr>
                <w:ins w:id="891" w:author="Qualcomm-CH" w:date="2022-08-17T14:16:00Z"/>
                <w:color w:val="0070C0"/>
              </w:rPr>
            </w:pPr>
            <w:ins w:id="892" w:author="Qualcomm-CH" w:date="2022-08-17T14:16:00Z">
              <w:r>
                <w:rPr>
                  <w:color w:val="0070C0"/>
                </w:rPr>
                <w:t>Qualcomm</w:t>
              </w:r>
            </w:ins>
          </w:p>
        </w:tc>
        <w:tc>
          <w:tcPr>
            <w:tcW w:w="8395" w:type="dxa"/>
          </w:tcPr>
          <w:p w14:paraId="6BE1C223" w14:textId="366B204F" w:rsidR="008571CC" w:rsidRDefault="008571CC" w:rsidP="00B56DB4">
            <w:pPr>
              <w:spacing w:after="120"/>
              <w:rPr>
                <w:ins w:id="893" w:author="Qualcomm-CH" w:date="2022-08-17T14:16:00Z"/>
                <w:rFonts w:eastAsiaTheme="minorEastAsia"/>
                <w:color w:val="0070C0"/>
                <w:lang w:val="en-US" w:eastAsia="zh-CN"/>
              </w:rPr>
            </w:pPr>
            <w:ins w:id="894" w:author="Qualcomm-CH" w:date="2022-08-17T14:16:00Z">
              <w:r>
                <w:rPr>
                  <w:rFonts w:eastAsiaTheme="minorEastAsia"/>
                  <w:color w:val="0070C0"/>
                  <w:lang w:val="en-US" w:eastAsia="zh-CN"/>
                </w:rPr>
                <w:t>Needs</w:t>
              </w:r>
              <w:r w:rsidR="002C28F9">
                <w:rPr>
                  <w:rFonts w:eastAsiaTheme="minorEastAsia"/>
                  <w:color w:val="0070C0"/>
                  <w:lang w:val="en-US" w:eastAsia="zh-CN"/>
                </w:rPr>
                <w:t xml:space="preserve"> more time. FFS for now.</w:t>
              </w:r>
            </w:ins>
          </w:p>
        </w:tc>
      </w:tr>
      <w:tr w:rsidR="008C73C1" w:rsidRPr="003418CB" w14:paraId="571083E5" w14:textId="77777777" w:rsidTr="00422BF3">
        <w:trPr>
          <w:ins w:id="895" w:author="CMCC-shiyuan-0816" w:date="2022-08-18T11:24:00Z"/>
        </w:trPr>
        <w:tc>
          <w:tcPr>
            <w:tcW w:w="1236" w:type="dxa"/>
          </w:tcPr>
          <w:p w14:paraId="7B046950" w14:textId="0EF536BB" w:rsidR="008C73C1" w:rsidRPr="008C73C1" w:rsidRDefault="008C73C1" w:rsidP="00B56DB4">
            <w:pPr>
              <w:spacing w:after="120"/>
              <w:rPr>
                <w:ins w:id="896" w:author="CMCC-shiyuan-0816" w:date="2022-08-18T11:24:00Z"/>
                <w:rFonts w:eastAsiaTheme="minorEastAsia"/>
                <w:color w:val="0070C0"/>
                <w:lang w:eastAsia="zh-CN"/>
                <w:rPrChange w:id="897" w:author="CMCC-shiyuan-0816" w:date="2022-08-18T11:24:00Z">
                  <w:rPr>
                    <w:ins w:id="898" w:author="CMCC-shiyuan-0816" w:date="2022-08-18T11:24:00Z"/>
                    <w:color w:val="0070C0"/>
                  </w:rPr>
                </w:rPrChange>
              </w:rPr>
            </w:pPr>
            <w:ins w:id="899" w:author="CMCC-shiyuan-0816" w:date="2022-08-18T11:24:00Z">
              <w:r>
                <w:rPr>
                  <w:rFonts w:eastAsiaTheme="minorEastAsia" w:hint="eastAsia"/>
                  <w:color w:val="0070C0"/>
                  <w:lang w:eastAsia="zh-CN"/>
                </w:rPr>
                <w:t>C</w:t>
              </w:r>
              <w:r>
                <w:rPr>
                  <w:rFonts w:eastAsiaTheme="minorEastAsia"/>
                  <w:color w:val="0070C0"/>
                  <w:lang w:eastAsia="zh-CN"/>
                </w:rPr>
                <w:t>MCC</w:t>
              </w:r>
            </w:ins>
          </w:p>
        </w:tc>
        <w:tc>
          <w:tcPr>
            <w:tcW w:w="8395" w:type="dxa"/>
          </w:tcPr>
          <w:p w14:paraId="73491DFE" w14:textId="6AC855F4" w:rsidR="008C73C1" w:rsidRDefault="008C73C1" w:rsidP="00B56DB4">
            <w:pPr>
              <w:spacing w:after="120"/>
              <w:rPr>
                <w:ins w:id="900" w:author="CMCC-shiyuan-0816" w:date="2022-08-18T11:24:00Z"/>
                <w:rFonts w:eastAsiaTheme="minorEastAsia"/>
                <w:color w:val="0070C0"/>
                <w:lang w:val="en-US" w:eastAsia="zh-CN"/>
              </w:rPr>
            </w:pPr>
            <w:ins w:id="901" w:author="CMCC-shiyuan-0816" w:date="2022-08-18T11:25:00Z">
              <w:r>
                <w:rPr>
                  <w:rFonts w:eastAsiaTheme="minorEastAsia" w:hint="eastAsia"/>
                  <w:color w:val="0070C0"/>
                  <w:lang w:val="en-US" w:eastAsia="zh-CN"/>
                </w:rPr>
                <w:t>W</w:t>
              </w:r>
              <w:r>
                <w:rPr>
                  <w:rFonts w:eastAsiaTheme="minorEastAsia"/>
                  <w:color w:val="0070C0"/>
                  <w:lang w:val="en-US" w:eastAsia="zh-CN"/>
                </w:rPr>
                <w:t>e are fine with proposal 1. The details can be FFS.</w:t>
              </w:r>
            </w:ins>
          </w:p>
        </w:tc>
      </w:tr>
      <w:tr w:rsidR="00C93D7E" w:rsidRPr="003418CB" w14:paraId="039A1A9C" w14:textId="77777777" w:rsidTr="00422BF3">
        <w:trPr>
          <w:ins w:id="902" w:author="Ericsson" w:date="2022-08-18T06:18:00Z"/>
        </w:trPr>
        <w:tc>
          <w:tcPr>
            <w:tcW w:w="1236" w:type="dxa"/>
          </w:tcPr>
          <w:p w14:paraId="6494973B" w14:textId="24A145A6" w:rsidR="00C93D7E" w:rsidRDefault="00D33B54" w:rsidP="00B56DB4">
            <w:pPr>
              <w:spacing w:after="120"/>
              <w:rPr>
                <w:ins w:id="903" w:author="Ericsson" w:date="2022-08-18T06:18:00Z"/>
                <w:rFonts w:eastAsiaTheme="minorEastAsia"/>
                <w:color w:val="0070C0"/>
                <w:lang w:eastAsia="zh-CN"/>
              </w:rPr>
            </w:pPr>
            <w:ins w:id="904" w:author="Ericsson" w:date="2022-08-18T06:19:00Z">
              <w:r>
                <w:rPr>
                  <w:rFonts w:eastAsiaTheme="minorEastAsia"/>
                  <w:color w:val="0070C0"/>
                  <w:lang w:eastAsia="zh-CN"/>
                </w:rPr>
                <w:t>Ericsson</w:t>
              </w:r>
            </w:ins>
          </w:p>
        </w:tc>
        <w:tc>
          <w:tcPr>
            <w:tcW w:w="8395" w:type="dxa"/>
          </w:tcPr>
          <w:p w14:paraId="59F9C6CC" w14:textId="2D9E625E" w:rsidR="00D33B54" w:rsidRDefault="00D33B54" w:rsidP="00D33B54">
            <w:pPr>
              <w:spacing w:after="120"/>
              <w:rPr>
                <w:ins w:id="905" w:author="Ericsson" w:date="2022-08-18T06:19:00Z"/>
                <w:rFonts w:eastAsiaTheme="minorEastAsia"/>
                <w:color w:val="0070C0"/>
                <w:highlight w:val="yellow"/>
                <w:lang w:val="en-US" w:eastAsia="zh-CN"/>
              </w:rPr>
            </w:pPr>
            <w:ins w:id="906" w:author="Ericsson" w:date="2022-08-18T06:19:00Z">
              <w:r w:rsidRPr="006F3B29">
                <w:rPr>
                  <w:rFonts w:eastAsiaTheme="minorEastAsia"/>
                  <w:color w:val="0070C0"/>
                  <w:lang w:val="en-US" w:eastAsia="zh-CN"/>
                  <w:rPrChange w:id="907" w:author="Ericsson" w:date="2022-08-18T06:37:00Z">
                    <w:rPr>
                      <w:rFonts w:eastAsiaTheme="minorEastAsia"/>
                      <w:color w:val="0070C0"/>
                      <w:highlight w:val="yellow"/>
                      <w:lang w:val="en-US" w:eastAsia="zh-CN"/>
                    </w:rPr>
                  </w:rPrChange>
                </w:rPr>
                <w:t>Our view is that corresponding NR NTN requirements</w:t>
              </w:r>
            </w:ins>
            <w:ins w:id="908" w:author="Ericsson" w:date="2022-08-18T06:20:00Z">
              <w:r w:rsidRPr="006F3B29">
                <w:rPr>
                  <w:rFonts w:eastAsiaTheme="minorEastAsia"/>
                  <w:color w:val="0070C0"/>
                  <w:lang w:val="en-US" w:eastAsia="zh-CN"/>
                  <w:rPrChange w:id="909" w:author="Ericsson" w:date="2022-08-18T06:37:00Z">
                    <w:rPr>
                      <w:rFonts w:eastAsiaTheme="minorEastAsia"/>
                      <w:color w:val="0070C0"/>
                      <w:highlight w:val="yellow"/>
                      <w:lang w:val="en-US" w:eastAsia="zh-CN"/>
                    </w:rPr>
                  </w:rPrChange>
                </w:rPr>
                <w:t xml:space="preserve"> (cited)</w:t>
              </w:r>
            </w:ins>
            <w:ins w:id="910" w:author="Ericsson" w:date="2022-08-18T06:19:00Z">
              <w:r w:rsidRPr="006F3B29">
                <w:rPr>
                  <w:rFonts w:eastAsiaTheme="minorEastAsia"/>
                  <w:color w:val="0070C0"/>
                  <w:lang w:val="en-US" w:eastAsia="zh-CN"/>
                  <w:rPrChange w:id="911" w:author="Ericsson" w:date="2022-08-18T06:37:00Z">
                    <w:rPr>
                      <w:rFonts w:eastAsiaTheme="minorEastAsia"/>
                      <w:color w:val="0070C0"/>
                      <w:highlight w:val="yellow"/>
                      <w:lang w:val="en-US" w:eastAsia="zh-CN"/>
                    </w:rPr>
                  </w:rPrChange>
                </w:rPr>
                <w:t xml:space="preserve"> are enough</w:t>
              </w:r>
            </w:ins>
            <w:ins w:id="912" w:author="Ericsson" w:date="2022-08-18T06:20:00Z">
              <w:r w:rsidRPr="006F3B29">
                <w:rPr>
                  <w:rFonts w:eastAsiaTheme="minorEastAsia"/>
                  <w:color w:val="0070C0"/>
                  <w:lang w:val="en-US" w:eastAsia="zh-CN"/>
                  <w:rPrChange w:id="913" w:author="Ericsson" w:date="2022-08-18T06:37:00Z">
                    <w:rPr>
                      <w:rFonts w:eastAsiaTheme="minorEastAsia"/>
                      <w:color w:val="0070C0"/>
                      <w:highlight w:val="yellow"/>
                      <w:lang w:val="en-US" w:eastAsia="zh-CN"/>
                    </w:rPr>
                  </w:rPrChange>
                </w:rPr>
                <w:t xml:space="preserve"> for IoT NTN:</w:t>
              </w:r>
            </w:ins>
          </w:p>
          <w:p w14:paraId="5E4C639D" w14:textId="77777777" w:rsidR="00D33B54" w:rsidRPr="00D33B54" w:rsidRDefault="00D33B54" w:rsidP="00D33B54">
            <w:pPr>
              <w:rPr>
                <w:ins w:id="914" w:author="Ericsson" w:date="2022-08-18T06:19:00Z"/>
                <w:i/>
                <w:iCs/>
                <w:lang w:eastAsia="ko-KR"/>
                <w:rPrChange w:id="915" w:author="Ericsson" w:date="2022-08-18T06:20:00Z">
                  <w:rPr>
                    <w:ins w:id="916" w:author="Ericsson" w:date="2022-08-18T06:19:00Z"/>
                    <w:lang w:eastAsia="ko-KR"/>
                  </w:rPr>
                </w:rPrChange>
              </w:rPr>
            </w:pPr>
            <w:ins w:id="917" w:author="Ericsson" w:date="2022-08-18T06:19:00Z">
              <w:r w:rsidRPr="00D33B54">
                <w:rPr>
                  <w:i/>
                  <w:iCs/>
                  <w:lang w:eastAsia="ko-KR"/>
                  <w:rPrChange w:id="918" w:author="Ericsson" w:date="2022-08-18T06:20:00Z">
                    <w:rPr>
                      <w:lang w:eastAsia="ko-KR"/>
                    </w:rPr>
                  </w:rPrChange>
                </w:rPr>
                <w:t>The interruption time shall not exceed T</w:t>
              </w:r>
              <w:r w:rsidRPr="00D33B54">
                <w:rPr>
                  <w:i/>
                  <w:iCs/>
                  <w:vertAlign w:val="subscript"/>
                  <w:lang w:eastAsia="ko-KR"/>
                  <w:rPrChange w:id="919" w:author="Ericsson" w:date="2022-08-18T06:20:00Z">
                    <w:rPr>
                      <w:vertAlign w:val="subscript"/>
                      <w:lang w:eastAsia="ko-KR"/>
                    </w:rPr>
                  </w:rPrChange>
                </w:rPr>
                <w:t xml:space="preserve">SI-NR </w:t>
              </w:r>
              <w:r w:rsidRPr="00D33B54">
                <w:rPr>
                  <w:i/>
                  <w:iCs/>
                  <w:lang w:eastAsia="ko-KR"/>
                  <w:rPrChange w:id="920" w:author="Ericsson" w:date="2022-08-18T06:20:00Z">
                    <w:rPr>
                      <w:lang w:eastAsia="ko-KR"/>
                    </w:rPr>
                  </w:rPrChange>
                </w:rPr>
                <w:t>+ K*</w:t>
              </w:r>
              <w:r w:rsidRPr="00D33B54">
                <w:rPr>
                  <w:i/>
                  <w:iCs/>
                  <w:rPrChange w:id="921" w:author="Ericsson" w:date="2022-08-18T06:20:00Z">
                    <w:rPr/>
                  </w:rPrChange>
                </w:rPr>
                <w:t>T</w:t>
              </w:r>
              <w:r w:rsidRPr="00D33B54">
                <w:rPr>
                  <w:i/>
                  <w:iCs/>
                  <w:vertAlign w:val="subscript"/>
                  <w:rPrChange w:id="922" w:author="Ericsson" w:date="2022-08-18T06:20:00Z">
                    <w:rPr>
                      <w:vertAlign w:val="subscript"/>
                    </w:rPr>
                  </w:rPrChange>
                </w:rPr>
                <w:t xml:space="preserve">target_cell_SMTC_period </w:t>
              </w:r>
              <w:r w:rsidRPr="00D33B54">
                <w:rPr>
                  <w:i/>
                  <w:iCs/>
                  <w:lang w:eastAsia="ko-KR"/>
                  <w:rPrChange w:id="923" w:author="Ericsson" w:date="2022-08-18T06:20:00Z">
                    <w:rPr>
                      <w:lang w:eastAsia="ko-KR"/>
                    </w:rPr>
                  </w:rPrChange>
                </w:rPr>
                <w:t xml:space="preserve">ms. </w:t>
              </w:r>
            </w:ins>
          </w:p>
          <w:p w14:paraId="33966044" w14:textId="77777777" w:rsidR="00D33B54" w:rsidRPr="00D33B54" w:rsidRDefault="00D33B54" w:rsidP="00D33B54">
            <w:pPr>
              <w:rPr>
                <w:ins w:id="924" w:author="Ericsson" w:date="2022-08-18T06:19:00Z"/>
                <w:i/>
                <w:iCs/>
                <w:lang w:eastAsia="ko-KR"/>
                <w:rPrChange w:id="925" w:author="Ericsson" w:date="2022-08-18T06:20:00Z">
                  <w:rPr>
                    <w:ins w:id="926" w:author="Ericsson" w:date="2022-08-18T06:19:00Z"/>
                    <w:lang w:eastAsia="ko-KR"/>
                  </w:rPr>
                </w:rPrChange>
              </w:rPr>
            </w:pPr>
            <w:ins w:id="927" w:author="Ericsson" w:date="2022-08-18T06:19:00Z">
              <w:r w:rsidRPr="00D33B54">
                <w:rPr>
                  <w:i/>
                  <w:iCs/>
                  <w:lang w:eastAsia="ko-KR"/>
                  <w:rPrChange w:id="928" w:author="Ericsson" w:date="2022-08-18T06:20:00Z">
                    <w:rPr>
                      <w:lang w:eastAsia="ko-KR"/>
                    </w:rPr>
                  </w:rPrChange>
                </w:rPr>
                <w:t>Where,</w:t>
              </w:r>
            </w:ins>
          </w:p>
          <w:p w14:paraId="2AF7EF90" w14:textId="77777777" w:rsidR="00D33B54" w:rsidRPr="00D33B54" w:rsidRDefault="00D33B54" w:rsidP="00D33B54">
            <w:pPr>
              <w:rPr>
                <w:ins w:id="929" w:author="Ericsson" w:date="2022-08-18T06:19:00Z"/>
                <w:i/>
                <w:iCs/>
                <w:lang w:eastAsia="ko-KR"/>
                <w:rPrChange w:id="930" w:author="Ericsson" w:date="2022-08-18T06:20:00Z">
                  <w:rPr>
                    <w:ins w:id="931" w:author="Ericsson" w:date="2022-08-18T06:19:00Z"/>
                    <w:lang w:eastAsia="ko-KR"/>
                  </w:rPr>
                </w:rPrChange>
              </w:rPr>
            </w:pPr>
            <w:ins w:id="932" w:author="Ericsson" w:date="2022-08-18T06:19:00Z">
              <w:r w:rsidRPr="00D33B54">
                <w:rPr>
                  <w:i/>
                  <w:iCs/>
                  <w:lang w:eastAsia="ko-KR"/>
                  <w:rPrChange w:id="933" w:author="Ericsson" w:date="2022-08-18T06:20:00Z">
                    <w:rPr>
                      <w:lang w:eastAsia="ko-KR"/>
                    </w:rPr>
                  </w:rPrChange>
                </w:rPr>
                <w:t xml:space="preserve">If the target cell belongs to the same satellite as the current one, K = 2; </w:t>
              </w:r>
            </w:ins>
          </w:p>
          <w:p w14:paraId="04AE3F82" w14:textId="77777777" w:rsidR="00D33B54" w:rsidRPr="00D33B54" w:rsidRDefault="00D33B54" w:rsidP="00D33B54">
            <w:pPr>
              <w:rPr>
                <w:ins w:id="934" w:author="Ericsson" w:date="2022-08-18T06:19:00Z"/>
                <w:i/>
                <w:iCs/>
                <w:lang w:eastAsia="ko-KR"/>
                <w:rPrChange w:id="935" w:author="Ericsson" w:date="2022-08-18T06:20:00Z">
                  <w:rPr>
                    <w:ins w:id="936" w:author="Ericsson" w:date="2022-08-18T06:19:00Z"/>
                    <w:lang w:eastAsia="ko-KR"/>
                  </w:rPr>
                </w:rPrChange>
              </w:rPr>
            </w:pPr>
            <w:ins w:id="937" w:author="Ericsson" w:date="2022-08-18T06:19:00Z">
              <w:r w:rsidRPr="00D33B54">
                <w:rPr>
                  <w:i/>
                  <w:iCs/>
                  <w:lang w:eastAsia="ko-KR"/>
                  <w:rPrChange w:id="938" w:author="Ericsson" w:date="2022-08-18T06:20:00Z">
                    <w:rPr>
                      <w:lang w:eastAsia="ko-KR"/>
                    </w:rPr>
                  </w:rPrChange>
                </w:rPr>
                <w:t xml:space="preserve">If the target cell belongs to a different satellite than the current one and the target cell’s satellite is GEO, then K = 2; </w:t>
              </w:r>
            </w:ins>
          </w:p>
          <w:p w14:paraId="337AA85F" w14:textId="3AAC4C43" w:rsidR="00C93D7E" w:rsidRDefault="00D33B54">
            <w:pPr>
              <w:rPr>
                <w:ins w:id="939" w:author="Ericsson" w:date="2022-08-18T06:18:00Z"/>
                <w:rFonts w:eastAsiaTheme="minorEastAsia"/>
                <w:color w:val="0070C0"/>
                <w:lang w:val="en-US" w:eastAsia="zh-CN"/>
              </w:rPr>
              <w:pPrChange w:id="940" w:author="Ericsson" w:date="2022-08-18T06:20:00Z">
                <w:pPr>
                  <w:spacing w:after="120"/>
                </w:pPr>
              </w:pPrChange>
            </w:pPr>
            <w:ins w:id="941" w:author="Ericsson" w:date="2022-08-18T06:19:00Z">
              <w:r w:rsidRPr="003D59F2">
                <w:rPr>
                  <w:lang w:eastAsia="ko-KR"/>
                </w:rPr>
                <w:t>If the target cell belongs to a different satellite than the current, then K = 5.</w:t>
              </w:r>
            </w:ins>
          </w:p>
        </w:tc>
      </w:tr>
      <w:tr w:rsidR="00086993" w:rsidRPr="003418CB" w14:paraId="7EA2946B" w14:textId="77777777" w:rsidTr="00422BF3">
        <w:trPr>
          <w:ins w:id="942" w:author="Xiaomi" w:date="2022-08-18T16:03:00Z"/>
        </w:trPr>
        <w:tc>
          <w:tcPr>
            <w:tcW w:w="1236" w:type="dxa"/>
          </w:tcPr>
          <w:p w14:paraId="145577AA" w14:textId="50C74C7D" w:rsidR="00086993" w:rsidRDefault="00086993" w:rsidP="00B56DB4">
            <w:pPr>
              <w:spacing w:after="120"/>
              <w:rPr>
                <w:ins w:id="943" w:author="Xiaomi" w:date="2022-08-18T16:03:00Z"/>
                <w:rFonts w:eastAsiaTheme="minorEastAsia"/>
                <w:color w:val="0070C0"/>
                <w:lang w:eastAsia="zh-CN"/>
              </w:rPr>
            </w:pPr>
            <w:ins w:id="944" w:author="Xiaomi" w:date="2022-08-18T16:03:00Z">
              <w:r>
                <w:rPr>
                  <w:rFonts w:eastAsiaTheme="minorEastAsia" w:hint="eastAsia"/>
                  <w:color w:val="0070C0"/>
                  <w:lang w:eastAsia="zh-CN"/>
                </w:rPr>
                <w:t>X</w:t>
              </w:r>
              <w:r>
                <w:rPr>
                  <w:rFonts w:eastAsiaTheme="minorEastAsia"/>
                  <w:color w:val="0070C0"/>
                  <w:lang w:eastAsia="zh-CN"/>
                </w:rPr>
                <w:t>iaomi</w:t>
              </w:r>
            </w:ins>
          </w:p>
        </w:tc>
        <w:tc>
          <w:tcPr>
            <w:tcW w:w="8395" w:type="dxa"/>
          </w:tcPr>
          <w:p w14:paraId="2DDC7C8A" w14:textId="0E0879C1" w:rsidR="00086993" w:rsidRPr="00086993" w:rsidRDefault="00086993" w:rsidP="00D33B54">
            <w:pPr>
              <w:spacing w:after="120"/>
              <w:rPr>
                <w:ins w:id="945" w:author="Xiaomi" w:date="2022-08-18T16:03:00Z"/>
                <w:rFonts w:eastAsiaTheme="minorEastAsia"/>
                <w:color w:val="0070C0"/>
                <w:lang w:val="en-US" w:eastAsia="zh-CN"/>
              </w:rPr>
            </w:pPr>
            <w:ins w:id="946" w:author="Xiaomi" w:date="2022-08-18T16:04:00Z">
              <w:r>
                <w:rPr>
                  <w:rFonts w:eastAsiaTheme="minorEastAsia" w:hint="eastAsia"/>
                  <w:color w:val="0070C0"/>
                  <w:lang w:val="en-US" w:eastAsia="zh-CN"/>
                </w:rPr>
                <w:t>N</w:t>
              </w:r>
              <w:r>
                <w:rPr>
                  <w:rFonts w:eastAsiaTheme="minorEastAsia"/>
                  <w:color w:val="0070C0"/>
                  <w:lang w:val="en-US" w:eastAsia="zh-CN"/>
                </w:rPr>
                <w:t>eed more discussion.</w:t>
              </w:r>
            </w:ins>
          </w:p>
        </w:tc>
      </w:tr>
      <w:tr w:rsidR="0072212C" w:rsidRPr="003418CB" w14:paraId="13100D3A" w14:textId="77777777" w:rsidTr="00422BF3">
        <w:trPr>
          <w:ins w:id="947" w:author="Huawei" w:date="2022-08-18T20:19:00Z"/>
        </w:trPr>
        <w:tc>
          <w:tcPr>
            <w:tcW w:w="1236" w:type="dxa"/>
          </w:tcPr>
          <w:p w14:paraId="76506148" w14:textId="69D834FF" w:rsidR="0072212C" w:rsidRDefault="0072212C" w:rsidP="00B56DB4">
            <w:pPr>
              <w:spacing w:after="120"/>
              <w:rPr>
                <w:ins w:id="948" w:author="Huawei" w:date="2022-08-18T20:19:00Z"/>
                <w:rFonts w:eastAsiaTheme="minorEastAsia"/>
                <w:color w:val="0070C0"/>
                <w:lang w:eastAsia="zh-CN"/>
              </w:rPr>
            </w:pPr>
            <w:ins w:id="949" w:author="Huawei" w:date="2022-08-18T20:19:00Z">
              <w:r>
                <w:rPr>
                  <w:rFonts w:eastAsiaTheme="minorEastAsia"/>
                  <w:color w:val="0070C0"/>
                  <w:lang w:eastAsia="zh-CN"/>
                </w:rPr>
                <w:t>Huawei</w:t>
              </w:r>
            </w:ins>
          </w:p>
        </w:tc>
        <w:tc>
          <w:tcPr>
            <w:tcW w:w="8395" w:type="dxa"/>
          </w:tcPr>
          <w:p w14:paraId="04B0F0BC" w14:textId="2FCF147E" w:rsidR="0072212C" w:rsidRDefault="0072212C" w:rsidP="00D33B54">
            <w:pPr>
              <w:spacing w:after="120"/>
              <w:rPr>
                <w:ins w:id="950" w:author="Huawei" w:date="2022-08-18T20:19:00Z"/>
                <w:rFonts w:eastAsiaTheme="minorEastAsia"/>
                <w:color w:val="0070C0"/>
                <w:lang w:val="en-US" w:eastAsia="zh-CN"/>
              </w:rPr>
            </w:pPr>
            <w:ins w:id="951" w:author="Huawei" w:date="2022-08-18T20:19:00Z">
              <w:r>
                <w:rPr>
                  <w:rFonts w:eastAsiaTheme="minorEastAsia"/>
                  <w:color w:val="0070C0"/>
                  <w:lang w:val="en-US" w:eastAsia="zh-CN"/>
                </w:rPr>
                <w:t>More discussion is needed.</w:t>
              </w:r>
            </w:ins>
          </w:p>
        </w:tc>
      </w:tr>
    </w:tbl>
    <w:p w14:paraId="75D4A5AC" w14:textId="76DBBBD2" w:rsidR="007C16E7" w:rsidRDefault="007C16E7" w:rsidP="005B4802">
      <w:pPr>
        <w:rPr>
          <w:color w:val="0070C0"/>
          <w:lang w:val="en-US" w:eastAsia="zh-CN"/>
        </w:rPr>
      </w:pPr>
    </w:p>
    <w:p w14:paraId="2510D0C9" w14:textId="62128216" w:rsidR="001C5DAF" w:rsidRPr="006C5DA8" w:rsidRDefault="001C5DAF" w:rsidP="00F40860">
      <w:pPr>
        <w:pStyle w:val="Heading4"/>
        <w:numPr>
          <w:ilvl w:val="0"/>
          <w:numId w:val="0"/>
        </w:numPr>
      </w:pPr>
      <w:r w:rsidRPr="006C5DA8">
        <w:t xml:space="preserve">Issue </w:t>
      </w:r>
      <w:r>
        <w:t>2</w:t>
      </w:r>
      <w:r w:rsidRPr="006C5DA8">
        <w:t>-</w:t>
      </w:r>
      <w:r>
        <w:rPr>
          <w:rFonts w:eastAsia="新細明體"/>
          <w:lang w:eastAsia="zh-TW"/>
        </w:rPr>
        <w:t>3-2</w:t>
      </w:r>
      <w:r w:rsidRPr="006C5DA8">
        <w:t xml:space="preserve">: </w:t>
      </w:r>
      <w:r w:rsidRPr="007C16E7">
        <w:t>Maximum interruption in paging reception</w:t>
      </w:r>
      <w:r w:rsidR="00B61A6F">
        <w:t xml:space="preserve"> – </w:t>
      </w:r>
      <w:r w:rsidR="00EB3F2E">
        <w:t>longer interruption</w:t>
      </w:r>
    </w:p>
    <w:p w14:paraId="5B2BAA50" w14:textId="0535E989" w:rsidR="00CF3315" w:rsidRPr="00B61A6F" w:rsidRDefault="00CF3315" w:rsidP="00B61A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in R17 </w:t>
      </w:r>
      <w:r w:rsidR="00B61A6F">
        <w:rPr>
          <w:rFonts w:eastAsia="SimSun"/>
          <w:color w:val="0070C0"/>
          <w:szCs w:val="24"/>
          <w:lang w:eastAsia="zh-CN"/>
        </w:rPr>
        <w:t xml:space="preserve">NR </w:t>
      </w:r>
      <w:r>
        <w:rPr>
          <w:rFonts w:eastAsia="SimSun"/>
          <w:color w:val="0070C0"/>
          <w:szCs w:val="24"/>
          <w:lang w:eastAsia="zh-CN"/>
        </w:rPr>
        <w:t>NTN</w:t>
      </w:r>
      <w:r w:rsidR="00B61A6F">
        <w:rPr>
          <w:rFonts w:eastAsia="SimSun"/>
          <w:color w:val="0070C0"/>
          <w:szCs w:val="24"/>
          <w:lang w:eastAsia="zh-CN"/>
        </w:rPr>
        <w:t xml:space="preserve">, unknown cell is defined </w:t>
      </w:r>
      <w:r w:rsidR="00B61A6F" w:rsidRPr="00B61A6F">
        <w:rPr>
          <w:rFonts w:eastAsia="SimSun"/>
          <w:color w:val="0070C0"/>
          <w:szCs w:val="24"/>
          <w:lang w:eastAsia="zh-CN"/>
        </w:rPr>
        <w:t>time span between SIB broadcasting cell stop time and the cell stop time is less than Ttrigger</w:t>
      </w:r>
      <w:r w:rsidR="00B61A6F">
        <w:rPr>
          <w:rFonts w:eastAsia="SimSun"/>
          <w:color w:val="0070C0"/>
          <w:szCs w:val="24"/>
          <w:lang w:eastAsia="zh-CN"/>
        </w:rPr>
        <w:t xml:space="preserve">. </w:t>
      </w:r>
      <w:r>
        <w:rPr>
          <w:rFonts w:eastAsia="SimSun"/>
          <w:color w:val="0070C0"/>
          <w:szCs w:val="24"/>
          <w:lang w:eastAsia="zh-CN"/>
        </w:rPr>
        <w:t xml:space="preserve"> </w:t>
      </w:r>
    </w:p>
    <w:p w14:paraId="11267E86" w14:textId="07797FE2" w:rsidR="001C5DAF" w:rsidRPr="00805BE8"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DA0FDC" w14:textId="2E9DABE8" w:rsidR="001C5DAF" w:rsidRDefault="001C5DAF" w:rsidP="00B61A6F">
      <w:pPr>
        <w:pStyle w:val="ListParagraph"/>
        <w:numPr>
          <w:ilvl w:val="1"/>
          <w:numId w:val="4"/>
        </w:numPr>
        <w:ind w:firstLineChars="0"/>
        <w:rPr>
          <w:rFonts w:eastAsia="新細明體"/>
          <w:bCs/>
          <w:iCs/>
          <w:lang w:val="en-US"/>
        </w:rPr>
      </w:pPr>
      <w:r w:rsidRPr="0009639A">
        <w:rPr>
          <w:rFonts w:eastAsia="新細明體"/>
          <w:bCs/>
          <w:iCs/>
          <w:lang w:val="en-US"/>
        </w:rPr>
        <w:t>Proposal</w:t>
      </w:r>
      <w:r>
        <w:rPr>
          <w:rFonts w:eastAsia="新細明體"/>
          <w:bCs/>
          <w:iCs/>
          <w:lang w:val="en-US"/>
        </w:rPr>
        <w:t xml:space="preserve"> </w:t>
      </w:r>
      <w:r w:rsidR="00B61A6F">
        <w:rPr>
          <w:rFonts w:eastAsia="新細明體"/>
          <w:bCs/>
          <w:iCs/>
          <w:lang w:val="en-US"/>
        </w:rPr>
        <w:t>1</w:t>
      </w:r>
      <w:r w:rsidRPr="0009639A">
        <w:rPr>
          <w:rFonts w:eastAsia="新細明體"/>
          <w:bCs/>
          <w:iCs/>
          <w:lang w:val="en-US"/>
        </w:rPr>
        <w:t xml:space="preserve">: </w:t>
      </w:r>
      <w:r w:rsidRPr="00B61A6F">
        <w:rPr>
          <w:rFonts w:eastAsia="新細明體"/>
          <w:bCs/>
          <w:iCs/>
          <w:lang w:val="en-US"/>
        </w:rPr>
        <w:t>The maximum interruption in paging reception should be relaxed under the unknow cell case (CMCC)</w:t>
      </w:r>
    </w:p>
    <w:p w14:paraId="71D8B819" w14:textId="01466248" w:rsidR="00B61A6F" w:rsidRPr="00B61A6F" w:rsidRDefault="00B61A6F" w:rsidP="00B61A6F">
      <w:pPr>
        <w:pStyle w:val="ListParagraph"/>
        <w:numPr>
          <w:ilvl w:val="1"/>
          <w:numId w:val="4"/>
        </w:numPr>
        <w:ind w:firstLineChars="0"/>
        <w:rPr>
          <w:rFonts w:eastAsia="新細明體"/>
          <w:bCs/>
          <w:iCs/>
          <w:lang w:val="en-US"/>
        </w:rPr>
      </w:pPr>
      <w:r>
        <w:rPr>
          <w:rFonts w:eastAsia="新細明體" w:hint="eastAsia"/>
          <w:bCs/>
          <w:iCs/>
          <w:lang w:val="en-US" w:eastAsia="zh-TW"/>
        </w:rPr>
        <w:lastRenderedPageBreak/>
        <w:t>P</w:t>
      </w:r>
      <w:r>
        <w:rPr>
          <w:rFonts w:eastAsia="新細明體"/>
          <w:bCs/>
          <w:iCs/>
          <w:lang w:val="en-US" w:eastAsia="zh-TW"/>
        </w:rPr>
        <w:t xml:space="preserve">roposal 2: </w:t>
      </w:r>
      <w:r w:rsidRPr="00B61A6F">
        <w:rPr>
          <w:rFonts w:eastAsia="新細明體"/>
          <w:bCs/>
          <w:iCs/>
          <w:lang w:val="en-US" w:eastAsia="zh-TW"/>
        </w:rPr>
        <w:t>If the cell stop time (i.e., t-serve) is applicable, and the time span between SIB broadcasting cell stop time and the cell stop time is less than Ttrigger, longer interruption is expected.</w:t>
      </w:r>
      <w:r>
        <w:rPr>
          <w:rFonts w:eastAsia="新細明體"/>
          <w:bCs/>
          <w:iCs/>
          <w:lang w:val="en-US" w:eastAsia="zh-TW"/>
        </w:rPr>
        <w:t xml:space="preserve"> (MTK)</w:t>
      </w:r>
    </w:p>
    <w:p w14:paraId="0F9F6F19" w14:textId="77777777" w:rsidR="001C5DAF" w:rsidRPr="00045592"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75D571" w14:textId="77777777" w:rsidR="001C5DAF" w:rsidRPr="007C16E7" w:rsidRDefault="001C5DAF" w:rsidP="001C5D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C5DAF" w:rsidRPr="00805BE8" w14:paraId="58E6FA1F" w14:textId="77777777" w:rsidTr="00422BF3">
        <w:tc>
          <w:tcPr>
            <w:tcW w:w="1236" w:type="dxa"/>
          </w:tcPr>
          <w:p w14:paraId="2D8A3535" w14:textId="77777777" w:rsidR="001C5DAF" w:rsidRPr="00805BE8" w:rsidRDefault="001C5DAF"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27EE20" w14:textId="77777777" w:rsidR="001C5DAF" w:rsidRPr="00805BE8" w:rsidRDefault="001C5DAF"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A3CE9" w:rsidRPr="003418CB" w14:paraId="1B9352B2" w14:textId="77777777" w:rsidTr="00422BF3">
        <w:tc>
          <w:tcPr>
            <w:tcW w:w="1236" w:type="dxa"/>
          </w:tcPr>
          <w:p w14:paraId="30164F74" w14:textId="51B37F20" w:rsidR="001A3CE9" w:rsidRPr="003418CB" w:rsidRDefault="001A3CE9" w:rsidP="001A3CE9">
            <w:pPr>
              <w:spacing w:after="120"/>
              <w:rPr>
                <w:rFonts w:eastAsiaTheme="minorEastAsia"/>
                <w:color w:val="0070C0"/>
                <w:lang w:val="en-US" w:eastAsia="zh-CN"/>
              </w:rPr>
            </w:pPr>
            <w:ins w:id="952" w:author="Hsuanli Lin (林烜立)" w:date="2022-08-17T22:44:00Z">
              <w:r>
                <w:rPr>
                  <w:color w:val="0070C0"/>
                </w:rPr>
                <w:t>MTK</w:t>
              </w:r>
            </w:ins>
            <w:del w:id="953" w:author="Hsuanli Lin (林烜立)" w:date="2022-08-17T22:44:00Z">
              <w:r w:rsidDel="00282BEB">
                <w:rPr>
                  <w:rFonts w:eastAsiaTheme="minorEastAsia" w:hint="eastAsia"/>
                  <w:color w:val="0070C0"/>
                  <w:lang w:val="en-US" w:eastAsia="zh-CN"/>
                </w:rPr>
                <w:delText>XXX</w:delText>
              </w:r>
            </w:del>
          </w:p>
        </w:tc>
        <w:tc>
          <w:tcPr>
            <w:tcW w:w="8395" w:type="dxa"/>
          </w:tcPr>
          <w:p w14:paraId="62F2E6F6" w14:textId="0E1A80DC" w:rsidR="001A3CE9" w:rsidRPr="003418CB" w:rsidRDefault="001A3CE9" w:rsidP="001A3CE9">
            <w:pPr>
              <w:spacing w:after="120"/>
              <w:rPr>
                <w:rFonts w:eastAsiaTheme="minorEastAsia"/>
                <w:color w:val="0070C0"/>
                <w:lang w:val="en-US" w:eastAsia="zh-CN"/>
              </w:rPr>
            </w:pPr>
            <w:ins w:id="954" w:author="Hsuanli Lin (林烜立)" w:date="2022-08-17T22:44:00Z">
              <w:r>
                <w:rPr>
                  <w:color w:val="0070C0"/>
                </w:rPr>
                <w:t>Agree with Proposal 2. The intention is not to</w:t>
              </w:r>
            </w:ins>
            <w:ins w:id="955" w:author="Hsuanli Lin (林烜立)" w:date="2022-08-17T22:45:00Z">
              <w:r>
                <w:rPr>
                  <w:color w:val="0070C0"/>
                </w:rPr>
                <w:t xml:space="preserve"> define the explicit requirement for the unknown case, as it is now discussing in R17 NR NTN, and </w:t>
              </w:r>
            </w:ins>
            <w:ins w:id="956" w:author="Hsuanli Lin (林烜立)" w:date="2022-08-17T22:46:00Z">
              <w:r>
                <w:rPr>
                  <w:color w:val="0070C0"/>
                </w:rPr>
                <w:t xml:space="preserve">we still need to note the longer interruption is expected. </w:t>
              </w:r>
            </w:ins>
          </w:p>
        </w:tc>
      </w:tr>
      <w:tr w:rsidR="003920E8" w:rsidRPr="003418CB" w14:paraId="54A539E8" w14:textId="77777777" w:rsidTr="00422BF3">
        <w:trPr>
          <w:ins w:id="957" w:author="Nokia - Erika Almeida" w:date="2022-08-17T21:15:00Z"/>
        </w:trPr>
        <w:tc>
          <w:tcPr>
            <w:tcW w:w="1236" w:type="dxa"/>
          </w:tcPr>
          <w:p w14:paraId="53F45B7B" w14:textId="21456371" w:rsidR="003920E8" w:rsidRDefault="003920E8" w:rsidP="001A3CE9">
            <w:pPr>
              <w:spacing w:after="120"/>
              <w:rPr>
                <w:ins w:id="958" w:author="Nokia - Erika Almeida" w:date="2022-08-17T21:15:00Z"/>
                <w:color w:val="0070C0"/>
              </w:rPr>
            </w:pPr>
            <w:ins w:id="959" w:author="Nokia - Erika Almeida" w:date="2022-08-17T21:15:00Z">
              <w:r>
                <w:rPr>
                  <w:color w:val="0070C0"/>
                </w:rPr>
                <w:t>Nokia</w:t>
              </w:r>
            </w:ins>
          </w:p>
        </w:tc>
        <w:tc>
          <w:tcPr>
            <w:tcW w:w="8395" w:type="dxa"/>
          </w:tcPr>
          <w:p w14:paraId="60666E60" w14:textId="6FB20951" w:rsidR="003920E8" w:rsidRDefault="003920E8" w:rsidP="001A3CE9">
            <w:pPr>
              <w:spacing w:after="120"/>
              <w:rPr>
                <w:ins w:id="960" w:author="Nokia - Erika Almeida" w:date="2022-08-17T21:15:00Z"/>
                <w:color w:val="0070C0"/>
              </w:rPr>
            </w:pPr>
            <w:ins w:id="961" w:author="Nokia - Erika Almeida" w:date="2022-08-17T21:15:00Z">
              <w:r>
                <w:rPr>
                  <w:color w:val="0070C0"/>
                </w:rPr>
                <w:t>More discussion is needed</w:t>
              </w:r>
            </w:ins>
          </w:p>
        </w:tc>
      </w:tr>
      <w:tr w:rsidR="00502DD6" w:rsidRPr="003418CB" w14:paraId="24738B3C" w14:textId="77777777" w:rsidTr="00422BF3">
        <w:trPr>
          <w:ins w:id="962" w:author="Qualcomm-CH" w:date="2022-08-17T14:17:00Z"/>
        </w:trPr>
        <w:tc>
          <w:tcPr>
            <w:tcW w:w="1236" w:type="dxa"/>
          </w:tcPr>
          <w:p w14:paraId="37269A8A" w14:textId="3F541C1E" w:rsidR="00502DD6" w:rsidRDefault="00502DD6" w:rsidP="001A3CE9">
            <w:pPr>
              <w:spacing w:after="120"/>
              <w:rPr>
                <w:ins w:id="963" w:author="Qualcomm-CH" w:date="2022-08-17T14:17:00Z"/>
                <w:color w:val="0070C0"/>
              </w:rPr>
            </w:pPr>
            <w:ins w:id="964" w:author="Qualcomm-CH" w:date="2022-08-17T14:17:00Z">
              <w:r>
                <w:rPr>
                  <w:color w:val="0070C0"/>
                </w:rPr>
                <w:t>Qualcomm</w:t>
              </w:r>
            </w:ins>
          </w:p>
        </w:tc>
        <w:tc>
          <w:tcPr>
            <w:tcW w:w="8395" w:type="dxa"/>
          </w:tcPr>
          <w:p w14:paraId="5F0380DD" w14:textId="13FEF355" w:rsidR="00502DD6" w:rsidRDefault="00502DD6" w:rsidP="001A3CE9">
            <w:pPr>
              <w:spacing w:after="120"/>
              <w:rPr>
                <w:ins w:id="965" w:author="Qualcomm-CH" w:date="2022-08-17T14:17:00Z"/>
                <w:color w:val="0070C0"/>
              </w:rPr>
            </w:pPr>
            <w:ins w:id="966" w:author="Qualcomm-CH" w:date="2022-08-17T14:17:00Z">
              <w:r>
                <w:rPr>
                  <w:color w:val="0070C0"/>
                </w:rPr>
                <w:t>Okay with Proposal 2.</w:t>
              </w:r>
            </w:ins>
          </w:p>
        </w:tc>
      </w:tr>
      <w:tr w:rsidR="007C1F14" w:rsidRPr="003418CB" w14:paraId="5BF75ECF" w14:textId="77777777" w:rsidTr="00422BF3">
        <w:trPr>
          <w:ins w:id="967" w:author="CMCC-shiyuan-0816" w:date="2022-08-18T11:25:00Z"/>
        </w:trPr>
        <w:tc>
          <w:tcPr>
            <w:tcW w:w="1236" w:type="dxa"/>
          </w:tcPr>
          <w:p w14:paraId="0B42B2FC" w14:textId="50E9BBEB" w:rsidR="007C1F14" w:rsidRPr="007C1F14" w:rsidRDefault="007C1F14" w:rsidP="001A3CE9">
            <w:pPr>
              <w:spacing w:after="120"/>
              <w:rPr>
                <w:ins w:id="968" w:author="CMCC-shiyuan-0816" w:date="2022-08-18T11:25:00Z"/>
                <w:rFonts w:eastAsiaTheme="minorEastAsia"/>
                <w:color w:val="0070C0"/>
                <w:lang w:eastAsia="zh-CN"/>
                <w:rPrChange w:id="969" w:author="CMCC-shiyuan-0816" w:date="2022-08-18T11:25:00Z">
                  <w:rPr>
                    <w:ins w:id="970" w:author="CMCC-shiyuan-0816" w:date="2022-08-18T11:25:00Z"/>
                    <w:color w:val="0070C0"/>
                  </w:rPr>
                </w:rPrChange>
              </w:rPr>
            </w:pPr>
            <w:ins w:id="971" w:author="CMCC-shiyuan-0816" w:date="2022-08-18T11:25:00Z">
              <w:r>
                <w:rPr>
                  <w:rFonts w:eastAsiaTheme="minorEastAsia" w:hint="eastAsia"/>
                  <w:color w:val="0070C0"/>
                  <w:lang w:eastAsia="zh-CN"/>
                </w:rPr>
                <w:t>C</w:t>
              </w:r>
              <w:r>
                <w:rPr>
                  <w:rFonts w:eastAsiaTheme="minorEastAsia"/>
                  <w:color w:val="0070C0"/>
                  <w:lang w:eastAsia="zh-CN"/>
                </w:rPr>
                <w:t>MCC</w:t>
              </w:r>
            </w:ins>
          </w:p>
        </w:tc>
        <w:tc>
          <w:tcPr>
            <w:tcW w:w="8395" w:type="dxa"/>
          </w:tcPr>
          <w:p w14:paraId="18D91B41" w14:textId="4BC39738" w:rsidR="007C1F14" w:rsidRPr="007C1F14" w:rsidRDefault="007C1F14" w:rsidP="001A3CE9">
            <w:pPr>
              <w:spacing w:after="120"/>
              <w:rPr>
                <w:ins w:id="972" w:author="CMCC-shiyuan-0816" w:date="2022-08-18T11:25:00Z"/>
                <w:rFonts w:eastAsiaTheme="minorEastAsia"/>
                <w:color w:val="0070C0"/>
                <w:lang w:eastAsia="zh-CN"/>
                <w:rPrChange w:id="973" w:author="CMCC-shiyuan-0816" w:date="2022-08-18T11:25:00Z">
                  <w:rPr>
                    <w:ins w:id="974" w:author="CMCC-shiyuan-0816" w:date="2022-08-18T11:25:00Z"/>
                    <w:color w:val="0070C0"/>
                  </w:rPr>
                </w:rPrChange>
              </w:rPr>
            </w:pPr>
            <w:ins w:id="975" w:author="CMCC-shiyuan-0816" w:date="2022-08-18T11:25:00Z">
              <w:r>
                <w:rPr>
                  <w:rFonts w:eastAsiaTheme="minorEastAsia" w:hint="eastAsia"/>
                  <w:color w:val="0070C0"/>
                  <w:lang w:eastAsia="zh-CN"/>
                </w:rPr>
                <w:t>W</w:t>
              </w:r>
              <w:r>
                <w:rPr>
                  <w:rFonts w:eastAsiaTheme="minorEastAsia"/>
                  <w:color w:val="0070C0"/>
                  <w:lang w:eastAsia="zh-CN"/>
                </w:rPr>
                <w:t>e are also ok with proposal 2.</w:t>
              </w:r>
            </w:ins>
          </w:p>
        </w:tc>
      </w:tr>
      <w:tr w:rsidR="005C3F1A" w:rsidRPr="003418CB" w14:paraId="285E1B3D" w14:textId="77777777" w:rsidTr="00422BF3">
        <w:trPr>
          <w:ins w:id="976" w:author="Ericsson" w:date="2022-08-18T06:20:00Z"/>
        </w:trPr>
        <w:tc>
          <w:tcPr>
            <w:tcW w:w="1236" w:type="dxa"/>
          </w:tcPr>
          <w:p w14:paraId="19C1E2D8" w14:textId="20DFAC69" w:rsidR="005C3F1A" w:rsidRDefault="005C3F1A" w:rsidP="001A3CE9">
            <w:pPr>
              <w:spacing w:after="120"/>
              <w:rPr>
                <w:ins w:id="977" w:author="Ericsson" w:date="2022-08-18T06:20:00Z"/>
                <w:rFonts w:eastAsiaTheme="minorEastAsia"/>
                <w:color w:val="0070C0"/>
                <w:lang w:eastAsia="zh-CN"/>
              </w:rPr>
            </w:pPr>
            <w:ins w:id="978" w:author="Ericsson" w:date="2022-08-18T06:20:00Z">
              <w:r>
                <w:rPr>
                  <w:rFonts w:eastAsiaTheme="minorEastAsia"/>
                  <w:color w:val="0070C0"/>
                  <w:lang w:eastAsia="zh-CN"/>
                </w:rPr>
                <w:t>Ericsson</w:t>
              </w:r>
            </w:ins>
          </w:p>
        </w:tc>
        <w:tc>
          <w:tcPr>
            <w:tcW w:w="8395" w:type="dxa"/>
          </w:tcPr>
          <w:p w14:paraId="3D47CA74" w14:textId="77777777" w:rsidR="005C3F1A" w:rsidRDefault="005C3F1A" w:rsidP="005C3F1A">
            <w:pPr>
              <w:spacing w:after="120"/>
              <w:rPr>
                <w:ins w:id="979" w:author="Ericsson" w:date="2022-08-18T06:20:00Z"/>
                <w:rFonts w:eastAsiaTheme="minorEastAsia"/>
                <w:color w:val="0070C0"/>
                <w:lang w:val="en-US" w:eastAsia="zh-CN"/>
              </w:rPr>
            </w:pPr>
            <w:ins w:id="980" w:author="Ericsson" w:date="2022-08-18T06:20:00Z">
              <w:r>
                <w:rPr>
                  <w:rFonts w:eastAsiaTheme="minorEastAsia"/>
                  <w:color w:val="0070C0"/>
                  <w:lang w:val="en-US" w:eastAsia="zh-CN"/>
                </w:rPr>
                <w:t>We understand the intent, but we can observe that if UE still camps on serving cell before re-selection is ready, then no longer interruption.</w:t>
              </w:r>
            </w:ins>
          </w:p>
          <w:p w14:paraId="3E283AA2" w14:textId="062E8F13" w:rsidR="005C3F1A" w:rsidRDefault="005C3F1A" w:rsidP="005C3F1A">
            <w:pPr>
              <w:spacing w:after="120"/>
              <w:rPr>
                <w:ins w:id="981" w:author="Ericsson" w:date="2022-08-18T06:20:00Z"/>
                <w:rFonts w:eastAsiaTheme="minorEastAsia"/>
                <w:color w:val="0070C0"/>
                <w:lang w:eastAsia="zh-CN"/>
              </w:rPr>
            </w:pPr>
            <w:ins w:id="982" w:author="Ericsson" w:date="2022-08-18T06:20:00Z">
              <w:r>
                <w:rPr>
                  <w:rFonts w:eastAsiaTheme="minorEastAsia"/>
                  <w:color w:val="0070C0"/>
                  <w:lang w:val="en-US" w:eastAsia="zh-CN"/>
                </w:rPr>
                <w:t xml:space="preserve">At least, the statement shall be updated to: ‘ </w:t>
              </w:r>
              <w:r w:rsidRPr="00B61A6F">
                <w:rPr>
                  <w:rFonts w:eastAsia="新細明體"/>
                  <w:bCs/>
                  <w:iCs/>
                  <w:lang w:val="en-US" w:eastAsia="zh-TW"/>
                </w:rPr>
                <w:t>If the cell stop time (i.e., t-serve) is applicable, and the time span between SIB broadcasting cell stop time and the cell stop time is less than Ttrigger,</w:t>
              </w:r>
              <w:r>
                <w:rPr>
                  <w:rFonts w:eastAsia="新細明體"/>
                  <w:bCs/>
                  <w:iCs/>
                  <w:lang w:val="en-US" w:eastAsia="zh-TW"/>
                </w:rPr>
                <w:t xml:space="preserve"> </w:t>
              </w:r>
              <w:r w:rsidRPr="003D59F2">
                <w:rPr>
                  <w:rFonts w:eastAsia="新細明體"/>
                  <w:bCs/>
                  <w:iCs/>
                  <w:highlight w:val="yellow"/>
                  <w:lang w:val="en-US" w:eastAsia="zh-TW"/>
                </w:rPr>
                <w:t>and S-criteria isn’t fulfilled,</w:t>
              </w:r>
              <w:r>
                <w:rPr>
                  <w:rFonts w:eastAsia="新細明體"/>
                  <w:bCs/>
                  <w:iCs/>
                  <w:lang w:val="en-US" w:eastAsia="zh-TW"/>
                </w:rPr>
                <w:t xml:space="preserve"> </w:t>
              </w:r>
              <w:r w:rsidRPr="00B61A6F">
                <w:rPr>
                  <w:rFonts w:eastAsia="新細明體"/>
                  <w:bCs/>
                  <w:iCs/>
                  <w:lang w:val="en-US" w:eastAsia="zh-TW"/>
                </w:rPr>
                <w:t>longer interruption is expected.</w:t>
              </w:r>
              <w:r>
                <w:rPr>
                  <w:rFonts w:eastAsia="新細明體"/>
                  <w:bCs/>
                  <w:iCs/>
                  <w:lang w:val="en-US" w:eastAsia="zh-TW"/>
                </w:rPr>
                <w:t>’</w:t>
              </w:r>
            </w:ins>
          </w:p>
        </w:tc>
      </w:tr>
      <w:tr w:rsidR="00086993" w:rsidRPr="003418CB" w14:paraId="0E48EA04" w14:textId="77777777" w:rsidTr="00422BF3">
        <w:trPr>
          <w:ins w:id="983" w:author="Xiaomi" w:date="2022-08-18T16:04:00Z"/>
        </w:trPr>
        <w:tc>
          <w:tcPr>
            <w:tcW w:w="1236" w:type="dxa"/>
          </w:tcPr>
          <w:p w14:paraId="3F861EB0" w14:textId="068D2393" w:rsidR="00086993" w:rsidRDefault="00086993" w:rsidP="001A3CE9">
            <w:pPr>
              <w:spacing w:after="120"/>
              <w:rPr>
                <w:ins w:id="984" w:author="Xiaomi" w:date="2022-08-18T16:04:00Z"/>
                <w:rFonts w:eastAsiaTheme="minorEastAsia"/>
                <w:color w:val="0070C0"/>
                <w:lang w:eastAsia="zh-CN"/>
              </w:rPr>
            </w:pPr>
            <w:ins w:id="985" w:author="Xiaomi" w:date="2022-08-18T16:04:00Z">
              <w:r>
                <w:rPr>
                  <w:rFonts w:eastAsiaTheme="minorEastAsia" w:hint="eastAsia"/>
                  <w:color w:val="0070C0"/>
                  <w:lang w:eastAsia="zh-CN"/>
                </w:rPr>
                <w:t>X</w:t>
              </w:r>
              <w:r>
                <w:rPr>
                  <w:rFonts w:eastAsiaTheme="minorEastAsia"/>
                  <w:color w:val="0070C0"/>
                  <w:lang w:eastAsia="zh-CN"/>
                </w:rPr>
                <w:t>iaomi</w:t>
              </w:r>
            </w:ins>
          </w:p>
        </w:tc>
        <w:tc>
          <w:tcPr>
            <w:tcW w:w="8395" w:type="dxa"/>
          </w:tcPr>
          <w:p w14:paraId="17540B79" w14:textId="2C9107F0" w:rsidR="00086993" w:rsidRDefault="00086993" w:rsidP="00086993">
            <w:pPr>
              <w:spacing w:after="120"/>
              <w:rPr>
                <w:ins w:id="986" w:author="Xiaomi" w:date="2022-08-18T16:04:00Z"/>
                <w:rFonts w:eastAsiaTheme="minorEastAsia"/>
                <w:color w:val="0070C0"/>
                <w:lang w:val="en-US" w:eastAsia="zh-CN"/>
              </w:rPr>
            </w:pPr>
            <w:ins w:id="987" w:author="Xiaomi" w:date="2022-08-18T16:06:00Z">
              <w:r>
                <w:rPr>
                  <w:rFonts w:eastAsiaTheme="minorEastAsia"/>
                  <w:color w:val="0070C0"/>
                  <w:lang w:val="en-US" w:eastAsia="zh-CN"/>
                </w:rPr>
                <w:t>As discussed in thread#214, it d</w:t>
              </w:r>
            </w:ins>
            <w:ins w:id="988" w:author="Xiaomi" w:date="2022-08-18T16:05:00Z">
              <w:r>
                <w:rPr>
                  <w:rFonts w:eastAsiaTheme="minorEastAsia"/>
                  <w:color w:val="0070C0"/>
                  <w:lang w:val="en-US" w:eastAsia="zh-CN"/>
                </w:rPr>
                <w:t>epends on whether unknown case is con</w:t>
              </w:r>
            </w:ins>
            <w:ins w:id="989" w:author="Xiaomi" w:date="2022-08-18T16:06:00Z">
              <w:r>
                <w:rPr>
                  <w:rFonts w:eastAsiaTheme="minorEastAsia"/>
                  <w:color w:val="0070C0"/>
                  <w:lang w:val="en-US" w:eastAsia="zh-CN"/>
                </w:rPr>
                <w:t>sidered or not.</w:t>
              </w:r>
            </w:ins>
          </w:p>
        </w:tc>
      </w:tr>
      <w:tr w:rsidR="000920A1" w:rsidRPr="003418CB" w14:paraId="1DF21F4C" w14:textId="77777777" w:rsidTr="00422BF3">
        <w:trPr>
          <w:ins w:id="990" w:author="Huawei" w:date="2022-08-18T20:28:00Z"/>
        </w:trPr>
        <w:tc>
          <w:tcPr>
            <w:tcW w:w="1236" w:type="dxa"/>
          </w:tcPr>
          <w:p w14:paraId="2FFCC159" w14:textId="6CA76193" w:rsidR="000920A1" w:rsidRDefault="000920A1" w:rsidP="001A3CE9">
            <w:pPr>
              <w:spacing w:after="120"/>
              <w:rPr>
                <w:ins w:id="991" w:author="Huawei" w:date="2022-08-18T20:28:00Z"/>
                <w:rFonts w:eastAsiaTheme="minorEastAsia"/>
                <w:color w:val="0070C0"/>
                <w:lang w:eastAsia="zh-CN"/>
              </w:rPr>
            </w:pPr>
            <w:ins w:id="992" w:author="Huawei" w:date="2022-08-18T20:28:00Z">
              <w:r>
                <w:rPr>
                  <w:rFonts w:eastAsiaTheme="minorEastAsia"/>
                  <w:color w:val="0070C0"/>
                  <w:lang w:eastAsia="zh-CN"/>
                </w:rPr>
                <w:t>Huawei</w:t>
              </w:r>
            </w:ins>
          </w:p>
        </w:tc>
        <w:tc>
          <w:tcPr>
            <w:tcW w:w="8395" w:type="dxa"/>
          </w:tcPr>
          <w:p w14:paraId="0E924F1F" w14:textId="7F5F9C76" w:rsidR="000920A1" w:rsidRDefault="000920A1" w:rsidP="00086993">
            <w:pPr>
              <w:spacing w:after="120"/>
              <w:rPr>
                <w:ins w:id="993" w:author="Huawei" w:date="2022-08-18T20:28:00Z"/>
                <w:rFonts w:eastAsiaTheme="minorEastAsia"/>
                <w:color w:val="0070C0"/>
                <w:lang w:val="en-US" w:eastAsia="zh-CN"/>
              </w:rPr>
            </w:pPr>
            <w:ins w:id="994" w:author="Huawei" w:date="2022-08-18T20:28:00Z">
              <w:r>
                <w:rPr>
                  <w:rFonts w:eastAsiaTheme="minorEastAsia"/>
                  <w:color w:val="0070C0"/>
                  <w:lang w:val="en-US" w:eastAsia="zh-CN"/>
                </w:rPr>
                <w:t>Fine with proposal 1 and 2.</w:t>
              </w:r>
            </w:ins>
          </w:p>
        </w:tc>
      </w:tr>
    </w:tbl>
    <w:p w14:paraId="66C1653E" w14:textId="2455E267" w:rsidR="007C16E7" w:rsidRDefault="007C16E7" w:rsidP="005B4802">
      <w:pPr>
        <w:rPr>
          <w:color w:val="0070C0"/>
          <w:lang w:val="en-US" w:eastAsia="zh-CN"/>
        </w:rPr>
      </w:pPr>
    </w:p>
    <w:p w14:paraId="0B912742" w14:textId="59F9D250" w:rsidR="004053C3" w:rsidRPr="006C5DA8" w:rsidRDefault="004053C3" w:rsidP="00F40860">
      <w:pPr>
        <w:pStyle w:val="Heading4"/>
        <w:numPr>
          <w:ilvl w:val="0"/>
          <w:numId w:val="0"/>
        </w:numPr>
      </w:pPr>
      <w:r w:rsidRPr="006C5DA8">
        <w:t xml:space="preserve">Issue </w:t>
      </w:r>
      <w:r>
        <w:t>2</w:t>
      </w:r>
      <w:r w:rsidRPr="006C5DA8">
        <w:t>-</w:t>
      </w:r>
      <w:r>
        <w:rPr>
          <w:rFonts w:eastAsia="新細明體"/>
          <w:lang w:eastAsia="zh-TW"/>
        </w:rPr>
        <w:t>4</w:t>
      </w:r>
      <w:r w:rsidRPr="006C5DA8">
        <w:t xml:space="preserve">: </w:t>
      </w:r>
      <w:r w:rsidRPr="004053C3">
        <w:t>Channel quality report for UE Category M1 in idle mode</w:t>
      </w:r>
    </w:p>
    <w:p w14:paraId="5A9BD7A8"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AD2937" w14:textId="0EDC80BD" w:rsidR="004053C3" w:rsidRPr="00680EA7"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8660C5" w:rsidRPr="008660C5">
        <w:rPr>
          <w:rFonts w:eastAsia="SimSun"/>
          <w:szCs w:val="24"/>
          <w:lang w:eastAsia="zh-CN"/>
        </w:rPr>
        <w:t>For M1, the existing TN requirements of channel quality report for in idle mode apply, as in 4.7.3</w:t>
      </w:r>
      <w:r w:rsidRPr="00680EA7">
        <w:rPr>
          <w:rFonts w:eastAsia="SimSun"/>
          <w:szCs w:val="24"/>
          <w:lang w:eastAsia="zh-CN"/>
        </w:rPr>
        <w:t>.</w:t>
      </w:r>
      <w:r>
        <w:rPr>
          <w:rFonts w:eastAsia="SimSun"/>
          <w:szCs w:val="24"/>
          <w:lang w:eastAsia="zh-CN"/>
        </w:rPr>
        <w:t xml:space="preserve"> (</w:t>
      </w:r>
      <w:r w:rsidR="008660C5">
        <w:rPr>
          <w:rFonts w:eastAsia="SimSun"/>
          <w:szCs w:val="24"/>
          <w:lang w:eastAsia="zh-CN"/>
        </w:rPr>
        <w:t>MTK</w:t>
      </w:r>
      <w:r>
        <w:rPr>
          <w:rFonts w:eastAsia="SimSun"/>
          <w:szCs w:val="24"/>
          <w:lang w:eastAsia="zh-CN"/>
        </w:rPr>
        <w:t>)</w:t>
      </w:r>
    </w:p>
    <w:p w14:paraId="3912ED03"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1B5140"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3BB14A" w14:textId="77777777" w:rsidTr="00422BF3">
        <w:tc>
          <w:tcPr>
            <w:tcW w:w="1236" w:type="dxa"/>
          </w:tcPr>
          <w:p w14:paraId="0108D0D5" w14:textId="77777777" w:rsidR="004053C3" w:rsidRPr="00805BE8" w:rsidRDefault="004053C3"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4020EB" w14:textId="77777777" w:rsidR="004053C3" w:rsidRPr="00805BE8" w:rsidRDefault="004053C3"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79AD7B20" w14:textId="77777777" w:rsidTr="00422BF3">
        <w:tc>
          <w:tcPr>
            <w:tcW w:w="1236" w:type="dxa"/>
          </w:tcPr>
          <w:p w14:paraId="220D21A0" w14:textId="65618908" w:rsidR="00EB37DD" w:rsidRPr="003418CB" w:rsidRDefault="00EB37DD" w:rsidP="00EB37DD">
            <w:pPr>
              <w:spacing w:after="120"/>
              <w:rPr>
                <w:rFonts w:eastAsiaTheme="minorEastAsia"/>
                <w:color w:val="0070C0"/>
                <w:lang w:val="en-US" w:eastAsia="zh-CN"/>
              </w:rPr>
            </w:pPr>
            <w:ins w:id="995" w:author="Hsuanli Lin (林烜立)" w:date="2022-08-17T22:46:00Z">
              <w:r>
                <w:rPr>
                  <w:color w:val="0070C0"/>
                </w:rPr>
                <w:t>MTK</w:t>
              </w:r>
            </w:ins>
            <w:del w:id="996" w:author="Hsuanli Lin (林烜立)" w:date="2022-08-17T22:46:00Z">
              <w:r w:rsidDel="00F10DB5">
                <w:rPr>
                  <w:rFonts w:eastAsiaTheme="minorEastAsia" w:hint="eastAsia"/>
                  <w:color w:val="0070C0"/>
                  <w:lang w:val="en-US" w:eastAsia="zh-CN"/>
                </w:rPr>
                <w:delText>XXX</w:delText>
              </w:r>
            </w:del>
          </w:p>
        </w:tc>
        <w:tc>
          <w:tcPr>
            <w:tcW w:w="8395" w:type="dxa"/>
          </w:tcPr>
          <w:p w14:paraId="6CCFC460" w14:textId="69F7FB1D" w:rsidR="00EB37DD" w:rsidRPr="003418CB" w:rsidRDefault="00EB37DD" w:rsidP="00EB37DD">
            <w:pPr>
              <w:spacing w:after="120"/>
              <w:rPr>
                <w:rFonts w:eastAsiaTheme="minorEastAsia"/>
                <w:color w:val="0070C0"/>
                <w:lang w:val="en-US" w:eastAsia="zh-CN"/>
              </w:rPr>
            </w:pPr>
            <w:ins w:id="997" w:author="Hsuanli Lin (林烜立)" w:date="2022-08-17T22:46:00Z">
              <w:r>
                <w:rPr>
                  <w:color w:val="0070C0"/>
                </w:rPr>
                <w:t>Agree with Proposal 1.</w:t>
              </w:r>
            </w:ins>
          </w:p>
        </w:tc>
      </w:tr>
      <w:tr w:rsidR="003920E8" w:rsidRPr="003418CB" w14:paraId="03E7ABB8" w14:textId="77777777" w:rsidTr="00422BF3">
        <w:trPr>
          <w:ins w:id="998" w:author="Nokia - Erika Almeida" w:date="2022-08-17T21:15:00Z"/>
        </w:trPr>
        <w:tc>
          <w:tcPr>
            <w:tcW w:w="1236" w:type="dxa"/>
          </w:tcPr>
          <w:p w14:paraId="483FC1AD" w14:textId="5D5340BA" w:rsidR="003920E8" w:rsidRDefault="003920E8" w:rsidP="00EB37DD">
            <w:pPr>
              <w:spacing w:after="120"/>
              <w:rPr>
                <w:ins w:id="999" w:author="Nokia - Erika Almeida" w:date="2022-08-17T21:15:00Z"/>
                <w:color w:val="0070C0"/>
              </w:rPr>
            </w:pPr>
            <w:ins w:id="1000" w:author="Nokia - Erika Almeida" w:date="2022-08-17T21:15:00Z">
              <w:r>
                <w:rPr>
                  <w:color w:val="0070C0"/>
                </w:rPr>
                <w:t>Nokia</w:t>
              </w:r>
            </w:ins>
          </w:p>
        </w:tc>
        <w:tc>
          <w:tcPr>
            <w:tcW w:w="8395" w:type="dxa"/>
          </w:tcPr>
          <w:p w14:paraId="50F5E1E3" w14:textId="0045EAF8" w:rsidR="003920E8" w:rsidRDefault="003920E8" w:rsidP="00EB37DD">
            <w:pPr>
              <w:spacing w:after="120"/>
              <w:rPr>
                <w:ins w:id="1001" w:author="Nokia - Erika Almeida" w:date="2022-08-17T21:15:00Z"/>
                <w:color w:val="0070C0"/>
              </w:rPr>
            </w:pPr>
            <w:ins w:id="1002" w:author="Nokia - Erika Almeida" w:date="2022-08-17T21:15:00Z">
              <w:r>
                <w:rPr>
                  <w:color w:val="0070C0"/>
                </w:rPr>
                <w:t>Ok</w:t>
              </w:r>
            </w:ins>
          </w:p>
        </w:tc>
      </w:tr>
      <w:tr w:rsidR="00B95EA2" w:rsidRPr="003418CB" w14:paraId="799686BE" w14:textId="77777777" w:rsidTr="00422BF3">
        <w:trPr>
          <w:ins w:id="1003" w:author="Qualcomm-CH" w:date="2022-08-17T14:18:00Z"/>
        </w:trPr>
        <w:tc>
          <w:tcPr>
            <w:tcW w:w="1236" w:type="dxa"/>
          </w:tcPr>
          <w:p w14:paraId="0D117C41" w14:textId="6068E2A7" w:rsidR="00B95EA2" w:rsidRDefault="00B95EA2" w:rsidP="00EB37DD">
            <w:pPr>
              <w:spacing w:after="120"/>
              <w:rPr>
                <w:ins w:id="1004" w:author="Qualcomm-CH" w:date="2022-08-17T14:18:00Z"/>
                <w:color w:val="0070C0"/>
              </w:rPr>
            </w:pPr>
            <w:ins w:id="1005" w:author="Qualcomm-CH" w:date="2022-08-17T14:18:00Z">
              <w:r>
                <w:rPr>
                  <w:color w:val="0070C0"/>
                </w:rPr>
                <w:t>Qualcomm</w:t>
              </w:r>
            </w:ins>
          </w:p>
        </w:tc>
        <w:tc>
          <w:tcPr>
            <w:tcW w:w="8395" w:type="dxa"/>
          </w:tcPr>
          <w:p w14:paraId="72D89344" w14:textId="5A464543" w:rsidR="00B95EA2" w:rsidRDefault="00B95EA2" w:rsidP="00EB37DD">
            <w:pPr>
              <w:spacing w:after="120"/>
              <w:rPr>
                <w:ins w:id="1006" w:author="Qualcomm-CH" w:date="2022-08-17T14:18:00Z"/>
                <w:color w:val="0070C0"/>
              </w:rPr>
            </w:pPr>
            <w:ins w:id="1007" w:author="Qualcomm-CH" w:date="2022-08-17T14:18:00Z">
              <w:r>
                <w:rPr>
                  <w:color w:val="0070C0"/>
                </w:rPr>
                <w:t xml:space="preserve">Okay for GEO. For LEO, may need some discussion regarding which specific time instance </w:t>
              </w:r>
            </w:ins>
            <w:ins w:id="1008" w:author="Qualcomm-CH" w:date="2022-08-17T14:19:00Z">
              <w:r>
                <w:rPr>
                  <w:color w:val="0070C0"/>
                </w:rPr>
                <w:t>the CQR corresponds to.</w:t>
              </w:r>
            </w:ins>
          </w:p>
        </w:tc>
      </w:tr>
      <w:tr w:rsidR="007C1F14" w:rsidRPr="003418CB" w14:paraId="2867F27E" w14:textId="77777777" w:rsidTr="00422BF3">
        <w:trPr>
          <w:ins w:id="1009" w:author="CMCC-shiyuan-0816" w:date="2022-08-18T11:25:00Z"/>
        </w:trPr>
        <w:tc>
          <w:tcPr>
            <w:tcW w:w="1236" w:type="dxa"/>
          </w:tcPr>
          <w:p w14:paraId="568B3DE1" w14:textId="33B981C2" w:rsidR="007C1F14" w:rsidRPr="007C1F14" w:rsidRDefault="007C1F14" w:rsidP="00EB37DD">
            <w:pPr>
              <w:spacing w:after="120"/>
              <w:rPr>
                <w:ins w:id="1010" w:author="CMCC-shiyuan-0816" w:date="2022-08-18T11:25:00Z"/>
                <w:rFonts w:eastAsiaTheme="minorEastAsia"/>
                <w:color w:val="0070C0"/>
                <w:lang w:eastAsia="zh-CN"/>
                <w:rPrChange w:id="1011" w:author="CMCC-shiyuan-0816" w:date="2022-08-18T11:26:00Z">
                  <w:rPr>
                    <w:ins w:id="1012" w:author="CMCC-shiyuan-0816" w:date="2022-08-18T11:25:00Z"/>
                    <w:color w:val="0070C0"/>
                  </w:rPr>
                </w:rPrChange>
              </w:rPr>
            </w:pPr>
            <w:ins w:id="1013" w:author="CMCC-shiyuan-0816" w:date="2022-08-18T11:26:00Z">
              <w:r>
                <w:rPr>
                  <w:rFonts w:eastAsiaTheme="minorEastAsia" w:hint="eastAsia"/>
                  <w:color w:val="0070C0"/>
                  <w:lang w:eastAsia="zh-CN"/>
                </w:rPr>
                <w:t>C</w:t>
              </w:r>
              <w:r>
                <w:rPr>
                  <w:rFonts w:eastAsiaTheme="minorEastAsia"/>
                  <w:color w:val="0070C0"/>
                  <w:lang w:eastAsia="zh-CN"/>
                </w:rPr>
                <w:t>MCC</w:t>
              </w:r>
            </w:ins>
          </w:p>
        </w:tc>
        <w:tc>
          <w:tcPr>
            <w:tcW w:w="8395" w:type="dxa"/>
          </w:tcPr>
          <w:p w14:paraId="36D1C464" w14:textId="1A037D63" w:rsidR="007C1F14" w:rsidRPr="007C1F14" w:rsidRDefault="007C1F14" w:rsidP="00EB37DD">
            <w:pPr>
              <w:spacing w:after="120"/>
              <w:rPr>
                <w:ins w:id="1014" w:author="CMCC-shiyuan-0816" w:date="2022-08-18T11:25:00Z"/>
                <w:rFonts w:eastAsiaTheme="minorEastAsia"/>
                <w:color w:val="0070C0"/>
                <w:lang w:eastAsia="zh-CN"/>
                <w:rPrChange w:id="1015" w:author="CMCC-shiyuan-0816" w:date="2022-08-18T11:26:00Z">
                  <w:rPr>
                    <w:ins w:id="1016" w:author="CMCC-shiyuan-0816" w:date="2022-08-18T11:25:00Z"/>
                    <w:color w:val="0070C0"/>
                  </w:rPr>
                </w:rPrChange>
              </w:rPr>
            </w:pPr>
            <w:ins w:id="1017" w:author="CMCC-shiyuan-0816" w:date="2022-08-18T11:26:00Z">
              <w:r>
                <w:rPr>
                  <w:rFonts w:eastAsiaTheme="minorEastAsia" w:hint="eastAsia"/>
                  <w:color w:val="0070C0"/>
                  <w:lang w:eastAsia="zh-CN"/>
                </w:rPr>
                <w:t>W</w:t>
              </w:r>
              <w:r>
                <w:rPr>
                  <w:rFonts w:eastAsiaTheme="minorEastAsia"/>
                  <w:color w:val="0070C0"/>
                  <w:lang w:eastAsia="zh-CN"/>
                </w:rPr>
                <w:t>e are fi</w:t>
              </w:r>
            </w:ins>
            <w:ins w:id="1018" w:author="CMCC-shiyuan-0816" w:date="2022-08-18T11:27:00Z">
              <w:r>
                <w:rPr>
                  <w:rFonts w:eastAsiaTheme="minorEastAsia"/>
                  <w:color w:val="0070C0"/>
                  <w:lang w:eastAsia="zh-CN"/>
                </w:rPr>
                <w:t>ne with proposal 1.</w:t>
              </w:r>
            </w:ins>
          </w:p>
        </w:tc>
      </w:tr>
      <w:tr w:rsidR="001C2380" w:rsidRPr="003418CB" w14:paraId="2DD8F67D" w14:textId="77777777" w:rsidTr="00422BF3">
        <w:trPr>
          <w:ins w:id="1019" w:author="Ericsson" w:date="2022-08-18T06:22:00Z"/>
        </w:trPr>
        <w:tc>
          <w:tcPr>
            <w:tcW w:w="1236" w:type="dxa"/>
          </w:tcPr>
          <w:p w14:paraId="19737A74" w14:textId="2D1897A4" w:rsidR="001C2380" w:rsidRDefault="001C2380" w:rsidP="001C2380">
            <w:pPr>
              <w:spacing w:after="120"/>
              <w:rPr>
                <w:ins w:id="1020" w:author="Ericsson" w:date="2022-08-18T06:22:00Z"/>
                <w:rFonts w:eastAsiaTheme="minorEastAsia"/>
                <w:color w:val="0070C0"/>
                <w:lang w:eastAsia="zh-CN"/>
              </w:rPr>
            </w:pPr>
            <w:ins w:id="1021" w:author="Ericsson" w:date="2022-08-18T06:23:00Z">
              <w:r>
                <w:rPr>
                  <w:rFonts w:eastAsiaTheme="minorEastAsia"/>
                  <w:color w:val="0070C0"/>
                  <w:lang w:val="en-US" w:eastAsia="zh-CN"/>
                </w:rPr>
                <w:t>Ericsson</w:t>
              </w:r>
            </w:ins>
          </w:p>
        </w:tc>
        <w:tc>
          <w:tcPr>
            <w:tcW w:w="8395" w:type="dxa"/>
          </w:tcPr>
          <w:p w14:paraId="7E2D606B" w14:textId="13F0ACCA" w:rsidR="001C2380" w:rsidRDefault="001C2380" w:rsidP="001C2380">
            <w:pPr>
              <w:spacing w:after="120"/>
              <w:rPr>
                <w:ins w:id="1022" w:author="Ericsson" w:date="2022-08-18T06:22:00Z"/>
                <w:rFonts w:eastAsiaTheme="minorEastAsia"/>
                <w:color w:val="0070C0"/>
                <w:lang w:eastAsia="zh-CN"/>
              </w:rPr>
            </w:pPr>
            <w:ins w:id="1023" w:author="Ericsson" w:date="2022-08-18T06:23:00Z">
              <w:r>
                <w:rPr>
                  <w:rFonts w:eastAsiaTheme="minorEastAsia"/>
                  <w:color w:val="0070C0"/>
                  <w:lang w:val="en-US" w:eastAsia="zh-CN"/>
                </w:rPr>
                <w:t xml:space="preserve">Proposal 1 is fine. </w:t>
              </w:r>
              <w:r w:rsidR="000C3480">
                <w:rPr>
                  <w:rFonts w:eastAsiaTheme="minorEastAsia"/>
                  <w:color w:val="0070C0"/>
                  <w:lang w:val="en-US" w:eastAsia="zh-CN"/>
                </w:rPr>
                <w:t xml:space="preserve"> But we are also fine to have discussions for LEO as commented by Qualcomm. </w:t>
              </w:r>
            </w:ins>
          </w:p>
        </w:tc>
      </w:tr>
      <w:tr w:rsidR="000920A1" w:rsidRPr="003418CB" w14:paraId="114645EB" w14:textId="77777777" w:rsidTr="00422BF3">
        <w:trPr>
          <w:ins w:id="1024" w:author="Huawei" w:date="2022-08-18T20:28:00Z"/>
        </w:trPr>
        <w:tc>
          <w:tcPr>
            <w:tcW w:w="1236" w:type="dxa"/>
          </w:tcPr>
          <w:p w14:paraId="0DA06201" w14:textId="4FF4FA7F" w:rsidR="000920A1" w:rsidRDefault="000920A1" w:rsidP="001C2380">
            <w:pPr>
              <w:spacing w:after="120"/>
              <w:rPr>
                <w:ins w:id="1025" w:author="Huawei" w:date="2022-08-18T20:28:00Z"/>
                <w:rFonts w:eastAsiaTheme="minorEastAsia"/>
                <w:color w:val="0070C0"/>
                <w:lang w:val="en-US" w:eastAsia="zh-CN"/>
              </w:rPr>
            </w:pPr>
            <w:ins w:id="1026" w:author="Huawei" w:date="2022-08-18T20:28:00Z">
              <w:r>
                <w:rPr>
                  <w:rFonts w:eastAsiaTheme="minorEastAsia"/>
                  <w:color w:val="0070C0"/>
                  <w:lang w:val="en-US" w:eastAsia="zh-CN"/>
                </w:rPr>
                <w:t>Huawei</w:t>
              </w:r>
            </w:ins>
          </w:p>
        </w:tc>
        <w:tc>
          <w:tcPr>
            <w:tcW w:w="8395" w:type="dxa"/>
          </w:tcPr>
          <w:p w14:paraId="5CDC7A22" w14:textId="043AC7D6" w:rsidR="000920A1" w:rsidRDefault="000920A1" w:rsidP="001C2380">
            <w:pPr>
              <w:spacing w:after="120"/>
              <w:rPr>
                <w:ins w:id="1027" w:author="Huawei" w:date="2022-08-18T20:28:00Z"/>
                <w:rFonts w:eastAsiaTheme="minorEastAsia"/>
                <w:color w:val="0070C0"/>
                <w:lang w:val="en-US" w:eastAsia="zh-CN"/>
              </w:rPr>
            </w:pPr>
            <w:ins w:id="1028" w:author="Huawei" w:date="2022-08-18T20:28:00Z">
              <w:r>
                <w:rPr>
                  <w:rFonts w:eastAsiaTheme="minorEastAsia"/>
                  <w:color w:val="0070C0"/>
                  <w:lang w:val="en-US" w:eastAsia="zh-CN"/>
                </w:rPr>
                <w:t>OK</w:t>
              </w:r>
            </w:ins>
          </w:p>
        </w:tc>
      </w:tr>
    </w:tbl>
    <w:p w14:paraId="7703662C" w14:textId="5873A702" w:rsidR="004053C3" w:rsidRDefault="004053C3" w:rsidP="005B4802">
      <w:pPr>
        <w:rPr>
          <w:color w:val="0070C0"/>
          <w:lang w:val="en-US" w:eastAsia="zh-CN"/>
        </w:rPr>
      </w:pPr>
    </w:p>
    <w:p w14:paraId="552FC519" w14:textId="046E25B7" w:rsidR="004053C3" w:rsidRPr="006C5DA8" w:rsidRDefault="004053C3" w:rsidP="00F40860">
      <w:pPr>
        <w:pStyle w:val="Heading4"/>
        <w:numPr>
          <w:ilvl w:val="0"/>
          <w:numId w:val="0"/>
        </w:numPr>
      </w:pPr>
      <w:r w:rsidRPr="006C5DA8">
        <w:t xml:space="preserve">Issue </w:t>
      </w:r>
      <w:r>
        <w:t>2</w:t>
      </w:r>
      <w:r w:rsidRPr="006C5DA8">
        <w:t>-</w:t>
      </w:r>
      <w:r w:rsidR="00F236CF">
        <w:rPr>
          <w:rFonts w:eastAsia="新細明體"/>
          <w:lang w:eastAsia="zh-TW"/>
        </w:rPr>
        <w:t>5</w:t>
      </w:r>
      <w:r w:rsidRPr="006C5DA8">
        <w:t xml:space="preserve">: </w:t>
      </w:r>
      <w:r w:rsidR="00F236CF" w:rsidRPr="00F236CF">
        <w:t>WUS receptions</w:t>
      </w:r>
    </w:p>
    <w:p w14:paraId="24A9408D"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1E2D5A" w14:textId="3AAAAD43" w:rsidR="004053C3" w:rsidRPr="00F236CF"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F236CF">
        <w:rPr>
          <w:rFonts w:eastAsia="SimSun"/>
          <w:szCs w:val="24"/>
          <w:lang w:eastAsia="zh-CN"/>
        </w:rPr>
        <w:t>T</w:t>
      </w:r>
      <w:r w:rsidR="00F236CF" w:rsidRPr="00C52E8F">
        <w:rPr>
          <w:lang w:val="en-US"/>
        </w:rPr>
        <w:t>he principles of defining WUS reception requirements is reused but the required number of repetitions are kept TBD</w:t>
      </w:r>
      <w:r w:rsidRPr="00680EA7">
        <w:rPr>
          <w:rFonts w:eastAsia="SimSun"/>
          <w:szCs w:val="24"/>
          <w:lang w:eastAsia="zh-CN"/>
        </w:rPr>
        <w:t>.</w:t>
      </w:r>
      <w:r>
        <w:rPr>
          <w:rFonts w:eastAsia="SimSun"/>
          <w:szCs w:val="24"/>
          <w:lang w:eastAsia="zh-CN"/>
        </w:rPr>
        <w:t xml:space="preserve"> (</w:t>
      </w:r>
      <w:r w:rsidR="00F236CF">
        <w:rPr>
          <w:rFonts w:eastAsia="SimSun"/>
          <w:szCs w:val="24"/>
          <w:lang w:eastAsia="zh-CN"/>
        </w:rPr>
        <w:t>Ericsson</w:t>
      </w:r>
      <w:r>
        <w:rPr>
          <w:rFonts w:eastAsia="SimSun"/>
          <w:szCs w:val="24"/>
          <w:lang w:eastAsia="zh-CN"/>
        </w:rPr>
        <w:t>)</w:t>
      </w:r>
    </w:p>
    <w:p w14:paraId="40C5AE58" w14:textId="1EEB6579" w:rsidR="00F236CF" w:rsidRPr="00F236CF" w:rsidRDefault="00F236CF" w:rsidP="004053C3">
      <w:pPr>
        <w:pStyle w:val="ListParagraph"/>
        <w:numPr>
          <w:ilvl w:val="1"/>
          <w:numId w:val="4"/>
        </w:numPr>
        <w:overflowPunct/>
        <w:autoSpaceDE/>
        <w:autoSpaceDN/>
        <w:adjustRightInd/>
        <w:spacing w:after="120"/>
        <w:ind w:left="1440" w:firstLineChars="0"/>
        <w:textAlignment w:val="auto"/>
        <w:rPr>
          <w:i/>
          <w:color w:val="0070C0"/>
        </w:rPr>
      </w:pPr>
      <w:r>
        <w:rPr>
          <w:rFonts w:eastAsia="新細明體"/>
          <w:szCs w:val="24"/>
          <w:lang w:eastAsia="zh-TW"/>
        </w:rPr>
        <w:t>Proposal 2</w:t>
      </w:r>
      <w:r w:rsidRPr="00F236CF">
        <w:rPr>
          <w:lang w:val="en-US"/>
        </w:rPr>
        <w:t>: the existing TN requirements apply</w:t>
      </w:r>
      <w:r>
        <w:rPr>
          <w:lang w:val="en-US"/>
        </w:rPr>
        <w:t xml:space="preserve"> (MTK)</w:t>
      </w:r>
    </w:p>
    <w:p w14:paraId="0F1ACAB0" w14:textId="0703C266" w:rsidR="00F236CF" w:rsidRPr="00F236CF" w:rsidRDefault="00F236CF" w:rsidP="00F236CF">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 xml:space="preserve">as in 4.6.2.9. </w:t>
      </w:r>
    </w:p>
    <w:p w14:paraId="47A0932C" w14:textId="786E8BD3" w:rsidR="00F236CF" w:rsidRPr="00F236CF" w:rsidRDefault="00F236CF" w:rsidP="00F236CF">
      <w:pPr>
        <w:pStyle w:val="ListParagraph"/>
        <w:numPr>
          <w:ilvl w:val="2"/>
          <w:numId w:val="4"/>
        </w:numPr>
        <w:spacing w:after="120"/>
        <w:ind w:firstLineChars="0"/>
        <w:rPr>
          <w:lang w:val="en-US"/>
        </w:rPr>
      </w:pPr>
      <w:r w:rsidRPr="00F236CF">
        <w:rPr>
          <w:lang w:val="en-US"/>
        </w:rPr>
        <w:t>For M1, as in 4.7.2.3.</w:t>
      </w:r>
    </w:p>
    <w:p w14:paraId="7CBE9E26"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7C60A72"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0B62B9" w14:textId="77777777" w:rsidTr="00422BF3">
        <w:tc>
          <w:tcPr>
            <w:tcW w:w="1236" w:type="dxa"/>
          </w:tcPr>
          <w:p w14:paraId="438B8DF5" w14:textId="77777777" w:rsidR="004053C3" w:rsidRPr="00805BE8" w:rsidRDefault="004053C3"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D1C1F9" w14:textId="77777777" w:rsidR="004053C3" w:rsidRPr="00805BE8" w:rsidRDefault="004053C3"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2DD7AA4C" w14:textId="77777777" w:rsidTr="00422BF3">
        <w:tc>
          <w:tcPr>
            <w:tcW w:w="1236" w:type="dxa"/>
          </w:tcPr>
          <w:p w14:paraId="64D710F2" w14:textId="24AA9DE9" w:rsidR="00EB37DD" w:rsidRPr="003418CB" w:rsidRDefault="00EB37DD" w:rsidP="00EB37DD">
            <w:pPr>
              <w:spacing w:after="120"/>
              <w:rPr>
                <w:rFonts w:eastAsiaTheme="minorEastAsia"/>
                <w:color w:val="0070C0"/>
                <w:lang w:val="en-US" w:eastAsia="zh-CN"/>
              </w:rPr>
            </w:pPr>
            <w:ins w:id="1029" w:author="Hsuanli Lin (林烜立)" w:date="2022-08-17T22:47:00Z">
              <w:r>
                <w:rPr>
                  <w:color w:val="0070C0"/>
                </w:rPr>
                <w:t>MTK</w:t>
              </w:r>
            </w:ins>
            <w:del w:id="1030" w:author="Hsuanli Lin (林烜立)" w:date="2022-08-17T22:47:00Z">
              <w:r w:rsidDel="00FA5BD9">
                <w:rPr>
                  <w:rFonts w:eastAsiaTheme="minorEastAsia" w:hint="eastAsia"/>
                  <w:color w:val="0070C0"/>
                  <w:lang w:val="en-US" w:eastAsia="zh-CN"/>
                </w:rPr>
                <w:delText>XXX</w:delText>
              </w:r>
            </w:del>
          </w:p>
        </w:tc>
        <w:tc>
          <w:tcPr>
            <w:tcW w:w="8395" w:type="dxa"/>
          </w:tcPr>
          <w:p w14:paraId="29B20788" w14:textId="3B12C7E0" w:rsidR="00EB37DD" w:rsidRPr="003418CB" w:rsidRDefault="00EB37DD" w:rsidP="00EB37DD">
            <w:pPr>
              <w:spacing w:after="120"/>
              <w:rPr>
                <w:rFonts w:eastAsiaTheme="minorEastAsia"/>
                <w:color w:val="0070C0"/>
                <w:lang w:val="en-US" w:eastAsia="zh-CN"/>
              </w:rPr>
            </w:pPr>
            <w:ins w:id="1031" w:author="Hsuanli Lin (林烜立)" w:date="2022-08-17T22:47:00Z">
              <w:r>
                <w:rPr>
                  <w:color w:val="0070C0"/>
                </w:rPr>
                <w:t>Fine with Proposal 1.</w:t>
              </w:r>
            </w:ins>
          </w:p>
        </w:tc>
      </w:tr>
      <w:tr w:rsidR="003920E8" w:rsidRPr="003418CB" w14:paraId="10B6F246" w14:textId="77777777" w:rsidTr="00422BF3">
        <w:trPr>
          <w:ins w:id="1032" w:author="Nokia - Erika Almeida" w:date="2022-08-17T21:16:00Z"/>
        </w:trPr>
        <w:tc>
          <w:tcPr>
            <w:tcW w:w="1236" w:type="dxa"/>
          </w:tcPr>
          <w:p w14:paraId="504A3A8A" w14:textId="19868668" w:rsidR="003920E8" w:rsidRDefault="003920E8" w:rsidP="00EB37DD">
            <w:pPr>
              <w:spacing w:after="120"/>
              <w:rPr>
                <w:ins w:id="1033" w:author="Nokia - Erika Almeida" w:date="2022-08-17T21:16:00Z"/>
                <w:color w:val="0070C0"/>
              </w:rPr>
            </w:pPr>
            <w:ins w:id="1034" w:author="Nokia - Erika Almeida" w:date="2022-08-17T21:16:00Z">
              <w:r>
                <w:rPr>
                  <w:color w:val="0070C0"/>
                </w:rPr>
                <w:t>Nokia</w:t>
              </w:r>
            </w:ins>
          </w:p>
        </w:tc>
        <w:tc>
          <w:tcPr>
            <w:tcW w:w="8395" w:type="dxa"/>
          </w:tcPr>
          <w:p w14:paraId="4AB4AF53" w14:textId="233BDC40" w:rsidR="003920E8" w:rsidRDefault="003920E8" w:rsidP="00EB37DD">
            <w:pPr>
              <w:spacing w:after="120"/>
              <w:rPr>
                <w:ins w:id="1035" w:author="Nokia - Erika Almeida" w:date="2022-08-17T21:16:00Z"/>
                <w:color w:val="0070C0"/>
              </w:rPr>
            </w:pPr>
            <w:ins w:id="1036" w:author="Nokia - Erika Almeida" w:date="2022-08-17T21:16:00Z">
              <w:r>
                <w:rPr>
                  <w:color w:val="0070C0"/>
                </w:rPr>
                <w:t>Fine with Proposal 1</w:t>
              </w:r>
            </w:ins>
          </w:p>
        </w:tc>
      </w:tr>
      <w:tr w:rsidR="00F709B7" w:rsidRPr="003418CB" w14:paraId="59E45076" w14:textId="77777777" w:rsidTr="00422BF3">
        <w:trPr>
          <w:ins w:id="1037" w:author="Qualcomm-CH" w:date="2022-08-17T14:19:00Z"/>
        </w:trPr>
        <w:tc>
          <w:tcPr>
            <w:tcW w:w="1236" w:type="dxa"/>
          </w:tcPr>
          <w:p w14:paraId="07E67728" w14:textId="233FAC46" w:rsidR="00F709B7" w:rsidRDefault="00F709B7" w:rsidP="00EB37DD">
            <w:pPr>
              <w:spacing w:after="120"/>
              <w:rPr>
                <w:ins w:id="1038" w:author="Qualcomm-CH" w:date="2022-08-17T14:19:00Z"/>
                <w:color w:val="0070C0"/>
              </w:rPr>
            </w:pPr>
            <w:ins w:id="1039" w:author="Qualcomm-CH" w:date="2022-08-17T14:19:00Z">
              <w:r>
                <w:rPr>
                  <w:color w:val="0070C0"/>
                </w:rPr>
                <w:t>Qualcomm</w:t>
              </w:r>
            </w:ins>
          </w:p>
        </w:tc>
        <w:tc>
          <w:tcPr>
            <w:tcW w:w="8395" w:type="dxa"/>
          </w:tcPr>
          <w:p w14:paraId="2F75EBD0" w14:textId="50E0DAC8" w:rsidR="00F709B7" w:rsidRDefault="00F709B7" w:rsidP="00EB37DD">
            <w:pPr>
              <w:spacing w:after="120"/>
              <w:rPr>
                <w:ins w:id="1040" w:author="Qualcomm-CH" w:date="2022-08-17T14:19:00Z"/>
                <w:color w:val="0070C0"/>
              </w:rPr>
            </w:pPr>
            <w:ins w:id="1041" w:author="Qualcomm-CH" w:date="2022-08-17T14:20:00Z">
              <w:r>
                <w:rPr>
                  <w:color w:val="0070C0"/>
                </w:rPr>
                <w:t>Okay with Proposal 1.</w:t>
              </w:r>
            </w:ins>
          </w:p>
        </w:tc>
      </w:tr>
      <w:tr w:rsidR="007C1F14" w:rsidRPr="003418CB" w14:paraId="106E889C" w14:textId="77777777" w:rsidTr="00422BF3">
        <w:trPr>
          <w:ins w:id="1042" w:author="CMCC-shiyuan-0816" w:date="2022-08-18T11:27:00Z"/>
        </w:trPr>
        <w:tc>
          <w:tcPr>
            <w:tcW w:w="1236" w:type="dxa"/>
          </w:tcPr>
          <w:p w14:paraId="3B42665D" w14:textId="72293565" w:rsidR="007C1F14" w:rsidRPr="007C1F14" w:rsidRDefault="007C1F14" w:rsidP="00EB37DD">
            <w:pPr>
              <w:spacing w:after="120"/>
              <w:rPr>
                <w:ins w:id="1043" w:author="CMCC-shiyuan-0816" w:date="2022-08-18T11:27:00Z"/>
                <w:rFonts w:eastAsiaTheme="minorEastAsia"/>
                <w:color w:val="0070C0"/>
                <w:lang w:eastAsia="zh-CN"/>
                <w:rPrChange w:id="1044" w:author="CMCC-shiyuan-0816" w:date="2022-08-18T11:27:00Z">
                  <w:rPr>
                    <w:ins w:id="1045" w:author="CMCC-shiyuan-0816" w:date="2022-08-18T11:27:00Z"/>
                    <w:color w:val="0070C0"/>
                  </w:rPr>
                </w:rPrChange>
              </w:rPr>
            </w:pPr>
            <w:ins w:id="1046" w:author="CMCC-shiyuan-0816" w:date="2022-08-18T11:27:00Z">
              <w:r>
                <w:rPr>
                  <w:rFonts w:eastAsiaTheme="minorEastAsia" w:hint="eastAsia"/>
                  <w:color w:val="0070C0"/>
                  <w:lang w:eastAsia="zh-CN"/>
                </w:rPr>
                <w:t>C</w:t>
              </w:r>
              <w:r>
                <w:rPr>
                  <w:rFonts w:eastAsiaTheme="minorEastAsia"/>
                  <w:color w:val="0070C0"/>
                  <w:lang w:eastAsia="zh-CN"/>
                </w:rPr>
                <w:t>MCC</w:t>
              </w:r>
            </w:ins>
          </w:p>
        </w:tc>
        <w:tc>
          <w:tcPr>
            <w:tcW w:w="8395" w:type="dxa"/>
          </w:tcPr>
          <w:p w14:paraId="7D5DBED2" w14:textId="0C8AC23D" w:rsidR="007C1F14" w:rsidRPr="007C1F14" w:rsidRDefault="007C1F14" w:rsidP="00EB37DD">
            <w:pPr>
              <w:spacing w:after="120"/>
              <w:rPr>
                <w:ins w:id="1047" w:author="CMCC-shiyuan-0816" w:date="2022-08-18T11:27:00Z"/>
                <w:rFonts w:eastAsiaTheme="minorEastAsia"/>
                <w:color w:val="0070C0"/>
                <w:lang w:eastAsia="zh-CN"/>
                <w:rPrChange w:id="1048" w:author="CMCC-shiyuan-0816" w:date="2022-08-18T11:27:00Z">
                  <w:rPr>
                    <w:ins w:id="1049" w:author="CMCC-shiyuan-0816" w:date="2022-08-18T11:27:00Z"/>
                    <w:color w:val="0070C0"/>
                  </w:rPr>
                </w:rPrChange>
              </w:rPr>
            </w:pPr>
            <w:ins w:id="1050" w:author="CMCC-shiyuan-0816" w:date="2022-08-18T11:27:00Z">
              <w:r>
                <w:rPr>
                  <w:rFonts w:eastAsiaTheme="minorEastAsia" w:hint="eastAsia"/>
                  <w:color w:val="0070C0"/>
                  <w:lang w:eastAsia="zh-CN"/>
                </w:rPr>
                <w:t>W</w:t>
              </w:r>
              <w:r>
                <w:rPr>
                  <w:rFonts w:eastAsiaTheme="minorEastAsia"/>
                  <w:color w:val="0070C0"/>
                  <w:lang w:eastAsia="zh-CN"/>
                </w:rPr>
                <w:t>e support Proposal 1.</w:t>
              </w:r>
            </w:ins>
          </w:p>
        </w:tc>
      </w:tr>
      <w:tr w:rsidR="00B609E1" w:rsidRPr="003418CB" w14:paraId="4D32BBD5" w14:textId="77777777" w:rsidTr="00422BF3">
        <w:trPr>
          <w:ins w:id="1051" w:author="Ericsson" w:date="2022-08-18T06:23:00Z"/>
        </w:trPr>
        <w:tc>
          <w:tcPr>
            <w:tcW w:w="1236" w:type="dxa"/>
          </w:tcPr>
          <w:p w14:paraId="3C7624AE" w14:textId="73D22AB5" w:rsidR="00B609E1" w:rsidRDefault="00B609E1" w:rsidP="00B609E1">
            <w:pPr>
              <w:spacing w:after="120"/>
              <w:rPr>
                <w:ins w:id="1052" w:author="Ericsson" w:date="2022-08-18T06:23:00Z"/>
                <w:rFonts w:eastAsiaTheme="minorEastAsia"/>
                <w:color w:val="0070C0"/>
                <w:lang w:eastAsia="zh-CN"/>
              </w:rPr>
            </w:pPr>
            <w:ins w:id="1053" w:author="Ericsson" w:date="2022-08-18T06:23:00Z">
              <w:r>
                <w:rPr>
                  <w:rFonts w:eastAsiaTheme="minorEastAsia"/>
                  <w:color w:val="0070C0"/>
                  <w:lang w:val="en-US" w:eastAsia="zh-CN"/>
                </w:rPr>
                <w:t>Ericsson</w:t>
              </w:r>
            </w:ins>
          </w:p>
        </w:tc>
        <w:tc>
          <w:tcPr>
            <w:tcW w:w="8395" w:type="dxa"/>
          </w:tcPr>
          <w:p w14:paraId="1B6A0446" w14:textId="60BD4B54" w:rsidR="00B609E1" w:rsidRDefault="00B609E1" w:rsidP="00B609E1">
            <w:pPr>
              <w:spacing w:after="120"/>
              <w:rPr>
                <w:ins w:id="1054" w:author="Ericsson" w:date="2022-08-18T06:23:00Z"/>
                <w:rFonts w:eastAsiaTheme="minorEastAsia"/>
                <w:color w:val="0070C0"/>
                <w:lang w:eastAsia="zh-CN"/>
              </w:rPr>
            </w:pPr>
            <w:ins w:id="1055" w:author="Ericsson" w:date="2022-08-18T06:23:00Z">
              <w:r>
                <w:rPr>
                  <w:rFonts w:eastAsiaTheme="minorEastAsia"/>
                  <w:color w:val="0070C0"/>
                  <w:lang w:val="en-US" w:eastAsia="zh-CN"/>
                </w:rPr>
                <w:t xml:space="preserve">The difference between proposal 1 and 2 is that in proposal 1 the number of repetitions required to correctly decode the WUS is kept as TBD while in proposal 2 the number form TN is reused. Under the assumption that the side conditions and transmit power levels are same, proposal 2 can be agreed. In that case, the proposal needs to be revised to include the assumptions. </w:t>
              </w:r>
            </w:ins>
          </w:p>
        </w:tc>
      </w:tr>
      <w:tr w:rsidR="003B600B" w:rsidRPr="003418CB" w14:paraId="109C97D8" w14:textId="77777777" w:rsidTr="00422BF3">
        <w:trPr>
          <w:ins w:id="1056" w:author="Xiaomi" w:date="2022-08-18T16:15:00Z"/>
        </w:trPr>
        <w:tc>
          <w:tcPr>
            <w:tcW w:w="1236" w:type="dxa"/>
          </w:tcPr>
          <w:p w14:paraId="7405737C" w14:textId="22543649" w:rsidR="003B600B" w:rsidRDefault="003B600B" w:rsidP="00B609E1">
            <w:pPr>
              <w:spacing w:after="120"/>
              <w:rPr>
                <w:ins w:id="1057" w:author="Xiaomi" w:date="2022-08-18T16:15:00Z"/>
                <w:rFonts w:eastAsiaTheme="minorEastAsia"/>
                <w:color w:val="0070C0"/>
                <w:lang w:val="en-US" w:eastAsia="zh-CN"/>
              </w:rPr>
            </w:pPr>
            <w:ins w:id="1058" w:author="Xiaomi" w:date="2022-08-18T16:1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02C5A9B" w14:textId="3AB5DCCB" w:rsidR="003B600B" w:rsidRDefault="003B600B" w:rsidP="00B609E1">
            <w:pPr>
              <w:spacing w:after="120"/>
              <w:rPr>
                <w:ins w:id="1059" w:author="Xiaomi" w:date="2022-08-18T16:15:00Z"/>
                <w:rFonts w:eastAsiaTheme="minorEastAsia"/>
                <w:color w:val="0070C0"/>
                <w:lang w:val="en-US" w:eastAsia="zh-CN"/>
              </w:rPr>
            </w:pPr>
            <w:ins w:id="1060" w:author="Xiaomi" w:date="2022-08-18T16:15:00Z">
              <w:r>
                <w:rPr>
                  <w:rFonts w:eastAsiaTheme="minorEastAsia"/>
                  <w:color w:val="0070C0"/>
                  <w:lang w:val="en-US" w:eastAsia="zh-CN"/>
                </w:rPr>
                <w:t>Prefer option 1</w:t>
              </w:r>
            </w:ins>
          </w:p>
        </w:tc>
      </w:tr>
      <w:tr w:rsidR="000A31F2" w:rsidRPr="003418CB" w14:paraId="5D5BCC06" w14:textId="77777777" w:rsidTr="00422BF3">
        <w:trPr>
          <w:ins w:id="1061" w:author="Huawei" w:date="2022-08-18T20:20:00Z"/>
        </w:trPr>
        <w:tc>
          <w:tcPr>
            <w:tcW w:w="1236" w:type="dxa"/>
          </w:tcPr>
          <w:p w14:paraId="794648A4" w14:textId="25AEF486" w:rsidR="000A31F2" w:rsidRDefault="000A31F2" w:rsidP="00B609E1">
            <w:pPr>
              <w:spacing w:after="120"/>
              <w:rPr>
                <w:ins w:id="1062" w:author="Huawei" w:date="2022-08-18T20:20:00Z"/>
                <w:rFonts w:eastAsiaTheme="minorEastAsia"/>
                <w:color w:val="0070C0"/>
                <w:lang w:val="en-US" w:eastAsia="zh-CN"/>
              </w:rPr>
            </w:pPr>
            <w:ins w:id="1063" w:author="Huawei" w:date="2022-08-18T20:20:00Z">
              <w:r>
                <w:rPr>
                  <w:rFonts w:eastAsiaTheme="minorEastAsia"/>
                  <w:color w:val="0070C0"/>
                  <w:lang w:val="en-US" w:eastAsia="zh-CN"/>
                </w:rPr>
                <w:t>Huawei</w:t>
              </w:r>
            </w:ins>
          </w:p>
        </w:tc>
        <w:tc>
          <w:tcPr>
            <w:tcW w:w="8395" w:type="dxa"/>
          </w:tcPr>
          <w:p w14:paraId="185DB0FE" w14:textId="7914E200" w:rsidR="000A31F2" w:rsidRDefault="000A31F2" w:rsidP="00B609E1">
            <w:pPr>
              <w:spacing w:after="120"/>
              <w:rPr>
                <w:ins w:id="1064" w:author="Huawei" w:date="2022-08-18T20:20:00Z"/>
                <w:rFonts w:eastAsiaTheme="minorEastAsia"/>
                <w:color w:val="0070C0"/>
                <w:lang w:val="en-US" w:eastAsia="zh-CN"/>
              </w:rPr>
            </w:pPr>
            <w:ins w:id="1065" w:author="Huawei" w:date="2022-08-18T20:20:00Z">
              <w:r>
                <w:rPr>
                  <w:rFonts w:eastAsiaTheme="minorEastAsia"/>
                  <w:color w:val="0070C0"/>
                  <w:lang w:val="en-US" w:eastAsia="zh-CN"/>
                </w:rPr>
                <w:t>Fine with proposal 1 and 2.</w:t>
              </w:r>
            </w:ins>
          </w:p>
        </w:tc>
      </w:tr>
    </w:tbl>
    <w:p w14:paraId="67DAEFD6" w14:textId="77777777" w:rsidR="004053C3" w:rsidRDefault="004053C3" w:rsidP="005B4802">
      <w:pPr>
        <w:rPr>
          <w:color w:val="0070C0"/>
          <w:lang w:val="en-US" w:eastAsia="zh-CN"/>
        </w:rPr>
      </w:pPr>
    </w:p>
    <w:p w14:paraId="7A53B4F3" w14:textId="68F82FAA" w:rsidR="008E62F9" w:rsidRPr="006C5DA8" w:rsidRDefault="008E62F9" w:rsidP="00F40860">
      <w:pPr>
        <w:pStyle w:val="Heading4"/>
        <w:numPr>
          <w:ilvl w:val="0"/>
          <w:numId w:val="0"/>
        </w:numPr>
      </w:pPr>
      <w:r w:rsidRPr="006C5DA8">
        <w:t xml:space="preserve">Issue </w:t>
      </w:r>
      <w:r>
        <w:t>2</w:t>
      </w:r>
      <w:r w:rsidRPr="006C5DA8">
        <w:t>-</w:t>
      </w:r>
      <w:r w:rsidR="00E7374E">
        <w:rPr>
          <w:rFonts w:eastAsia="新細明體"/>
          <w:lang w:eastAsia="zh-TW"/>
        </w:rPr>
        <w:t>6</w:t>
      </w:r>
      <w:r w:rsidRPr="006C5DA8">
        <w:t xml:space="preserve">: </w:t>
      </w:r>
      <w:r w:rsidR="00E7374E" w:rsidRPr="00E7374E">
        <w:t>Transmission using preconfigured uplink resources (PUR)</w:t>
      </w:r>
    </w:p>
    <w:p w14:paraId="7851C6B9" w14:textId="77777777" w:rsidR="008E62F9" w:rsidRPr="00805BE8"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4193C6" w14:textId="144978A8" w:rsidR="008E62F9" w:rsidRPr="00E7374E" w:rsidRDefault="008E62F9" w:rsidP="008E62F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E62F9">
        <w:rPr>
          <w:rFonts w:eastAsia="SimSun"/>
          <w:szCs w:val="24"/>
          <w:lang w:eastAsia="zh-CN"/>
        </w:rPr>
        <w:t>Discuss whether to define RSRP-based TA validation for PUR in IoT NTN</w:t>
      </w:r>
      <w:r w:rsidRPr="00680EA7">
        <w:rPr>
          <w:rFonts w:eastAsia="SimSun"/>
          <w:szCs w:val="24"/>
          <w:lang w:eastAsia="zh-CN"/>
        </w:rPr>
        <w:t>.</w:t>
      </w:r>
      <w:r>
        <w:rPr>
          <w:rFonts w:eastAsia="SimSun"/>
          <w:szCs w:val="24"/>
          <w:lang w:eastAsia="zh-CN"/>
        </w:rPr>
        <w:t xml:space="preserve"> (Huawei)</w:t>
      </w:r>
    </w:p>
    <w:p w14:paraId="61A68E16" w14:textId="67EA0BA8" w:rsidR="00E7374E" w:rsidRPr="00E7374E" w:rsidRDefault="00E7374E" w:rsidP="008E62F9">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2: </w:t>
      </w:r>
      <w:r w:rsidRPr="00C52E8F">
        <w:rPr>
          <w:lang w:val="en-US"/>
        </w:rPr>
        <w:t xml:space="preserve">The UE </w:t>
      </w:r>
      <w:r>
        <w:rPr>
          <w:color w:val="000000" w:themeColor="text1"/>
          <w:lang w:val="en-US"/>
        </w:rPr>
        <w:t xml:space="preserve">update </w:t>
      </w:r>
      <w:r w:rsidRPr="004043A8">
        <w:rPr>
          <w:color w:val="000000" w:themeColor="text1"/>
          <w:lang w:val="en-US"/>
        </w:rPr>
        <w:t xml:space="preserve">the uplink timing for transmitting on PUR </w:t>
      </w:r>
      <w:r>
        <w:rPr>
          <w:color w:val="000000" w:themeColor="text1"/>
          <w:lang w:val="en-US"/>
        </w:rPr>
        <w:t xml:space="preserve">using the configured TA command </w:t>
      </w:r>
      <w:r w:rsidRPr="004043A8">
        <w:rPr>
          <w:rFonts w:eastAsia="Times New Roman" w:cs="Arial"/>
        </w:rPr>
        <w:t xml:space="preserve">according to TS 36.211 v17.2.0 i.e. transmission of uplink radio frame number </w:t>
      </w:r>
      <w:r w:rsidRPr="00862598">
        <w:rPr>
          <w:rFonts w:eastAsia="Times New Roman" w:cs="Arial"/>
          <w:position w:val="-6"/>
        </w:rPr>
        <w:object w:dxaOrig="139" w:dyaOrig="240" w14:anchorId="7B4657EE">
          <v:shape id="_x0000_i1026" type="#_x0000_t75" style="width:6.85pt;height:14.15pt" o:ole="">
            <v:imagedata r:id="rId13" o:title=""/>
          </v:shape>
          <o:OLEObject Type="Embed" ProgID="Equation.3" ShapeID="_x0000_i1026" DrawAspect="Content" ObjectID="_1722449837" r:id="rId16"/>
        </w:object>
      </w:r>
      <w:r w:rsidRPr="004043A8">
        <w:rPr>
          <w:rFonts w:eastAsia="Times New Roman" w:cs="Arial"/>
        </w:rPr>
        <w:t xml:space="preserve"> from the UE starts </w:t>
      </w:r>
      <m:oMath>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TA</m:t>
            </m:r>
          </m:sub>
        </m:sSub>
        <m:r>
          <w:rPr>
            <w:rFonts w:ascii="Cambria Math" w:eastAsia="Times New Roman" w:hAnsi="Cambria Math" w:cs="Arial"/>
            <w:lang w:val="en-US"/>
          </w:rPr>
          <m:t>=</m:t>
        </m:r>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m:t>
                </m:r>
              </m:sub>
            </m:sSub>
            <m:r>
              <w:rPr>
                <w:rFonts w:ascii="Cambria Math" w:eastAsia="Times New Roman" w:hAnsi="Cambria Math" w:cs="Arial"/>
                <w:lang w:val="en-US"/>
              </w:rPr>
              <m:t>+</m:t>
            </m:r>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TA,offset</m:t>
                </m:r>
              </m:sub>
            </m:sSub>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common</m:t>
                </m:r>
              </m:sup>
            </m:sSubSup>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UE</m:t>
                </m:r>
              </m:sup>
            </m:sSubSup>
          </m:e>
        </m:d>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s</m:t>
            </m:r>
          </m:sub>
        </m:sSub>
      </m:oMath>
      <w:r>
        <w:rPr>
          <w:rFonts w:eastAsia="新細明體" w:cs="Arial" w:hint="eastAsia"/>
          <w:lang w:eastAsia="zh-TW"/>
        </w:rPr>
        <w:t xml:space="preserve"> </w:t>
      </w:r>
      <w:r>
        <w:rPr>
          <w:rFonts w:eastAsia="SimSun"/>
          <w:szCs w:val="24"/>
          <w:lang w:eastAsia="zh-CN"/>
        </w:rPr>
        <w:t>(Ericsson)</w:t>
      </w:r>
    </w:p>
    <w:p w14:paraId="599B7EE7" w14:textId="6A56B0EE" w:rsidR="00E7374E" w:rsidRPr="00E7374E"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sidRPr="00E7374E">
        <w:rPr>
          <w:rFonts w:hint="eastAsia"/>
          <w:lang w:val="en-US"/>
        </w:rPr>
        <w:t>P</w:t>
      </w:r>
      <w:r w:rsidRPr="00E7374E">
        <w:rPr>
          <w:lang w:val="en-US"/>
        </w:rPr>
        <w:t>roposal 3: The UE assumes TA is valid provided that the following conditions are met, otherwise the UE is considered invalid:</w:t>
      </w:r>
      <w:r>
        <w:rPr>
          <w:lang w:val="en-US"/>
        </w:rPr>
        <w:t xml:space="preserve"> </w:t>
      </w:r>
      <w:r>
        <w:rPr>
          <w:rFonts w:eastAsia="SimSun"/>
          <w:szCs w:val="24"/>
          <w:lang w:eastAsia="zh-CN"/>
        </w:rPr>
        <w:t>(Ericsson)</w:t>
      </w:r>
    </w:p>
    <w:p w14:paraId="3D604447" w14:textId="77777777" w:rsidR="00E7374E" w:rsidRPr="003542FD" w:rsidRDefault="00E7374E" w:rsidP="00E7374E">
      <w:pPr>
        <w:pStyle w:val="ListParagraph"/>
        <w:widowControl w:val="0"/>
        <w:numPr>
          <w:ilvl w:val="2"/>
          <w:numId w:val="4"/>
        </w:numPr>
        <w:spacing w:line="276" w:lineRule="auto"/>
        <w:ind w:firstLineChars="0"/>
        <w:rPr>
          <w:lang w:val="en-US"/>
        </w:rPr>
      </w:pPr>
      <w:r>
        <w:rPr>
          <w:rFonts w:eastAsia="Times New Roman" w:cs="Arial"/>
        </w:rPr>
        <w:t>Satellite assistance information (SAI) is valid i.e. T317 has not expired and</w:t>
      </w:r>
    </w:p>
    <w:p w14:paraId="312821E6" w14:textId="672EF49D" w:rsidR="00E7374E" w:rsidRPr="00E7374E" w:rsidRDefault="00E7374E" w:rsidP="00E7374E">
      <w:pPr>
        <w:pStyle w:val="ListParagraph"/>
        <w:widowControl w:val="0"/>
        <w:numPr>
          <w:ilvl w:val="2"/>
          <w:numId w:val="4"/>
        </w:numPr>
        <w:spacing w:line="276" w:lineRule="auto"/>
        <w:ind w:firstLineChars="0"/>
      </w:pPr>
      <w:r>
        <w:rPr>
          <w:lang w:val="en-US"/>
        </w:rPr>
        <w:t xml:space="preserve">Current time of the UE is at least </w:t>
      </w:r>
      <w:r>
        <w:rPr>
          <w:lang w:val="en-US"/>
        </w:rPr>
        <w:sym w:font="Symbol" w:char="F044"/>
      </w:r>
      <w:r>
        <w:rPr>
          <w:lang w:val="en-US"/>
        </w:rPr>
        <w:t>T seconds earlier than t-Service.</w:t>
      </w:r>
    </w:p>
    <w:p w14:paraId="425ABE1F" w14:textId="6F1A0CCF" w:rsidR="00E7374E" w:rsidRPr="00F236CF"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Pr>
          <w:rFonts w:eastAsia="新細明體"/>
          <w:szCs w:val="24"/>
          <w:lang w:eastAsia="zh-TW"/>
        </w:rPr>
        <w:t>Proposal 4</w:t>
      </w:r>
      <w:r w:rsidRPr="00F236CF">
        <w:rPr>
          <w:lang w:val="en-US"/>
        </w:rPr>
        <w:t>: the existing TN requirements apply</w:t>
      </w:r>
      <w:r>
        <w:rPr>
          <w:lang w:val="en-US"/>
        </w:rPr>
        <w:t xml:space="preserve"> (MTK)</w:t>
      </w:r>
    </w:p>
    <w:p w14:paraId="2E3C87F3" w14:textId="0135399D" w:rsidR="00E7374E" w:rsidRPr="00F236CF" w:rsidRDefault="00E7374E" w:rsidP="00E7374E">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as in 4.6.</w:t>
      </w:r>
      <w:r>
        <w:rPr>
          <w:lang w:val="en-US"/>
        </w:rPr>
        <w:t>3</w:t>
      </w:r>
      <w:r w:rsidRPr="00F236CF">
        <w:rPr>
          <w:lang w:val="en-US"/>
        </w:rPr>
        <w:t xml:space="preserve">. </w:t>
      </w:r>
    </w:p>
    <w:p w14:paraId="322F3F48" w14:textId="73808421" w:rsidR="00E7374E" w:rsidRPr="00F05B36" w:rsidRDefault="00E7374E" w:rsidP="00F05B36">
      <w:pPr>
        <w:pStyle w:val="ListParagraph"/>
        <w:numPr>
          <w:ilvl w:val="2"/>
          <w:numId w:val="4"/>
        </w:numPr>
        <w:spacing w:after="120"/>
        <w:ind w:firstLineChars="0"/>
        <w:rPr>
          <w:lang w:val="en-US"/>
        </w:rPr>
      </w:pPr>
      <w:r w:rsidRPr="00F236CF">
        <w:rPr>
          <w:lang w:val="en-US"/>
        </w:rPr>
        <w:t>For M1, as in 4.7.</w:t>
      </w:r>
      <w:r>
        <w:rPr>
          <w:lang w:val="en-US"/>
        </w:rPr>
        <w:t>4</w:t>
      </w:r>
      <w:r w:rsidRPr="00F236CF">
        <w:rPr>
          <w:lang w:val="en-US"/>
        </w:rPr>
        <w:t>.</w:t>
      </w:r>
    </w:p>
    <w:p w14:paraId="12CF1AC7" w14:textId="77777777" w:rsidR="008E62F9" w:rsidRPr="00045592"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2E822B" w14:textId="77777777" w:rsidR="008E62F9" w:rsidRPr="000325CA" w:rsidRDefault="008E62F9" w:rsidP="008E62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8E62F9" w:rsidRPr="00805BE8" w14:paraId="18B7BB4C" w14:textId="77777777" w:rsidTr="00422BF3">
        <w:tc>
          <w:tcPr>
            <w:tcW w:w="1236" w:type="dxa"/>
          </w:tcPr>
          <w:p w14:paraId="5BF9BD49" w14:textId="77777777" w:rsidR="008E62F9" w:rsidRPr="00805BE8" w:rsidRDefault="008E62F9"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DF89D7" w14:textId="77777777" w:rsidR="008E62F9" w:rsidRPr="00805BE8" w:rsidRDefault="008E62F9"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8E62F9" w:rsidRPr="003418CB" w14:paraId="3227E382" w14:textId="77777777" w:rsidTr="00422BF3">
        <w:tc>
          <w:tcPr>
            <w:tcW w:w="1236" w:type="dxa"/>
          </w:tcPr>
          <w:p w14:paraId="5B99234E" w14:textId="77777777" w:rsidR="008E62F9" w:rsidRPr="003418CB" w:rsidRDefault="008E62F9" w:rsidP="00422BF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83B242" w14:textId="36525468" w:rsidR="003D2C03" w:rsidRDefault="003D2C03" w:rsidP="00422BF3">
            <w:pPr>
              <w:spacing w:after="120"/>
              <w:rPr>
                <w:ins w:id="1066" w:author="Hsuanli Lin (林烜立)" w:date="2022-08-17T23:05:00Z"/>
                <w:rFonts w:eastAsia="新細明體"/>
                <w:color w:val="0070C0"/>
                <w:lang w:val="en-US" w:eastAsia="zh-TW"/>
              </w:rPr>
            </w:pPr>
            <w:ins w:id="1067" w:author="Hsuanli Lin (林烜立)" w:date="2022-08-17T22:57:00Z">
              <w:r>
                <w:rPr>
                  <w:rFonts w:eastAsia="新細明體" w:hint="eastAsia"/>
                  <w:color w:val="0070C0"/>
                  <w:lang w:val="en-US" w:eastAsia="zh-TW"/>
                </w:rPr>
                <w:t>O</w:t>
              </w:r>
              <w:r>
                <w:rPr>
                  <w:rFonts w:eastAsia="新細明體"/>
                  <w:color w:val="0070C0"/>
                  <w:lang w:val="en-US" w:eastAsia="zh-TW"/>
                </w:rPr>
                <w:t xml:space="preserve">n P1, we think the legacy RSRP-bsed TA validation can be the </w:t>
              </w:r>
            </w:ins>
            <w:ins w:id="1068" w:author="Hsuanli Lin (林烜立)" w:date="2022-08-17T23:07:00Z">
              <w:r w:rsidR="00372115">
                <w:rPr>
                  <w:rFonts w:eastAsia="新細明體"/>
                  <w:color w:val="0070C0"/>
                  <w:lang w:val="en-US" w:eastAsia="zh-TW"/>
                </w:rPr>
                <w:t>baseline</w:t>
              </w:r>
            </w:ins>
            <w:ins w:id="1069" w:author="Hsuanli Lin (林烜立)" w:date="2022-08-17T22:57:00Z">
              <w:r>
                <w:rPr>
                  <w:rFonts w:eastAsia="新細明體"/>
                  <w:color w:val="0070C0"/>
                  <w:lang w:val="en-US" w:eastAsia="zh-TW"/>
                </w:rPr>
                <w:t xml:space="preserve"> and it’s f</w:t>
              </w:r>
            </w:ins>
            <w:ins w:id="1070" w:author="Hsuanli Lin (林烜立)" w:date="2022-08-17T22:58:00Z">
              <w:r>
                <w:rPr>
                  <w:rFonts w:eastAsia="新細明體"/>
                  <w:color w:val="0070C0"/>
                  <w:lang w:val="en-US" w:eastAsia="zh-TW"/>
                </w:rPr>
                <w:t>ine to consider some modification.</w:t>
              </w:r>
            </w:ins>
          </w:p>
          <w:p w14:paraId="0B2A61C1" w14:textId="77777777" w:rsidR="003D2C03" w:rsidRDefault="003D2C03" w:rsidP="00422BF3">
            <w:pPr>
              <w:spacing w:after="120"/>
              <w:rPr>
                <w:ins w:id="1071" w:author="Hsuanli Lin (林烜立)" w:date="2022-08-17T23:05:00Z"/>
                <w:rFonts w:eastAsia="新細明體"/>
                <w:color w:val="0070C0"/>
                <w:lang w:val="en-US" w:eastAsia="zh-TW"/>
              </w:rPr>
            </w:pPr>
            <w:ins w:id="1072" w:author="Hsuanli Lin (林烜立)" w:date="2022-08-17T23:05:00Z">
              <w:r>
                <w:rPr>
                  <w:rFonts w:eastAsia="新細明體"/>
                  <w:color w:val="0070C0"/>
                  <w:lang w:val="en-US" w:eastAsia="zh-TW"/>
                </w:rPr>
                <w:t xml:space="preserve">Proposal 2 is fine. </w:t>
              </w:r>
            </w:ins>
          </w:p>
          <w:p w14:paraId="404A2DB8" w14:textId="77777777" w:rsidR="008E62F9" w:rsidRDefault="003D2C03" w:rsidP="00422BF3">
            <w:pPr>
              <w:spacing w:after="120"/>
              <w:rPr>
                <w:ins w:id="1073" w:author="Hsuanli Lin (林烜立)" w:date="2022-08-17T23:06:00Z"/>
                <w:lang w:val="en-US"/>
              </w:rPr>
            </w:pPr>
            <w:ins w:id="1074" w:author="Hsuanli Lin (林烜立)" w:date="2022-08-17T23:05:00Z">
              <w:r>
                <w:rPr>
                  <w:rFonts w:eastAsia="新細明體"/>
                  <w:color w:val="0070C0"/>
                  <w:lang w:val="en-US" w:eastAsia="zh-TW"/>
                </w:rPr>
                <w:t>Proposal 3 is ok in general.</w:t>
              </w:r>
            </w:ins>
            <w:ins w:id="1075" w:author="Hsuanli Lin (林烜立)" w:date="2022-08-17T23:06:00Z">
              <w:r>
                <w:rPr>
                  <w:rFonts w:eastAsia="新細明體"/>
                  <w:color w:val="0070C0"/>
                  <w:lang w:val="en-US" w:eastAsia="zh-TW"/>
                </w:rPr>
                <w:t xml:space="preserve"> But how to determine </w:t>
              </w:r>
              <w:r>
                <w:rPr>
                  <w:lang w:val="en-US"/>
                </w:rPr>
                <w:sym w:font="Symbol" w:char="F044"/>
              </w:r>
              <w:r>
                <w:rPr>
                  <w:lang w:val="en-US"/>
                </w:rPr>
                <w:t>T?</w:t>
              </w:r>
            </w:ins>
          </w:p>
          <w:p w14:paraId="1CEC593B" w14:textId="0BD8A472" w:rsidR="00372115" w:rsidRPr="00372115" w:rsidRDefault="00372115" w:rsidP="00422BF3">
            <w:pPr>
              <w:spacing w:after="120"/>
              <w:rPr>
                <w:rFonts w:eastAsia="新細明體"/>
                <w:color w:val="0070C0"/>
                <w:lang w:val="en-US" w:eastAsia="zh-TW"/>
                <w:rPrChange w:id="1076" w:author="Hsuanli Lin (林烜立)" w:date="2022-08-17T23:06:00Z">
                  <w:rPr>
                    <w:rFonts w:eastAsiaTheme="minorEastAsia"/>
                    <w:color w:val="0070C0"/>
                    <w:lang w:val="en-US" w:eastAsia="zh-CN"/>
                  </w:rPr>
                </w:rPrChange>
              </w:rPr>
            </w:pPr>
            <w:ins w:id="1077" w:author="Hsuanli Lin (林烜立)" w:date="2022-08-17T23:06:00Z">
              <w:r>
                <w:rPr>
                  <w:rFonts w:eastAsia="新細明體" w:hint="eastAsia"/>
                  <w:lang w:val="en-US" w:eastAsia="zh-TW"/>
                </w:rPr>
                <w:t>T</w:t>
              </w:r>
              <w:r>
                <w:rPr>
                  <w:rFonts w:eastAsia="新細明體"/>
                  <w:lang w:val="en-US" w:eastAsia="zh-TW"/>
                </w:rPr>
                <w:t xml:space="preserve">he </w:t>
              </w:r>
              <w:r w:rsidRPr="00372115">
                <w:rPr>
                  <w:rFonts w:eastAsia="新細明體"/>
                  <w:lang w:val="en-US" w:eastAsia="zh-TW"/>
                </w:rPr>
                <w:t>existing TN requirements</w:t>
              </w:r>
            </w:ins>
            <w:ins w:id="1078" w:author="Hsuanli Lin (林烜立)" w:date="2022-08-17T23:07:00Z">
              <w:r>
                <w:rPr>
                  <w:rFonts w:eastAsia="新細明體"/>
                  <w:lang w:val="en-US" w:eastAsia="zh-TW"/>
                </w:rPr>
                <w:t xml:space="preserve"> can be used as baseline </w:t>
              </w:r>
            </w:ins>
            <w:ins w:id="1079" w:author="Hsuanli Lin (林烜立)" w:date="2022-08-17T23:08:00Z">
              <w:r>
                <w:rPr>
                  <w:rFonts w:eastAsia="新細明體"/>
                  <w:lang w:val="en-US" w:eastAsia="zh-TW"/>
                </w:rPr>
                <w:t xml:space="preserve">with </w:t>
              </w:r>
              <w:r>
                <w:rPr>
                  <w:rFonts w:eastAsia="新細明體"/>
                  <w:color w:val="0070C0"/>
                  <w:lang w:val="en-US" w:eastAsia="zh-TW"/>
                </w:rPr>
                <w:t>modifications as suggested.</w:t>
              </w:r>
            </w:ins>
          </w:p>
        </w:tc>
      </w:tr>
      <w:tr w:rsidR="003920E8" w:rsidRPr="003418CB" w14:paraId="375D9A75" w14:textId="77777777" w:rsidTr="00422BF3">
        <w:trPr>
          <w:ins w:id="1080" w:author="Nokia - Erika Almeida" w:date="2022-08-17T21:16:00Z"/>
        </w:trPr>
        <w:tc>
          <w:tcPr>
            <w:tcW w:w="1236" w:type="dxa"/>
          </w:tcPr>
          <w:p w14:paraId="2C27CEB8" w14:textId="248C81E1" w:rsidR="003920E8" w:rsidRDefault="003920E8" w:rsidP="00422BF3">
            <w:pPr>
              <w:spacing w:after="120"/>
              <w:rPr>
                <w:ins w:id="1081" w:author="Nokia - Erika Almeida" w:date="2022-08-17T21:16:00Z"/>
                <w:rFonts w:eastAsiaTheme="minorEastAsia"/>
                <w:color w:val="0070C0"/>
                <w:lang w:val="en-US" w:eastAsia="zh-CN"/>
              </w:rPr>
            </w:pPr>
            <w:ins w:id="1082" w:author="Nokia - Erika Almeida" w:date="2022-08-17T21:16:00Z">
              <w:r>
                <w:rPr>
                  <w:rFonts w:eastAsiaTheme="minorEastAsia"/>
                  <w:color w:val="0070C0"/>
                  <w:lang w:val="en-US" w:eastAsia="zh-CN"/>
                </w:rPr>
                <w:t>Nokia</w:t>
              </w:r>
            </w:ins>
          </w:p>
        </w:tc>
        <w:tc>
          <w:tcPr>
            <w:tcW w:w="8395" w:type="dxa"/>
          </w:tcPr>
          <w:p w14:paraId="0E323666" w14:textId="00AEA663" w:rsidR="003920E8" w:rsidRDefault="003920E8" w:rsidP="00422BF3">
            <w:pPr>
              <w:spacing w:after="120"/>
              <w:rPr>
                <w:ins w:id="1083" w:author="Nokia - Erika Almeida" w:date="2022-08-17T21:16:00Z"/>
                <w:rFonts w:eastAsia="新細明體"/>
                <w:color w:val="0070C0"/>
                <w:lang w:val="en-US" w:eastAsia="zh-TW"/>
              </w:rPr>
            </w:pPr>
            <w:ins w:id="1084" w:author="Nokia - Erika Almeida" w:date="2022-08-17T21:16:00Z">
              <w:r>
                <w:rPr>
                  <w:rFonts w:eastAsia="新細明體"/>
                  <w:color w:val="0070C0"/>
                  <w:lang w:val="en-US" w:eastAsia="zh-TW"/>
                </w:rPr>
                <w:t>We propose to postpone the discussion until the general uplink transmission timing has been discussed</w:t>
              </w:r>
            </w:ins>
          </w:p>
        </w:tc>
      </w:tr>
      <w:tr w:rsidR="00F70C92" w:rsidRPr="003418CB" w14:paraId="6E93C991" w14:textId="77777777" w:rsidTr="00422BF3">
        <w:trPr>
          <w:ins w:id="1085" w:author="Qualcomm-CH" w:date="2022-08-17T14:20:00Z"/>
        </w:trPr>
        <w:tc>
          <w:tcPr>
            <w:tcW w:w="1236" w:type="dxa"/>
          </w:tcPr>
          <w:p w14:paraId="1EF9F04C" w14:textId="6EB8BED5" w:rsidR="00F70C92" w:rsidRDefault="00F70C92" w:rsidP="00422BF3">
            <w:pPr>
              <w:spacing w:after="120"/>
              <w:rPr>
                <w:ins w:id="1086" w:author="Qualcomm-CH" w:date="2022-08-17T14:20:00Z"/>
                <w:rFonts w:eastAsiaTheme="minorEastAsia"/>
                <w:color w:val="0070C0"/>
                <w:lang w:val="en-US" w:eastAsia="zh-CN"/>
              </w:rPr>
            </w:pPr>
            <w:ins w:id="1087" w:author="Qualcomm-CH" w:date="2022-08-17T14:20:00Z">
              <w:r>
                <w:rPr>
                  <w:rFonts w:eastAsiaTheme="minorEastAsia"/>
                  <w:color w:val="0070C0"/>
                  <w:lang w:val="en-US" w:eastAsia="zh-CN"/>
                </w:rPr>
                <w:t>Qualcomm</w:t>
              </w:r>
            </w:ins>
          </w:p>
        </w:tc>
        <w:tc>
          <w:tcPr>
            <w:tcW w:w="8395" w:type="dxa"/>
          </w:tcPr>
          <w:p w14:paraId="7584468F" w14:textId="48593BA0" w:rsidR="00F70C92" w:rsidRPr="007D17B7" w:rsidRDefault="007D17B7" w:rsidP="00422BF3">
            <w:pPr>
              <w:spacing w:after="120"/>
              <w:rPr>
                <w:ins w:id="1088" w:author="Qualcomm-CH" w:date="2022-08-17T14:20:00Z"/>
                <w:rFonts w:eastAsia="新細明體"/>
                <w:color w:val="0070C0"/>
                <w:lang w:val="en-US" w:eastAsia="zh-TW"/>
              </w:rPr>
            </w:pPr>
            <w:ins w:id="1089" w:author="Qualcomm-CH" w:date="2022-08-17T14:23:00Z">
              <w:r>
                <w:rPr>
                  <w:rFonts w:eastAsia="新細明體"/>
                  <w:color w:val="0070C0"/>
                  <w:lang w:val="en-US" w:eastAsia="zh-TW"/>
                </w:rPr>
                <w:t>We would like to investigate the whole framework of PUR in NTN because UE</w:t>
              </w:r>
            </w:ins>
            <w:ins w:id="1090" w:author="Qualcomm-CH" w:date="2022-08-17T14:24:00Z">
              <w:r>
                <w:rPr>
                  <w:rFonts w:eastAsia="新細明體"/>
                  <w:color w:val="0070C0"/>
                  <w:lang w:val="en-US" w:eastAsia="zh-TW"/>
                </w:rPr>
                <w:t xml:space="preserve"> should be able to derive the propagation delay directly based on GNSS info and ephemeris info. And it is unclear</w:t>
              </w:r>
            </w:ins>
            <w:ins w:id="1091" w:author="Qualcomm-CH" w:date="2022-08-17T14:25:00Z">
              <w:r w:rsidR="003E628A">
                <w:rPr>
                  <w:rFonts w:eastAsia="新細明體"/>
                  <w:color w:val="0070C0"/>
                  <w:lang w:val="en-US" w:eastAsia="zh-TW"/>
                </w:rPr>
                <w:t xml:space="preserve"> </w:t>
              </w:r>
            </w:ins>
            <w:ins w:id="1092" w:author="Qualcomm-CH" w:date="2022-08-17T14:24:00Z">
              <w:r>
                <w:rPr>
                  <w:rFonts w:eastAsia="新細明體"/>
                  <w:color w:val="0070C0"/>
                  <w:lang w:val="en-US" w:eastAsia="zh-TW"/>
                </w:rPr>
                <w:t xml:space="preserve">if applying the previously provided TA to </w:t>
              </w:r>
            </w:ins>
            <w:ins w:id="1093" w:author="Qualcomm-CH" w:date="2022-08-17T14:25:00Z">
              <w:r>
                <w:rPr>
                  <w:rFonts w:eastAsia="新細明體"/>
                  <w:color w:val="0070C0"/>
                  <w:lang w:val="en-US" w:eastAsia="zh-TW"/>
                </w:rPr>
                <w:t>UL even after UE autonomous TA update is needed.</w:t>
              </w:r>
            </w:ins>
          </w:p>
        </w:tc>
      </w:tr>
      <w:tr w:rsidR="00FA4A4D" w:rsidRPr="003418CB" w14:paraId="22C4BAEE" w14:textId="77777777" w:rsidTr="00422BF3">
        <w:trPr>
          <w:ins w:id="1094" w:author="Ericsson" w:date="2022-08-18T06:24:00Z"/>
        </w:trPr>
        <w:tc>
          <w:tcPr>
            <w:tcW w:w="1236" w:type="dxa"/>
          </w:tcPr>
          <w:p w14:paraId="6811F265" w14:textId="2B4F31FB" w:rsidR="00FA4A4D" w:rsidRDefault="00FA4A4D" w:rsidP="00FA4A4D">
            <w:pPr>
              <w:spacing w:after="120"/>
              <w:rPr>
                <w:ins w:id="1095" w:author="Ericsson" w:date="2022-08-18T06:24:00Z"/>
                <w:rFonts w:eastAsiaTheme="minorEastAsia"/>
                <w:color w:val="0070C0"/>
                <w:lang w:val="en-US" w:eastAsia="zh-CN"/>
              </w:rPr>
            </w:pPr>
            <w:ins w:id="1096" w:author="Ericsson" w:date="2022-08-18T06:24:00Z">
              <w:r>
                <w:rPr>
                  <w:rFonts w:eastAsiaTheme="minorEastAsia"/>
                  <w:color w:val="0070C0"/>
                  <w:lang w:val="en-US" w:eastAsia="zh-CN"/>
                </w:rPr>
                <w:t>Ericsson</w:t>
              </w:r>
            </w:ins>
          </w:p>
        </w:tc>
        <w:tc>
          <w:tcPr>
            <w:tcW w:w="8395" w:type="dxa"/>
          </w:tcPr>
          <w:p w14:paraId="183D3AF6" w14:textId="77777777" w:rsidR="00FA4A4D" w:rsidRDefault="00FA4A4D" w:rsidP="00FA4A4D">
            <w:pPr>
              <w:spacing w:after="120"/>
              <w:rPr>
                <w:ins w:id="1097" w:author="Ericsson" w:date="2022-08-18T06:24:00Z"/>
                <w:rFonts w:eastAsiaTheme="minorEastAsia"/>
                <w:color w:val="0070C0"/>
                <w:lang w:val="en-US" w:eastAsia="zh-CN"/>
              </w:rPr>
            </w:pPr>
            <w:ins w:id="1098" w:author="Ericsson" w:date="2022-08-18T06:24:00Z">
              <w:r>
                <w:rPr>
                  <w:rFonts w:eastAsiaTheme="minorEastAsia"/>
                  <w:color w:val="0070C0"/>
                  <w:lang w:val="en-US" w:eastAsia="zh-CN"/>
                </w:rPr>
                <w:t xml:space="preserve">We support proposal 2 and 3. </w:t>
              </w:r>
            </w:ins>
          </w:p>
          <w:p w14:paraId="138CFCA3" w14:textId="525A534D" w:rsidR="00FA4A4D" w:rsidRPr="00525A58" w:rsidRDefault="00FA4A4D" w:rsidP="00FA4A4D">
            <w:pPr>
              <w:spacing w:after="120"/>
              <w:rPr>
                <w:ins w:id="1099" w:author="Ericsson" w:date="2022-08-18T06:24:00Z"/>
                <w:rFonts w:eastAsia="Times New Roman" w:cs="Arial"/>
                <w:rPrChange w:id="1100" w:author="Ericsson" w:date="2022-08-18T06:24:00Z">
                  <w:rPr>
                    <w:ins w:id="1101" w:author="Ericsson" w:date="2022-08-18T06:24:00Z"/>
                    <w:rFonts w:eastAsia="新細明體"/>
                    <w:color w:val="0070C0"/>
                    <w:lang w:val="en-US" w:eastAsia="zh-TW"/>
                  </w:rPr>
                </w:rPrChange>
              </w:rPr>
            </w:pPr>
            <w:ins w:id="1102" w:author="Ericsson" w:date="2022-08-18T06:24:00Z">
              <w:r>
                <w:rPr>
                  <w:rFonts w:eastAsiaTheme="minorEastAsia"/>
                  <w:color w:val="0070C0"/>
                  <w:lang w:val="en-US" w:eastAsia="zh-CN"/>
                </w:rPr>
                <w:lastRenderedPageBreak/>
                <w:t xml:space="preserve">We don’t think the existing TA validation based on RSRP measurement changes is relevant for NTN since the UE is already provided with the parameters </w:t>
              </w:r>
              <w:r>
                <w:rPr>
                  <w:rFonts w:eastAsia="Times New Roman" w:cs="Arial"/>
                </w:rPr>
                <w:t>(</w:t>
              </w:r>
            </w:ins>
            <m:oMath>
              <m:sSubSup>
                <m:sSubSupPr>
                  <m:ctrlPr>
                    <w:ins w:id="1103" w:author="Ericsson" w:date="2022-08-18T06:24:00Z">
                      <w:rPr>
                        <w:rFonts w:ascii="Cambria Math" w:eastAsia="Times New Roman" w:hAnsi="Cambria Math" w:cs="Arial"/>
                        <w:i/>
                      </w:rPr>
                    </w:ins>
                  </m:ctrlPr>
                </m:sSubSupPr>
                <m:e>
                  <m:r>
                    <w:ins w:id="1104" w:author="Ericsson" w:date="2022-08-18T06:24:00Z">
                      <w:rPr>
                        <w:rFonts w:ascii="Cambria Math" w:eastAsia="Times New Roman" w:hAnsi="Cambria Math" w:cs="Arial"/>
                      </w:rPr>
                      <m:t>N</m:t>
                    </w:ins>
                  </m:r>
                </m:e>
                <m:sub>
                  <m:r>
                    <w:ins w:id="1105" w:author="Ericsson" w:date="2022-08-18T06:24:00Z">
                      <m:rPr>
                        <m:nor/>
                      </m:rPr>
                      <w:rPr>
                        <w:rFonts w:eastAsia="Times New Roman" w:cs="Arial"/>
                      </w:rPr>
                      <m:t>TA,adj</m:t>
                    </w:ins>
                  </m:r>
                </m:sub>
                <m:sup>
                  <m:r>
                    <w:ins w:id="1106" w:author="Ericsson" w:date="2022-08-18T06:24:00Z">
                      <m:rPr>
                        <m:nor/>
                      </m:rPr>
                      <w:rPr>
                        <w:rFonts w:eastAsia="Times New Roman" w:cs="Arial"/>
                      </w:rPr>
                      <m:t>common</m:t>
                    </w:ins>
                  </m:r>
                </m:sup>
              </m:sSubSup>
            </m:oMath>
            <w:ins w:id="1107" w:author="Ericsson" w:date="2022-08-18T06:24:00Z">
              <w:r w:rsidRPr="006050FE">
                <w:rPr>
                  <w:rFonts w:cs="Arial"/>
                </w:rPr>
                <w:t xml:space="preserve">  and </w:t>
              </w:r>
            </w:ins>
            <m:oMath>
              <m:sSubSup>
                <m:sSubSupPr>
                  <m:ctrlPr>
                    <w:ins w:id="1108" w:author="Ericsson" w:date="2022-08-18T06:24:00Z">
                      <w:rPr>
                        <w:rFonts w:ascii="Cambria Math" w:eastAsia="Times New Roman" w:hAnsi="Cambria Math" w:cs="Arial"/>
                        <w:i/>
                      </w:rPr>
                    </w:ins>
                  </m:ctrlPr>
                </m:sSubSupPr>
                <m:e>
                  <m:r>
                    <w:ins w:id="1109" w:author="Ericsson" w:date="2022-08-18T06:24:00Z">
                      <w:rPr>
                        <w:rFonts w:ascii="Cambria Math" w:eastAsia="Times New Roman" w:hAnsi="Cambria Math" w:cs="Arial"/>
                      </w:rPr>
                      <m:t>N</m:t>
                    </w:ins>
                  </m:r>
                </m:e>
                <m:sub>
                  <m:r>
                    <w:ins w:id="1110" w:author="Ericsson" w:date="2022-08-18T06:24:00Z">
                      <m:rPr>
                        <m:nor/>
                      </m:rPr>
                      <w:rPr>
                        <w:rFonts w:eastAsia="Times New Roman" w:cs="Arial"/>
                      </w:rPr>
                      <m:t>TA,adj</m:t>
                    </w:ins>
                  </m:r>
                </m:sub>
                <m:sup>
                  <m:r>
                    <w:ins w:id="1111" w:author="Ericsson" w:date="2022-08-18T06:24:00Z">
                      <m:rPr>
                        <m:nor/>
                      </m:rPr>
                      <w:rPr>
                        <w:rFonts w:eastAsia="Times New Roman" w:cs="Arial"/>
                      </w:rPr>
                      <m:t>UE</m:t>
                    </w:ins>
                  </m:r>
                </m:sup>
              </m:sSubSup>
            </m:oMath>
            <w:ins w:id="1112" w:author="Ericsson" w:date="2022-08-18T06:24:00Z">
              <w:r>
                <w:rPr>
                  <w:rFonts w:eastAsia="Times New Roman" w:cs="Arial"/>
                </w:rPr>
                <w:t xml:space="preserve">) from the network i.e. in SIB31 which contains </w:t>
              </w:r>
              <w:r w:rsidRPr="006D1DEB">
                <w:rPr>
                  <w:rFonts w:eastAsia="Times New Roman" w:cs="Arial"/>
                </w:rPr>
                <w:t xml:space="preserve">satellite assistance information </w:t>
              </w:r>
              <w:r>
                <w:rPr>
                  <w:rFonts w:eastAsia="Times New Roman" w:cs="Arial"/>
                </w:rPr>
                <w:t xml:space="preserve">(SAI) </w:t>
              </w:r>
              <w:r w:rsidRPr="006D1DEB">
                <w:rPr>
                  <w:rFonts w:eastAsia="Times New Roman" w:cs="Arial"/>
                </w:rPr>
                <w:t>for the serving cell</w:t>
              </w:r>
              <w:r>
                <w:rPr>
                  <w:rFonts w:eastAsia="Times New Roman" w:cs="Arial"/>
                </w:rPr>
                <w:t xml:space="preserve">. However, upon expiry of the SAI the TA should be considered invalid by the UE and UE should not transmit on PUR. The SAI expires upon expiry of T317 which is started upon the reception of SAI at the Epoc time which is also signed in the SI. Furthermore, when the UE current time is close to or equal to t-Service (signalled in the SI) then the TA should not be considered (i.e. consider it as invalid) since the serving cell coverage will soon expire.  </w:t>
              </w:r>
            </w:ins>
          </w:p>
        </w:tc>
      </w:tr>
      <w:tr w:rsidR="000A31F2" w:rsidRPr="003418CB" w14:paraId="68AC43AE" w14:textId="77777777" w:rsidTr="00422BF3">
        <w:trPr>
          <w:ins w:id="1113" w:author="Huawei" w:date="2022-08-18T20:21:00Z"/>
        </w:trPr>
        <w:tc>
          <w:tcPr>
            <w:tcW w:w="1236" w:type="dxa"/>
          </w:tcPr>
          <w:p w14:paraId="6ECAC6FB" w14:textId="33AD4D0B" w:rsidR="000A31F2" w:rsidRDefault="000A31F2" w:rsidP="00FA4A4D">
            <w:pPr>
              <w:spacing w:after="120"/>
              <w:rPr>
                <w:ins w:id="1114" w:author="Huawei" w:date="2022-08-18T20:21:00Z"/>
                <w:rFonts w:eastAsiaTheme="minorEastAsia"/>
                <w:color w:val="0070C0"/>
                <w:lang w:val="en-US" w:eastAsia="zh-CN"/>
              </w:rPr>
            </w:pPr>
            <w:ins w:id="1115" w:author="Huawei" w:date="2022-08-18T20:21:00Z">
              <w:r>
                <w:rPr>
                  <w:rFonts w:eastAsiaTheme="minorEastAsia"/>
                  <w:color w:val="0070C0"/>
                  <w:lang w:val="en-US" w:eastAsia="zh-CN"/>
                </w:rPr>
                <w:lastRenderedPageBreak/>
                <w:t>Huawei</w:t>
              </w:r>
            </w:ins>
          </w:p>
        </w:tc>
        <w:tc>
          <w:tcPr>
            <w:tcW w:w="8395" w:type="dxa"/>
          </w:tcPr>
          <w:p w14:paraId="74407A99" w14:textId="0BD136F7" w:rsidR="000A31F2" w:rsidRDefault="000A31F2" w:rsidP="00FA4A4D">
            <w:pPr>
              <w:spacing w:after="120"/>
              <w:rPr>
                <w:ins w:id="1116" w:author="Huawei" w:date="2022-08-18T20:21:00Z"/>
                <w:rFonts w:eastAsiaTheme="minorEastAsia"/>
                <w:color w:val="0070C0"/>
                <w:lang w:val="en-US" w:eastAsia="zh-CN"/>
              </w:rPr>
            </w:pPr>
            <w:ins w:id="1117" w:author="Huawei" w:date="2022-08-18T20:21:00Z">
              <w:r>
                <w:rPr>
                  <w:rFonts w:eastAsiaTheme="minorEastAsia"/>
                  <w:color w:val="0070C0"/>
                  <w:lang w:val="en-US" w:eastAsia="zh-CN"/>
                </w:rPr>
                <w:t>We would like to hear more views on proposal 1. As IoT NTN UE is equipped with GNSS, is there still necessity to evaluate the changing of TA by RSRP measurement since UE is performing UE specific TA estimation.</w:t>
              </w:r>
            </w:ins>
          </w:p>
        </w:tc>
      </w:tr>
    </w:tbl>
    <w:p w14:paraId="022E65E8" w14:textId="77777777" w:rsidR="00876459" w:rsidRDefault="00876459" w:rsidP="005B4802">
      <w:pPr>
        <w:rPr>
          <w:color w:val="0070C0"/>
          <w:lang w:val="en-US" w:eastAsia="zh-CN"/>
        </w:rPr>
      </w:pPr>
    </w:p>
    <w:p w14:paraId="404629CA" w14:textId="428C659C" w:rsidR="006373D5" w:rsidRDefault="006373D5" w:rsidP="005B4802">
      <w:pPr>
        <w:rPr>
          <w:color w:val="0070C0"/>
          <w:lang w:val="en-US" w:eastAsia="zh-CN"/>
        </w:rPr>
      </w:pPr>
    </w:p>
    <w:p w14:paraId="7AD83896" w14:textId="78832FEA" w:rsidR="00B37569" w:rsidRPr="00680EA7" w:rsidRDefault="00B37569" w:rsidP="00F40860">
      <w:pPr>
        <w:pStyle w:val="Heading3"/>
      </w:pPr>
      <w:r w:rsidRPr="00B37569">
        <w:t>CONNECTED</w:t>
      </w:r>
      <w:r w:rsidRPr="00680EA7">
        <w:t xml:space="preserve"> state mobility requirements</w:t>
      </w:r>
    </w:p>
    <w:p w14:paraId="1F22F52E" w14:textId="58C2026C" w:rsidR="006F60DF" w:rsidRDefault="006F60DF" w:rsidP="005B4802">
      <w:pPr>
        <w:rPr>
          <w:color w:val="0070C0"/>
          <w:lang w:val="en-US" w:eastAsia="zh-CN"/>
        </w:rPr>
      </w:pPr>
    </w:p>
    <w:p w14:paraId="6F2E9E28" w14:textId="5BE41B25" w:rsidR="00546B4A" w:rsidRPr="006C5DA8" w:rsidRDefault="00546B4A" w:rsidP="00F40860">
      <w:pPr>
        <w:pStyle w:val="Heading4"/>
        <w:numPr>
          <w:ilvl w:val="0"/>
          <w:numId w:val="0"/>
        </w:numPr>
      </w:pPr>
      <w:r w:rsidRPr="006C5DA8">
        <w:t xml:space="preserve">Issue </w:t>
      </w:r>
      <w:r>
        <w:t>3</w:t>
      </w:r>
      <w:r w:rsidRPr="006C5DA8">
        <w:t>-</w:t>
      </w:r>
      <w:r>
        <w:rPr>
          <w:rFonts w:eastAsia="新細明體"/>
          <w:lang w:eastAsia="zh-TW"/>
        </w:rPr>
        <w:t>1</w:t>
      </w:r>
      <w:r w:rsidRPr="006C5DA8">
        <w:t xml:space="preserve">: </w:t>
      </w:r>
      <w:r w:rsidRPr="00546B4A">
        <w:t>RRC Re-establishment and RRC release with redirection</w:t>
      </w:r>
    </w:p>
    <w:p w14:paraId="6A7667CE" w14:textId="77777777" w:rsidR="00546B4A" w:rsidRPr="00805BE8"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792CAA" w14:textId="388916DE" w:rsidR="00546B4A" w:rsidRPr="00174A48" w:rsidRDefault="00546B4A" w:rsidP="00546B4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546B4A">
        <w:rPr>
          <w:rFonts w:eastAsia="SimSun"/>
          <w:szCs w:val="24"/>
          <w:lang w:eastAsia="zh-CN"/>
        </w:rPr>
        <w:t>Requirements of RRC Re-establishmen</w:t>
      </w:r>
      <w:r w:rsidRPr="00174A48">
        <w:rPr>
          <w:rFonts w:eastAsia="SimSun"/>
          <w:szCs w:val="24"/>
          <w:lang w:eastAsia="zh-CN"/>
        </w:rPr>
        <w:t>t and</w:t>
      </w:r>
      <w:r w:rsidRPr="00546B4A">
        <w:rPr>
          <w:rFonts w:eastAsia="SimSun"/>
          <w:szCs w:val="24"/>
          <w:lang w:eastAsia="zh-CN"/>
        </w:rPr>
        <w:t xml:space="preserve"> RRC release with redirection of TN can apply to IoT NTN</w:t>
      </w:r>
      <w:r w:rsidRPr="00680EA7">
        <w:rPr>
          <w:rFonts w:eastAsia="SimSun"/>
          <w:szCs w:val="24"/>
          <w:lang w:eastAsia="zh-CN"/>
        </w:rPr>
        <w:t>.</w:t>
      </w:r>
      <w:r>
        <w:rPr>
          <w:rFonts w:eastAsia="SimSun"/>
          <w:szCs w:val="24"/>
          <w:lang w:eastAsia="zh-CN"/>
        </w:rPr>
        <w:t xml:space="preserve"> (Huawei, MTK</w:t>
      </w:r>
      <w:r w:rsidR="00670370">
        <w:rPr>
          <w:rFonts w:eastAsia="SimSun"/>
          <w:szCs w:val="24"/>
          <w:lang w:eastAsia="zh-CN"/>
        </w:rPr>
        <w:t>, Ericsson</w:t>
      </w:r>
      <w:r>
        <w:rPr>
          <w:rFonts w:eastAsia="SimSun"/>
          <w:szCs w:val="24"/>
          <w:lang w:eastAsia="zh-CN"/>
        </w:rPr>
        <w:t>)</w:t>
      </w:r>
    </w:p>
    <w:p w14:paraId="52B36600" w14:textId="77777777" w:rsidR="00546B4A" w:rsidRPr="00045592"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CEB96" w14:textId="584650B6" w:rsidR="00546B4A" w:rsidRPr="000325CA" w:rsidRDefault="00670370" w:rsidP="00546B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00546B4A" w:rsidRPr="000325CA">
        <w:rPr>
          <w:rFonts w:eastAsia="SimSun"/>
          <w:szCs w:val="24"/>
          <w:lang w:eastAsia="zh-CN"/>
        </w:rPr>
        <w:t>roposal</w:t>
      </w:r>
      <w:r>
        <w:rPr>
          <w:rFonts w:eastAsia="SimSun"/>
          <w:szCs w:val="24"/>
          <w:lang w:eastAsia="zh-CN"/>
        </w:rPr>
        <w:t xml:space="preserve"> 1</w:t>
      </w:r>
      <w:r w:rsidR="00546B4A"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546B4A" w:rsidRPr="00805BE8" w14:paraId="1F3A64F1" w14:textId="77777777" w:rsidTr="00422BF3">
        <w:tc>
          <w:tcPr>
            <w:tcW w:w="1236" w:type="dxa"/>
          </w:tcPr>
          <w:p w14:paraId="52C6AE4F" w14:textId="77777777" w:rsidR="00546B4A" w:rsidRPr="00805BE8" w:rsidRDefault="00546B4A"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19FE38" w14:textId="77777777" w:rsidR="00546B4A" w:rsidRPr="00805BE8" w:rsidRDefault="00546B4A"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DF4DD5" w:rsidRPr="003418CB" w14:paraId="7104E3F6" w14:textId="77777777" w:rsidTr="00422BF3">
        <w:tc>
          <w:tcPr>
            <w:tcW w:w="1236" w:type="dxa"/>
          </w:tcPr>
          <w:p w14:paraId="1E3F26AD" w14:textId="614C192C" w:rsidR="00DF4DD5" w:rsidRPr="003418CB" w:rsidRDefault="00DF4DD5" w:rsidP="00DF4DD5">
            <w:pPr>
              <w:spacing w:after="120"/>
              <w:rPr>
                <w:rFonts w:eastAsiaTheme="minorEastAsia"/>
                <w:color w:val="0070C0"/>
                <w:lang w:val="en-US" w:eastAsia="zh-CN"/>
              </w:rPr>
            </w:pPr>
            <w:ins w:id="1118" w:author="Hsuanli Lin (林烜立)" w:date="2022-08-17T22:47:00Z">
              <w:r>
                <w:rPr>
                  <w:color w:val="0070C0"/>
                </w:rPr>
                <w:t>MTK</w:t>
              </w:r>
            </w:ins>
            <w:del w:id="1119" w:author="Hsuanli Lin (林烜立)" w:date="2022-08-17T22:47:00Z">
              <w:r w:rsidDel="00A75A1B">
                <w:rPr>
                  <w:rFonts w:eastAsiaTheme="minorEastAsia" w:hint="eastAsia"/>
                  <w:color w:val="0070C0"/>
                  <w:lang w:val="en-US" w:eastAsia="zh-CN"/>
                </w:rPr>
                <w:delText>XXX</w:delText>
              </w:r>
            </w:del>
          </w:p>
        </w:tc>
        <w:tc>
          <w:tcPr>
            <w:tcW w:w="8395" w:type="dxa"/>
          </w:tcPr>
          <w:p w14:paraId="77BB8C5E" w14:textId="3F6EA147" w:rsidR="00DF4DD5" w:rsidRPr="003418CB" w:rsidRDefault="00DF4DD5" w:rsidP="00DF4DD5">
            <w:pPr>
              <w:spacing w:after="120"/>
              <w:rPr>
                <w:rFonts w:eastAsiaTheme="minorEastAsia"/>
                <w:color w:val="0070C0"/>
                <w:lang w:val="en-US" w:eastAsia="zh-CN"/>
              </w:rPr>
            </w:pPr>
            <w:ins w:id="1120" w:author="Hsuanli Lin (林烜立)" w:date="2022-08-17T22:47:00Z">
              <w:r>
                <w:rPr>
                  <w:color w:val="0070C0"/>
                </w:rPr>
                <w:t>Agree with Proposal 1.</w:t>
              </w:r>
            </w:ins>
          </w:p>
        </w:tc>
      </w:tr>
      <w:tr w:rsidR="00543BF1" w:rsidRPr="003418CB" w14:paraId="0F1BD66C" w14:textId="77777777" w:rsidTr="00422BF3">
        <w:trPr>
          <w:ins w:id="1121" w:author="Qualcomm-CH" w:date="2022-08-17T14:27:00Z"/>
        </w:trPr>
        <w:tc>
          <w:tcPr>
            <w:tcW w:w="1236" w:type="dxa"/>
          </w:tcPr>
          <w:p w14:paraId="32545771" w14:textId="3A68CBFA" w:rsidR="00543BF1" w:rsidRDefault="00543BF1" w:rsidP="00DF4DD5">
            <w:pPr>
              <w:spacing w:after="120"/>
              <w:rPr>
                <w:ins w:id="1122" w:author="Qualcomm-CH" w:date="2022-08-17T14:27:00Z"/>
                <w:color w:val="0070C0"/>
              </w:rPr>
            </w:pPr>
            <w:ins w:id="1123" w:author="Qualcomm-CH" w:date="2022-08-17T14:27:00Z">
              <w:r>
                <w:rPr>
                  <w:color w:val="0070C0"/>
                </w:rPr>
                <w:t>Qualcomm</w:t>
              </w:r>
            </w:ins>
          </w:p>
        </w:tc>
        <w:tc>
          <w:tcPr>
            <w:tcW w:w="8395" w:type="dxa"/>
          </w:tcPr>
          <w:p w14:paraId="68AB4FA8" w14:textId="15EA75AF" w:rsidR="00543BF1" w:rsidRDefault="00F2188B" w:rsidP="00DF4DD5">
            <w:pPr>
              <w:spacing w:after="120"/>
              <w:rPr>
                <w:ins w:id="1124" w:author="Qualcomm-CH" w:date="2022-08-17T14:27:00Z"/>
                <w:color w:val="0070C0"/>
              </w:rPr>
            </w:pPr>
            <w:ins w:id="1125" w:author="Qualcomm-CH" w:date="2022-08-17T14:27:00Z">
              <w:r>
                <w:rPr>
                  <w:color w:val="0070C0"/>
                </w:rPr>
                <w:t>FFS for now.</w:t>
              </w:r>
            </w:ins>
          </w:p>
        </w:tc>
      </w:tr>
      <w:tr w:rsidR="007C1F14" w:rsidRPr="003418CB" w14:paraId="499945C0" w14:textId="77777777" w:rsidTr="00422BF3">
        <w:trPr>
          <w:ins w:id="1126" w:author="CMCC-shiyuan-0816" w:date="2022-08-18T11:27:00Z"/>
        </w:trPr>
        <w:tc>
          <w:tcPr>
            <w:tcW w:w="1236" w:type="dxa"/>
          </w:tcPr>
          <w:p w14:paraId="2736D617" w14:textId="316C8161" w:rsidR="007C1F14" w:rsidRPr="007C1F14" w:rsidRDefault="007C1F14" w:rsidP="00DF4DD5">
            <w:pPr>
              <w:spacing w:after="120"/>
              <w:rPr>
                <w:ins w:id="1127" w:author="CMCC-shiyuan-0816" w:date="2022-08-18T11:27:00Z"/>
                <w:rFonts w:eastAsiaTheme="minorEastAsia"/>
                <w:color w:val="0070C0"/>
                <w:lang w:eastAsia="zh-CN"/>
                <w:rPrChange w:id="1128" w:author="CMCC-shiyuan-0816" w:date="2022-08-18T11:27:00Z">
                  <w:rPr>
                    <w:ins w:id="1129" w:author="CMCC-shiyuan-0816" w:date="2022-08-18T11:27:00Z"/>
                    <w:color w:val="0070C0"/>
                  </w:rPr>
                </w:rPrChange>
              </w:rPr>
            </w:pPr>
            <w:ins w:id="1130" w:author="CMCC-shiyuan-0816" w:date="2022-08-18T11:27:00Z">
              <w:r>
                <w:rPr>
                  <w:rFonts w:eastAsiaTheme="minorEastAsia" w:hint="eastAsia"/>
                  <w:color w:val="0070C0"/>
                  <w:lang w:eastAsia="zh-CN"/>
                </w:rPr>
                <w:t>C</w:t>
              </w:r>
              <w:r>
                <w:rPr>
                  <w:rFonts w:eastAsiaTheme="minorEastAsia"/>
                  <w:color w:val="0070C0"/>
                  <w:lang w:eastAsia="zh-CN"/>
                </w:rPr>
                <w:t>MCC</w:t>
              </w:r>
            </w:ins>
          </w:p>
        </w:tc>
        <w:tc>
          <w:tcPr>
            <w:tcW w:w="8395" w:type="dxa"/>
          </w:tcPr>
          <w:p w14:paraId="7DBFFEA7" w14:textId="5E6B61A2" w:rsidR="007C1F14" w:rsidRPr="007C1F14" w:rsidRDefault="007C1F14" w:rsidP="00DF4DD5">
            <w:pPr>
              <w:spacing w:after="120"/>
              <w:rPr>
                <w:ins w:id="1131" w:author="CMCC-shiyuan-0816" w:date="2022-08-18T11:27:00Z"/>
                <w:rFonts w:eastAsiaTheme="minorEastAsia"/>
                <w:color w:val="0070C0"/>
                <w:lang w:eastAsia="zh-CN"/>
                <w:rPrChange w:id="1132" w:author="CMCC-shiyuan-0816" w:date="2022-08-18T11:28:00Z">
                  <w:rPr>
                    <w:ins w:id="1133" w:author="CMCC-shiyuan-0816" w:date="2022-08-18T11:27:00Z"/>
                    <w:color w:val="0070C0"/>
                  </w:rPr>
                </w:rPrChange>
              </w:rPr>
            </w:pPr>
            <w:ins w:id="1134" w:author="CMCC-shiyuan-0816" w:date="2022-08-18T11:28:00Z">
              <w:r>
                <w:rPr>
                  <w:rFonts w:eastAsiaTheme="minorEastAsia" w:hint="eastAsia"/>
                  <w:color w:val="0070C0"/>
                  <w:lang w:eastAsia="zh-CN"/>
                </w:rPr>
                <w:t>W</w:t>
              </w:r>
              <w:r>
                <w:rPr>
                  <w:rFonts w:eastAsiaTheme="minorEastAsia"/>
                  <w:color w:val="0070C0"/>
                  <w:lang w:eastAsia="zh-CN"/>
                </w:rPr>
                <w:t>hether the scaling factor should be applied</w:t>
              </w:r>
            </w:ins>
            <w:ins w:id="1135" w:author="CMCC-shiyuan-0816" w:date="2022-08-18T11:29:00Z">
              <w:r>
                <w:rPr>
                  <w:rFonts w:eastAsiaTheme="minorEastAsia"/>
                  <w:color w:val="0070C0"/>
                  <w:lang w:eastAsia="zh-CN"/>
                </w:rPr>
                <w:t xml:space="preserve"> should be further discussed based on Issue 1-3-4</w:t>
              </w:r>
            </w:ins>
          </w:p>
        </w:tc>
      </w:tr>
      <w:tr w:rsidR="009001C2" w:rsidRPr="003418CB" w14:paraId="1D85554B" w14:textId="77777777" w:rsidTr="00422BF3">
        <w:trPr>
          <w:ins w:id="1136" w:author="Ericsson" w:date="2022-08-18T06:24:00Z"/>
        </w:trPr>
        <w:tc>
          <w:tcPr>
            <w:tcW w:w="1236" w:type="dxa"/>
          </w:tcPr>
          <w:p w14:paraId="0ABEC187" w14:textId="493883D1" w:rsidR="009001C2" w:rsidRDefault="009001C2" w:rsidP="009001C2">
            <w:pPr>
              <w:spacing w:after="120"/>
              <w:rPr>
                <w:ins w:id="1137" w:author="Ericsson" w:date="2022-08-18T06:24:00Z"/>
                <w:rFonts w:eastAsiaTheme="minorEastAsia"/>
                <w:color w:val="0070C0"/>
                <w:lang w:eastAsia="zh-CN"/>
              </w:rPr>
            </w:pPr>
            <w:ins w:id="1138" w:author="Ericsson" w:date="2022-08-18T06:24:00Z">
              <w:r>
                <w:rPr>
                  <w:rFonts w:eastAsiaTheme="minorEastAsia"/>
                  <w:color w:val="0070C0"/>
                  <w:lang w:val="en-US" w:eastAsia="zh-CN"/>
                </w:rPr>
                <w:t>Ericsson</w:t>
              </w:r>
            </w:ins>
          </w:p>
        </w:tc>
        <w:tc>
          <w:tcPr>
            <w:tcW w:w="8395" w:type="dxa"/>
          </w:tcPr>
          <w:p w14:paraId="53131123" w14:textId="1825D38D" w:rsidR="009001C2" w:rsidRDefault="009001C2" w:rsidP="009001C2">
            <w:pPr>
              <w:spacing w:after="120"/>
              <w:rPr>
                <w:ins w:id="1139" w:author="Ericsson" w:date="2022-08-18T06:24:00Z"/>
                <w:rFonts w:eastAsiaTheme="minorEastAsia"/>
                <w:color w:val="0070C0"/>
                <w:lang w:eastAsia="zh-CN"/>
              </w:rPr>
            </w:pPr>
            <w:ins w:id="1140" w:author="Ericsson" w:date="2022-08-18T06:24:00Z">
              <w:r>
                <w:rPr>
                  <w:rFonts w:eastAsiaTheme="minorEastAsia"/>
                  <w:color w:val="0070C0"/>
                  <w:lang w:val="en-US" w:eastAsia="zh-CN"/>
                </w:rPr>
                <w:t xml:space="preserve">Proposal 1 is fine. </w:t>
              </w:r>
            </w:ins>
          </w:p>
        </w:tc>
      </w:tr>
      <w:tr w:rsidR="003B600B" w:rsidRPr="003418CB" w14:paraId="4C991076" w14:textId="77777777" w:rsidTr="00422BF3">
        <w:trPr>
          <w:ins w:id="1141" w:author="Xiaomi" w:date="2022-08-18T16:15:00Z"/>
        </w:trPr>
        <w:tc>
          <w:tcPr>
            <w:tcW w:w="1236" w:type="dxa"/>
          </w:tcPr>
          <w:p w14:paraId="12FA9460" w14:textId="6710D233" w:rsidR="003B600B" w:rsidRDefault="003B600B" w:rsidP="009001C2">
            <w:pPr>
              <w:spacing w:after="120"/>
              <w:rPr>
                <w:ins w:id="1142" w:author="Xiaomi" w:date="2022-08-18T16:15:00Z"/>
                <w:rFonts w:eastAsiaTheme="minorEastAsia"/>
                <w:color w:val="0070C0"/>
                <w:lang w:val="en-US" w:eastAsia="zh-CN"/>
              </w:rPr>
            </w:pPr>
            <w:ins w:id="1143" w:author="Xiaomi" w:date="2022-08-18T16:1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1AE391" w14:textId="5F024F2D" w:rsidR="003B600B" w:rsidRDefault="003B600B" w:rsidP="003B600B">
            <w:pPr>
              <w:spacing w:after="120"/>
              <w:rPr>
                <w:ins w:id="1144" w:author="Xiaomi" w:date="2022-08-18T16:15:00Z"/>
                <w:rFonts w:eastAsiaTheme="minorEastAsia"/>
                <w:color w:val="0070C0"/>
                <w:lang w:val="en-US" w:eastAsia="zh-CN"/>
              </w:rPr>
            </w:pPr>
            <w:ins w:id="1145" w:author="Xiaomi" w:date="2022-08-18T16:15:00Z">
              <w:r>
                <w:rPr>
                  <w:rFonts w:eastAsiaTheme="minorEastAsia"/>
                  <w:color w:val="0070C0"/>
                  <w:lang w:val="en-US" w:eastAsia="zh-CN"/>
                </w:rPr>
                <w:t>Fine with proposal 1</w:t>
              </w:r>
            </w:ins>
          </w:p>
        </w:tc>
      </w:tr>
      <w:tr w:rsidR="000A31F2" w:rsidRPr="003418CB" w14:paraId="069A1671" w14:textId="77777777" w:rsidTr="00422BF3">
        <w:trPr>
          <w:ins w:id="1146" w:author="Huawei" w:date="2022-08-18T20:21:00Z"/>
        </w:trPr>
        <w:tc>
          <w:tcPr>
            <w:tcW w:w="1236" w:type="dxa"/>
          </w:tcPr>
          <w:p w14:paraId="68152737" w14:textId="79A4651E" w:rsidR="000A31F2" w:rsidRDefault="000A31F2" w:rsidP="000A31F2">
            <w:pPr>
              <w:spacing w:after="120"/>
              <w:rPr>
                <w:ins w:id="1147" w:author="Huawei" w:date="2022-08-18T20:21:00Z"/>
                <w:rFonts w:eastAsiaTheme="minorEastAsia"/>
                <w:color w:val="0070C0"/>
                <w:lang w:val="en-US" w:eastAsia="zh-CN"/>
              </w:rPr>
            </w:pPr>
            <w:ins w:id="1148" w:author="Huawei" w:date="2022-08-18T20:21:00Z">
              <w:r>
                <w:rPr>
                  <w:rFonts w:eastAsiaTheme="minorEastAsia"/>
                  <w:color w:val="0070C0"/>
                  <w:lang w:val="en-US" w:eastAsia="zh-CN"/>
                </w:rPr>
                <w:t>Huawei</w:t>
              </w:r>
            </w:ins>
          </w:p>
        </w:tc>
        <w:tc>
          <w:tcPr>
            <w:tcW w:w="8395" w:type="dxa"/>
          </w:tcPr>
          <w:p w14:paraId="0E8E5D33" w14:textId="32C83B91" w:rsidR="000A31F2" w:rsidRDefault="000A31F2" w:rsidP="000A31F2">
            <w:pPr>
              <w:spacing w:after="120"/>
              <w:rPr>
                <w:ins w:id="1149" w:author="Huawei" w:date="2022-08-18T20:21:00Z"/>
                <w:rFonts w:eastAsiaTheme="minorEastAsia"/>
                <w:color w:val="0070C0"/>
                <w:lang w:val="en-US" w:eastAsia="zh-CN"/>
              </w:rPr>
            </w:pPr>
            <w:ins w:id="1150" w:author="Huawei" w:date="2022-08-18T20:21:00Z">
              <w:r>
                <w:rPr>
                  <w:rFonts w:eastAsiaTheme="minorEastAsia"/>
                  <w:color w:val="0070C0"/>
                  <w:lang w:val="en-US" w:eastAsia="zh-CN"/>
                </w:rPr>
                <w:t>Fine with proposal 1.</w:t>
              </w:r>
            </w:ins>
          </w:p>
        </w:tc>
      </w:tr>
    </w:tbl>
    <w:p w14:paraId="25E3D309" w14:textId="6AB8F2C0" w:rsidR="00546B4A" w:rsidRDefault="00546B4A" w:rsidP="005B4802">
      <w:pPr>
        <w:rPr>
          <w:color w:val="0070C0"/>
          <w:lang w:val="en-US" w:eastAsia="zh-CN"/>
        </w:rPr>
      </w:pPr>
    </w:p>
    <w:p w14:paraId="0D097D05" w14:textId="07946C92" w:rsidR="00174A48" w:rsidRPr="006C5DA8" w:rsidRDefault="00174A48" w:rsidP="00F40860">
      <w:pPr>
        <w:pStyle w:val="Heading4"/>
        <w:numPr>
          <w:ilvl w:val="0"/>
          <w:numId w:val="0"/>
        </w:numPr>
      </w:pPr>
      <w:r w:rsidRPr="006C5DA8">
        <w:t xml:space="preserve">Issue </w:t>
      </w:r>
      <w:r>
        <w:t>3</w:t>
      </w:r>
      <w:r w:rsidRPr="006C5DA8">
        <w:t>-</w:t>
      </w:r>
      <w:r w:rsidR="00966243">
        <w:rPr>
          <w:rFonts w:eastAsia="新細明體"/>
          <w:lang w:eastAsia="zh-TW"/>
        </w:rPr>
        <w:t>2</w:t>
      </w:r>
      <w:r w:rsidRPr="006C5DA8">
        <w:t xml:space="preserve">: </w:t>
      </w:r>
      <w:r w:rsidRPr="00174A48">
        <w:t>Random Access</w:t>
      </w:r>
    </w:p>
    <w:p w14:paraId="400DDB05" w14:textId="77777777" w:rsidR="00174A48" w:rsidRPr="00805BE8"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981D1D" w14:textId="513143F2" w:rsidR="00174A48" w:rsidRPr="00D260B9" w:rsidRDefault="00174A48" w:rsidP="00174A48">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74A48">
        <w:rPr>
          <w:rFonts w:eastAsia="SimSun"/>
          <w:szCs w:val="24"/>
          <w:lang w:eastAsia="zh-CN"/>
        </w:rPr>
        <w:t>Existing random access requirements are reused for NTN IoT</w:t>
      </w:r>
      <w:r w:rsidRPr="00680EA7">
        <w:rPr>
          <w:rFonts w:eastAsia="SimSun"/>
          <w:szCs w:val="24"/>
          <w:lang w:eastAsia="zh-CN"/>
        </w:rPr>
        <w:t>.</w:t>
      </w:r>
      <w:r>
        <w:rPr>
          <w:rFonts w:eastAsia="SimSun"/>
          <w:szCs w:val="24"/>
          <w:lang w:eastAsia="zh-CN"/>
        </w:rPr>
        <w:t xml:space="preserve"> (Ericsson, MTK)</w:t>
      </w:r>
    </w:p>
    <w:p w14:paraId="601251B1" w14:textId="1758B2AD" w:rsidR="00D260B9" w:rsidRPr="00174A48" w:rsidRDefault="00D260B9" w:rsidP="00D260B9">
      <w:pPr>
        <w:pStyle w:val="ListParagraph"/>
        <w:numPr>
          <w:ilvl w:val="2"/>
          <w:numId w:val="4"/>
        </w:numPr>
        <w:overflowPunct/>
        <w:autoSpaceDE/>
        <w:autoSpaceDN/>
        <w:adjustRightInd/>
        <w:spacing w:after="120"/>
        <w:ind w:firstLineChars="0"/>
        <w:textAlignment w:val="auto"/>
        <w:rPr>
          <w:i/>
          <w:color w:val="0070C0"/>
        </w:rPr>
      </w:pPr>
      <w:r>
        <w:rPr>
          <w:rFonts w:eastAsia="新細明體" w:hint="eastAsia"/>
          <w:szCs w:val="24"/>
          <w:lang w:eastAsia="zh-TW"/>
        </w:rPr>
        <w:t>P</w:t>
      </w:r>
      <w:r>
        <w:rPr>
          <w:rFonts w:eastAsia="新細明體"/>
          <w:szCs w:val="24"/>
          <w:lang w:eastAsia="zh-TW"/>
        </w:rPr>
        <w:t>roposal 1a: (MTK)</w:t>
      </w:r>
    </w:p>
    <w:p w14:paraId="39D4D4DC" w14:textId="77777777" w:rsidR="00D260B9" w:rsidRPr="00174A48" w:rsidRDefault="00D260B9" w:rsidP="00D260B9">
      <w:pPr>
        <w:pStyle w:val="ListParagraph"/>
        <w:numPr>
          <w:ilvl w:val="3"/>
          <w:numId w:val="4"/>
        </w:numPr>
        <w:spacing w:after="120"/>
        <w:ind w:firstLineChars="0"/>
        <w:rPr>
          <w:iCs/>
        </w:rPr>
      </w:pPr>
      <w:r w:rsidRPr="00174A48">
        <w:rPr>
          <w:iCs/>
        </w:rPr>
        <w:t xml:space="preserve">For NB, the existing TN requirements apply, as in 6.6 </w:t>
      </w:r>
    </w:p>
    <w:p w14:paraId="6A086B89" w14:textId="40CB4CB9" w:rsidR="00D260B9" w:rsidRDefault="00D260B9" w:rsidP="00D260B9">
      <w:pPr>
        <w:pStyle w:val="ListParagraph"/>
        <w:numPr>
          <w:ilvl w:val="3"/>
          <w:numId w:val="4"/>
        </w:numPr>
        <w:spacing w:after="120"/>
        <w:ind w:firstLineChars="0"/>
        <w:rPr>
          <w:iCs/>
        </w:rPr>
      </w:pPr>
      <w:r w:rsidRPr="00174A48">
        <w:rPr>
          <w:iCs/>
        </w:rPr>
        <w:t>For M1, the existing TN requirements apply, as in 6.2.3</w:t>
      </w:r>
    </w:p>
    <w:p w14:paraId="524B1FAF" w14:textId="607ED59C" w:rsidR="00D260B9" w:rsidRPr="00D260B9" w:rsidRDefault="00D260B9" w:rsidP="00D260B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sidRPr="00D260B9">
        <w:rPr>
          <w:rFonts w:eastAsia="SimSun"/>
          <w:szCs w:val="24"/>
          <w:lang w:eastAsia="zh-CN"/>
        </w:rPr>
        <w:t>If UE specific TA reporting is enabled and applicable, UE shall be able to report information about UE specific timing advance during a Random Access procedure as specified in TS 36.321[17]</w:t>
      </w:r>
      <w:r w:rsidRPr="00680EA7">
        <w:rPr>
          <w:rFonts w:eastAsia="SimSun"/>
          <w:szCs w:val="24"/>
          <w:lang w:eastAsia="zh-CN"/>
        </w:rPr>
        <w:t>.</w:t>
      </w:r>
      <w:r>
        <w:rPr>
          <w:rFonts w:eastAsia="SimSun"/>
          <w:szCs w:val="24"/>
          <w:lang w:eastAsia="zh-CN"/>
        </w:rPr>
        <w:t xml:space="preserve"> (MTK)</w:t>
      </w:r>
    </w:p>
    <w:p w14:paraId="5CA1DA9E" w14:textId="77777777" w:rsidR="00174A48" w:rsidRPr="00045592"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4CCD9E" w14:textId="77777777" w:rsidR="00174A48" w:rsidRPr="000325CA" w:rsidRDefault="00174A48" w:rsidP="00174A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Pr="000325CA">
        <w:rPr>
          <w:rFonts w:eastAsia="SimSun"/>
          <w:szCs w:val="24"/>
          <w:lang w:eastAsia="zh-CN"/>
        </w:rPr>
        <w:t>roposal</w:t>
      </w:r>
      <w:r>
        <w:rPr>
          <w:rFonts w:eastAsia="SimSun"/>
          <w:szCs w:val="24"/>
          <w:lang w:eastAsia="zh-CN"/>
        </w:rPr>
        <w:t xml:space="preserve">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74A48" w:rsidRPr="00805BE8" w14:paraId="3AC0B8F2" w14:textId="77777777" w:rsidTr="00422BF3">
        <w:tc>
          <w:tcPr>
            <w:tcW w:w="1236" w:type="dxa"/>
          </w:tcPr>
          <w:p w14:paraId="457907A8" w14:textId="77777777" w:rsidR="00174A48" w:rsidRPr="00805BE8" w:rsidRDefault="00174A48"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278907" w14:textId="77777777" w:rsidR="00174A48" w:rsidRPr="00805BE8" w:rsidRDefault="00174A48"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27569E" w:rsidRPr="003418CB" w14:paraId="308FD937" w14:textId="77777777" w:rsidTr="00422BF3">
        <w:tc>
          <w:tcPr>
            <w:tcW w:w="1236" w:type="dxa"/>
          </w:tcPr>
          <w:p w14:paraId="0E83E8DE" w14:textId="5903A7F1" w:rsidR="0027569E" w:rsidRPr="003418CB" w:rsidRDefault="0027569E" w:rsidP="0027569E">
            <w:pPr>
              <w:spacing w:after="120"/>
              <w:rPr>
                <w:rFonts w:eastAsiaTheme="minorEastAsia"/>
                <w:color w:val="0070C0"/>
                <w:lang w:val="en-US" w:eastAsia="zh-CN"/>
              </w:rPr>
            </w:pPr>
            <w:ins w:id="1151" w:author="Hsuanli Lin (林烜立)" w:date="2022-08-17T23:08:00Z">
              <w:r>
                <w:rPr>
                  <w:color w:val="0070C0"/>
                </w:rPr>
                <w:lastRenderedPageBreak/>
                <w:t>MTK</w:t>
              </w:r>
            </w:ins>
            <w:del w:id="1152" w:author="Hsuanli Lin (林烜立)" w:date="2022-08-17T23:08:00Z">
              <w:r w:rsidDel="00B361E1">
                <w:rPr>
                  <w:rFonts w:eastAsiaTheme="minorEastAsia" w:hint="eastAsia"/>
                  <w:color w:val="0070C0"/>
                  <w:lang w:val="en-US" w:eastAsia="zh-CN"/>
                </w:rPr>
                <w:delText>XXX</w:delText>
              </w:r>
            </w:del>
          </w:p>
        </w:tc>
        <w:tc>
          <w:tcPr>
            <w:tcW w:w="8395" w:type="dxa"/>
          </w:tcPr>
          <w:p w14:paraId="75895507" w14:textId="706F462A" w:rsidR="0027569E" w:rsidRPr="003418CB" w:rsidRDefault="0027569E" w:rsidP="0027569E">
            <w:pPr>
              <w:spacing w:after="120"/>
              <w:rPr>
                <w:rFonts w:eastAsiaTheme="minorEastAsia"/>
                <w:color w:val="0070C0"/>
                <w:lang w:val="en-US" w:eastAsia="zh-CN"/>
              </w:rPr>
            </w:pPr>
            <w:ins w:id="1153" w:author="Hsuanli Lin (林烜立)" w:date="2022-08-17T23:08:00Z">
              <w:r>
                <w:rPr>
                  <w:color w:val="0070C0"/>
                </w:rPr>
                <w:t>Agree with Proposal 1 and 2.</w:t>
              </w:r>
            </w:ins>
          </w:p>
        </w:tc>
      </w:tr>
      <w:tr w:rsidR="003920E8" w:rsidRPr="003418CB" w14:paraId="07FC3489" w14:textId="77777777" w:rsidTr="00422BF3">
        <w:trPr>
          <w:ins w:id="1154" w:author="Nokia - Erika Almeida" w:date="2022-08-17T21:17:00Z"/>
        </w:trPr>
        <w:tc>
          <w:tcPr>
            <w:tcW w:w="1236" w:type="dxa"/>
          </w:tcPr>
          <w:p w14:paraId="103F77ED" w14:textId="6A38FEE6" w:rsidR="003920E8" w:rsidRDefault="003920E8" w:rsidP="003920E8">
            <w:pPr>
              <w:spacing w:after="120"/>
              <w:rPr>
                <w:ins w:id="1155" w:author="Nokia - Erika Almeida" w:date="2022-08-17T21:17:00Z"/>
                <w:color w:val="0070C0"/>
              </w:rPr>
            </w:pPr>
            <w:ins w:id="1156" w:author="Nokia - Erika Almeida" w:date="2022-08-17T21:17:00Z">
              <w:r>
                <w:rPr>
                  <w:color w:val="0070C0"/>
                </w:rPr>
                <w:t>Nokia</w:t>
              </w:r>
            </w:ins>
          </w:p>
        </w:tc>
        <w:tc>
          <w:tcPr>
            <w:tcW w:w="8395" w:type="dxa"/>
          </w:tcPr>
          <w:p w14:paraId="6DE86875" w14:textId="1AAC1240" w:rsidR="003920E8" w:rsidRDefault="003920E8" w:rsidP="003920E8">
            <w:pPr>
              <w:spacing w:after="120"/>
              <w:rPr>
                <w:ins w:id="1157" w:author="Nokia - Erika Almeida" w:date="2022-08-17T21:17:00Z"/>
                <w:color w:val="0070C0"/>
              </w:rPr>
            </w:pPr>
            <w:ins w:id="1158" w:author="Nokia - Erika Almeida" w:date="2022-08-17T21:17:00Z">
              <w:r>
                <w:rPr>
                  <w:rFonts w:eastAsiaTheme="minorEastAsia"/>
                  <w:color w:val="0070C0"/>
                  <w:lang w:val="en-US" w:eastAsia="zh-CN"/>
                </w:rPr>
                <w:t>OK to proposals. Reporting of UE-specific TA is important for eNB scheduling decisions.</w:t>
              </w:r>
            </w:ins>
          </w:p>
        </w:tc>
      </w:tr>
      <w:tr w:rsidR="004C0DDD" w:rsidRPr="003418CB" w14:paraId="641B4902" w14:textId="77777777" w:rsidTr="00422BF3">
        <w:trPr>
          <w:ins w:id="1159" w:author="Qualcomm-CH" w:date="2022-08-17T14:32:00Z"/>
        </w:trPr>
        <w:tc>
          <w:tcPr>
            <w:tcW w:w="1236" w:type="dxa"/>
          </w:tcPr>
          <w:p w14:paraId="744AF895" w14:textId="3424730C" w:rsidR="004C0DDD" w:rsidRDefault="00AF0AB2" w:rsidP="003920E8">
            <w:pPr>
              <w:spacing w:after="120"/>
              <w:rPr>
                <w:ins w:id="1160" w:author="Qualcomm-CH" w:date="2022-08-17T14:32:00Z"/>
                <w:color w:val="0070C0"/>
              </w:rPr>
            </w:pPr>
            <w:ins w:id="1161" w:author="Qualcomm-CH" w:date="2022-08-17T14:32:00Z">
              <w:r>
                <w:rPr>
                  <w:color w:val="0070C0"/>
                </w:rPr>
                <w:t>Qualcomm</w:t>
              </w:r>
            </w:ins>
          </w:p>
        </w:tc>
        <w:tc>
          <w:tcPr>
            <w:tcW w:w="8395" w:type="dxa"/>
          </w:tcPr>
          <w:p w14:paraId="3487875D" w14:textId="77777777" w:rsidR="00C41E95" w:rsidRDefault="00C41E95" w:rsidP="003920E8">
            <w:pPr>
              <w:spacing w:after="120"/>
              <w:rPr>
                <w:ins w:id="1162" w:author="Qualcomm-CH" w:date="2022-08-17T14:40:00Z"/>
                <w:rFonts w:eastAsiaTheme="minorEastAsia"/>
                <w:color w:val="0070C0"/>
                <w:lang w:val="en-US" w:eastAsia="zh-CN"/>
              </w:rPr>
            </w:pPr>
            <w:ins w:id="1163" w:author="Qualcomm-CH" w:date="2022-08-17T14:39:00Z">
              <w:r>
                <w:rPr>
                  <w:rFonts w:eastAsiaTheme="minorEastAsia"/>
                  <w:color w:val="0070C0"/>
                  <w:lang w:val="en-US" w:eastAsia="zh-CN"/>
                </w:rPr>
                <w:t xml:space="preserve">In principle, agree. </w:t>
              </w:r>
            </w:ins>
          </w:p>
          <w:p w14:paraId="7B2F63F9" w14:textId="03BD61B6" w:rsidR="00C41E95" w:rsidRDefault="00C41E95" w:rsidP="003920E8">
            <w:pPr>
              <w:spacing w:after="120"/>
              <w:rPr>
                <w:ins w:id="1164" w:author="Qualcomm-CH" w:date="2022-08-17T14:32:00Z"/>
                <w:rFonts w:eastAsiaTheme="minorEastAsia"/>
                <w:color w:val="0070C0"/>
                <w:lang w:val="en-US" w:eastAsia="zh-CN"/>
              </w:rPr>
            </w:pPr>
            <w:ins w:id="1165" w:author="Qualcomm-CH" w:date="2022-08-17T14:39:00Z">
              <w:r>
                <w:rPr>
                  <w:rFonts w:eastAsiaTheme="minorEastAsia"/>
                  <w:color w:val="0070C0"/>
                  <w:lang w:val="en-US" w:eastAsia="zh-CN"/>
                </w:rPr>
                <w:t>Do we still need to consider non-anchor carrier based RA for NB-IoT in NTN?</w:t>
              </w:r>
            </w:ins>
          </w:p>
        </w:tc>
      </w:tr>
      <w:tr w:rsidR="0069403C" w:rsidRPr="003418CB" w14:paraId="1E4B3A34" w14:textId="77777777" w:rsidTr="00422BF3">
        <w:trPr>
          <w:ins w:id="1166" w:author="CMCC-shiyuan-0816" w:date="2022-08-18T11:29:00Z"/>
        </w:trPr>
        <w:tc>
          <w:tcPr>
            <w:tcW w:w="1236" w:type="dxa"/>
          </w:tcPr>
          <w:p w14:paraId="394CD5A3" w14:textId="4D54EADB" w:rsidR="0069403C" w:rsidRPr="0069403C" w:rsidRDefault="0069403C" w:rsidP="003920E8">
            <w:pPr>
              <w:spacing w:after="120"/>
              <w:rPr>
                <w:ins w:id="1167" w:author="CMCC-shiyuan-0816" w:date="2022-08-18T11:29:00Z"/>
                <w:rFonts w:eastAsiaTheme="minorEastAsia"/>
                <w:color w:val="0070C0"/>
                <w:lang w:eastAsia="zh-CN"/>
                <w:rPrChange w:id="1168" w:author="CMCC-shiyuan-0816" w:date="2022-08-18T11:29:00Z">
                  <w:rPr>
                    <w:ins w:id="1169" w:author="CMCC-shiyuan-0816" w:date="2022-08-18T11:29:00Z"/>
                    <w:color w:val="0070C0"/>
                  </w:rPr>
                </w:rPrChange>
              </w:rPr>
            </w:pPr>
            <w:ins w:id="1170" w:author="CMCC-shiyuan-0816" w:date="2022-08-18T11:29:00Z">
              <w:r>
                <w:rPr>
                  <w:rFonts w:eastAsiaTheme="minorEastAsia" w:hint="eastAsia"/>
                  <w:color w:val="0070C0"/>
                  <w:lang w:eastAsia="zh-CN"/>
                </w:rPr>
                <w:t>C</w:t>
              </w:r>
              <w:r>
                <w:rPr>
                  <w:rFonts w:eastAsiaTheme="minorEastAsia"/>
                  <w:color w:val="0070C0"/>
                  <w:lang w:eastAsia="zh-CN"/>
                </w:rPr>
                <w:t>MCC</w:t>
              </w:r>
            </w:ins>
          </w:p>
        </w:tc>
        <w:tc>
          <w:tcPr>
            <w:tcW w:w="8395" w:type="dxa"/>
          </w:tcPr>
          <w:p w14:paraId="53AC9133" w14:textId="49E4C84D" w:rsidR="0069403C" w:rsidRDefault="0069403C" w:rsidP="003920E8">
            <w:pPr>
              <w:spacing w:after="120"/>
              <w:rPr>
                <w:ins w:id="1171" w:author="CMCC-shiyuan-0816" w:date="2022-08-18T11:29:00Z"/>
                <w:rFonts w:eastAsiaTheme="minorEastAsia"/>
                <w:color w:val="0070C0"/>
                <w:lang w:val="en-US" w:eastAsia="zh-CN"/>
              </w:rPr>
            </w:pPr>
            <w:ins w:id="1172" w:author="CMCC-shiyuan-0816" w:date="2022-08-18T11:29:00Z">
              <w:r>
                <w:rPr>
                  <w:rFonts w:eastAsiaTheme="minorEastAsia" w:hint="eastAsia"/>
                  <w:color w:val="0070C0"/>
                  <w:lang w:val="en-US" w:eastAsia="zh-CN"/>
                </w:rPr>
                <w:t>F</w:t>
              </w:r>
              <w:r>
                <w:rPr>
                  <w:rFonts w:eastAsiaTheme="minorEastAsia"/>
                  <w:color w:val="0070C0"/>
                  <w:lang w:val="en-US" w:eastAsia="zh-CN"/>
                </w:rPr>
                <w:t xml:space="preserve">ine with </w:t>
              </w:r>
            </w:ins>
            <w:ins w:id="1173" w:author="CMCC-shiyuan-0816" w:date="2022-08-18T11:30:00Z">
              <w:r>
                <w:rPr>
                  <w:rFonts w:eastAsiaTheme="minorEastAsia"/>
                  <w:color w:val="0070C0"/>
                  <w:lang w:val="en-US" w:eastAsia="zh-CN"/>
                </w:rPr>
                <w:t>proposal 1 and proposal 2.</w:t>
              </w:r>
            </w:ins>
          </w:p>
        </w:tc>
      </w:tr>
      <w:tr w:rsidR="00247C3A" w:rsidRPr="003418CB" w14:paraId="1DAD3FE7" w14:textId="77777777" w:rsidTr="00422BF3">
        <w:trPr>
          <w:ins w:id="1174" w:author="Ericsson" w:date="2022-08-18T06:25:00Z"/>
        </w:trPr>
        <w:tc>
          <w:tcPr>
            <w:tcW w:w="1236" w:type="dxa"/>
          </w:tcPr>
          <w:p w14:paraId="4C668DEF" w14:textId="1024909C" w:rsidR="00247C3A" w:rsidRDefault="00247C3A" w:rsidP="00247C3A">
            <w:pPr>
              <w:spacing w:after="120"/>
              <w:rPr>
                <w:ins w:id="1175" w:author="Ericsson" w:date="2022-08-18T06:25:00Z"/>
                <w:rFonts w:eastAsiaTheme="minorEastAsia"/>
                <w:color w:val="0070C0"/>
                <w:lang w:eastAsia="zh-CN"/>
              </w:rPr>
            </w:pPr>
            <w:ins w:id="1176" w:author="Ericsson" w:date="2022-08-18T06:25:00Z">
              <w:r>
                <w:rPr>
                  <w:rFonts w:eastAsiaTheme="minorEastAsia"/>
                  <w:color w:val="0070C0"/>
                  <w:lang w:val="en-US" w:eastAsia="zh-CN"/>
                </w:rPr>
                <w:t>Ericsson</w:t>
              </w:r>
            </w:ins>
          </w:p>
        </w:tc>
        <w:tc>
          <w:tcPr>
            <w:tcW w:w="8395" w:type="dxa"/>
          </w:tcPr>
          <w:p w14:paraId="155FF7AC" w14:textId="5345D2FA" w:rsidR="00247C3A" w:rsidRDefault="00247C3A" w:rsidP="00247C3A">
            <w:pPr>
              <w:spacing w:after="120"/>
              <w:rPr>
                <w:ins w:id="1177" w:author="Ericsson" w:date="2022-08-18T06:25:00Z"/>
                <w:rFonts w:eastAsiaTheme="minorEastAsia"/>
                <w:color w:val="0070C0"/>
                <w:lang w:val="en-US" w:eastAsia="zh-CN"/>
              </w:rPr>
            </w:pPr>
            <w:ins w:id="1178" w:author="Ericsson" w:date="2022-08-18T06:25:00Z">
              <w:r>
                <w:rPr>
                  <w:rFonts w:eastAsiaTheme="minorEastAsia"/>
                  <w:color w:val="0070C0"/>
                  <w:lang w:val="en-US" w:eastAsia="zh-CN"/>
                </w:rPr>
                <w:t xml:space="preserve">Proposal 1 is fine. </w:t>
              </w:r>
              <w:r w:rsidR="00971EE9">
                <w:rPr>
                  <w:rFonts w:eastAsiaTheme="minorEastAsia"/>
                  <w:color w:val="0070C0"/>
                  <w:lang w:val="en-US" w:eastAsia="zh-CN"/>
                </w:rPr>
                <w:t>But p</w:t>
              </w:r>
              <w:r>
                <w:rPr>
                  <w:rFonts w:eastAsiaTheme="minorEastAsia"/>
                  <w:color w:val="0070C0"/>
                  <w:lang w:val="en-US" w:eastAsia="zh-CN"/>
                </w:rPr>
                <w:t xml:space="preserve">roposal 2 needs to be discussed further. </w:t>
              </w:r>
            </w:ins>
          </w:p>
        </w:tc>
      </w:tr>
      <w:tr w:rsidR="003B600B" w:rsidRPr="003418CB" w14:paraId="40CCED3F" w14:textId="77777777" w:rsidTr="00422BF3">
        <w:trPr>
          <w:ins w:id="1179" w:author="Xiaomi" w:date="2022-08-18T16:16:00Z"/>
        </w:trPr>
        <w:tc>
          <w:tcPr>
            <w:tcW w:w="1236" w:type="dxa"/>
          </w:tcPr>
          <w:p w14:paraId="7C72FC65" w14:textId="6B302980" w:rsidR="003B600B" w:rsidRDefault="003B600B" w:rsidP="00247C3A">
            <w:pPr>
              <w:spacing w:after="120"/>
              <w:rPr>
                <w:ins w:id="1180" w:author="Xiaomi" w:date="2022-08-18T16:16:00Z"/>
                <w:rFonts w:eastAsiaTheme="minorEastAsia"/>
                <w:color w:val="0070C0"/>
                <w:lang w:val="en-US" w:eastAsia="zh-CN"/>
              </w:rPr>
            </w:pPr>
            <w:ins w:id="1181" w:author="Xiaomi" w:date="2022-08-18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249B5B6" w14:textId="628111E3" w:rsidR="003B600B" w:rsidRDefault="003B600B" w:rsidP="00247C3A">
            <w:pPr>
              <w:spacing w:after="120"/>
              <w:rPr>
                <w:ins w:id="1182" w:author="Xiaomi" w:date="2022-08-18T16:16:00Z"/>
                <w:rFonts w:eastAsiaTheme="minorEastAsia"/>
                <w:color w:val="0070C0"/>
                <w:lang w:val="en-US" w:eastAsia="zh-CN"/>
              </w:rPr>
            </w:pPr>
            <w:ins w:id="1183" w:author="Xiaomi" w:date="2022-08-18T16:16:00Z">
              <w:r>
                <w:rPr>
                  <w:rFonts w:eastAsiaTheme="minorEastAsia" w:hint="eastAsia"/>
                  <w:color w:val="0070C0"/>
                  <w:lang w:val="en-US" w:eastAsia="zh-CN"/>
                </w:rPr>
                <w:t>F</w:t>
              </w:r>
              <w:r>
                <w:rPr>
                  <w:rFonts w:eastAsiaTheme="minorEastAsia"/>
                  <w:color w:val="0070C0"/>
                  <w:lang w:val="en-US" w:eastAsia="zh-CN"/>
                </w:rPr>
                <w:t>ine with proposal 1 and 2</w:t>
              </w:r>
            </w:ins>
          </w:p>
        </w:tc>
      </w:tr>
      <w:tr w:rsidR="000A31F2" w:rsidRPr="003418CB" w14:paraId="0FF549E5" w14:textId="77777777" w:rsidTr="00422BF3">
        <w:trPr>
          <w:ins w:id="1184" w:author="Huawei" w:date="2022-08-18T20:21:00Z"/>
        </w:trPr>
        <w:tc>
          <w:tcPr>
            <w:tcW w:w="1236" w:type="dxa"/>
          </w:tcPr>
          <w:p w14:paraId="5E927EEC" w14:textId="631D987C" w:rsidR="000A31F2" w:rsidRDefault="000A31F2" w:rsidP="000A31F2">
            <w:pPr>
              <w:spacing w:after="120"/>
              <w:rPr>
                <w:ins w:id="1185" w:author="Huawei" w:date="2022-08-18T20:21:00Z"/>
                <w:rFonts w:eastAsiaTheme="minorEastAsia"/>
                <w:color w:val="0070C0"/>
                <w:lang w:val="en-US" w:eastAsia="zh-CN"/>
              </w:rPr>
            </w:pPr>
            <w:ins w:id="1186" w:author="Huawei" w:date="2022-08-18T20:21:00Z">
              <w:r>
                <w:rPr>
                  <w:rFonts w:eastAsiaTheme="minorEastAsia"/>
                  <w:color w:val="0070C0"/>
                  <w:lang w:val="en-US" w:eastAsia="zh-CN"/>
                </w:rPr>
                <w:t>Huawei</w:t>
              </w:r>
            </w:ins>
          </w:p>
        </w:tc>
        <w:tc>
          <w:tcPr>
            <w:tcW w:w="8395" w:type="dxa"/>
          </w:tcPr>
          <w:p w14:paraId="351C0B96" w14:textId="33902212" w:rsidR="000A31F2" w:rsidRDefault="000A31F2" w:rsidP="000A31F2">
            <w:pPr>
              <w:spacing w:after="120"/>
              <w:rPr>
                <w:ins w:id="1187" w:author="Huawei" w:date="2022-08-18T20:21:00Z"/>
                <w:rFonts w:eastAsiaTheme="minorEastAsia"/>
                <w:color w:val="0070C0"/>
                <w:lang w:val="en-US" w:eastAsia="zh-CN"/>
              </w:rPr>
            </w:pPr>
            <w:ins w:id="1188" w:author="Huawei" w:date="2022-08-18T20:21:00Z">
              <w:r>
                <w:rPr>
                  <w:rFonts w:eastAsiaTheme="minorEastAsia"/>
                  <w:color w:val="0070C0"/>
                  <w:lang w:val="en-US" w:eastAsia="zh-CN"/>
                </w:rPr>
                <w:t>Fine with proposal 1</w:t>
              </w:r>
            </w:ins>
            <w:ins w:id="1189" w:author="Huawei" w:date="2022-08-18T20:22:00Z">
              <w:r>
                <w:rPr>
                  <w:rFonts w:eastAsiaTheme="minorEastAsia"/>
                  <w:color w:val="0070C0"/>
                  <w:lang w:val="en-US" w:eastAsia="zh-CN"/>
                </w:rPr>
                <w:t xml:space="preserve"> and 2</w:t>
              </w:r>
            </w:ins>
            <w:ins w:id="1190" w:author="Huawei" w:date="2022-08-18T20:21:00Z">
              <w:r>
                <w:rPr>
                  <w:rFonts w:eastAsiaTheme="minorEastAsia"/>
                  <w:color w:val="0070C0"/>
                  <w:lang w:val="en-US" w:eastAsia="zh-CN"/>
                </w:rPr>
                <w:t>.</w:t>
              </w:r>
            </w:ins>
          </w:p>
        </w:tc>
      </w:tr>
    </w:tbl>
    <w:p w14:paraId="544598F3" w14:textId="77777777" w:rsidR="00174A48" w:rsidRDefault="00174A48" w:rsidP="005B4802">
      <w:pPr>
        <w:rPr>
          <w:color w:val="0070C0"/>
          <w:lang w:val="en-US" w:eastAsia="zh-CN"/>
        </w:rPr>
      </w:pPr>
    </w:p>
    <w:p w14:paraId="5707EC68" w14:textId="7C2E266B" w:rsidR="000C5251" w:rsidRPr="006C5DA8" w:rsidRDefault="000C5251" w:rsidP="00F40860">
      <w:pPr>
        <w:pStyle w:val="Heading4"/>
        <w:numPr>
          <w:ilvl w:val="0"/>
          <w:numId w:val="0"/>
        </w:numPr>
      </w:pPr>
      <w:r w:rsidRPr="006C5DA8">
        <w:t xml:space="preserve">Issue </w:t>
      </w:r>
      <w:r>
        <w:t>3</w:t>
      </w:r>
      <w:r w:rsidRPr="006C5DA8">
        <w:t>-</w:t>
      </w:r>
      <w:r w:rsidR="00174A48">
        <w:rPr>
          <w:rFonts w:eastAsia="新細明體"/>
          <w:lang w:eastAsia="zh-TW"/>
        </w:rPr>
        <w:t>3</w:t>
      </w:r>
      <w:r w:rsidRPr="006C5DA8">
        <w:t>:</w:t>
      </w:r>
      <w:r w:rsidR="00DE464F" w:rsidRPr="00DE464F">
        <w:tab/>
      </w:r>
      <w:r w:rsidR="007132EA">
        <w:t xml:space="preserve">M1, </w:t>
      </w:r>
      <w:r w:rsidR="00DE464F" w:rsidRPr="00DE464F">
        <w:t>E-UTRAN Handover</w:t>
      </w:r>
    </w:p>
    <w:p w14:paraId="66052EFD" w14:textId="77777777" w:rsidR="000C5251" w:rsidRPr="00805BE8"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BAF59D" w14:textId="08AA540B" w:rsidR="0048228B" w:rsidRPr="0048228B" w:rsidRDefault="00E96961" w:rsidP="00E96961">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新細明體" w:hint="eastAsia"/>
          <w:szCs w:val="24"/>
          <w:lang w:eastAsia="zh-TW"/>
        </w:rPr>
        <w:t>1</w:t>
      </w:r>
      <w:r w:rsidRPr="00E96961">
        <w:rPr>
          <w:szCs w:val="24"/>
          <w:lang w:eastAsia="zh-CN"/>
        </w:rPr>
        <w:t>:</w:t>
      </w:r>
      <w:r w:rsidRPr="00A94458">
        <w:t xml:space="preserve"> </w:t>
      </w:r>
      <w:r w:rsidR="0048228B" w:rsidRPr="0048228B">
        <w:t>For legacy handovers, the existing HO requirements are reused.</w:t>
      </w:r>
      <w:r w:rsidR="0048228B">
        <w:t xml:space="preserve"> (Ericsson, MTK, Huawei)</w:t>
      </w:r>
    </w:p>
    <w:p w14:paraId="32A8FE3D" w14:textId="5239C105" w:rsidR="00E96961" w:rsidRPr="00E96961"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1a: </w:t>
      </w:r>
      <w:r w:rsidR="00E96961" w:rsidRPr="00E96961">
        <w:rPr>
          <w:szCs w:val="24"/>
          <w:lang w:eastAsia="zh-CN"/>
        </w:rPr>
        <w:t>For eMTC over NTN, define HO requirements by re-using TN HO requirements for NTN as baseline (Huawei)</w:t>
      </w:r>
    </w:p>
    <w:p w14:paraId="6FE89E9C" w14:textId="5BAF4254" w:rsidR="000C5251" w:rsidRPr="00680EA7"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1b: </w:t>
      </w:r>
      <w:r w:rsidR="00A94458" w:rsidRPr="00A94458">
        <w:rPr>
          <w:rFonts w:eastAsia="SimSun"/>
          <w:szCs w:val="24"/>
          <w:lang w:eastAsia="zh-CN"/>
        </w:rPr>
        <w:t>For M1, the existing requirements of E-UTRAN Handover for Cat-M1 UE apply, as in 5.5</w:t>
      </w:r>
      <w:r w:rsidR="00A94458">
        <w:rPr>
          <w:rFonts w:eastAsia="SimSun"/>
          <w:szCs w:val="24"/>
          <w:lang w:eastAsia="zh-CN"/>
        </w:rPr>
        <w:t xml:space="preserve"> </w:t>
      </w:r>
      <w:r w:rsidR="000C5251">
        <w:rPr>
          <w:rFonts w:eastAsia="SimSun"/>
          <w:szCs w:val="24"/>
          <w:lang w:eastAsia="zh-CN"/>
        </w:rPr>
        <w:t>(</w:t>
      </w:r>
      <w:r w:rsidR="00F86ACE">
        <w:rPr>
          <w:rFonts w:eastAsia="SimSun"/>
          <w:szCs w:val="24"/>
          <w:lang w:eastAsia="zh-CN"/>
        </w:rPr>
        <w:t>MTK</w:t>
      </w:r>
      <w:r w:rsidR="000C5251">
        <w:rPr>
          <w:rFonts w:eastAsia="SimSun"/>
          <w:szCs w:val="24"/>
          <w:lang w:eastAsia="zh-CN"/>
        </w:rPr>
        <w:t>)</w:t>
      </w:r>
    </w:p>
    <w:p w14:paraId="4A19CCCB" w14:textId="77777777" w:rsidR="000C5251" w:rsidRPr="00045592"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D266FB" w14:textId="2BF9DC0E" w:rsidR="000C5251" w:rsidRPr="000325CA" w:rsidRDefault="003C342B" w:rsidP="000C52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342B">
        <w:rPr>
          <w:rFonts w:eastAsia="SimSun"/>
          <w:szCs w:val="24"/>
          <w:lang w:eastAsia="zh-CN"/>
        </w:rPr>
        <w:t xml:space="preserve">For </w:t>
      </w:r>
      <w:r>
        <w:rPr>
          <w:rFonts w:eastAsia="SimSun"/>
          <w:szCs w:val="24"/>
          <w:lang w:eastAsia="zh-CN"/>
        </w:rPr>
        <w:t>eMTC (M1) over NTN</w:t>
      </w:r>
      <w:r w:rsidRPr="003C342B">
        <w:rPr>
          <w:rFonts w:eastAsia="SimSun"/>
          <w:szCs w:val="24"/>
          <w:lang w:eastAsia="zh-CN"/>
        </w:rPr>
        <w:t>, define E-UTRAN Handover requirements by re-using TN HO requirements for NTN as baseline</w:t>
      </w:r>
      <w:r w:rsidR="000C5251"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0C5251" w:rsidRPr="00805BE8" w14:paraId="5C9EE221" w14:textId="77777777" w:rsidTr="00422BF3">
        <w:tc>
          <w:tcPr>
            <w:tcW w:w="1236" w:type="dxa"/>
          </w:tcPr>
          <w:p w14:paraId="54C57FDA" w14:textId="77777777" w:rsidR="000C5251" w:rsidRPr="00805BE8" w:rsidRDefault="000C5251"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C6B1C7" w14:textId="77777777" w:rsidR="000C5251" w:rsidRPr="00805BE8" w:rsidRDefault="000C5251"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4958C1" w:rsidRPr="003418CB" w14:paraId="526C7B04" w14:textId="77777777" w:rsidTr="00422BF3">
        <w:tc>
          <w:tcPr>
            <w:tcW w:w="1236" w:type="dxa"/>
          </w:tcPr>
          <w:p w14:paraId="5655E6BA" w14:textId="3F633C65" w:rsidR="004958C1" w:rsidRPr="003418CB" w:rsidRDefault="004958C1" w:rsidP="004958C1">
            <w:pPr>
              <w:spacing w:after="120"/>
              <w:rPr>
                <w:rFonts w:eastAsiaTheme="minorEastAsia"/>
                <w:color w:val="0070C0"/>
                <w:lang w:val="en-US" w:eastAsia="zh-CN"/>
              </w:rPr>
            </w:pPr>
            <w:ins w:id="1191" w:author="Hsuanli Lin (林烜立)" w:date="2022-08-17T22:49:00Z">
              <w:r>
                <w:rPr>
                  <w:color w:val="0070C0"/>
                </w:rPr>
                <w:t>MTK</w:t>
              </w:r>
            </w:ins>
            <w:del w:id="1192" w:author="Hsuanli Lin (林烜立)" w:date="2022-08-17T22:49:00Z">
              <w:r w:rsidDel="0025396A">
                <w:rPr>
                  <w:rFonts w:eastAsiaTheme="minorEastAsia" w:hint="eastAsia"/>
                  <w:color w:val="0070C0"/>
                  <w:lang w:val="en-US" w:eastAsia="zh-CN"/>
                </w:rPr>
                <w:delText>XXX</w:delText>
              </w:r>
            </w:del>
          </w:p>
        </w:tc>
        <w:tc>
          <w:tcPr>
            <w:tcW w:w="8395" w:type="dxa"/>
          </w:tcPr>
          <w:p w14:paraId="38814623" w14:textId="5D10D365" w:rsidR="004958C1" w:rsidRPr="003418CB" w:rsidRDefault="004958C1" w:rsidP="004958C1">
            <w:pPr>
              <w:spacing w:after="120"/>
              <w:rPr>
                <w:rFonts w:eastAsiaTheme="minorEastAsia"/>
                <w:color w:val="0070C0"/>
                <w:lang w:val="en-US" w:eastAsia="zh-CN"/>
              </w:rPr>
            </w:pPr>
            <w:ins w:id="1193" w:author="Hsuanli Lin (林烜立)" w:date="2022-08-17T22:49:00Z">
              <w:r>
                <w:rPr>
                  <w:color w:val="0070C0"/>
                </w:rPr>
                <w:t>Agree with the suggested WF.</w:t>
              </w:r>
            </w:ins>
          </w:p>
        </w:tc>
      </w:tr>
      <w:tr w:rsidR="003920E8" w:rsidRPr="003418CB" w14:paraId="42EB0823" w14:textId="77777777" w:rsidTr="00422BF3">
        <w:trPr>
          <w:ins w:id="1194" w:author="Nokia - Erika Almeida" w:date="2022-08-17T21:17:00Z"/>
        </w:trPr>
        <w:tc>
          <w:tcPr>
            <w:tcW w:w="1236" w:type="dxa"/>
          </w:tcPr>
          <w:p w14:paraId="471D4D00" w14:textId="673BDD24" w:rsidR="003920E8" w:rsidRDefault="003920E8" w:rsidP="003920E8">
            <w:pPr>
              <w:spacing w:after="120"/>
              <w:rPr>
                <w:ins w:id="1195" w:author="Nokia - Erika Almeida" w:date="2022-08-17T21:17:00Z"/>
                <w:color w:val="0070C0"/>
              </w:rPr>
            </w:pPr>
            <w:ins w:id="1196" w:author="Nokia - Erika Almeida" w:date="2022-08-17T21:17:00Z">
              <w:r>
                <w:rPr>
                  <w:rFonts w:eastAsiaTheme="minorEastAsia"/>
                  <w:color w:val="0070C0"/>
                  <w:lang w:val="en-US" w:eastAsia="zh-CN"/>
                </w:rPr>
                <w:t>Nokia</w:t>
              </w:r>
            </w:ins>
          </w:p>
        </w:tc>
        <w:tc>
          <w:tcPr>
            <w:tcW w:w="8395" w:type="dxa"/>
          </w:tcPr>
          <w:p w14:paraId="4A1FD995" w14:textId="7E9F9D1E" w:rsidR="003920E8" w:rsidRDefault="003920E8" w:rsidP="003920E8">
            <w:pPr>
              <w:spacing w:after="120"/>
              <w:rPr>
                <w:ins w:id="1197" w:author="Nokia - Erika Almeida" w:date="2022-08-17T21:17:00Z"/>
                <w:color w:val="0070C0"/>
              </w:rPr>
            </w:pPr>
            <w:ins w:id="1198" w:author="Nokia - Erika Almeida" w:date="2022-08-17T21:17:00Z">
              <w:r>
                <w:rPr>
                  <w:rFonts w:eastAsiaTheme="minorEastAsia"/>
                  <w:color w:val="0070C0"/>
                  <w:lang w:val="en-US" w:eastAsia="zh-CN"/>
                </w:rPr>
                <w:t>OK to use TN as baseline, but RAN4 need to consider the RAN2 agreement concerning UE may need to measure GNSS during handover to obtain new GNSS validity duration.</w:t>
              </w:r>
            </w:ins>
          </w:p>
        </w:tc>
      </w:tr>
      <w:tr w:rsidR="00D728A5" w:rsidRPr="003418CB" w14:paraId="37C25791" w14:textId="77777777" w:rsidTr="00422BF3">
        <w:trPr>
          <w:ins w:id="1199" w:author="Qualcomm-CH" w:date="2022-08-17T14:44:00Z"/>
        </w:trPr>
        <w:tc>
          <w:tcPr>
            <w:tcW w:w="1236" w:type="dxa"/>
          </w:tcPr>
          <w:p w14:paraId="012C45D6" w14:textId="2DCFDA7D" w:rsidR="00D728A5" w:rsidRDefault="00D728A5" w:rsidP="003920E8">
            <w:pPr>
              <w:spacing w:after="120"/>
              <w:rPr>
                <w:ins w:id="1200" w:author="Qualcomm-CH" w:date="2022-08-17T14:44:00Z"/>
                <w:rFonts w:eastAsiaTheme="minorEastAsia"/>
                <w:color w:val="0070C0"/>
                <w:lang w:val="en-US" w:eastAsia="zh-CN"/>
              </w:rPr>
            </w:pPr>
            <w:ins w:id="1201" w:author="Qualcomm-CH" w:date="2022-08-17T14:44:00Z">
              <w:r>
                <w:rPr>
                  <w:rFonts w:eastAsiaTheme="minorEastAsia"/>
                  <w:color w:val="0070C0"/>
                  <w:lang w:val="en-US" w:eastAsia="zh-CN"/>
                </w:rPr>
                <w:t>Qualcomm</w:t>
              </w:r>
            </w:ins>
          </w:p>
        </w:tc>
        <w:tc>
          <w:tcPr>
            <w:tcW w:w="8395" w:type="dxa"/>
          </w:tcPr>
          <w:p w14:paraId="1A7FE6B4" w14:textId="3F6722C2" w:rsidR="00D728A5" w:rsidRDefault="00D728A5" w:rsidP="003920E8">
            <w:pPr>
              <w:spacing w:after="120"/>
              <w:rPr>
                <w:ins w:id="1202" w:author="Qualcomm-CH" w:date="2022-08-17T14:44:00Z"/>
                <w:rFonts w:eastAsiaTheme="minorEastAsia"/>
                <w:color w:val="0070C0"/>
                <w:lang w:val="en-US" w:eastAsia="zh-CN"/>
              </w:rPr>
            </w:pPr>
            <w:ins w:id="1203" w:author="Qualcomm-CH" w:date="2022-08-17T14:44:00Z">
              <w:r>
                <w:rPr>
                  <w:rFonts w:eastAsiaTheme="minorEastAsia"/>
                  <w:color w:val="0070C0"/>
                  <w:lang w:val="en-US" w:eastAsia="zh-CN"/>
                </w:rPr>
                <w:t>Agree with “baseline” in the recommended WF</w:t>
              </w:r>
              <w:r w:rsidR="00852CD6">
                <w:rPr>
                  <w:rFonts w:eastAsiaTheme="minorEastAsia"/>
                  <w:color w:val="0070C0"/>
                  <w:lang w:val="en-US" w:eastAsia="zh-CN"/>
                </w:rPr>
                <w:t>.</w:t>
              </w:r>
            </w:ins>
          </w:p>
        </w:tc>
      </w:tr>
      <w:tr w:rsidR="0069403C" w:rsidRPr="003418CB" w14:paraId="0237371D" w14:textId="77777777" w:rsidTr="00422BF3">
        <w:trPr>
          <w:ins w:id="1204" w:author="CMCC-shiyuan-0816" w:date="2022-08-18T11:30:00Z"/>
        </w:trPr>
        <w:tc>
          <w:tcPr>
            <w:tcW w:w="1236" w:type="dxa"/>
          </w:tcPr>
          <w:p w14:paraId="349AF31E" w14:textId="3F8C9DF4" w:rsidR="0069403C" w:rsidRDefault="0069403C" w:rsidP="003920E8">
            <w:pPr>
              <w:spacing w:after="120"/>
              <w:rPr>
                <w:ins w:id="1205" w:author="CMCC-shiyuan-0816" w:date="2022-08-18T11:30:00Z"/>
                <w:rFonts w:eastAsiaTheme="minorEastAsia"/>
                <w:color w:val="0070C0"/>
                <w:lang w:val="en-US" w:eastAsia="zh-CN"/>
              </w:rPr>
            </w:pPr>
            <w:ins w:id="1206" w:author="CMCC-shiyuan-0816" w:date="2022-08-18T11: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76D9699" w14:textId="5846D093" w:rsidR="0069403C" w:rsidRDefault="0069403C" w:rsidP="003920E8">
            <w:pPr>
              <w:spacing w:after="120"/>
              <w:rPr>
                <w:ins w:id="1207" w:author="CMCC-shiyuan-0816" w:date="2022-08-18T11:30:00Z"/>
                <w:rFonts w:eastAsiaTheme="minorEastAsia"/>
                <w:color w:val="0070C0"/>
                <w:lang w:val="en-US" w:eastAsia="zh-CN"/>
              </w:rPr>
            </w:pPr>
            <w:ins w:id="1208" w:author="CMCC-shiyuan-0816" w:date="2022-08-18T11:30:00Z">
              <w:r>
                <w:rPr>
                  <w:rFonts w:eastAsiaTheme="minorEastAsia"/>
                  <w:color w:val="0070C0"/>
                  <w:lang w:val="en-US" w:eastAsia="zh-CN"/>
                </w:rPr>
                <w:t xml:space="preserve">Ok to use </w:t>
              </w:r>
            </w:ins>
            <w:ins w:id="1209" w:author="CMCC-shiyuan-0816" w:date="2022-08-18T11:31:00Z">
              <w:r>
                <w:rPr>
                  <w:rFonts w:eastAsiaTheme="minorEastAsia"/>
                  <w:color w:val="0070C0"/>
                  <w:lang w:val="en-US" w:eastAsia="zh-CN"/>
                </w:rPr>
                <w:t>TN as baseline.</w:t>
              </w:r>
            </w:ins>
          </w:p>
        </w:tc>
      </w:tr>
      <w:tr w:rsidR="007E4053" w:rsidRPr="003418CB" w14:paraId="7E0F2E7F" w14:textId="77777777" w:rsidTr="00422BF3">
        <w:trPr>
          <w:ins w:id="1210" w:author="Ericsson" w:date="2022-08-18T06:25:00Z"/>
        </w:trPr>
        <w:tc>
          <w:tcPr>
            <w:tcW w:w="1236" w:type="dxa"/>
          </w:tcPr>
          <w:p w14:paraId="49759959" w14:textId="2D2A4D13" w:rsidR="007E4053" w:rsidRDefault="007E4053" w:rsidP="007E4053">
            <w:pPr>
              <w:spacing w:after="120"/>
              <w:rPr>
                <w:ins w:id="1211" w:author="Ericsson" w:date="2022-08-18T06:25:00Z"/>
                <w:rFonts w:eastAsiaTheme="minorEastAsia"/>
                <w:color w:val="0070C0"/>
                <w:lang w:val="en-US" w:eastAsia="zh-CN"/>
              </w:rPr>
            </w:pPr>
            <w:ins w:id="1212" w:author="Ericsson" w:date="2022-08-18T06:25:00Z">
              <w:r>
                <w:rPr>
                  <w:rFonts w:eastAsiaTheme="minorEastAsia"/>
                  <w:color w:val="0070C0"/>
                  <w:lang w:val="en-US" w:eastAsia="zh-CN"/>
                </w:rPr>
                <w:t>Ericsson</w:t>
              </w:r>
            </w:ins>
          </w:p>
        </w:tc>
        <w:tc>
          <w:tcPr>
            <w:tcW w:w="8395" w:type="dxa"/>
          </w:tcPr>
          <w:p w14:paraId="3F88CC37" w14:textId="4ADBAE4A" w:rsidR="007E4053" w:rsidRDefault="007E4053" w:rsidP="007E4053">
            <w:pPr>
              <w:spacing w:after="120"/>
              <w:rPr>
                <w:ins w:id="1213" w:author="Ericsson" w:date="2022-08-18T06:25:00Z"/>
                <w:rFonts w:eastAsiaTheme="minorEastAsia"/>
                <w:color w:val="0070C0"/>
                <w:lang w:val="en-US" w:eastAsia="zh-CN"/>
              </w:rPr>
            </w:pPr>
            <w:ins w:id="1214" w:author="Ericsson" w:date="2022-08-18T06:25:00Z">
              <w:r>
                <w:rPr>
                  <w:rFonts w:eastAsiaTheme="minorEastAsia"/>
                  <w:color w:val="0070C0"/>
                  <w:lang w:val="en-US" w:eastAsia="zh-CN"/>
                </w:rPr>
                <w:t xml:space="preserve">We support option 1a, i.e. to use the existing eMTC requirements as basis. Based on that, RAN4 can discuss and identify potential NTN specific impact, e.g. based on coverage information of the cell. </w:t>
              </w:r>
            </w:ins>
          </w:p>
        </w:tc>
      </w:tr>
      <w:tr w:rsidR="003B600B" w:rsidRPr="003418CB" w14:paraId="6775C479" w14:textId="77777777" w:rsidTr="00422BF3">
        <w:trPr>
          <w:ins w:id="1215" w:author="Xiaomi" w:date="2022-08-18T16:17:00Z"/>
        </w:trPr>
        <w:tc>
          <w:tcPr>
            <w:tcW w:w="1236" w:type="dxa"/>
          </w:tcPr>
          <w:p w14:paraId="5452D6CA" w14:textId="5D3F7853" w:rsidR="003B600B" w:rsidRDefault="003B600B" w:rsidP="007E4053">
            <w:pPr>
              <w:spacing w:after="120"/>
              <w:rPr>
                <w:ins w:id="1216" w:author="Xiaomi" w:date="2022-08-18T16:17:00Z"/>
                <w:rFonts w:eastAsiaTheme="minorEastAsia"/>
                <w:color w:val="0070C0"/>
                <w:lang w:val="en-US" w:eastAsia="zh-CN"/>
              </w:rPr>
            </w:pPr>
            <w:ins w:id="1217" w:author="Xiaomi" w:date="2022-08-18T16: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06DDC0" w14:textId="245F350A" w:rsidR="003B600B" w:rsidRDefault="003B600B" w:rsidP="007E4053">
            <w:pPr>
              <w:spacing w:after="120"/>
              <w:rPr>
                <w:ins w:id="1218" w:author="Xiaomi" w:date="2022-08-18T16:17:00Z"/>
                <w:rFonts w:eastAsiaTheme="minorEastAsia"/>
                <w:color w:val="0070C0"/>
                <w:lang w:val="en-US" w:eastAsia="zh-CN"/>
              </w:rPr>
            </w:pPr>
            <w:ins w:id="1219" w:author="Xiaomi" w:date="2022-08-18T16:17:00Z">
              <w:r>
                <w:rPr>
                  <w:rFonts w:eastAsiaTheme="minorEastAsia"/>
                  <w:color w:val="0070C0"/>
                  <w:lang w:val="en-US" w:eastAsia="zh-CN"/>
                </w:rPr>
                <w:t>F</w:t>
              </w:r>
              <w:r>
                <w:rPr>
                  <w:rFonts w:eastAsiaTheme="minorEastAsia" w:hint="eastAsia"/>
                  <w:color w:val="0070C0"/>
                  <w:lang w:val="en-US" w:eastAsia="zh-CN"/>
                </w:rPr>
                <w:t>i</w:t>
              </w:r>
              <w:r>
                <w:rPr>
                  <w:rFonts w:eastAsiaTheme="minorEastAsia"/>
                  <w:color w:val="0070C0"/>
                  <w:lang w:val="en-US" w:eastAsia="zh-CN"/>
                </w:rPr>
                <w:t>ne with the recommended WF</w:t>
              </w:r>
            </w:ins>
          </w:p>
        </w:tc>
      </w:tr>
      <w:tr w:rsidR="000920A1" w:rsidRPr="003418CB" w14:paraId="23A76DA9" w14:textId="77777777" w:rsidTr="00422BF3">
        <w:trPr>
          <w:ins w:id="1220" w:author="Huawei" w:date="2022-08-18T20:29:00Z"/>
        </w:trPr>
        <w:tc>
          <w:tcPr>
            <w:tcW w:w="1236" w:type="dxa"/>
          </w:tcPr>
          <w:p w14:paraId="40FB1537" w14:textId="6926A4AA" w:rsidR="000920A1" w:rsidRDefault="000920A1" w:rsidP="007E4053">
            <w:pPr>
              <w:spacing w:after="120"/>
              <w:rPr>
                <w:ins w:id="1221" w:author="Huawei" w:date="2022-08-18T20:29:00Z"/>
                <w:rFonts w:eastAsiaTheme="minorEastAsia"/>
                <w:color w:val="0070C0"/>
                <w:lang w:val="en-US" w:eastAsia="zh-CN"/>
              </w:rPr>
            </w:pPr>
            <w:ins w:id="1222" w:author="Huawei" w:date="2022-08-18T20:29:00Z">
              <w:r>
                <w:rPr>
                  <w:rFonts w:eastAsiaTheme="minorEastAsia"/>
                  <w:color w:val="0070C0"/>
                  <w:lang w:val="en-US" w:eastAsia="zh-CN"/>
                </w:rPr>
                <w:t>Huawei</w:t>
              </w:r>
            </w:ins>
          </w:p>
        </w:tc>
        <w:tc>
          <w:tcPr>
            <w:tcW w:w="8395" w:type="dxa"/>
          </w:tcPr>
          <w:p w14:paraId="7B69C494" w14:textId="1D2B2EF8" w:rsidR="000920A1" w:rsidRDefault="000920A1" w:rsidP="007E4053">
            <w:pPr>
              <w:spacing w:after="120"/>
              <w:rPr>
                <w:ins w:id="1223" w:author="Huawei" w:date="2022-08-18T20:29:00Z"/>
                <w:rFonts w:eastAsiaTheme="minorEastAsia"/>
                <w:color w:val="0070C0"/>
                <w:lang w:val="en-US" w:eastAsia="zh-CN"/>
              </w:rPr>
            </w:pPr>
            <w:ins w:id="1224" w:author="Huawei" w:date="2022-08-18T20:29:00Z">
              <w:r>
                <w:rPr>
                  <w:rFonts w:eastAsiaTheme="minorEastAsia"/>
                  <w:color w:val="0070C0"/>
                  <w:lang w:val="en-US" w:eastAsia="zh-CN"/>
                </w:rPr>
                <w:t>F</w:t>
              </w:r>
              <w:r>
                <w:rPr>
                  <w:rFonts w:eastAsiaTheme="minorEastAsia" w:hint="eastAsia"/>
                  <w:color w:val="0070C0"/>
                  <w:lang w:val="en-US" w:eastAsia="zh-CN"/>
                </w:rPr>
                <w:t>i</w:t>
              </w:r>
              <w:r>
                <w:rPr>
                  <w:rFonts w:eastAsiaTheme="minorEastAsia"/>
                  <w:color w:val="0070C0"/>
                  <w:lang w:val="en-US" w:eastAsia="zh-CN"/>
                </w:rPr>
                <w:t>ne with the recommended WF</w:t>
              </w:r>
            </w:ins>
          </w:p>
        </w:tc>
      </w:tr>
    </w:tbl>
    <w:p w14:paraId="05396584" w14:textId="222DC221" w:rsidR="000C5251" w:rsidRDefault="000C5251" w:rsidP="005B4802">
      <w:pPr>
        <w:rPr>
          <w:color w:val="0070C0"/>
          <w:lang w:val="en-US" w:eastAsia="zh-CN"/>
        </w:rPr>
      </w:pPr>
    </w:p>
    <w:p w14:paraId="6EFB5E0F" w14:textId="2DF16008" w:rsidR="00AB4A49" w:rsidRPr="006C5DA8" w:rsidRDefault="00AB4A49" w:rsidP="00F40860">
      <w:pPr>
        <w:pStyle w:val="Heading4"/>
        <w:numPr>
          <w:ilvl w:val="0"/>
          <w:numId w:val="0"/>
        </w:numPr>
      </w:pPr>
      <w:r w:rsidRPr="006C5DA8">
        <w:t xml:space="preserve">Issue </w:t>
      </w:r>
      <w:r>
        <w:t>3</w:t>
      </w:r>
      <w:r w:rsidRPr="006C5DA8">
        <w:t>-</w:t>
      </w:r>
      <w:r w:rsidR="00174A48">
        <w:rPr>
          <w:rFonts w:eastAsia="新細明體"/>
          <w:lang w:eastAsia="zh-TW"/>
        </w:rPr>
        <w:t>4</w:t>
      </w:r>
      <w:r w:rsidRPr="006C5DA8">
        <w:t>:</w:t>
      </w:r>
      <w:r w:rsidRPr="00DE464F">
        <w:tab/>
      </w:r>
      <w:r w:rsidR="007132EA">
        <w:t xml:space="preserve">M1, </w:t>
      </w:r>
      <w:r>
        <w:t>CHO requirements</w:t>
      </w:r>
    </w:p>
    <w:p w14:paraId="3C54553E" w14:textId="77777777" w:rsidR="00AB4A49" w:rsidRPr="00805BE8"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5705AA" w14:textId="6D908840" w:rsidR="00AB4A49" w:rsidRPr="0048228B" w:rsidRDefault="00AB4A49" w:rsidP="00AB4A49">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新細明體" w:hint="eastAsia"/>
          <w:szCs w:val="24"/>
          <w:lang w:eastAsia="zh-TW"/>
        </w:rPr>
        <w:t>1</w:t>
      </w:r>
      <w:r w:rsidRPr="00E96961">
        <w:rPr>
          <w:szCs w:val="24"/>
          <w:lang w:eastAsia="zh-CN"/>
        </w:rPr>
        <w:t>:</w:t>
      </w:r>
      <w:r w:rsidRPr="00AB4A49">
        <w:t xml:space="preserve"> define CHO requirements for NTN (no need to consider time or location based CHO)</w:t>
      </w:r>
      <w:r w:rsidRPr="00E96961">
        <w:rPr>
          <w:szCs w:val="24"/>
          <w:lang w:eastAsia="zh-CN"/>
        </w:rPr>
        <w:t xml:space="preserve"> (Huawei)</w:t>
      </w:r>
    </w:p>
    <w:p w14:paraId="5CC7E321" w14:textId="79342073" w:rsidR="0048228B" w:rsidRPr="00E96961" w:rsidRDefault="0048228B" w:rsidP="00AB4A49">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2: </w:t>
      </w:r>
      <w:r w:rsidRPr="0048228B">
        <w:rPr>
          <w:rFonts w:eastAsia="新細明體"/>
          <w:szCs w:val="24"/>
          <w:lang w:eastAsia="zh-TW"/>
        </w:rPr>
        <w:t>new requirements based on corresponding NTN CHO are defined NB-IoT and eMTC</w:t>
      </w:r>
      <w:r>
        <w:rPr>
          <w:rFonts w:eastAsia="新細明體"/>
          <w:szCs w:val="24"/>
          <w:lang w:eastAsia="zh-TW"/>
        </w:rPr>
        <w:t xml:space="preserve"> </w:t>
      </w:r>
      <w:r>
        <w:t xml:space="preserve"> (Ericsson)</w:t>
      </w:r>
    </w:p>
    <w:p w14:paraId="3D9A1375" w14:textId="77777777" w:rsidR="00AB4A49" w:rsidRPr="00045592"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648717" w14:textId="77777777" w:rsidR="00AB4A49" w:rsidRPr="000325CA" w:rsidRDefault="00AB4A49" w:rsidP="00AB4A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AB4A49" w:rsidRPr="00805BE8" w14:paraId="34521EF2" w14:textId="77777777" w:rsidTr="00422BF3">
        <w:tc>
          <w:tcPr>
            <w:tcW w:w="1236" w:type="dxa"/>
          </w:tcPr>
          <w:p w14:paraId="412B781A" w14:textId="77777777" w:rsidR="00AB4A49" w:rsidRPr="00805BE8" w:rsidRDefault="00AB4A49"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B43BB" w14:textId="77777777" w:rsidR="00AB4A49" w:rsidRPr="00805BE8" w:rsidRDefault="00AB4A49"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AB4A49" w:rsidRPr="003418CB" w14:paraId="6AF95CFC" w14:textId="77777777" w:rsidTr="00422BF3">
        <w:tc>
          <w:tcPr>
            <w:tcW w:w="1236" w:type="dxa"/>
          </w:tcPr>
          <w:p w14:paraId="4D7A04BA" w14:textId="5A169871" w:rsidR="00AB4A49" w:rsidRPr="003418CB" w:rsidRDefault="00AB4A49" w:rsidP="00422BF3">
            <w:pPr>
              <w:spacing w:after="120"/>
              <w:rPr>
                <w:rFonts w:eastAsiaTheme="minorEastAsia"/>
                <w:color w:val="0070C0"/>
                <w:lang w:val="en-US" w:eastAsia="zh-CN"/>
              </w:rPr>
            </w:pPr>
            <w:del w:id="1225" w:author="Hsuanli Lin (林烜立)" w:date="2022-08-17T23:09:00Z">
              <w:r w:rsidDel="002636BD">
                <w:rPr>
                  <w:rFonts w:eastAsiaTheme="minorEastAsia" w:hint="eastAsia"/>
                  <w:color w:val="0070C0"/>
                  <w:lang w:val="en-US" w:eastAsia="zh-CN"/>
                </w:rPr>
                <w:lastRenderedPageBreak/>
                <w:delText>XXX</w:delText>
              </w:r>
            </w:del>
            <w:ins w:id="1226" w:author="Hsuanli Lin (林烜立)" w:date="2022-08-17T23:09:00Z">
              <w:r w:rsidR="002636BD">
                <w:rPr>
                  <w:rFonts w:eastAsiaTheme="minorEastAsia"/>
                  <w:color w:val="0070C0"/>
                  <w:lang w:val="en-US" w:eastAsia="zh-CN"/>
                </w:rPr>
                <w:t>MTC</w:t>
              </w:r>
            </w:ins>
          </w:p>
        </w:tc>
        <w:tc>
          <w:tcPr>
            <w:tcW w:w="8395" w:type="dxa"/>
          </w:tcPr>
          <w:p w14:paraId="5FCA67B0" w14:textId="77777777" w:rsidR="00AB4A49" w:rsidRDefault="002636BD" w:rsidP="00422BF3">
            <w:pPr>
              <w:spacing w:after="120"/>
              <w:rPr>
                <w:ins w:id="1227" w:author="Hsuanli Lin (林烜立)" w:date="2022-08-17T23:12:00Z"/>
                <w:rFonts w:eastAsia="新細明體"/>
                <w:color w:val="0070C0"/>
                <w:lang w:val="en-US" w:eastAsia="zh-TW"/>
              </w:rPr>
            </w:pPr>
            <w:ins w:id="1228" w:author="Hsuanli Lin (林烜立)" w:date="2022-08-17T23:09:00Z">
              <w:r>
                <w:rPr>
                  <w:rFonts w:eastAsia="新細明體" w:hint="eastAsia"/>
                  <w:color w:val="0070C0"/>
                  <w:lang w:val="en-US" w:eastAsia="zh-TW"/>
                </w:rPr>
                <w:t>W</w:t>
              </w:r>
              <w:r>
                <w:rPr>
                  <w:rFonts w:eastAsia="新細明體"/>
                  <w:color w:val="0070C0"/>
                  <w:lang w:val="en-US" w:eastAsia="zh-TW"/>
                </w:rPr>
                <w:t xml:space="preserve">e notice that legacy CHO </w:t>
              </w:r>
            </w:ins>
            <w:ins w:id="1229" w:author="Hsuanli Lin (林烜立)" w:date="2022-08-17T23:10:00Z">
              <w:r>
                <w:rPr>
                  <w:rFonts w:eastAsia="新細明體"/>
                  <w:color w:val="0070C0"/>
                  <w:lang w:val="en-US" w:eastAsia="zh-TW"/>
                </w:rPr>
                <w:t>requirement</w:t>
              </w:r>
            </w:ins>
            <w:ins w:id="1230" w:author="Hsuanli Lin (林烜立)" w:date="2022-08-17T23:09:00Z">
              <w:r>
                <w:rPr>
                  <w:rFonts w:eastAsia="新細明體"/>
                  <w:color w:val="0070C0"/>
                  <w:lang w:val="en-US" w:eastAsia="zh-TW"/>
                </w:rPr>
                <w:t xml:space="preserve"> </w:t>
              </w:r>
            </w:ins>
            <w:ins w:id="1231" w:author="Hsuanli Lin (林烜立)" w:date="2022-08-17T23:10:00Z">
              <w:r>
                <w:rPr>
                  <w:rFonts w:eastAsia="新細明體"/>
                  <w:color w:val="0070C0"/>
                  <w:lang w:val="en-US" w:eastAsia="zh-TW"/>
                </w:rPr>
                <w:t xml:space="preserve">was not introduced even for </w:t>
              </w:r>
            </w:ins>
            <w:ins w:id="1232" w:author="Hsuanli Lin (林烜立)" w:date="2022-08-17T23:11:00Z">
              <w:r>
                <w:rPr>
                  <w:rFonts w:eastAsia="新細明體"/>
                  <w:color w:val="0070C0"/>
                  <w:lang w:val="en-US" w:eastAsia="zh-TW"/>
                </w:rPr>
                <w:t xml:space="preserve">Terrestrial </w:t>
              </w:r>
            </w:ins>
            <w:ins w:id="1233" w:author="Hsuanli Lin (林烜立)" w:date="2022-08-17T23:10:00Z">
              <w:r>
                <w:rPr>
                  <w:rFonts w:eastAsia="新細明體"/>
                  <w:color w:val="0070C0"/>
                  <w:lang w:val="en-US" w:eastAsia="zh-TW"/>
                </w:rPr>
                <w:t xml:space="preserve">IoT. Thus we think the </w:t>
              </w:r>
              <w:r w:rsidRPr="002636BD">
                <w:rPr>
                  <w:rFonts w:eastAsia="新細明體"/>
                  <w:color w:val="0070C0"/>
                  <w:lang w:val="en-US" w:eastAsia="zh-TW"/>
                </w:rPr>
                <w:t xml:space="preserve">new </w:t>
              </w:r>
            </w:ins>
            <w:ins w:id="1234" w:author="Hsuanli Lin (林烜立)" w:date="2022-08-17T23:12:00Z">
              <w:r>
                <w:rPr>
                  <w:rFonts w:eastAsia="新細明體"/>
                  <w:color w:val="0070C0"/>
                  <w:lang w:val="en-US" w:eastAsia="zh-TW"/>
                </w:rPr>
                <w:t xml:space="preserve">IoT </w:t>
              </w:r>
            </w:ins>
            <w:ins w:id="1235" w:author="Hsuanli Lin (林烜立)" w:date="2022-08-17T23:10:00Z">
              <w:r>
                <w:rPr>
                  <w:rFonts w:eastAsia="新細明體"/>
                  <w:color w:val="0070C0"/>
                  <w:lang w:val="en-US" w:eastAsia="zh-TW"/>
                </w:rPr>
                <w:t xml:space="preserve">CHO </w:t>
              </w:r>
              <w:r w:rsidRPr="002636BD">
                <w:rPr>
                  <w:rFonts w:eastAsia="新細明體"/>
                  <w:color w:val="0070C0"/>
                  <w:lang w:val="en-US" w:eastAsia="zh-TW"/>
                </w:rPr>
                <w:t>requirements</w:t>
              </w:r>
              <w:r>
                <w:rPr>
                  <w:rFonts w:eastAsia="新細明體"/>
                  <w:color w:val="0070C0"/>
                  <w:lang w:val="en-US" w:eastAsia="zh-TW"/>
                </w:rPr>
                <w:t xml:space="preserve"> should be introduced in the </w:t>
              </w:r>
            </w:ins>
            <w:ins w:id="1236" w:author="Hsuanli Lin (林烜立)" w:date="2022-08-17T23:11:00Z">
              <w:r>
                <w:rPr>
                  <w:rFonts w:eastAsia="新細明體"/>
                  <w:color w:val="0070C0"/>
                  <w:lang w:val="en-US" w:eastAsia="zh-TW"/>
                </w:rPr>
                <w:t xml:space="preserve">legacy </w:t>
              </w:r>
            </w:ins>
            <w:ins w:id="1237" w:author="Hsuanli Lin (林烜立)" w:date="2022-08-17T23:12:00Z">
              <w:r>
                <w:rPr>
                  <w:rFonts w:eastAsia="新細明體"/>
                  <w:color w:val="0070C0"/>
                  <w:lang w:val="en-US" w:eastAsia="zh-TW"/>
                </w:rPr>
                <w:t xml:space="preserve">Terrestrial </w:t>
              </w:r>
            </w:ins>
            <w:ins w:id="1238" w:author="Hsuanli Lin (林烜立)" w:date="2022-08-17T23:11:00Z">
              <w:r>
                <w:rPr>
                  <w:rFonts w:eastAsia="新細明體"/>
                  <w:color w:val="0070C0"/>
                  <w:lang w:val="en-US" w:eastAsia="zh-TW"/>
                </w:rPr>
                <w:t>IoT</w:t>
              </w:r>
            </w:ins>
            <w:ins w:id="1239" w:author="Hsuanli Lin (林烜立)" w:date="2022-08-17T23:12:00Z">
              <w:r>
                <w:rPr>
                  <w:rFonts w:eastAsia="新細明體"/>
                  <w:color w:val="0070C0"/>
                  <w:lang w:val="en-US" w:eastAsia="zh-TW"/>
                </w:rPr>
                <w:t xml:space="preserve"> first,</w:t>
              </w:r>
            </w:ins>
            <w:ins w:id="1240" w:author="Hsuanli Lin (林烜立)" w:date="2022-08-17T23:11:00Z">
              <w:r>
                <w:rPr>
                  <w:rFonts w:eastAsia="新細明體"/>
                  <w:color w:val="0070C0"/>
                  <w:lang w:val="en-US" w:eastAsia="zh-TW"/>
                </w:rPr>
                <w:t xml:space="preserve"> then we can consider it for IoT NTN.</w:t>
              </w:r>
            </w:ins>
          </w:p>
          <w:p w14:paraId="5D14331A" w14:textId="020D5629" w:rsidR="002636BD" w:rsidRPr="002636BD" w:rsidRDefault="002636BD" w:rsidP="00422BF3">
            <w:pPr>
              <w:spacing w:after="120"/>
              <w:rPr>
                <w:rFonts w:eastAsia="新細明體"/>
                <w:color w:val="0070C0"/>
                <w:lang w:val="en-US" w:eastAsia="zh-TW"/>
                <w:rPrChange w:id="1241" w:author="Hsuanli Lin (林烜立)" w:date="2022-08-17T23:09:00Z">
                  <w:rPr>
                    <w:rFonts w:eastAsiaTheme="minorEastAsia"/>
                    <w:color w:val="0070C0"/>
                    <w:lang w:val="en-US" w:eastAsia="zh-CN"/>
                  </w:rPr>
                </w:rPrChange>
              </w:rPr>
            </w:pPr>
            <w:ins w:id="1242" w:author="Hsuanli Lin (林烜立)" w:date="2022-08-17T23:12:00Z">
              <w:r>
                <w:rPr>
                  <w:rFonts w:eastAsia="新細明體" w:hint="eastAsia"/>
                  <w:color w:val="0070C0"/>
                  <w:lang w:val="en-US" w:eastAsia="zh-TW"/>
                </w:rPr>
                <w:t>O</w:t>
              </w:r>
              <w:r>
                <w:rPr>
                  <w:rFonts w:eastAsia="新細明體"/>
                  <w:color w:val="0070C0"/>
                  <w:lang w:val="en-US" w:eastAsia="zh-TW"/>
                </w:rPr>
                <w:t xml:space="preserve">n </w:t>
              </w:r>
            </w:ins>
            <w:ins w:id="1243" w:author="Hsuanli Lin (林烜立)" w:date="2022-08-17T23:13:00Z">
              <w:r>
                <w:rPr>
                  <w:rFonts w:eastAsia="新細明體"/>
                  <w:color w:val="0070C0"/>
                  <w:lang w:val="en-US" w:eastAsia="zh-TW"/>
                </w:rPr>
                <w:t xml:space="preserve">P2, NB-IoT has no HO requirement in our understanding. For eMTC CHO IoT, same comment as above. </w:t>
              </w:r>
            </w:ins>
          </w:p>
        </w:tc>
      </w:tr>
      <w:tr w:rsidR="003920E8" w:rsidRPr="003418CB" w14:paraId="4AB3924B" w14:textId="77777777" w:rsidTr="00422BF3">
        <w:trPr>
          <w:ins w:id="1244" w:author="Nokia - Erika Almeida" w:date="2022-08-17T21:17:00Z"/>
        </w:trPr>
        <w:tc>
          <w:tcPr>
            <w:tcW w:w="1236" w:type="dxa"/>
          </w:tcPr>
          <w:p w14:paraId="53380492" w14:textId="2B84E84A" w:rsidR="003920E8" w:rsidDel="002636BD" w:rsidRDefault="003920E8" w:rsidP="003920E8">
            <w:pPr>
              <w:spacing w:after="120"/>
              <w:rPr>
                <w:ins w:id="1245" w:author="Nokia - Erika Almeida" w:date="2022-08-17T21:17:00Z"/>
                <w:rFonts w:eastAsiaTheme="minorEastAsia"/>
                <w:color w:val="0070C0"/>
                <w:lang w:val="en-US" w:eastAsia="zh-CN"/>
              </w:rPr>
            </w:pPr>
            <w:ins w:id="1246" w:author="Nokia - Erika Almeida" w:date="2022-08-17T21:17:00Z">
              <w:r>
                <w:rPr>
                  <w:rFonts w:eastAsiaTheme="minorEastAsia"/>
                  <w:color w:val="0070C0"/>
                  <w:lang w:val="en-US" w:eastAsia="zh-CN"/>
                </w:rPr>
                <w:t>Nokia</w:t>
              </w:r>
            </w:ins>
          </w:p>
        </w:tc>
        <w:tc>
          <w:tcPr>
            <w:tcW w:w="8395" w:type="dxa"/>
          </w:tcPr>
          <w:p w14:paraId="271423F1" w14:textId="24D0289D" w:rsidR="003920E8" w:rsidRDefault="003920E8" w:rsidP="003920E8">
            <w:pPr>
              <w:spacing w:after="120"/>
              <w:rPr>
                <w:ins w:id="1247" w:author="Nokia - Erika Almeida" w:date="2022-08-17T21:17:00Z"/>
                <w:rFonts w:eastAsia="新細明體"/>
                <w:color w:val="0070C0"/>
                <w:lang w:val="en-US" w:eastAsia="zh-TW"/>
              </w:rPr>
            </w:pPr>
            <w:ins w:id="1248" w:author="Nokia - Erika Almeida" w:date="2022-08-17T21:17:00Z">
              <w:r>
                <w:rPr>
                  <w:rFonts w:eastAsiaTheme="minorEastAsia"/>
                  <w:color w:val="0070C0"/>
                  <w:lang w:val="en-US" w:eastAsia="zh-CN"/>
                </w:rPr>
                <w:t>OK to define basic CHO. The location/time enhancements are treated by RAN2 in release 18.</w:t>
              </w:r>
            </w:ins>
          </w:p>
        </w:tc>
      </w:tr>
      <w:tr w:rsidR="004D1241" w:rsidRPr="003418CB" w14:paraId="121998DC" w14:textId="77777777" w:rsidTr="00422BF3">
        <w:trPr>
          <w:ins w:id="1249" w:author="Qualcomm-CH" w:date="2022-08-17T14:45:00Z"/>
        </w:trPr>
        <w:tc>
          <w:tcPr>
            <w:tcW w:w="1236" w:type="dxa"/>
          </w:tcPr>
          <w:p w14:paraId="41D6861E" w14:textId="364DD483" w:rsidR="004D1241" w:rsidRDefault="004D1241" w:rsidP="003920E8">
            <w:pPr>
              <w:spacing w:after="120"/>
              <w:rPr>
                <w:ins w:id="1250" w:author="Qualcomm-CH" w:date="2022-08-17T14:45:00Z"/>
                <w:rFonts w:eastAsiaTheme="minorEastAsia"/>
                <w:color w:val="0070C0"/>
                <w:lang w:val="en-US" w:eastAsia="zh-CN"/>
              </w:rPr>
            </w:pPr>
            <w:ins w:id="1251" w:author="Qualcomm-CH" w:date="2022-08-17T14:45:00Z">
              <w:r>
                <w:rPr>
                  <w:rFonts w:eastAsiaTheme="minorEastAsia"/>
                  <w:color w:val="0070C0"/>
                  <w:lang w:val="en-US" w:eastAsia="zh-CN"/>
                </w:rPr>
                <w:t>Qualcomm</w:t>
              </w:r>
            </w:ins>
          </w:p>
        </w:tc>
        <w:tc>
          <w:tcPr>
            <w:tcW w:w="8395" w:type="dxa"/>
          </w:tcPr>
          <w:p w14:paraId="169ECF13" w14:textId="40940A7C" w:rsidR="004D1241" w:rsidRDefault="004D1241" w:rsidP="003920E8">
            <w:pPr>
              <w:spacing w:after="120"/>
              <w:rPr>
                <w:ins w:id="1252" w:author="Qualcomm-CH" w:date="2022-08-17T14:45:00Z"/>
                <w:rFonts w:eastAsiaTheme="minorEastAsia"/>
                <w:color w:val="0070C0"/>
                <w:lang w:val="en-US" w:eastAsia="zh-CN"/>
              </w:rPr>
            </w:pPr>
            <w:ins w:id="1253" w:author="Qualcomm-CH" w:date="2022-08-17T14:45:00Z">
              <w:r>
                <w:rPr>
                  <w:rFonts w:eastAsiaTheme="minorEastAsia"/>
                  <w:color w:val="0070C0"/>
                  <w:lang w:val="en-US" w:eastAsia="zh-CN"/>
                </w:rPr>
                <w:t>Similar view as MTK</w:t>
              </w:r>
            </w:ins>
            <w:ins w:id="1254" w:author="Qualcomm-CH" w:date="2022-08-17T14:46:00Z">
              <w:r w:rsidR="009767FE">
                <w:rPr>
                  <w:rFonts w:eastAsiaTheme="minorEastAsia"/>
                  <w:color w:val="0070C0"/>
                  <w:lang w:val="en-US" w:eastAsia="zh-CN"/>
                </w:rPr>
                <w:t xml:space="preserve"> and Nokia</w:t>
              </w:r>
            </w:ins>
            <w:ins w:id="1255" w:author="Qualcomm-CH" w:date="2022-08-17T14:45:00Z">
              <w:r>
                <w:rPr>
                  <w:rFonts w:eastAsiaTheme="minorEastAsia"/>
                  <w:color w:val="0070C0"/>
                  <w:lang w:val="en-US" w:eastAsia="zh-CN"/>
                </w:rPr>
                <w:t>.</w:t>
              </w:r>
            </w:ins>
          </w:p>
          <w:p w14:paraId="4619CD25" w14:textId="77777777" w:rsidR="009767FE" w:rsidRDefault="004D1241" w:rsidP="003920E8">
            <w:pPr>
              <w:spacing w:after="120"/>
              <w:rPr>
                <w:ins w:id="1256" w:author="Qualcomm-CH" w:date="2022-08-17T14:46:00Z"/>
                <w:rFonts w:eastAsiaTheme="minorEastAsia"/>
                <w:color w:val="0070C0"/>
                <w:lang w:val="en-US" w:eastAsia="zh-CN"/>
              </w:rPr>
            </w:pPr>
            <w:ins w:id="1257" w:author="Qualcomm-CH" w:date="2022-08-17T14:45:00Z">
              <w:r>
                <w:rPr>
                  <w:rFonts w:eastAsiaTheme="minorEastAsia"/>
                  <w:color w:val="0070C0"/>
                  <w:lang w:val="en-US" w:eastAsia="zh-CN"/>
                </w:rPr>
                <w:t>NB-IoT does not support HO.</w:t>
              </w:r>
            </w:ins>
          </w:p>
          <w:p w14:paraId="5DE4157F" w14:textId="0FC45412" w:rsidR="009767FE" w:rsidRDefault="009767FE" w:rsidP="003920E8">
            <w:pPr>
              <w:spacing w:after="120"/>
              <w:rPr>
                <w:ins w:id="1258" w:author="Qualcomm-CH" w:date="2022-08-17T14:45:00Z"/>
                <w:rFonts w:eastAsiaTheme="minorEastAsia"/>
                <w:color w:val="0070C0"/>
                <w:lang w:val="en-US" w:eastAsia="zh-CN"/>
              </w:rPr>
            </w:pPr>
            <w:ins w:id="1259" w:author="Qualcomm-CH" w:date="2022-08-17T14:46:00Z">
              <w:r>
                <w:rPr>
                  <w:rFonts w:eastAsiaTheme="minorEastAsia"/>
                  <w:color w:val="0070C0"/>
                  <w:lang w:val="en-US" w:eastAsia="zh-CN"/>
                </w:rPr>
                <w:t xml:space="preserve">Whether we want to define CHO even for TN is </w:t>
              </w:r>
            </w:ins>
            <w:ins w:id="1260" w:author="Qualcomm-CH" w:date="2022-08-17T14:47:00Z">
              <w:r w:rsidR="0067313E">
                <w:rPr>
                  <w:rFonts w:eastAsiaTheme="minorEastAsia"/>
                  <w:color w:val="0070C0"/>
                  <w:lang w:val="en-US" w:eastAsia="zh-CN"/>
                </w:rPr>
                <w:t>a separate topic. For now, FFS.</w:t>
              </w:r>
            </w:ins>
          </w:p>
        </w:tc>
      </w:tr>
      <w:tr w:rsidR="0069403C" w:rsidRPr="003418CB" w14:paraId="39E7C3D6" w14:textId="77777777" w:rsidTr="00422BF3">
        <w:trPr>
          <w:ins w:id="1261" w:author="CMCC-shiyuan-0816" w:date="2022-08-18T11:31:00Z"/>
        </w:trPr>
        <w:tc>
          <w:tcPr>
            <w:tcW w:w="1236" w:type="dxa"/>
          </w:tcPr>
          <w:p w14:paraId="2D66B5EF" w14:textId="4E30FA55" w:rsidR="0069403C" w:rsidRDefault="0069403C" w:rsidP="003920E8">
            <w:pPr>
              <w:spacing w:after="120"/>
              <w:rPr>
                <w:ins w:id="1262" w:author="CMCC-shiyuan-0816" w:date="2022-08-18T11:31:00Z"/>
                <w:rFonts w:eastAsiaTheme="minorEastAsia"/>
                <w:color w:val="0070C0"/>
                <w:lang w:val="en-US" w:eastAsia="zh-CN"/>
              </w:rPr>
            </w:pPr>
            <w:ins w:id="1263" w:author="CMCC-shiyuan-0816" w:date="2022-08-18T11:3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85E6F7C" w14:textId="64589454" w:rsidR="0069403C" w:rsidRDefault="0069403C" w:rsidP="003920E8">
            <w:pPr>
              <w:spacing w:after="120"/>
              <w:rPr>
                <w:ins w:id="1264" w:author="CMCC-shiyuan-0816" w:date="2022-08-18T11:31:00Z"/>
                <w:rFonts w:eastAsiaTheme="minorEastAsia"/>
                <w:color w:val="0070C0"/>
                <w:lang w:val="en-US" w:eastAsia="zh-CN"/>
              </w:rPr>
            </w:pPr>
            <w:ins w:id="1265" w:author="CMCC-shiyuan-0816" w:date="2022-08-18T11:32:00Z">
              <w:r>
                <w:rPr>
                  <w:rFonts w:eastAsiaTheme="minorEastAsia" w:hint="eastAsia"/>
                  <w:color w:val="0070C0"/>
                  <w:lang w:val="en-US" w:eastAsia="zh-CN"/>
                </w:rPr>
                <w:t>P</w:t>
              </w:r>
              <w:r>
                <w:rPr>
                  <w:rFonts w:eastAsiaTheme="minorEastAsia"/>
                  <w:color w:val="0070C0"/>
                  <w:lang w:val="en-US" w:eastAsia="zh-CN"/>
                </w:rPr>
                <w:t>roposal 1 for M1 is fine for us.</w:t>
              </w:r>
            </w:ins>
          </w:p>
        </w:tc>
      </w:tr>
      <w:tr w:rsidR="00C12835" w:rsidRPr="003418CB" w14:paraId="78800105" w14:textId="77777777" w:rsidTr="00422BF3">
        <w:trPr>
          <w:ins w:id="1266" w:author="Ericsson" w:date="2022-08-18T06:26:00Z"/>
        </w:trPr>
        <w:tc>
          <w:tcPr>
            <w:tcW w:w="1236" w:type="dxa"/>
          </w:tcPr>
          <w:p w14:paraId="6DFAE5BA" w14:textId="3C699641" w:rsidR="00C12835" w:rsidRDefault="00C12835" w:rsidP="00C12835">
            <w:pPr>
              <w:spacing w:after="120"/>
              <w:rPr>
                <w:ins w:id="1267" w:author="Ericsson" w:date="2022-08-18T06:26:00Z"/>
                <w:rFonts w:eastAsiaTheme="minorEastAsia"/>
                <w:color w:val="0070C0"/>
                <w:lang w:val="en-US" w:eastAsia="zh-CN"/>
              </w:rPr>
            </w:pPr>
            <w:ins w:id="1268" w:author="Ericsson" w:date="2022-08-18T06:26:00Z">
              <w:r>
                <w:rPr>
                  <w:rFonts w:eastAsiaTheme="minorEastAsia"/>
                  <w:color w:val="0070C0"/>
                  <w:lang w:val="en-US" w:eastAsia="zh-CN"/>
                </w:rPr>
                <w:t>Ericsson</w:t>
              </w:r>
            </w:ins>
          </w:p>
        </w:tc>
        <w:tc>
          <w:tcPr>
            <w:tcW w:w="8395" w:type="dxa"/>
          </w:tcPr>
          <w:p w14:paraId="4D4C059C" w14:textId="39B60904" w:rsidR="00C12835" w:rsidRDefault="00C12835" w:rsidP="00C12835">
            <w:pPr>
              <w:spacing w:after="120"/>
              <w:rPr>
                <w:ins w:id="1269" w:author="Ericsson" w:date="2022-08-18T06:26:00Z"/>
                <w:rFonts w:eastAsiaTheme="minorEastAsia"/>
                <w:color w:val="0070C0"/>
                <w:lang w:val="en-US" w:eastAsia="zh-CN"/>
              </w:rPr>
            </w:pPr>
            <w:ins w:id="1270" w:author="Ericsson" w:date="2022-08-18T06:26:00Z">
              <w:r>
                <w:rPr>
                  <w:rFonts w:eastAsiaTheme="minorEastAsia"/>
                  <w:color w:val="0070C0"/>
                  <w:lang w:val="en-US" w:eastAsia="zh-CN"/>
                </w:rPr>
                <w:t xml:space="preserve">Both proposals are similar, but proposal 1 excludes time or location based CHO which we would like to check further.  Thus we propose to agree on a high-level that RAN4 shall define CHO requirements for NTN, but whether to consider time or location based CHO is FFS. </w:t>
              </w:r>
            </w:ins>
          </w:p>
        </w:tc>
      </w:tr>
      <w:tr w:rsidR="003B600B" w:rsidRPr="003418CB" w14:paraId="37404756" w14:textId="77777777" w:rsidTr="00422BF3">
        <w:trPr>
          <w:ins w:id="1271" w:author="Xiaomi" w:date="2022-08-18T16:17:00Z"/>
        </w:trPr>
        <w:tc>
          <w:tcPr>
            <w:tcW w:w="1236" w:type="dxa"/>
          </w:tcPr>
          <w:p w14:paraId="4DF6F1F7" w14:textId="173BB475" w:rsidR="003B600B" w:rsidRDefault="003B600B" w:rsidP="00C12835">
            <w:pPr>
              <w:spacing w:after="120"/>
              <w:rPr>
                <w:ins w:id="1272" w:author="Xiaomi" w:date="2022-08-18T16:17:00Z"/>
                <w:rFonts w:eastAsiaTheme="minorEastAsia"/>
                <w:color w:val="0070C0"/>
                <w:lang w:val="en-US" w:eastAsia="zh-CN"/>
              </w:rPr>
            </w:pPr>
            <w:ins w:id="1273" w:author="Xiaomi" w:date="2022-08-18T16: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5AD5FC8" w14:textId="7604C21B" w:rsidR="003B600B" w:rsidRDefault="003B600B" w:rsidP="00C12835">
            <w:pPr>
              <w:spacing w:after="120"/>
              <w:rPr>
                <w:ins w:id="1274" w:author="Xiaomi" w:date="2022-08-18T16:17:00Z"/>
                <w:rFonts w:eastAsiaTheme="minorEastAsia"/>
                <w:color w:val="0070C0"/>
                <w:lang w:val="en-US" w:eastAsia="zh-CN"/>
              </w:rPr>
            </w:pPr>
            <w:ins w:id="1275" w:author="Xiaomi" w:date="2022-08-18T16:20:00Z">
              <w:r>
                <w:rPr>
                  <w:rFonts w:eastAsiaTheme="minorEastAsia"/>
                  <w:color w:val="0070C0"/>
                  <w:lang w:val="en-US" w:eastAsia="zh-CN"/>
                </w:rPr>
                <w:t>Proposal 1 is fine for CHO for M1</w:t>
              </w:r>
            </w:ins>
          </w:p>
        </w:tc>
      </w:tr>
      <w:tr w:rsidR="002D57F6" w:rsidRPr="003418CB" w14:paraId="4C8DA280" w14:textId="77777777" w:rsidTr="00422BF3">
        <w:trPr>
          <w:ins w:id="1276" w:author="Huawei" w:date="2022-08-18T20:29:00Z"/>
        </w:trPr>
        <w:tc>
          <w:tcPr>
            <w:tcW w:w="1236" w:type="dxa"/>
          </w:tcPr>
          <w:p w14:paraId="00C708F3" w14:textId="709FE5A2" w:rsidR="002D57F6" w:rsidRDefault="002D57F6" w:rsidP="00C12835">
            <w:pPr>
              <w:spacing w:after="120"/>
              <w:rPr>
                <w:ins w:id="1277" w:author="Huawei" w:date="2022-08-18T20:29:00Z"/>
                <w:rFonts w:eastAsiaTheme="minorEastAsia"/>
                <w:color w:val="0070C0"/>
                <w:lang w:val="en-US" w:eastAsia="zh-CN"/>
              </w:rPr>
            </w:pPr>
            <w:ins w:id="1278" w:author="Huawei" w:date="2022-08-18T20:29:00Z">
              <w:r>
                <w:rPr>
                  <w:rFonts w:eastAsiaTheme="minorEastAsia"/>
                  <w:color w:val="0070C0"/>
                  <w:lang w:val="en-US" w:eastAsia="zh-CN"/>
                </w:rPr>
                <w:t>Huawei</w:t>
              </w:r>
            </w:ins>
          </w:p>
        </w:tc>
        <w:tc>
          <w:tcPr>
            <w:tcW w:w="8395" w:type="dxa"/>
          </w:tcPr>
          <w:p w14:paraId="6EAF0CDE" w14:textId="7FE4D60B" w:rsidR="002D57F6" w:rsidRDefault="002D57F6" w:rsidP="00C12835">
            <w:pPr>
              <w:spacing w:after="120"/>
              <w:rPr>
                <w:ins w:id="1279" w:author="Huawei" w:date="2022-08-18T20:29:00Z"/>
                <w:rFonts w:eastAsiaTheme="minorEastAsia"/>
                <w:color w:val="0070C0"/>
                <w:lang w:val="en-US" w:eastAsia="zh-CN"/>
              </w:rPr>
            </w:pPr>
            <w:ins w:id="1280" w:author="Huawei" w:date="2022-08-18T20:29:00Z">
              <w:r>
                <w:rPr>
                  <w:rFonts w:eastAsiaTheme="minorEastAsia"/>
                  <w:color w:val="0070C0"/>
                  <w:lang w:val="en-US" w:eastAsia="zh-CN"/>
                </w:rPr>
                <w:t xml:space="preserve">Support proposal 1 and </w:t>
              </w:r>
            </w:ins>
            <w:ins w:id="1281" w:author="Huawei" w:date="2022-08-18T20:30:00Z">
              <w:r w:rsidRPr="00AB4A49">
                <w:t>no need to consider time or location based CHO</w:t>
              </w:r>
              <w:r>
                <w:t xml:space="preserve"> as in NR NTN.</w:t>
              </w:r>
            </w:ins>
          </w:p>
        </w:tc>
      </w:tr>
    </w:tbl>
    <w:p w14:paraId="507D38DD" w14:textId="77777777" w:rsidR="00AB4A49" w:rsidRDefault="00AB4A49" w:rsidP="005B4802">
      <w:pPr>
        <w:rPr>
          <w:color w:val="0070C0"/>
          <w:lang w:val="en-US" w:eastAsia="zh-CN"/>
        </w:rPr>
      </w:pPr>
    </w:p>
    <w:p w14:paraId="1D180646" w14:textId="77777777" w:rsidR="000C5251" w:rsidRDefault="000C5251" w:rsidP="005B4802">
      <w:pPr>
        <w:rPr>
          <w:color w:val="0070C0"/>
          <w:lang w:val="en-US" w:eastAsia="zh-CN"/>
        </w:rPr>
      </w:pPr>
    </w:p>
    <w:p w14:paraId="21DE9FE4" w14:textId="7267DC17" w:rsidR="004E6FA3" w:rsidRPr="00EC7386" w:rsidRDefault="004E6FA3" w:rsidP="00F40860">
      <w:pPr>
        <w:pStyle w:val="Heading3"/>
      </w:pPr>
      <w:r w:rsidRPr="004E6FA3">
        <w:t>Timing requirements and RLM</w:t>
      </w:r>
    </w:p>
    <w:p w14:paraId="74A8BADA" w14:textId="6CEFA471" w:rsidR="004E6FA3" w:rsidRPr="006C5DA8" w:rsidRDefault="004E6FA3" w:rsidP="00F40860">
      <w:pPr>
        <w:pStyle w:val="Heading4"/>
        <w:numPr>
          <w:ilvl w:val="0"/>
          <w:numId w:val="0"/>
        </w:numPr>
      </w:pPr>
      <w:r w:rsidRPr="006C5DA8">
        <w:t xml:space="preserve">Issue </w:t>
      </w:r>
      <w:r>
        <w:t>4</w:t>
      </w:r>
      <w:r w:rsidRPr="006C5DA8">
        <w:t>-</w:t>
      </w:r>
      <w:r>
        <w:rPr>
          <w:rFonts w:eastAsia="新細明體"/>
          <w:lang w:eastAsia="zh-TW"/>
        </w:rPr>
        <w:t>1</w:t>
      </w:r>
      <w:r w:rsidR="004D004F">
        <w:rPr>
          <w:rFonts w:eastAsia="新細明體"/>
          <w:lang w:eastAsia="zh-TW"/>
        </w:rPr>
        <w:t>-1</w:t>
      </w:r>
      <w:r w:rsidRPr="006C5DA8">
        <w:t xml:space="preserve">: </w:t>
      </w:r>
      <w:r w:rsidR="00B365F3" w:rsidRPr="00B365F3">
        <w:t xml:space="preserve">UE transmit timing </w:t>
      </w:r>
      <w:r w:rsidR="00B365F3">
        <w:t>(</w:t>
      </w:r>
      <w:r w:rsidR="00DB3718">
        <w:t>Te</w:t>
      </w:r>
      <w:r w:rsidR="00B365F3">
        <w:t>)</w:t>
      </w:r>
      <w:r>
        <w:t xml:space="preserve"> requirement</w:t>
      </w:r>
    </w:p>
    <w:p w14:paraId="081532E9" w14:textId="77777777" w:rsidR="004E6FA3" w:rsidRPr="00805BE8"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19665D" w14:textId="20056FDE" w:rsidR="007C52E7" w:rsidRPr="007C52E7" w:rsidRDefault="004E6FA3"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4E6FA3">
        <w:rPr>
          <w:rFonts w:eastAsia="SimSun"/>
          <w:szCs w:val="24"/>
          <w:lang w:eastAsia="zh-CN"/>
        </w:rPr>
        <w:t>Define Te requirements in the same method as NR NTN where the reference point is defined considering the UE specific TA</w:t>
      </w:r>
      <w:r w:rsidR="007C52E7">
        <w:rPr>
          <w:rFonts w:eastAsia="SimSun"/>
          <w:szCs w:val="24"/>
          <w:lang w:eastAsia="zh-CN"/>
        </w:rPr>
        <w:t xml:space="preserve"> (Huawei, CMCC)</w:t>
      </w:r>
    </w:p>
    <w:p w14:paraId="304ED5E9" w14:textId="20D6F651" w:rsidR="004E6FA3" w:rsidRPr="00284120" w:rsidRDefault="007C52E7"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2: </w:t>
      </w:r>
      <w:r w:rsidR="004E6FA3" w:rsidRPr="004E6FA3">
        <w:rPr>
          <w:rFonts w:eastAsia="SimSun"/>
          <w:szCs w:val="24"/>
          <w:lang w:eastAsia="zh-CN"/>
        </w:rPr>
        <w:t>discuss whether to keep the same GNSS estimation accuracy assumption as NR NTN</w:t>
      </w:r>
      <w:r w:rsidR="004E6FA3" w:rsidRPr="00680EA7">
        <w:rPr>
          <w:rFonts w:eastAsia="SimSun"/>
          <w:szCs w:val="24"/>
          <w:lang w:eastAsia="zh-CN"/>
        </w:rPr>
        <w:t>.</w:t>
      </w:r>
      <w:r w:rsidR="004E6FA3">
        <w:rPr>
          <w:rFonts w:eastAsia="SimSun"/>
          <w:szCs w:val="24"/>
          <w:lang w:eastAsia="zh-CN"/>
        </w:rPr>
        <w:t xml:space="preserve"> (Huawei)</w:t>
      </w:r>
    </w:p>
    <w:p w14:paraId="34DAD816" w14:textId="06CF7621" w:rsidR="00284120" w:rsidRPr="00AD03FD" w:rsidRDefault="00284120" w:rsidP="004E6FA3">
      <w:pPr>
        <w:pStyle w:val="ListParagraph"/>
        <w:numPr>
          <w:ilvl w:val="1"/>
          <w:numId w:val="4"/>
        </w:numPr>
        <w:overflowPunct/>
        <w:autoSpaceDE/>
        <w:autoSpaceDN/>
        <w:adjustRightInd/>
        <w:spacing w:after="120"/>
        <w:ind w:left="1440" w:firstLineChars="0"/>
        <w:textAlignment w:val="auto"/>
        <w:rPr>
          <w:i/>
          <w:color w:val="0070C0"/>
        </w:rPr>
      </w:pPr>
      <w:r>
        <w:rPr>
          <w:rFonts w:eastAsia="新細明體" w:hint="eastAsia"/>
          <w:szCs w:val="24"/>
          <w:lang w:eastAsia="zh-TW"/>
        </w:rPr>
        <w:t>P</w:t>
      </w:r>
      <w:r>
        <w:rPr>
          <w:rFonts w:eastAsia="新細明體"/>
          <w:szCs w:val="24"/>
          <w:lang w:eastAsia="zh-TW"/>
        </w:rPr>
        <w:t xml:space="preserve">roposal </w:t>
      </w:r>
      <w:r w:rsidR="007C52E7">
        <w:rPr>
          <w:rFonts w:eastAsia="新細明體"/>
          <w:szCs w:val="24"/>
          <w:lang w:eastAsia="zh-TW"/>
        </w:rPr>
        <w:t>3</w:t>
      </w:r>
      <w:r>
        <w:rPr>
          <w:rFonts w:eastAsia="新細明體"/>
          <w:szCs w:val="24"/>
          <w:lang w:eastAsia="zh-TW"/>
        </w:rPr>
        <w:t xml:space="preserve">: </w:t>
      </w:r>
      <w:r w:rsidRPr="00284120">
        <w:rPr>
          <w:rFonts w:eastAsia="新細明體"/>
          <w:szCs w:val="24"/>
          <w:lang w:eastAsia="zh-TW"/>
        </w:rPr>
        <w:t>The timing requirements from Rel-17 NTN is used as baseline with some modification to the values to account for the lower BW is needed for NTN IoT</w:t>
      </w:r>
      <w:r>
        <w:rPr>
          <w:rFonts w:eastAsia="新細明體"/>
          <w:szCs w:val="24"/>
          <w:lang w:eastAsia="zh-TW"/>
        </w:rPr>
        <w:t xml:space="preserve"> (Ericsson) </w:t>
      </w:r>
    </w:p>
    <w:p w14:paraId="5FF378E6" w14:textId="542F73C9" w:rsidR="00AD03FD" w:rsidRPr="00AD03FD" w:rsidRDefault="00AD03FD" w:rsidP="00AD03FD">
      <w:pPr>
        <w:pStyle w:val="ListParagraph"/>
        <w:numPr>
          <w:ilvl w:val="1"/>
          <w:numId w:val="4"/>
        </w:numPr>
        <w:overflowPunct/>
        <w:autoSpaceDE/>
        <w:autoSpaceDN/>
        <w:adjustRightInd/>
        <w:spacing w:after="120"/>
        <w:ind w:left="1440" w:firstLineChars="0"/>
        <w:textAlignment w:val="auto"/>
        <w:rPr>
          <w:rFonts w:eastAsia="新細明體"/>
          <w:szCs w:val="24"/>
          <w:lang w:eastAsia="zh-TW"/>
        </w:rPr>
      </w:pPr>
      <w:r w:rsidRPr="00AD03FD">
        <w:rPr>
          <w:rFonts w:eastAsia="新細明體"/>
          <w:szCs w:val="24"/>
          <w:lang w:eastAsia="zh-TW"/>
        </w:rPr>
        <w:t xml:space="preserve">Proposal </w:t>
      </w:r>
      <w:r>
        <w:rPr>
          <w:rFonts w:eastAsia="新細明體"/>
          <w:szCs w:val="24"/>
          <w:lang w:eastAsia="zh-TW"/>
        </w:rPr>
        <w:t>4</w:t>
      </w:r>
      <w:r w:rsidRPr="00AD03FD">
        <w:rPr>
          <w:rFonts w:eastAsia="新細明體"/>
          <w:szCs w:val="24"/>
          <w:lang w:eastAsia="zh-TW"/>
        </w:rPr>
        <w:t>: Te should be relaxed, the extended value can reuse NTN assumption in each case</w:t>
      </w:r>
    </w:p>
    <w:p w14:paraId="420655EC" w14:textId="48AE0D80" w:rsidR="00284120" w:rsidRPr="00284120" w:rsidRDefault="00284120" w:rsidP="00284120">
      <w:pPr>
        <w:pStyle w:val="ListParagraph"/>
        <w:numPr>
          <w:ilvl w:val="1"/>
          <w:numId w:val="4"/>
        </w:numPr>
        <w:overflowPunct/>
        <w:autoSpaceDE/>
        <w:autoSpaceDN/>
        <w:adjustRightInd/>
        <w:spacing w:after="120"/>
        <w:ind w:left="1440" w:firstLineChars="0"/>
        <w:textAlignment w:val="auto"/>
        <w:rPr>
          <w:i/>
          <w:color w:val="0070C0"/>
        </w:rPr>
      </w:pPr>
      <w:r w:rsidRPr="00284120">
        <w:rPr>
          <w:rFonts w:eastAsia="新細明體" w:hint="eastAsia"/>
          <w:szCs w:val="24"/>
          <w:lang w:eastAsia="zh-TW"/>
        </w:rPr>
        <w:t>P</w:t>
      </w:r>
      <w:r w:rsidRPr="00284120">
        <w:rPr>
          <w:rFonts w:eastAsia="新細明體"/>
          <w:szCs w:val="24"/>
          <w:lang w:eastAsia="zh-TW"/>
        </w:rPr>
        <w:t xml:space="preserve">roposal </w:t>
      </w:r>
      <w:r w:rsidR="00AD03FD">
        <w:rPr>
          <w:rFonts w:eastAsia="新細明體"/>
          <w:szCs w:val="24"/>
          <w:lang w:eastAsia="zh-TW"/>
        </w:rPr>
        <w:t>5</w:t>
      </w:r>
      <w:r w:rsidRPr="00284120">
        <w:rPr>
          <w:rFonts w:eastAsia="新細明體"/>
          <w:szCs w:val="24"/>
          <w:lang w:eastAsia="zh-TW"/>
        </w:rPr>
        <w:t xml:space="preserve">: </w:t>
      </w:r>
      <w:r w:rsidRPr="00284120">
        <w:rPr>
          <w:rFonts w:eastAsia="Arial"/>
          <w:iCs/>
          <w:kern w:val="2"/>
          <w:lang w:val="x-none" w:eastAsia="x-none"/>
        </w:rPr>
        <w:t>For IoT NTN, T</w:t>
      </w:r>
      <w:r w:rsidRPr="00284120">
        <w:rPr>
          <w:rFonts w:eastAsia="Arial"/>
          <w:iCs/>
          <w:kern w:val="2"/>
          <w:vertAlign w:val="subscript"/>
          <w:lang w:val="x-none" w:eastAsia="x-none"/>
        </w:rPr>
        <w:t>e_NTN</w:t>
      </w:r>
      <w:r w:rsidRPr="00284120">
        <w:rPr>
          <w:rFonts w:eastAsia="Arial"/>
          <w:iCs/>
          <w:kern w:val="2"/>
          <w:lang w:val="x-none" w:eastAsia="x-none"/>
        </w:rPr>
        <w:t xml:space="preserve"> is extended by [17] Ts</w:t>
      </w:r>
      <w:r>
        <w:rPr>
          <w:rFonts w:eastAsia="Arial"/>
          <w:iCs/>
          <w:kern w:val="2"/>
          <w:lang w:val="x-none" w:eastAsia="x-none"/>
        </w:rPr>
        <w:t xml:space="preserve"> (MTK)</w:t>
      </w:r>
    </w:p>
    <w:p w14:paraId="081B077E"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For NB, Te_NTN: 80+ [17] = [97] Ts.</w:t>
      </w:r>
    </w:p>
    <w:p w14:paraId="0FFB2E90"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A, </w:t>
      </w:r>
      <w:r w:rsidRPr="00284120">
        <w:rPr>
          <w:rFonts w:eastAsia="Arial"/>
          <w:iCs/>
          <w:kern w:val="2"/>
          <w:lang w:val="x-none" w:eastAsia="x-none"/>
        </w:rPr>
        <w:t>T</w:t>
      </w:r>
      <w:r w:rsidRPr="00284120">
        <w:rPr>
          <w:rFonts w:eastAsia="Arial"/>
          <w:iCs/>
          <w:kern w:val="2"/>
          <w:vertAlign w:val="subscript"/>
          <w:lang w:val="x-none" w:eastAsia="x-none"/>
        </w:rPr>
        <w:t>e_NTN</w:t>
      </w:r>
      <w:r w:rsidRPr="00284120">
        <w:rPr>
          <w:rFonts w:eastAsia="Arial"/>
          <w:iCs/>
          <w:lang w:val="x-none" w:eastAsia="x-none"/>
        </w:rPr>
        <w:t>: 24+[17] = [41] Ts</w:t>
      </w:r>
    </w:p>
    <w:p w14:paraId="16E5D186" w14:textId="21EC9DB1" w:rsid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B, </w:t>
      </w:r>
      <w:r w:rsidRPr="00284120">
        <w:rPr>
          <w:rFonts w:eastAsia="Arial"/>
          <w:iCs/>
          <w:kern w:val="2"/>
          <w:lang w:val="x-none" w:eastAsia="x-none"/>
        </w:rPr>
        <w:t>T</w:t>
      </w:r>
      <w:r w:rsidRPr="00284120">
        <w:rPr>
          <w:rFonts w:eastAsia="Arial"/>
          <w:iCs/>
          <w:kern w:val="2"/>
          <w:vertAlign w:val="subscript"/>
          <w:lang w:val="x-none" w:eastAsia="x-none"/>
        </w:rPr>
        <w:t>e_NTN</w:t>
      </w:r>
      <w:r w:rsidRPr="00284120">
        <w:rPr>
          <w:rFonts w:eastAsia="Arial"/>
          <w:iCs/>
          <w:lang w:val="x-none" w:eastAsia="x-none"/>
        </w:rPr>
        <w:t xml:space="preserve">: 48+[17] =[65] Ts </w:t>
      </w:r>
    </w:p>
    <w:p w14:paraId="5B710723" w14:textId="77777777" w:rsidR="004E6FA3" w:rsidRPr="00045592"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454EB5" w14:textId="77777777" w:rsidR="00284120"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6FA3">
        <w:rPr>
          <w:rFonts w:eastAsia="SimSun"/>
          <w:szCs w:val="24"/>
          <w:lang w:eastAsia="zh-CN"/>
        </w:rPr>
        <w:t>the reference point is defined considering the UE specific TA</w:t>
      </w:r>
    </w:p>
    <w:p w14:paraId="1A2BAC19" w14:textId="597A7395" w:rsidR="004E6FA3"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 is relaxed by considering </w:t>
      </w:r>
      <w:r w:rsidRPr="004E6FA3">
        <w:rPr>
          <w:rFonts w:eastAsia="SimSun"/>
          <w:szCs w:val="24"/>
          <w:lang w:eastAsia="zh-CN"/>
        </w:rPr>
        <w:t>GNSS estimation accuracy</w:t>
      </w:r>
    </w:p>
    <w:p w14:paraId="49B102C1" w14:textId="2B57C799" w:rsidR="00284120" w:rsidRPr="000325CA"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whether to keep </w:t>
      </w:r>
      <w:r w:rsidRPr="00284120">
        <w:rPr>
          <w:rFonts w:eastAsia="SimSun"/>
          <w:szCs w:val="24"/>
          <w:lang w:eastAsia="zh-CN"/>
        </w:rPr>
        <w:t>the same GNSS estimation accuracy assumption as NR NTN</w:t>
      </w:r>
      <w:r>
        <w:rPr>
          <w:rFonts w:eastAsia="SimSun"/>
          <w:szCs w:val="24"/>
          <w:lang w:eastAsia="zh-CN"/>
        </w:rPr>
        <w:t xml:space="preserve"> in the 1</w:t>
      </w:r>
      <w:r w:rsidRPr="00284120">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E6FA3" w:rsidRPr="00805BE8" w14:paraId="5ED4147D" w14:textId="77777777" w:rsidTr="00422BF3">
        <w:tc>
          <w:tcPr>
            <w:tcW w:w="1236" w:type="dxa"/>
          </w:tcPr>
          <w:p w14:paraId="18760184" w14:textId="77777777" w:rsidR="004E6FA3" w:rsidRPr="00805BE8" w:rsidRDefault="004E6FA3"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4F4E8" w14:textId="77777777" w:rsidR="004E6FA3" w:rsidRPr="00805BE8" w:rsidRDefault="004E6FA3"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1766D" w:rsidRPr="003418CB" w14:paraId="226F6B05" w14:textId="77777777" w:rsidTr="00422BF3">
        <w:tc>
          <w:tcPr>
            <w:tcW w:w="1236" w:type="dxa"/>
          </w:tcPr>
          <w:p w14:paraId="0922DFB3" w14:textId="151EF70E" w:rsidR="0071766D" w:rsidRPr="003418CB" w:rsidRDefault="0071766D" w:rsidP="0071766D">
            <w:pPr>
              <w:spacing w:after="120"/>
              <w:rPr>
                <w:rFonts w:eastAsiaTheme="minorEastAsia"/>
                <w:color w:val="0070C0"/>
                <w:lang w:val="en-US" w:eastAsia="zh-CN"/>
              </w:rPr>
            </w:pPr>
            <w:ins w:id="1282" w:author="Hsuanli Lin (林烜立)" w:date="2022-08-17T23:14:00Z">
              <w:r>
                <w:rPr>
                  <w:color w:val="0070C0"/>
                </w:rPr>
                <w:t>MTK</w:t>
              </w:r>
            </w:ins>
            <w:del w:id="1283" w:author="Hsuanli Lin (林烜立)" w:date="2022-08-17T23:14:00Z">
              <w:r w:rsidDel="001F20E5">
                <w:rPr>
                  <w:rFonts w:eastAsiaTheme="minorEastAsia" w:hint="eastAsia"/>
                  <w:color w:val="0070C0"/>
                  <w:lang w:val="en-US" w:eastAsia="zh-CN"/>
                </w:rPr>
                <w:delText>XXX</w:delText>
              </w:r>
            </w:del>
          </w:p>
        </w:tc>
        <w:tc>
          <w:tcPr>
            <w:tcW w:w="8395" w:type="dxa"/>
          </w:tcPr>
          <w:p w14:paraId="19EC89CE" w14:textId="735B91BA" w:rsidR="0071766D" w:rsidRPr="003418CB" w:rsidRDefault="0071766D" w:rsidP="0071766D">
            <w:pPr>
              <w:spacing w:after="120"/>
              <w:rPr>
                <w:rFonts w:eastAsiaTheme="minorEastAsia"/>
                <w:color w:val="0070C0"/>
                <w:lang w:val="en-US" w:eastAsia="zh-CN"/>
              </w:rPr>
            </w:pPr>
            <w:ins w:id="1284" w:author="Hsuanli Lin (林烜立)" w:date="2022-08-17T23:14:00Z">
              <w:r>
                <w:rPr>
                  <w:color w:val="0070C0"/>
                </w:rPr>
                <w:t xml:space="preserve">Agree with the suggested WF and we think the </w:t>
              </w:r>
            </w:ins>
            <w:ins w:id="1285" w:author="Hsuanli Lin (林烜立)" w:date="2022-08-17T23:15:00Z">
              <w:r>
                <w:rPr>
                  <w:color w:val="0070C0"/>
                </w:rPr>
                <w:t xml:space="preserve">same </w:t>
              </w:r>
              <w:r w:rsidRPr="0071766D">
                <w:rPr>
                  <w:color w:val="0070C0"/>
                </w:rPr>
                <w:t>GNSS estimation accuracy assumption as NR NTN</w:t>
              </w:r>
              <w:r>
                <w:rPr>
                  <w:color w:val="0070C0"/>
                </w:rPr>
                <w:t xml:space="preserve"> can be assumed, as the current Te is large enough. </w:t>
              </w:r>
            </w:ins>
          </w:p>
        </w:tc>
      </w:tr>
      <w:tr w:rsidR="003920E8" w:rsidRPr="003418CB" w14:paraId="579504AA" w14:textId="77777777" w:rsidTr="00422BF3">
        <w:trPr>
          <w:ins w:id="1286" w:author="Nokia - Erika Almeida" w:date="2022-08-17T21:18:00Z"/>
        </w:trPr>
        <w:tc>
          <w:tcPr>
            <w:tcW w:w="1236" w:type="dxa"/>
          </w:tcPr>
          <w:p w14:paraId="13DBB11E" w14:textId="13CBEF1F" w:rsidR="003920E8" w:rsidRDefault="003920E8" w:rsidP="003920E8">
            <w:pPr>
              <w:spacing w:after="120"/>
              <w:rPr>
                <w:ins w:id="1287" w:author="Nokia - Erika Almeida" w:date="2022-08-17T21:18:00Z"/>
                <w:color w:val="0070C0"/>
              </w:rPr>
            </w:pPr>
            <w:ins w:id="1288" w:author="Nokia - Erika Almeida" w:date="2022-08-17T21:18:00Z">
              <w:r>
                <w:rPr>
                  <w:rFonts w:eastAsiaTheme="minorEastAsia"/>
                  <w:color w:val="0070C0"/>
                  <w:lang w:val="en-US" w:eastAsia="zh-CN"/>
                </w:rPr>
                <w:t>Nokia</w:t>
              </w:r>
            </w:ins>
          </w:p>
        </w:tc>
        <w:tc>
          <w:tcPr>
            <w:tcW w:w="8395" w:type="dxa"/>
          </w:tcPr>
          <w:p w14:paraId="6E268A50" w14:textId="11A128D2" w:rsidR="003920E8" w:rsidRDefault="003920E8" w:rsidP="003920E8">
            <w:pPr>
              <w:spacing w:after="120"/>
              <w:rPr>
                <w:ins w:id="1289" w:author="Nokia - Erika Almeida" w:date="2022-08-17T21:18:00Z"/>
                <w:color w:val="0070C0"/>
              </w:rPr>
            </w:pPr>
            <w:ins w:id="1290" w:author="Nokia - Erika Almeida" w:date="2022-08-17T21:18:00Z">
              <w:r w:rsidRPr="6AB9F123">
                <w:rPr>
                  <w:rFonts w:eastAsiaTheme="minorEastAsia"/>
                  <w:color w:val="0070C0"/>
                  <w:lang w:val="en-US" w:eastAsia="zh-CN"/>
                </w:rPr>
                <w:t xml:space="preserve">Agree the reference point has to consider the UE-specific TA. Do not agree to extend the Te, because it makes configuration of segment duration even more challenging (see discussion in R4-2212909). </w:t>
              </w:r>
            </w:ins>
          </w:p>
        </w:tc>
      </w:tr>
      <w:tr w:rsidR="0067313E" w:rsidRPr="003418CB" w14:paraId="3C7B9109" w14:textId="77777777" w:rsidTr="00422BF3">
        <w:trPr>
          <w:ins w:id="1291" w:author="Qualcomm-CH" w:date="2022-08-17T14:47:00Z"/>
        </w:trPr>
        <w:tc>
          <w:tcPr>
            <w:tcW w:w="1236" w:type="dxa"/>
          </w:tcPr>
          <w:p w14:paraId="131AAC28" w14:textId="6CA432FC" w:rsidR="0067313E" w:rsidRDefault="0067313E" w:rsidP="003920E8">
            <w:pPr>
              <w:spacing w:after="120"/>
              <w:rPr>
                <w:ins w:id="1292" w:author="Qualcomm-CH" w:date="2022-08-17T14:47:00Z"/>
                <w:rFonts w:eastAsiaTheme="minorEastAsia"/>
                <w:color w:val="0070C0"/>
                <w:lang w:val="en-US" w:eastAsia="zh-CN"/>
              </w:rPr>
            </w:pPr>
            <w:ins w:id="1293" w:author="Qualcomm-CH" w:date="2022-08-17T14:47:00Z">
              <w:r>
                <w:rPr>
                  <w:rFonts w:eastAsiaTheme="minorEastAsia"/>
                  <w:color w:val="0070C0"/>
                  <w:lang w:val="en-US" w:eastAsia="zh-CN"/>
                </w:rPr>
                <w:t>Qualcomm</w:t>
              </w:r>
            </w:ins>
          </w:p>
        </w:tc>
        <w:tc>
          <w:tcPr>
            <w:tcW w:w="8395" w:type="dxa"/>
          </w:tcPr>
          <w:p w14:paraId="014B2FF6" w14:textId="188FDAD3" w:rsidR="0067313E" w:rsidRPr="6AB9F123" w:rsidRDefault="002D5793" w:rsidP="003920E8">
            <w:pPr>
              <w:spacing w:after="120"/>
              <w:rPr>
                <w:ins w:id="1294" w:author="Qualcomm-CH" w:date="2022-08-17T14:47:00Z"/>
                <w:rFonts w:eastAsiaTheme="minorEastAsia"/>
                <w:color w:val="0070C0"/>
                <w:lang w:val="en-US" w:eastAsia="zh-CN"/>
              </w:rPr>
            </w:pPr>
            <w:ins w:id="1295" w:author="Qualcomm-CH" w:date="2022-08-17T14:49:00Z">
              <w:r>
                <w:rPr>
                  <w:rFonts w:eastAsiaTheme="minorEastAsia"/>
                  <w:color w:val="0070C0"/>
                  <w:lang w:val="en-US" w:eastAsia="zh-CN"/>
                </w:rPr>
                <w:t>N</w:t>
              </w:r>
            </w:ins>
            <w:ins w:id="1296" w:author="Qualcomm-CH" w:date="2022-08-17T14:48:00Z">
              <w:r w:rsidR="00BF025B">
                <w:rPr>
                  <w:rFonts w:eastAsiaTheme="minorEastAsia"/>
                  <w:color w:val="0070C0"/>
                  <w:lang w:val="en-US" w:eastAsia="zh-CN"/>
                </w:rPr>
                <w:t xml:space="preserve">eeds more </w:t>
              </w:r>
            </w:ins>
            <w:ins w:id="1297" w:author="Qualcomm-CH" w:date="2022-08-17T14:50:00Z">
              <w:r w:rsidR="00034BBE">
                <w:rPr>
                  <w:rFonts w:eastAsiaTheme="minorEastAsia"/>
                  <w:color w:val="0070C0"/>
                  <w:lang w:val="en-US" w:eastAsia="zh-CN"/>
                </w:rPr>
                <w:t>investigation</w:t>
              </w:r>
            </w:ins>
            <w:ins w:id="1298" w:author="Qualcomm-CH" w:date="2022-08-17T14:49:00Z">
              <w:r w:rsidR="005D4F7B">
                <w:rPr>
                  <w:rFonts w:eastAsiaTheme="minorEastAsia"/>
                  <w:color w:val="0070C0"/>
                  <w:lang w:val="en-US" w:eastAsia="zh-CN"/>
                </w:rPr>
                <w:t>.</w:t>
              </w:r>
            </w:ins>
          </w:p>
        </w:tc>
      </w:tr>
      <w:tr w:rsidR="0069403C" w:rsidRPr="003418CB" w14:paraId="2D387525" w14:textId="77777777" w:rsidTr="00422BF3">
        <w:trPr>
          <w:ins w:id="1299" w:author="CMCC-shiyuan-0816" w:date="2022-08-18T11:32:00Z"/>
        </w:trPr>
        <w:tc>
          <w:tcPr>
            <w:tcW w:w="1236" w:type="dxa"/>
          </w:tcPr>
          <w:p w14:paraId="7FDADE79" w14:textId="7B74AC6B" w:rsidR="0069403C" w:rsidRDefault="0069403C" w:rsidP="003920E8">
            <w:pPr>
              <w:spacing w:after="120"/>
              <w:rPr>
                <w:ins w:id="1300" w:author="CMCC-shiyuan-0816" w:date="2022-08-18T11:32:00Z"/>
                <w:rFonts w:eastAsiaTheme="minorEastAsia"/>
                <w:color w:val="0070C0"/>
                <w:lang w:val="en-US" w:eastAsia="zh-CN"/>
              </w:rPr>
            </w:pPr>
            <w:ins w:id="1301" w:author="CMCC-shiyuan-0816" w:date="2022-08-18T11:3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A95BB20" w14:textId="2317F816" w:rsidR="0069403C" w:rsidRDefault="0069403C" w:rsidP="003920E8">
            <w:pPr>
              <w:spacing w:after="120"/>
              <w:rPr>
                <w:ins w:id="1302" w:author="CMCC-shiyuan-0816" w:date="2022-08-18T11:32:00Z"/>
                <w:rFonts w:eastAsiaTheme="minorEastAsia"/>
                <w:color w:val="0070C0"/>
                <w:lang w:val="en-US" w:eastAsia="zh-CN"/>
              </w:rPr>
            </w:pPr>
            <w:ins w:id="1303" w:author="CMCC-shiyuan-0816" w:date="2022-08-18T11:32:00Z">
              <w:r>
                <w:rPr>
                  <w:rFonts w:eastAsiaTheme="minorEastAsia" w:hint="eastAsia"/>
                  <w:color w:val="0070C0"/>
                  <w:lang w:val="en-US" w:eastAsia="zh-CN"/>
                </w:rPr>
                <w:t>W</w:t>
              </w:r>
              <w:r>
                <w:rPr>
                  <w:rFonts w:eastAsiaTheme="minorEastAsia"/>
                  <w:color w:val="0070C0"/>
                  <w:lang w:val="en-US" w:eastAsia="zh-CN"/>
                </w:rPr>
                <w:t>e support Proposal 1 and proposal 4.</w:t>
              </w:r>
            </w:ins>
          </w:p>
        </w:tc>
      </w:tr>
      <w:tr w:rsidR="000A383E" w:rsidRPr="003418CB" w14:paraId="766CDFEA" w14:textId="77777777" w:rsidTr="00422BF3">
        <w:trPr>
          <w:ins w:id="1304" w:author="Ericsson" w:date="2022-08-18T06:27:00Z"/>
        </w:trPr>
        <w:tc>
          <w:tcPr>
            <w:tcW w:w="1236" w:type="dxa"/>
          </w:tcPr>
          <w:p w14:paraId="18D66C64" w14:textId="22F496AB" w:rsidR="000A383E" w:rsidRPr="000A383E" w:rsidRDefault="000A383E" w:rsidP="000A383E">
            <w:pPr>
              <w:spacing w:after="120"/>
              <w:rPr>
                <w:ins w:id="1305" w:author="Ericsson" w:date="2022-08-18T06:27:00Z"/>
                <w:rFonts w:eastAsiaTheme="minorEastAsia"/>
                <w:color w:val="0070C0"/>
                <w:lang w:val="en-US" w:eastAsia="zh-CN"/>
              </w:rPr>
            </w:pPr>
            <w:ins w:id="1306" w:author="Ericsson" w:date="2022-08-18T06:27:00Z">
              <w:r w:rsidRPr="000A383E">
                <w:rPr>
                  <w:rFonts w:eastAsiaTheme="minorEastAsia"/>
                  <w:color w:val="0070C0"/>
                  <w:lang w:val="en-US" w:eastAsia="zh-CN"/>
                  <w:rPrChange w:id="1307" w:author="Ericsson" w:date="2022-08-18T06:27:00Z">
                    <w:rPr>
                      <w:rFonts w:eastAsiaTheme="minorEastAsia"/>
                      <w:color w:val="0070C0"/>
                      <w:highlight w:val="yellow"/>
                      <w:lang w:val="en-US" w:eastAsia="zh-CN"/>
                    </w:rPr>
                  </w:rPrChange>
                </w:rPr>
                <w:t>Ericsson</w:t>
              </w:r>
            </w:ins>
          </w:p>
        </w:tc>
        <w:tc>
          <w:tcPr>
            <w:tcW w:w="8395" w:type="dxa"/>
          </w:tcPr>
          <w:p w14:paraId="1C44EFB8" w14:textId="77777777" w:rsidR="000A383E" w:rsidRPr="000A383E" w:rsidRDefault="000A383E" w:rsidP="000A383E">
            <w:pPr>
              <w:spacing w:after="120"/>
              <w:rPr>
                <w:ins w:id="1308" w:author="Ericsson" w:date="2022-08-18T06:27:00Z"/>
                <w:rFonts w:eastAsiaTheme="minorEastAsia"/>
                <w:color w:val="0070C0"/>
                <w:lang w:val="en-US" w:eastAsia="zh-CN"/>
                <w:rPrChange w:id="1309" w:author="Ericsson" w:date="2022-08-18T06:27:00Z">
                  <w:rPr>
                    <w:ins w:id="1310" w:author="Ericsson" w:date="2022-08-18T06:27:00Z"/>
                    <w:rFonts w:eastAsiaTheme="minorEastAsia"/>
                    <w:color w:val="0070C0"/>
                    <w:highlight w:val="yellow"/>
                    <w:lang w:val="en-US" w:eastAsia="zh-CN"/>
                  </w:rPr>
                </w:rPrChange>
              </w:rPr>
            </w:pPr>
            <w:ins w:id="1311" w:author="Ericsson" w:date="2022-08-18T06:27:00Z">
              <w:r w:rsidRPr="000A383E">
                <w:rPr>
                  <w:rFonts w:eastAsiaTheme="minorEastAsia"/>
                  <w:color w:val="0070C0"/>
                  <w:lang w:val="en-US" w:eastAsia="zh-CN"/>
                  <w:rPrChange w:id="1312" w:author="Ericsson" w:date="2022-08-18T06:27:00Z">
                    <w:rPr>
                      <w:rFonts w:eastAsiaTheme="minorEastAsia"/>
                      <w:color w:val="0070C0"/>
                      <w:highlight w:val="yellow"/>
                      <w:lang w:val="en-US" w:eastAsia="zh-CN"/>
                    </w:rPr>
                  </w:rPrChange>
                </w:rPr>
                <w:t xml:space="preserve">First bullet in WF is unclear. It should be like below: </w:t>
              </w:r>
            </w:ins>
          </w:p>
          <w:p w14:paraId="1BAD3844" w14:textId="77777777" w:rsidR="000A383E" w:rsidRPr="000A383E" w:rsidRDefault="000A383E" w:rsidP="000A383E">
            <w:pPr>
              <w:spacing w:after="120"/>
              <w:rPr>
                <w:ins w:id="1313" w:author="Ericsson" w:date="2022-08-18T06:27:00Z"/>
                <w:rFonts w:eastAsiaTheme="minorEastAsia"/>
              </w:rPr>
            </w:pPr>
            <w:ins w:id="1314" w:author="Ericsson" w:date="2022-08-18T06:27:00Z">
              <w:r w:rsidRPr="000A383E">
                <w:rPr>
                  <w:rFonts w:eastAsiaTheme="minorEastAsia"/>
                </w:rPr>
                <w:lastRenderedPageBreak/>
                <w:t xml:space="preserve">The </w:t>
              </w:r>
              <w:r w:rsidRPr="0018116C">
                <w:rPr>
                  <w:rFonts w:eastAsiaTheme="minorEastAsia"/>
                </w:rPr>
                <w:t xml:space="preserve">reference point for </w:t>
              </w:r>
              <w:r w:rsidRPr="002A4A04">
                <w:rPr>
                  <w:rFonts w:eastAsiaTheme="minorEastAsia"/>
                </w:rPr>
                <w:t xml:space="preserve">Te should </w:t>
              </w:r>
              <w:r w:rsidRPr="008C1216">
                <w:rPr>
                  <w:rFonts w:eastAsiaTheme="minorEastAsia"/>
                </w:rPr>
                <w:t xml:space="preserve">be the downlink timing of the reference cell minus </w:t>
              </w:r>
            </w:ins>
            <m:oMath>
              <m:sSub>
                <m:sSubPr>
                  <m:ctrlPr>
                    <w:ins w:id="1315" w:author="Ericsson" w:date="2022-08-18T06:27:00Z">
                      <w:rPr>
                        <w:rFonts w:ascii="Cambria Math" w:eastAsia="Times New Roman" w:hAnsi="Cambria Math" w:cs="Arial"/>
                        <w:i/>
                      </w:rPr>
                    </w:ins>
                  </m:ctrlPr>
                </m:sSubPr>
                <m:e>
                  <m:r>
                    <w:ins w:id="1316" w:author="Ericsson" w:date="2022-08-18T06:27:00Z">
                      <w:rPr>
                        <w:rFonts w:ascii="Cambria Math" w:eastAsia="Times New Roman" w:hAnsi="Cambria Math" w:cs="Arial"/>
                      </w:rPr>
                      <m:t>T</m:t>
                    </w:ins>
                  </m:r>
                </m:e>
                <m:sub>
                  <m:r>
                    <w:ins w:id="1317" w:author="Ericsson" w:date="2022-08-18T06:27:00Z">
                      <m:rPr>
                        <m:nor/>
                      </m:rPr>
                      <w:rPr>
                        <w:rFonts w:eastAsia="Times New Roman" w:cs="Arial"/>
                        <w:lang w:val="en-US"/>
                      </w:rPr>
                      <m:t>TA</m:t>
                    </w:ins>
                  </m:r>
                </m:sub>
              </m:sSub>
              <m:r>
                <w:ins w:id="1318" w:author="Ericsson" w:date="2022-08-18T06:27:00Z">
                  <w:rPr>
                    <w:rFonts w:ascii="Cambria Math" w:eastAsia="Times New Roman" w:hAnsi="Cambria Math" w:cs="Arial"/>
                    <w:lang w:val="en-US"/>
                  </w:rPr>
                  <m:t>=</m:t>
                </w:ins>
              </m:r>
              <m:d>
                <m:dPr>
                  <m:ctrlPr>
                    <w:ins w:id="1319" w:author="Ericsson" w:date="2022-08-18T06:27:00Z">
                      <w:rPr>
                        <w:rFonts w:ascii="Cambria Math" w:eastAsia="Times New Roman" w:hAnsi="Cambria Math" w:cs="Arial"/>
                        <w:i/>
                      </w:rPr>
                    </w:ins>
                  </m:ctrlPr>
                </m:dPr>
                <m:e>
                  <m:sSub>
                    <m:sSubPr>
                      <m:ctrlPr>
                        <w:ins w:id="1320" w:author="Ericsson" w:date="2022-08-18T06:27:00Z">
                          <w:rPr>
                            <w:rFonts w:ascii="Cambria Math" w:eastAsia="Times New Roman" w:hAnsi="Cambria Math" w:cs="Arial"/>
                            <w:i/>
                          </w:rPr>
                        </w:ins>
                      </m:ctrlPr>
                    </m:sSubPr>
                    <m:e>
                      <m:r>
                        <w:ins w:id="1321" w:author="Ericsson" w:date="2022-08-18T06:27:00Z">
                          <w:rPr>
                            <w:rFonts w:ascii="Cambria Math" w:eastAsia="Times New Roman" w:hAnsi="Cambria Math" w:cs="Arial"/>
                          </w:rPr>
                          <m:t>N</m:t>
                        </w:ins>
                      </m:r>
                    </m:e>
                    <m:sub>
                      <m:r>
                        <w:ins w:id="1322" w:author="Ericsson" w:date="2022-08-18T06:27:00Z">
                          <m:rPr>
                            <m:nor/>
                          </m:rPr>
                          <w:rPr>
                            <w:rFonts w:eastAsia="Times New Roman" w:cs="Arial"/>
                            <w:lang w:val="en-US"/>
                          </w:rPr>
                          <m:t>TA</m:t>
                        </w:ins>
                      </m:r>
                    </m:sub>
                  </m:sSub>
                  <m:r>
                    <w:ins w:id="1323" w:author="Ericsson" w:date="2022-08-18T06:27:00Z">
                      <w:rPr>
                        <w:rFonts w:ascii="Cambria Math" w:eastAsia="Times New Roman" w:hAnsi="Cambria Math" w:cs="Arial"/>
                        <w:lang w:val="en-US"/>
                      </w:rPr>
                      <m:t>+</m:t>
                    </w:ins>
                  </m:r>
                  <m:sSub>
                    <m:sSubPr>
                      <m:ctrlPr>
                        <w:ins w:id="1324" w:author="Ericsson" w:date="2022-08-18T06:27:00Z">
                          <w:rPr>
                            <w:rFonts w:ascii="Cambria Math" w:eastAsia="Times New Roman" w:hAnsi="Cambria Math" w:cs="Arial"/>
                            <w:i/>
                          </w:rPr>
                        </w:ins>
                      </m:ctrlPr>
                    </m:sSubPr>
                    <m:e>
                      <m:r>
                        <w:ins w:id="1325" w:author="Ericsson" w:date="2022-08-18T06:27:00Z">
                          <w:rPr>
                            <w:rFonts w:ascii="Cambria Math" w:eastAsia="Times New Roman" w:hAnsi="Cambria Math" w:cs="Arial"/>
                          </w:rPr>
                          <m:t>N</m:t>
                        </w:ins>
                      </m:r>
                    </m:e>
                    <m:sub>
                      <m:r>
                        <w:ins w:id="1326" w:author="Ericsson" w:date="2022-08-18T06:27:00Z">
                          <m:rPr>
                            <m:nor/>
                          </m:rPr>
                          <w:rPr>
                            <w:rFonts w:eastAsia="Times New Roman" w:cs="Arial"/>
                            <w:lang w:val="en-US"/>
                          </w:rPr>
                          <m:t>TA,offset</m:t>
                        </w:ins>
                      </m:r>
                    </m:sub>
                  </m:sSub>
                  <m:r>
                    <w:ins w:id="1327" w:author="Ericsson" w:date="2022-08-18T06:27:00Z">
                      <w:rPr>
                        <w:rFonts w:ascii="Cambria Math" w:eastAsia="Times New Roman" w:hAnsi="Cambria Math" w:cs="Arial"/>
                        <w:lang w:val="en-US"/>
                      </w:rPr>
                      <m:t>+</m:t>
                    </w:ins>
                  </m:r>
                  <m:sSubSup>
                    <m:sSubSupPr>
                      <m:ctrlPr>
                        <w:ins w:id="1328" w:author="Ericsson" w:date="2022-08-18T06:27:00Z">
                          <w:rPr>
                            <w:rFonts w:ascii="Cambria Math" w:eastAsia="Times New Roman" w:hAnsi="Cambria Math" w:cs="Arial"/>
                            <w:i/>
                          </w:rPr>
                        </w:ins>
                      </m:ctrlPr>
                    </m:sSubSupPr>
                    <m:e>
                      <m:r>
                        <w:ins w:id="1329" w:author="Ericsson" w:date="2022-08-18T06:27:00Z">
                          <w:rPr>
                            <w:rFonts w:ascii="Cambria Math" w:eastAsia="Times New Roman" w:hAnsi="Cambria Math" w:cs="Arial"/>
                          </w:rPr>
                          <m:t>N</m:t>
                        </w:ins>
                      </m:r>
                    </m:e>
                    <m:sub>
                      <m:r>
                        <w:ins w:id="1330" w:author="Ericsson" w:date="2022-08-18T06:27:00Z">
                          <m:rPr>
                            <m:nor/>
                          </m:rPr>
                          <w:rPr>
                            <w:rFonts w:eastAsia="Times New Roman" w:cs="Arial"/>
                            <w:lang w:val="en-US"/>
                          </w:rPr>
                          <m:t>TA,adj</m:t>
                        </w:ins>
                      </m:r>
                    </m:sub>
                    <m:sup>
                      <m:r>
                        <w:ins w:id="1331" w:author="Ericsson" w:date="2022-08-18T06:27:00Z">
                          <m:rPr>
                            <m:nor/>
                          </m:rPr>
                          <w:rPr>
                            <w:rFonts w:eastAsia="Times New Roman" w:cs="Arial"/>
                            <w:lang w:val="en-US"/>
                          </w:rPr>
                          <m:t>common</m:t>
                        </w:ins>
                      </m:r>
                    </m:sup>
                  </m:sSubSup>
                  <m:r>
                    <w:ins w:id="1332" w:author="Ericsson" w:date="2022-08-18T06:27:00Z">
                      <w:rPr>
                        <w:rFonts w:ascii="Cambria Math" w:eastAsia="Times New Roman" w:hAnsi="Cambria Math" w:cs="Arial"/>
                        <w:lang w:val="en-US"/>
                      </w:rPr>
                      <m:t>+</m:t>
                    </w:ins>
                  </m:r>
                  <m:sSubSup>
                    <m:sSubSupPr>
                      <m:ctrlPr>
                        <w:ins w:id="1333" w:author="Ericsson" w:date="2022-08-18T06:27:00Z">
                          <w:rPr>
                            <w:rFonts w:ascii="Cambria Math" w:eastAsia="Times New Roman" w:hAnsi="Cambria Math" w:cs="Arial"/>
                            <w:i/>
                          </w:rPr>
                        </w:ins>
                      </m:ctrlPr>
                    </m:sSubSupPr>
                    <m:e>
                      <m:r>
                        <w:ins w:id="1334" w:author="Ericsson" w:date="2022-08-18T06:27:00Z">
                          <w:rPr>
                            <w:rFonts w:ascii="Cambria Math" w:eastAsia="Times New Roman" w:hAnsi="Cambria Math" w:cs="Arial"/>
                          </w:rPr>
                          <m:t>N</m:t>
                        </w:ins>
                      </m:r>
                    </m:e>
                    <m:sub>
                      <m:r>
                        <w:ins w:id="1335" w:author="Ericsson" w:date="2022-08-18T06:27:00Z">
                          <m:rPr>
                            <m:nor/>
                          </m:rPr>
                          <w:rPr>
                            <w:rFonts w:eastAsia="Times New Roman" w:cs="Arial"/>
                            <w:lang w:val="en-US"/>
                          </w:rPr>
                          <m:t>TA,adj</m:t>
                        </w:ins>
                      </m:r>
                    </m:sub>
                    <m:sup>
                      <m:r>
                        <w:ins w:id="1336" w:author="Ericsson" w:date="2022-08-18T06:27:00Z">
                          <m:rPr>
                            <m:nor/>
                          </m:rPr>
                          <w:rPr>
                            <w:rFonts w:eastAsia="Times New Roman" w:cs="Arial"/>
                            <w:lang w:val="en-US"/>
                          </w:rPr>
                          <m:t>UE</m:t>
                        </w:ins>
                      </m:r>
                    </m:sup>
                  </m:sSubSup>
                </m:e>
              </m:d>
              <m:sSub>
                <m:sSubPr>
                  <m:ctrlPr>
                    <w:ins w:id="1337" w:author="Ericsson" w:date="2022-08-18T06:27:00Z">
                      <w:rPr>
                        <w:rFonts w:ascii="Cambria Math" w:eastAsia="Times New Roman" w:hAnsi="Cambria Math" w:cs="Arial"/>
                        <w:i/>
                      </w:rPr>
                    </w:ins>
                  </m:ctrlPr>
                </m:sSubPr>
                <m:e>
                  <m:r>
                    <w:ins w:id="1338" w:author="Ericsson" w:date="2022-08-18T06:27:00Z">
                      <w:rPr>
                        <w:rFonts w:ascii="Cambria Math" w:eastAsia="Times New Roman" w:hAnsi="Cambria Math" w:cs="Arial"/>
                      </w:rPr>
                      <m:t>T</m:t>
                    </w:ins>
                  </m:r>
                </m:e>
                <m:sub>
                  <m:r>
                    <w:ins w:id="1339" w:author="Ericsson" w:date="2022-08-18T06:27:00Z">
                      <m:rPr>
                        <m:nor/>
                      </m:rPr>
                      <w:rPr>
                        <w:rFonts w:eastAsia="Times New Roman" w:cs="Arial"/>
                        <w:lang w:val="en-US"/>
                      </w:rPr>
                      <m:t>s</m:t>
                    </w:ins>
                  </m:r>
                </m:sub>
              </m:sSub>
            </m:oMath>
          </w:p>
          <w:p w14:paraId="5F545B0C" w14:textId="77777777" w:rsidR="000A383E" w:rsidRPr="002A4A04" w:rsidRDefault="000A383E" w:rsidP="000A383E">
            <w:pPr>
              <w:spacing w:after="120"/>
              <w:rPr>
                <w:ins w:id="1340" w:author="Ericsson" w:date="2022-08-18T06:27:00Z"/>
                <w:rFonts w:eastAsiaTheme="minorEastAsia"/>
              </w:rPr>
            </w:pPr>
            <w:ins w:id="1341" w:author="Ericsson" w:date="2022-08-18T06:27:00Z">
              <w:r w:rsidRPr="0018116C">
                <w:rPr>
                  <w:rFonts w:eastAsiaTheme="minorEastAsia"/>
                </w:rPr>
                <w:t xml:space="preserve">If above cannot be agreed then </w:t>
              </w:r>
            </w:ins>
          </w:p>
          <w:p w14:paraId="4235CD1A" w14:textId="77777777" w:rsidR="000A383E" w:rsidRPr="000A383E" w:rsidRDefault="000A383E" w:rsidP="000A383E">
            <w:pPr>
              <w:pStyle w:val="ListParagraph"/>
              <w:numPr>
                <w:ilvl w:val="0"/>
                <w:numId w:val="43"/>
              </w:numPr>
              <w:spacing w:after="120"/>
              <w:ind w:firstLineChars="0"/>
              <w:rPr>
                <w:ins w:id="1342" w:author="Ericsson" w:date="2022-08-18T06:27:00Z"/>
                <w:rFonts w:eastAsiaTheme="minorEastAsia"/>
              </w:rPr>
            </w:pPr>
            <w:ins w:id="1343" w:author="Ericsson" w:date="2022-08-18T06:27:00Z">
              <w:r w:rsidRPr="000A383E">
                <w:rPr>
                  <w:rFonts w:eastAsiaTheme="minorEastAsia"/>
                </w:rPr>
                <w:t>The reference point for Te should be the downlink timing of the reference cell minus the UE UL timing (which is FFS)</w:t>
              </w:r>
            </w:ins>
          </w:p>
          <w:p w14:paraId="250A2DF2" w14:textId="77777777" w:rsidR="000A383E" w:rsidRPr="000A383E" w:rsidRDefault="000A383E" w:rsidP="000A383E">
            <w:pPr>
              <w:spacing w:after="120"/>
              <w:rPr>
                <w:ins w:id="1344" w:author="Ericsson" w:date="2022-08-18T06:27:00Z"/>
                <w:rFonts w:eastAsiaTheme="minorEastAsia"/>
                <w:color w:val="0070C0"/>
                <w:lang w:val="en-US" w:eastAsia="zh-CN"/>
                <w:rPrChange w:id="1345" w:author="Ericsson" w:date="2022-08-18T06:27:00Z">
                  <w:rPr>
                    <w:ins w:id="1346" w:author="Ericsson" w:date="2022-08-18T06:27:00Z"/>
                    <w:rFonts w:eastAsiaTheme="minorEastAsia"/>
                    <w:color w:val="0070C0"/>
                    <w:highlight w:val="yellow"/>
                    <w:lang w:val="en-US" w:eastAsia="zh-CN"/>
                  </w:rPr>
                </w:rPrChange>
              </w:rPr>
            </w:pPr>
          </w:p>
          <w:p w14:paraId="12916C0B" w14:textId="77777777" w:rsidR="000A383E" w:rsidRPr="000A383E" w:rsidRDefault="000A383E" w:rsidP="000A383E">
            <w:pPr>
              <w:spacing w:after="120"/>
              <w:rPr>
                <w:ins w:id="1347" w:author="Ericsson" w:date="2022-08-18T06:27:00Z"/>
                <w:rFonts w:eastAsiaTheme="minorEastAsia"/>
                <w:color w:val="0070C0"/>
                <w:lang w:val="en-US" w:eastAsia="zh-CN"/>
                <w:rPrChange w:id="1348" w:author="Ericsson" w:date="2022-08-18T06:27:00Z">
                  <w:rPr>
                    <w:ins w:id="1349" w:author="Ericsson" w:date="2022-08-18T06:27:00Z"/>
                    <w:rFonts w:eastAsiaTheme="minorEastAsia"/>
                    <w:color w:val="0070C0"/>
                    <w:highlight w:val="yellow"/>
                    <w:lang w:val="en-US" w:eastAsia="zh-CN"/>
                  </w:rPr>
                </w:rPrChange>
              </w:rPr>
            </w:pPr>
            <w:ins w:id="1350" w:author="Ericsson" w:date="2022-08-18T06:27:00Z">
              <w:r w:rsidRPr="000A383E">
                <w:rPr>
                  <w:rFonts w:eastAsiaTheme="minorEastAsia"/>
                  <w:color w:val="0070C0"/>
                  <w:lang w:val="en-US" w:eastAsia="zh-CN"/>
                  <w:rPrChange w:id="1351" w:author="Ericsson" w:date="2022-08-18T06:27:00Z">
                    <w:rPr>
                      <w:rFonts w:eastAsiaTheme="minorEastAsia"/>
                      <w:color w:val="0070C0"/>
                      <w:highlight w:val="yellow"/>
                      <w:lang w:val="en-US" w:eastAsia="zh-CN"/>
                    </w:rPr>
                  </w:rPrChange>
                </w:rPr>
                <w:t>2</w:t>
              </w:r>
              <w:r w:rsidRPr="000A383E">
                <w:rPr>
                  <w:rFonts w:eastAsiaTheme="minorEastAsia"/>
                  <w:color w:val="0070C0"/>
                  <w:vertAlign w:val="superscript"/>
                  <w:lang w:val="en-US" w:eastAsia="zh-CN"/>
                  <w:rPrChange w:id="1352" w:author="Ericsson" w:date="2022-08-18T06:27:00Z">
                    <w:rPr>
                      <w:rFonts w:eastAsiaTheme="minorEastAsia"/>
                      <w:color w:val="0070C0"/>
                      <w:highlight w:val="yellow"/>
                      <w:vertAlign w:val="superscript"/>
                      <w:lang w:val="en-US" w:eastAsia="zh-CN"/>
                    </w:rPr>
                  </w:rPrChange>
                </w:rPr>
                <w:t>nd</w:t>
              </w:r>
              <w:r w:rsidRPr="000A383E">
                <w:rPr>
                  <w:rFonts w:eastAsiaTheme="minorEastAsia"/>
                  <w:color w:val="0070C0"/>
                  <w:lang w:val="en-US" w:eastAsia="zh-CN"/>
                  <w:rPrChange w:id="1353" w:author="Ericsson" w:date="2022-08-18T06:27:00Z">
                    <w:rPr>
                      <w:rFonts w:eastAsiaTheme="minorEastAsia"/>
                      <w:color w:val="0070C0"/>
                      <w:highlight w:val="yellow"/>
                      <w:lang w:val="en-US" w:eastAsia="zh-CN"/>
                    </w:rPr>
                  </w:rPrChange>
                </w:rPr>
                <w:t xml:space="preserve"> bullet in WF OK. Exact values are FFS.</w:t>
              </w:r>
            </w:ins>
          </w:p>
          <w:p w14:paraId="75090760" w14:textId="6FEA8E47" w:rsidR="000A383E" w:rsidRPr="000A383E" w:rsidRDefault="000A383E" w:rsidP="000A383E">
            <w:pPr>
              <w:spacing w:after="120"/>
              <w:rPr>
                <w:ins w:id="1354" w:author="Ericsson" w:date="2022-08-18T06:27:00Z"/>
                <w:rFonts w:eastAsiaTheme="minorEastAsia"/>
                <w:color w:val="0070C0"/>
                <w:lang w:val="en-US" w:eastAsia="zh-CN"/>
              </w:rPr>
            </w:pPr>
            <w:ins w:id="1355" w:author="Ericsson" w:date="2022-08-18T06:27:00Z">
              <w:r w:rsidRPr="000A383E">
                <w:rPr>
                  <w:rFonts w:eastAsiaTheme="minorEastAsia"/>
                  <w:color w:val="0070C0"/>
                  <w:lang w:val="en-US" w:eastAsia="zh-CN"/>
                  <w:rPrChange w:id="1356" w:author="Ericsson" w:date="2022-08-18T06:27:00Z">
                    <w:rPr>
                      <w:rFonts w:eastAsiaTheme="minorEastAsia"/>
                      <w:color w:val="0070C0"/>
                      <w:highlight w:val="yellow"/>
                      <w:lang w:val="en-US" w:eastAsia="zh-CN"/>
                    </w:rPr>
                  </w:rPrChange>
                </w:rPr>
                <w:t>3</w:t>
              </w:r>
              <w:r w:rsidRPr="002D57F6">
                <w:rPr>
                  <w:rFonts w:eastAsiaTheme="minorEastAsia"/>
                  <w:color w:val="0070C0"/>
                  <w:vertAlign w:val="superscript"/>
                  <w:lang w:val="en-US" w:eastAsia="zh-CN"/>
                  <w:rPrChange w:id="1357" w:author="Huawei" w:date="2022-08-18T20:30:00Z">
                    <w:rPr>
                      <w:rFonts w:eastAsiaTheme="minorEastAsia"/>
                      <w:color w:val="0070C0"/>
                      <w:highlight w:val="yellow"/>
                      <w:lang w:val="en-US" w:eastAsia="zh-CN"/>
                    </w:rPr>
                  </w:rPrChange>
                </w:rPr>
                <w:t>rd</w:t>
              </w:r>
              <w:r w:rsidRPr="000A383E">
                <w:rPr>
                  <w:rFonts w:eastAsiaTheme="minorEastAsia"/>
                  <w:color w:val="0070C0"/>
                  <w:lang w:val="en-US" w:eastAsia="zh-CN"/>
                  <w:rPrChange w:id="1358" w:author="Ericsson" w:date="2022-08-18T06:27:00Z">
                    <w:rPr>
                      <w:rFonts w:eastAsiaTheme="minorEastAsia"/>
                      <w:color w:val="0070C0"/>
                      <w:highlight w:val="yellow"/>
                      <w:lang w:val="en-US" w:eastAsia="zh-CN"/>
                    </w:rPr>
                  </w:rPrChange>
                </w:rPr>
                <w:t xml:space="preserve"> bullet in WF. Need further discussion.</w:t>
              </w:r>
            </w:ins>
          </w:p>
        </w:tc>
      </w:tr>
      <w:tr w:rsidR="005B7818" w:rsidRPr="003418CB" w14:paraId="392D3754" w14:textId="77777777" w:rsidTr="00422BF3">
        <w:trPr>
          <w:ins w:id="1359" w:author="Xiaomi" w:date="2022-08-18T16:21:00Z"/>
        </w:trPr>
        <w:tc>
          <w:tcPr>
            <w:tcW w:w="1236" w:type="dxa"/>
          </w:tcPr>
          <w:p w14:paraId="78D2CEE6" w14:textId="57EED1DC" w:rsidR="005B7818" w:rsidRPr="005B7818" w:rsidRDefault="005B7818" w:rsidP="000A383E">
            <w:pPr>
              <w:spacing w:after="120"/>
              <w:rPr>
                <w:ins w:id="1360" w:author="Xiaomi" w:date="2022-08-18T16:21:00Z"/>
                <w:rFonts w:eastAsiaTheme="minorEastAsia"/>
                <w:color w:val="0070C0"/>
                <w:lang w:val="en-US" w:eastAsia="zh-CN"/>
              </w:rPr>
            </w:pPr>
            <w:ins w:id="1361" w:author="Xiaomi" w:date="2022-08-18T16:21:00Z">
              <w:r>
                <w:rPr>
                  <w:rFonts w:eastAsiaTheme="minorEastAsia" w:hint="eastAsia"/>
                  <w:color w:val="0070C0"/>
                  <w:lang w:val="en-US" w:eastAsia="zh-CN"/>
                </w:rPr>
                <w:lastRenderedPageBreak/>
                <w:t>Xiaomi</w:t>
              </w:r>
            </w:ins>
          </w:p>
        </w:tc>
        <w:tc>
          <w:tcPr>
            <w:tcW w:w="8395" w:type="dxa"/>
          </w:tcPr>
          <w:p w14:paraId="2F078F45" w14:textId="77777777" w:rsidR="005B7818" w:rsidRDefault="005B7818" w:rsidP="000A383E">
            <w:pPr>
              <w:spacing w:after="120"/>
              <w:rPr>
                <w:ins w:id="1362" w:author="Xiaomi" w:date="2022-08-18T16:22:00Z"/>
                <w:rFonts w:eastAsiaTheme="minorEastAsia"/>
                <w:color w:val="0070C0"/>
                <w:lang w:val="en-US" w:eastAsia="zh-CN"/>
              </w:rPr>
            </w:pPr>
            <w:ins w:id="1363" w:author="Xiaomi" w:date="2022-08-18T16:22:00Z">
              <w:r>
                <w:rPr>
                  <w:rFonts w:eastAsiaTheme="minorEastAsia" w:hint="eastAsia"/>
                  <w:color w:val="0070C0"/>
                  <w:lang w:val="en-US" w:eastAsia="zh-CN"/>
                </w:rPr>
                <w:t>N</w:t>
              </w:r>
              <w:r>
                <w:rPr>
                  <w:rFonts w:eastAsiaTheme="minorEastAsia"/>
                  <w:color w:val="0070C0"/>
                  <w:lang w:val="en-US" w:eastAsia="zh-CN"/>
                </w:rPr>
                <w:t>eed more discussion.</w:t>
              </w:r>
            </w:ins>
          </w:p>
          <w:p w14:paraId="12811806" w14:textId="4BEDC403" w:rsidR="005B7818" w:rsidRDefault="005B7818" w:rsidP="000A383E">
            <w:pPr>
              <w:spacing w:after="120"/>
              <w:rPr>
                <w:ins w:id="1364" w:author="Xiaomi" w:date="2022-08-18T16:22:00Z"/>
                <w:rFonts w:eastAsiaTheme="minorEastAsia"/>
                <w:color w:val="0070C0"/>
                <w:lang w:val="en-US" w:eastAsia="zh-CN"/>
              </w:rPr>
            </w:pPr>
            <w:ins w:id="1365" w:author="Xiaomi" w:date="2022-08-18T16:22:00Z">
              <w:r>
                <w:rPr>
                  <w:rFonts w:eastAsiaTheme="minorEastAsia"/>
                  <w:color w:val="0070C0"/>
                  <w:lang w:val="en-US" w:eastAsia="zh-CN"/>
                </w:rPr>
                <w:t>The first bullet in recommended WF is not clear, in my vie</w:t>
              </w:r>
            </w:ins>
            <w:ins w:id="1366" w:author="Xiaomi" w:date="2022-08-18T16:23:00Z">
              <w:r>
                <w:rPr>
                  <w:rFonts w:eastAsiaTheme="minorEastAsia"/>
                  <w:color w:val="0070C0"/>
                  <w:lang w:val="en-US" w:eastAsia="zh-CN"/>
                </w:rPr>
                <w:t xml:space="preserve">w, the reference point should be the same as defined for Rel-17 NR NTN, which is </w:t>
              </w:r>
            </w:ins>
            <w:ins w:id="1367" w:author="Xiaomi" w:date="2022-08-18T16:24:00Z">
              <w:r>
                <w:rPr>
                  <w:rFonts w:eastAsiaTheme="minorEastAsia"/>
                  <w:color w:val="0070C0"/>
                  <w:lang w:val="en-US" w:eastAsia="zh-CN"/>
                </w:rPr>
                <w:t>captured by Ericsson.</w:t>
              </w:r>
            </w:ins>
          </w:p>
          <w:p w14:paraId="4A585121" w14:textId="63B1231C" w:rsidR="005B7818" w:rsidRPr="005B7818" w:rsidRDefault="005B7818" w:rsidP="000A383E">
            <w:pPr>
              <w:spacing w:after="120"/>
              <w:rPr>
                <w:ins w:id="1368" w:author="Xiaomi" w:date="2022-08-18T16:21:00Z"/>
                <w:rFonts w:eastAsiaTheme="minorEastAsia"/>
                <w:color w:val="0070C0"/>
                <w:lang w:val="en-US" w:eastAsia="zh-CN"/>
              </w:rPr>
            </w:pPr>
            <w:ins w:id="1369" w:author="Xiaomi" w:date="2022-08-18T16:24:00Z">
              <w:r>
                <w:rPr>
                  <w:rFonts w:eastAsiaTheme="minorEastAsia"/>
                  <w:color w:val="0070C0"/>
                  <w:lang w:val="en-US" w:eastAsia="zh-CN"/>
                </w:rPr>
                <w:t>The 2</w:t>
              </w:r>
              <w:r w:rsidRPr="005B7818">
                <w:rPr>
                  <w:rFonts w:eastAsiaTheme="minorEastAsia"/>
                  <w:color w:val="0070C0"/>
                  <w:vertAlign w:val="superscript"/>
                  <w:lang w:val="en-US" w:eastAsia="zh-CN"/>
                  <w:rPrChange w:id="1370" w:author="Xiaomi" w:date="2022-08-18T16:24:00Z">
                    <w:rPr>
                      <w:rFonts w:eastAsiaTheme="minorEastAsia"/>
                      <w:color w:val="0070C0"/>
                      <w:lang w:val="en-US" w:eastAsia="zh-CN"/>
                    </w:rPr>
                  </w:rPrChange>
                </w:rPr>
                <w:t>nd</w:t>
              </w:r>
              <w:r>
                <w:rPr>
                  <w:rFonts w:eastAsiaTheme="minorEastAsia"/>
                  <w:color w:val="0070C0"/>
                  <w:lang w:val="en-US" w:eastAsia="zh-CN"/>
                </w:rPr>
                <w:t xml:space="preserve"> bullet should be FFS by considering whether to consider the same GNSS </w:t>
              </w:r>
            </w:ins>
            <w:ins w:id="1371" w:author="Xiaomi" w:date="2022-08-18T16:25:00Z">
              <w:r>
                <w:rPr>
                  <w:rFonts w:eastAsiaTheme="minorEastAsia"/>
                  <w:color w:val="0070C0"/>
                  <w:lang w:val="en-US" w:eastAsia="zh-CN"/>
                </w:rPr>
                <w:t>accuracy assumption.</w:t>
              </w:r>
            </w:ins>
          </w:p>
        </w:tc>
      </w:tr>
      <w:tr w:rsidR="000A31F2" w:rsidRPr="003418CB" w14:paraId="52FE1C8C" w14:textId="77777777" w:rsidTr="00422BF3">
        <w:trPr>
          <w:ins w:id="1372" w:author="Huawei" w:date="2022-08-18T20:22:00Z"/>
        </w:trPr>
        <w:tc>
          <w:tcPr>
            <w:tcW w:w="1236" w:type="dxa"/>
          </w:tcPr>
          <w:p w14:paraId="7E64F0CF" w14:textId="0763D582" w:rsidR="000A31F2" w:rsidRDefault="000A31F2" w:rsidP="000A31F2">
            <w:pPr>
              <w:spacing w:after="120"/>
              <w:rPr>
                <w:ins w:id="1373" w:author="Huawei" w:date="2022-08-18T20:22:00Z"/>
                <w:rFonts w:eastAsiaTheme="minorEastAsia"/>
                <w:color w:val="0070C0"/>
                <w:lang w:val="en-US" w:eastAsia="zh-CN"/>
              </w:rPr>
            </w:pPr>
            <w:ins w:id="1374" w:author="Huawei" w:date="2022-08-18T20:22:00Z">
              <w:r>
                <w:rPr>
                  <w:rFonts w:eastAsiaTheme="minorEastAsia"/>
                  <w:color w:val="0070C0"/>
                  <w:lang w:val="en-US" w:eastAsia="zh-CN"/>
                </w:rPr>
                <w:t>Huawei</w:t>
              </w:r>
            </w:ins>
          </w:p>
        </w:tc>
        <w:tc>
          <w:tcPr>
            <w:tcW w:w="8395" w:type="dxa"/>
          </w:tcPr>
          <w:p w14:paraId="0177261F" w14:textId="1C02A3A3" w:rsidR="000A31F2" w:rsidRDefault="000A31F2" w:rsidP="000A31F2">
            <w:pPr>
              <w:spacing w:after="120"/>
              <w:rPr>
                <w:ins w:id="1375" w:author="Huawei" w:date="2022-08-18T20:22:00Z"/>
                <w:rFonts w:eastAsiaTheme="minorEastAsia"/>
                <w:color w:val="0070C0"/>
                <w:lang w:val="en-US" w:eastAsia="zh-CN"/>
              </w:rPr>
            </w:pPr>
            <w:ins w:id="1376" w:author="Huawei" w:date="2022-08-18T20:22:00Z">
              <w:r>
                <w:rPr>
                  <w:rFonts w:eastAsiaTheme="minorEastAsia"/>
                  <w:color w:val="0070C0"/>
                  <w:lang w:val="en-US" w:eastAsia="zh-CN"/>
                </w:rPr>
                <w:t>Support the recommended WF. We suggest to FSS whether and how to relax the GNSS estimation accuracy.</w:t>
              </w:r>
            </w:ins>
          </w:p>
        </w:tc>
      </w:tr>
    </w:tbl>
    <w:p w14:paraId="6770D880" w14:textId="5CB2715C" w:rsidR="00546B4A" w:rsidRDefault="00546B4A" w:rsidP="005B4802">
      <w:pPr>
        <w:rPr>
          <w:color w:val="0070C0"/>
          <w:lang w:val="en-US" w:eastAsia="zh-CN"/>
        </w:rPr>
      </w:pPr>
    </w:p>
    <w:p w14:paraId="05503E56" w14:textId="096B0C53" w:rsidR="00F2641D" w:rsidRPr="006C5DA8" w:rsidRDefault="00F2641D" w:rsidP="00F40860">
      <w:pPr>
        <w:pStyle w:val="Heading4"/>
        <w:numPr>
          <w:ilvl w:val="0"/>
          <w:numId w:val="0"/>
        </w:numPr>
      </w:pPr>
      <w:r w:rsidRPr="006C5DA8">
        <w:t xml:space="preserve">Issue </w:t>
      </w:r>
      <w:r>
        <w:t>4</w:t>
      </w:r>
      <w:r w:rsidRPr="006C5DA8">
        <w:t>-</w:t>
      </w:r>
      <w:r>
        <w:rPr>
          <w:rFonts w:eastAsia="新細明體"/>
          <w:lang w:eastAsia="zh-TW"/>
        </w:rPr>
        <w:t>1-2</w:t>
      </w:r>
      <w:r w:rsidRPr="006C5DA8">
        <w:t xml:space="preserve">: </w:t>
      </w:r>
      <w:r>
        <w:t>G</w:t>
      </w:r>
      <w:r w:rsidRPr="00F2641D">
        <w:t>radual timing adjustment</w:t>
      </w:r>
    </w:p>
    <w:p w14:paraId="1B826FAA" w14:textId="77777777" w:rsidR="000E68F7" w:rsidRPr="00805BE8"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297FF" w14:textId="14AFBA9A"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1:</w:t>
      </w:r>
      <w:r w:rsidRPr="000E68F7">
        <w:t xml:space="preserve"> </w:t>
      </w:r>
      <w:r w:rsidRPr="000E68F7">
        <w:rPr>
          <w:rFonts w:eastAsia="Arial"/>
          <w:iCs/>
          <w:kern w:val="2"/>
          <w:lang w:val="x-none" w:eastAsia="x-none"/>
        </w:rPr>
        <w:t xml:space="preserve">For </w:t>
      </w:r>
      <w:bookmarkStart w:id="1377" w:name="_Hlk111151320"/>
      <w:r w:rsidRPr="000E68F7">
        <w:rPr>
          <w:rFonts w:eastAsia="Arial"/>
          <w:iCs/>
          <w:kern w:val="2"/>
          <w:lang w:val="x-none" w:eastAsia="x-none"/>
        </w:rPr>
        <w:t>gradual timing adjustment</w:t>
      </w:r>
      <w:bookmarkEnd w:id="1377"/>
      <w:r w:rsidRPr="000E68F7">
        <w:rPr>
          <w:rFonts w:eastAsia="Arial"/>
          <w:iCs/>
          <w:kern w:val="2"/>
          <w:lang w:val="x-none" w:eastAsia="x-none"/>
        </w:rPr>
        <w:t xml:space="preserve">, </w:t>
      </w:r>
      <w:r w:rsidRPr="000E68F7">
        <w:t xml:space="preserve">the reference </w:t>
      </w:r>
      <w:r w:rsidRPr="000E68F7">
        <w:rPr>
          <w:lang w:eastAsia="ja-JP"/>
        </w:rPr>
        <w:t>timing</w:t>
      </w:r>
      <w:r w:rsidRPr="000E68F7">
        <w:t xml:space="preserve"> shall be (</w:t>
      </w:r>
      <w:r w:rsidRPr="000E68F7">
        <w:rPr>
          <w:i/>
        </w:rPr>
        <w:t>N</w:t>
      </w:r>
      <w:r w:rsidRPr="000E68F7">
        <w:rPr>
          <w:vertAlign w:val="subscript"/>
        </w:rPr>
        <w:t>TA</w:t>
      </w:r>
      <w:r w:rsidRPr="000E68F7">
        <w:rPr>
          <w:i/>
        </w:rPr>
        <w:t xml:space="preserve"> + N</w:t>
      </w:r>
      <w:r w:rsidRPr="000E68F7">
        <w:rPr>
          <w:vertAlign w:val="subscript"/>
        </w:rPr>
        <w:t>TA-offset</w:t>
      </w:r>
      <w:r w:rsidRPr="000E68F7">
        <w:rPr>
          <w:i/>
        </w:rPr>
        <w:t xml:space="preserve"> + N</w:t>
      </w:r>
      <w:r w:rsidRPr="000E68F7">
        <w:rPr>
          <w:vertAlign w:val="subscript"/>
        </w:rPr>
        <w:t>TA,common</w:t>
      </w:r>
      <w:r w:rsidRPr="000E68F7">
        <w:rPr>
          <w:i/>
        </w:rPr>
        <w:t xml:space="preserve"> + N</w:t>
      </w:r>
      <w:r w:rsidRPr="000E68F7">
        <w:rPr>
          <w:vertAlign w:val="subscript"/>
        </w:rPr>
        <w:t>TA,UE-specific</w:t>
      </w:r>
      <w:r w:rsidRPr="000E68F7">
        <w:t>)</w:t>
      </w:r>
      <w:r w:rsidRPr="000E68F7">
        <w:rPr>
          <w:i/>
          <w:lang w:eastAsia="ko-KR"/>
        </w:rPr>
        <w:t>×</w:t>
      </w:r>
      <w:r w:rsidRPr="000E68F7">
        <w:t>T</w:t>
      </w:r>
      <w:r w:rsidRPr="000E68F7">
        <w:rPr>
          <w:vertAlign w:val="subscript"/>
        </w:rPr>
        <w:t>c</w:t>
      </w:r>
      <w:r w:rsidRPr="000E68F7">
        <w:rPr>
          <w:lang w:eastAsia="ja-JP"/>
        </w:rPr>
        <w:t xml:space="preserve"> before </w:t>
      </w:r>
      <w:r w:rsidRPr="000E68F7">
        <w:t>the d</w:t>
      </w:r>
      <w:r w:rsidRPr="000E68F7">
        <w:rPr>
          <w:lang w:eastAsia="ja-JP"/>
        </w:rPr>
        <w:t xml:space="preserve">ownlink timing of the reference cell. </w:t>
      </w:r>
      <w:r w:rsidRPr="000E68F7">
        <w:rPr>
          <w:rFonts w:eastAsia="新細明體"/>
          <w:lang w:val="en-US" w:eastAsia="zh-TW"/>
        </w:rPr>
        <w:t xml:space="preserve">Clarify the adjustment with </w:t>
      </w:r>
      <w:del w:id="1378" w:author="Huawei" w:date="2022-08-18T20:30:00Z">
        <w:r w:rsidRPr="000E68F7" w:rsidDel="002D57F6">
          <w:rPr>
            <w:rFonts w:eastAsia="新細明體"/>
            <w:lang w:val="en-US" w:eastAsia="zh-TW"/>
          </w:rPr>
          <w:delText>"</w:delText>
        </w:r>
      </w:del>
      <w:ins w:id="1379" w:author="Huawei" w:date="2022-08-18T20:30:00Z">
        <w:r w:rsidR="002D57F6">
          <w:rPr>
            <w:rFonts w:eastAsia="新細明體"/>
            <w:lang w:val="en-US" w:eastAsia="zh-TW"/>
          </w:rPr>
          <w:t>“</w:t>
        </w:r>
      </w:ins>
      <w:r w:rsidRPr="000E68F7">
        <w:rPr>
          <w:rFonts w:eastAsia="新細明體"/>
          <w:lang w:val="en-US" w:eastAsia="zh-TW"/>
        </w:rPr>
        <w:t>apart from a change of N</w:t>
      </w:r>
      <w:r w:rsidRPr="000E68F7">
        <w:rPr>
          <w:rFonts w:eastAsia="新細明體"/>
          <w:vertAlign w:val="subscript"/>
          <w:lang w:val="en-US" w:eastAsia="zh-TW"/>
        </w:rPr>
        <w:t>TA,UE-specific</w:t>
      </w:r>
      <w:r w:rsidRPr="000E68F7">
        <w:rPr>
          <w:rFonts w:eastAsia="新細明體"/>
          <w:lang w:val="en-US" w:eastAsia="zh-TW"/>
        </w:rPr>
        <w:t xml:space="preserve"> and N</w:t>
      </w:r>
      <w:r w:rsidRPr="000E68F7">
        <w:rPr>
          <w:rFonts w:eastAsia="新細明體"/>
          <w:vertAlign w:val="subscript"/>
          <w:lang w:val="en-US" w:eastAsia="zh-TW"/>
        </w:rPr>
        <w:t>TA,common</w:t>
      </w:r>
      <w:del w:id="1380" w:author="Huawei" w:date="2022-08-18T20:30:00Z">
        <w:r w:rsidRPr="000E68F7" w:rsidDel="002D57F6">
          <w:rPr>
            <w:rFonts w:eastAsia="新細明體"/>
            <w:lang w:val="en-US" w:eastAsia="zh-TW"/>
          </w:rPr>
          <w:delText>"</w:delText>
        </w:r>
      </w:del>
      <w:ins w:id="1381" w:author="Huawei" w:date="2022-08-18T20:30:00Z">
        <w:r w:rsidR="002D57F6">
          <w:rPr>
            <w:rFonts w:eastAsia="新細明體"/>
            <w:lang w:val="en-US" w:eastAsia="zh-TW"/>
          </w:rPr>
          <w:t>”</w:t>
        </w:r>
      </w:ins>
      <w:r>
        <w:rPr>
          <w:rFonts w:eastAsia="新細明體"/>
          <w:lang w:val="en-US" w:eastAsia="zh-TW"/>
        </w:rPr>
        <w:t xml:space="preserve"> (MTK)</w:t>
      </w:r>
    </w:p>
    <w:p w14:paraId="241925DF" w14:textId="29A1B690"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2:</w:t>
      </w:r>
      <w:r w:rsidRPr="000E68F7">
        <w:t xml:space="preserve"> the legacy values of T</w:t>
      </w:r>
      <w:r w:rsidRPr="000E68F7">
        <w:rPr>
          <w:vertAlign w:val="subscript"/>
        </w:rPr>
        <w:t>q</w:t>
      </w:r>
      <w:r w:rsidRPr="000E68F7">
        <w:rPr>
          <w:lang w:eastAsia="ja-JP"/>
        </w:rPr>
        <w:t xml:space="preserve"> /</w:t>
      </w:r>
      <w:r w:rsidRPr="000E68F7">
        <w:t>T</w:t>
      </w:r>
      <w:r w:rsidRPr="000E68F7">
        <w:rPr>
          <w:vertAlign w:val="subscript"/>
        </w:rPr>
        <w:t xml:space="preserve">p </w:t>
      </w:r>
      <w:r w:rsidRPr="000E68F7">
        <w:rPr>
          <w:lang w:eastAsia="ja-JP"/>
        </w:rPr>
        <w:t xml:space="preserve"> are applicable to </w:t>
      </w:r>
      <w:r w:rsidRPr="000E68F7">
        <w:t>T</w:t>
      </w:r>
      <w:r w:rsidRPr="000E68F7">
        <w:rPr>
          <w:vertAlign w:val="subscript"/>
        </w:rPr>
        <w:t>q_NTN</w:t>
      </w:r>
      <w:r w:rsidRPr="000E68F7">
        <w:rPr>
          <w:lang w:eastAsia="ja-JP"/>
        </w:rPr>
        <w:t xml:space="preserve"> /</w:t>
      </w:r>
      <w:r w:rsidRPr="000E68F7">
        <w:t>T</w:t>
      </w:r>
      <w:r w:rsidRPr="000E68F7">
        <w:rPr>
          <w:vertAlign w:val="subscript"/>
        </w:rPr>
        <w:t>p_NTN.</w:t>
      </w:r>
      <w:r>
        <w:rPr>
          <w:vertAlign w:val="subscript"/>
        </w:rPr>
        <w:t xml:space="preserve"> </w:t>
      </w:r>
      <w:r>
        <w:rPr>
          <w:rFonts w:eastAsia="新細明體"/>
          <w:lang w:val="en-US" w:eastAsia="zh-TW"/>
        </w:rPr>
        <w:t>(MTK)</w:t>
      </w:r>
    </w:p>
    <w:p w14:paraId="12161C4A" w14:textId="77777777" w:rsidR="000E68F7" w:rsidRPr="00045592"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BBCA14" w14:textId="22A7AD42"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proposals</w:t>
      </w:r>
    </w:p>
    <w:tbl>
      <w:tblPr>
        <w:tblStyle w:val="TableGrid"/>
        <w:tblW w:w="0" w:type="auto"/>
        <w:tblLook w:val="04A0" w:firstRow="1" w:lastRow="0" w:firstColumn="1" w:lastColumn="0" w:noHBand="0" w:noVBand="1"/>
      </w:tblPr>
      <w:tblGrid>
        <w:gridCol w:w="1236"/>
        <w:gridCol w:w="8395"/>
      </w:tblGrid>
      <w:tr w:rsidR="000E68F7" w:rsidRPr="00805BE8" w14:paraId="7DB1E54B" w14:textId="77777777" w:rsidTr="00422BF3">
        <w:tc>
          <w:tcPr>
            <w:tcW w:w="1236" w:type="dxa"/>
          </w:tcPr>
          <w:p w14:paraId="0D442873" w14:textId="77777777" w:rsidR="000E68F7" w:rsidRPr="00805BE8" w:rsidRDefault="000E68F7"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08CB0" w14:textId="77777777" w:rsidR="000E68F7" w:rsidRPr="00805BE8" w:rsidRDefault="000E68F7"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47C76" w:rsidRPr="003418CB" w14:paraId="5CD44D2B" w14:textId="77777777" w:rsidTr="00422BF3">
        <w:tc>
          <w:tcPr>
            <w:tcW w:w="1236" w:type="dxa"/>
          </w:tcPr>
          <w:p w14:paraId="2CB678A4" w14:textId="68AB4A2F" w:rsidR="00147C76" w:rsidRPr="003418CB" w:rsidRDefault="00147C76" w:rsidP="00147C76">
            <w:pPr>
              <w:spacing w:after="120"/>
              <w:rPr>
                <w:rFonts w:eastAsiaTheme="minorEastAsia"/>
                <w:color w:val="0070C0"/>
                <w:lang w:val="en-US" w:eastAsia="zh-CN"/>
              </w:rPr>
            </w:pPr>
            <w:ins w:id="1382" w:author="Hsuanli Lin (林烜立)" w:date="2022-08-17T23:15:00Z">
              <w:r>
                <w:rPr>
                  <w:color w:val="0070C0"/>
                </w:rPr>
                <w:t>MTK</w:t>
              </w:r>
            </w:ins>
            <w:del w:id="1383" w:author="Hsuanli Lin (林烜立)" w:date="2022-08-17T23:15:00Z">
              <w:r w:rsidDel="00236ADA">
                <w:rPr>
                  <w:rFonts w:eastAsiaTheme="minorEastAsia" w:hint="eastAsia"/>
                  <w:color w:val="0070C0"/>
                  <w:lang w:val="en-US" w:eastAsia="zh-CN"/>
                </w:rPr>
                <w:delText>XXX</w:delText>
              </w:r>
            </w:del>
          </w:p>
        </w:tc>
        <w:tc>
          <w:tcPr>
            <w:tcW w:w="8395" w:type="dxa"/>
          </w:tcPr>
          <w:p w14:paraId="6F3EF1EF" w14:textId="79D46A2F" w:rsidR="00147C76" w:rsidRPr="003418CB" w:rsidRDefault="00147C76" w:rsidP="00147C76">
            <w:pPr>
              <w:spacing w:after="120"/>
              <w:rPr>
                <w:rFonts w:eastAsiaTheme="minorEastAsia"/>
                <w:color w:val="0070C0"/>
                <w:lang w:val="en-US" w:eastAsia="zh-CN"/>
              </w:rPr>
            </w:pPr>
            <w:ins w:id="1384" w:author="Hsuanli Lin (林烜立)" w:date="2022-08-17T23:15:00Z">
              <w:r>
                <w:rPr>
                  <w:color w:val="0070C0"/>
                </w:rPr>
                <w:t xml:space="preserve">Agree with the </w:t>
              </w:r>
            </w:ins>
            <w:ins w:id="1385" w:author="Hsuanli Lin (林烜立)" w:date="2022-08-17T23:16:00Z">
              <w:r w:rsidR="00452F20">
                <w:rPr>
                  <w:color w:val="0070C0"/>
                </w:rPr>
                <w:t xml:space="preserve">Proposal </w:t>
              </w:r>
            </w:ins>
            <w:ins w:id="1386" w:author="Hsuanli Lin (林烜立)" w:date="2022-08-17T23:15:00Z">
              <w:r>
                <w:rPr>
                  <w:color w:val="0070C0"/>
                </w:rPr>
                <w:t xml:space="preserve">1 and </w:t>
              </w:r>
            </w:ins>
            <w:ins w:id="1387" w:author="Hsuanli Lin (林烜立)" w:date="2022-08-17T23:16:00Z">
              <w:r w:rsidR="00452F20">
                <w:rPr>
                  <w:color w:val="0070C0"/>
                </w:rPr>
                <w:t xml:space="preserve">Proposal </w:t>
              </w:r>
            </w:ins>
            <w:ins w:id="1388" w:author="Hsuanli Lin (林烜立)" w:date="2022-08-17T23:15:00Z">
              <w:r>
                <w:rPr>
                  <w:color w:val="0070C0"/>
                </w:rPr>
                <w:t xml:space="preserve">2. </w:t>
              </w:r>
            </w:ins>
          </w:p>
        </w:tc>
      </w:tr>
      <w:tr w:rsidR="003920E8" w:rsidRPr="003418CB" w14:paraId="76CA0192" w14:textId="77777777" w:rsidTr="00422BF3">
        <w:trPr>
          <w:ins w:id="1389" w:author="Nokia - Erika Almeida" w:date="2022-08-17T21:18:00Z"/>
        </w:trPr>
        <w:tc>
          <w:tcPr>
            <w:tcW w:w="1236" w:type="dxa"/>
          </w:tcPr>
          <w:p w14:paraId="37F130C1" w14:textId="126F3923" w:rsidR="003920E8" w:rsidRDefault="003920E8" w:rsidP="003920E8">
            <w:pPr>
              <w:spacing w:after="120"/>
              <w:rPr>
                <w:ins w:id="1390" w:author="Nokia - Erika Almeida" w:date="2022-08-17T21:18:00Z"/>
                <w:color w:val="0070C0"/>
              </w:rPr>
            </w:pPr>
            <w:ins w:id="1391" w:author="Nokia - Erika Almeida" w:date="2022-08-17T21:18:00Z">
              <w:r>
                <w:rPr>
                  <w:rFonts w:eastAsiaTheme="minorEastAsia"/>
                  <w:color w:val="0070C0"/>
                  <w:lang w:val="en-US" w:eastAsia="zh-CN"/>
                </w:rPr>
                <w:t>Nokia</w:t>
              </w:r>
            </w:ins>
          </w:p>
        </w:tc>
        <w:tc>
          <w:tcPr>
            <w:tcW w:w="8395" w:type="dxa"/>
          </w:tcPr>
          <w:p w14:paraId="4FEFADC9" w14:textId="77777777" w:rsidR="003920E8" w:rsidRDefault="003920E8" w:rsidP="003920E8">
            <w:pPr>
              <w:spacing w:after="120"/>
              <w:rPr>
                <w:ins w:id="1392" w:author="Nokia - Erika Almeida" w:date="2022-08-17T21:18:00Z"/>
                <w:rFonts w:eastAsiaTheme="minorEastAsia"/>
                <w:color w:val="0070C0"/>
                <w:lang w:val="en-US" w:eastAsia="zh-CN"/>
              </w:rPr>
            </w:pPr>
            <w:ins w:id="1393" w:author="Nokia - Erika Almeida" w:date="2022-08-17T21:18:00Z">
              <w:r>
                <w:rPr>
                  <w:rFonts w:eastAsiaTheme="minorEastAsia"/>
                  <w:color w:val="0070C0"/>
                  <w:lang w:val="en-US" w:eastAsia="zh-CN"/>
                </w:rPr>
                <w:t>Agree with the proposals.</w:t>
              </w:r>
            </w:ins>
          </w:p>
          <w:p w14:paraId="38EAC918" w14:textId="77777777" w:rsidR="003920E8" w:rsidRDefault="003920E8" w:rsidP="003920E8">
            <w:pPr>
              <w:spacing w:after="120"/>
              <w:rPr>
                <w:ins w:id="1394" w:author="Nokia - Erika Almeida" w:date="2022-08-17T21:18:00Z"/>
                <w:rFonts w:eastAsiaTheme="minorEastAsia"/>
                <w:color w:val="0070C0"/>
                <w:lang w:val="en-US" w:eastAsia="zh-CN"/>
              </w:rPr>
            </w:pPr>
            <w:ins w:id="1395" w:author="Nokia - Erika Almeida" w:date="2022-08-17T21:18:00Z">
              <w:r>
                <w:rPr>
                  <w:rFonts w:eastAsiaTheme="minorEastAsia"/>
                  <w:color w:val="0070C0"/>
                  <w:lang w:val="en-US" w:eastAsia="zh-CN"/>
                </w:rPr>
                <w:t xml:space="preserve">The definitions of N_TA,UE-specific and N_TA,common including when the UE needs to update the values must be defined by 3GPP, but they should not be part of the accumulated time adjustments covered by the legacy gradual timing adjustment requirements. </w:t>
              </w:r>
            </w:ins>
          </w:p>
          <w:p w14:paraId="3AE8246B" w14:textId="223165BA" w:rsidR="003920E8" w:rsidRDefault="003920E8" w:rsidP="003920E8">
            <w:pPr>
              <w:spacing w:after="120"/>
              <w:rPr>
                <w:ins w:id="1396" w:author="Nokia - Erika Almeida" w:date="2022-08-17T21:18:00Z"/>
                <w:color w:val="0070C0"/>
              </w:rPr>
            </w:pPr>
            <w:ins w:id="1397" w:author="Nokia - Erika Almeida" w:date="2022-08-17T21:18:00Z">
              <w:r>
                <w:rPr>
                  <w:rFonts w:eastAsiaTheme="minorEastAsia"/>
                  <w:color w:val="0070C0"/>
                  <w:lang w:val="en-US" w:eastAsia="zh-CN"/>
                </w:rPr>
                <w:t xml:space="preserve">We suggest to refer to this NR NTN document for a definition </w:t>
              </w:r>
              <w:r w:rsidRPr="00CC0859">
                <w:rPr>
                  <w:rFonts w:eastAsiaTheme="minorEastAsia"/>
                  <w:color w:val="0070C0"/>
                  <w:lang w:val="en-US" w:eastAsia="zh-CN"/>
                </w:rPr>
                <w:t>R4-2212853</w:t>
              </w:r>
              <w:r>
                <w:rPr>
                  <w:rFonts w:eastAsiaTheme="minorEastAsia"/>
                  <w:color w:val="0070C0"/>
                  <w:lang w:val="en-US" w:eastAsia="zh-CN"/>
                </w:rPr>
                <w:t xml:space="preserve"> </w:t>
              </w:r>
            </w:ins>
          </w:p>
        </w:tc>
      </w:tr>
      <w:tr w:rsidR="005D4F7B" w:rsidRPr="003418CB" w14:paraId="30F5319C" w14:textId="77777777" w:rsidTr="00422BF3">
        <w:trPr>
          <w:ins w:id="1398" w:author="Qualcomm-CH" w:date="2022-08-17T14:49:00Z"/>
        </w:trPr>
        <w:tc>
          <w:tcPr>
            <w:tcW w:w="1236" w:type="dxa"/>
          </w:tcPr>
          <w:p w14:paraId="109BA472" w14:textId="6EEB5F18" w:rsidR="005D4F7B" w:rsidRDefault="00CC5828" w:rsidP="003920E8">
            <w:pPr>
              <w:spacing w:after="120"/>
              <w:rPr>
                <w:ins w:id="1399" w:author="Qualcomm-CH" w:date="2022-08-17T14:49:00Z"/>
                <w:rFonts w:eastAsiaTheme="minorEastAsia"/>
                <w:color w:val="0070C0"/>
                <w:lang w:val="en-US" w:eastAsia="zh-CN"/>
              </w:rPr>
            </w:pPr>
            <w:ins w:id="1400" w:author="Qualcomm-CH" w:date="2022-08-17T14:49:00Z">
              <w:r>
                <w:rPr>
                  <w:rFonts w:eastAsiaTheme="minorEastAsia"/>
                  <w:color w:val="0070C0"/>
                  <w:lang w:val="en-US" w:eastAsia="zh-CN"/>
                </w:rPr>
                <w:t>Qualcomm</w:t>
              </w:r>
            </w:ins>
          </w:p>
        </w:tc>
        <w:tc>
          <w:tcPr>
            <w:tcW w:w="8395" w:type="dxa"/>
          </w:tcPr>
          <w:p w14:paraId="32EFE71D" w14:textId="77777777" w:rsidR="005D4F7B" w:rsidRDefault="00980BE8" w:rsidP="003920E8">
            <w:pPr>
              <w:spacing w:after="120"/>
              <w:rPr>
                <w:ins w:id="1401" w:author="Qualcomm-CH" w:date="2022-08-17T14:50:00Z"/>
                <w:rFonts w:eastAsiaTheme="minorEastAsia"/>
                <w:color w:val="0070C0"/>
                <w:lang w:val="en-US" w:eastAsia="zh-CN"/>
              </w:rPr>
            </w:pPr>
            <w:ins w:id="1402" w:author="Qualcomm-CH" w:date="2022-08-17T14:50:00Z">
              <w:r>
                <w:rPr>
                  <w:rFonts w:eastAsiaTheme="minorEastAsia"/>
                  <w:color w:val="0070C0"/>
                  <w:lang w:val="en-US" w:eastAsia="zh-CN"/>
                </w:rPr>
                <w:t>In principle, agree.</w:t>
              </w:r>
            </w:ins>
          </w:p>
          <w:p w14:paraId="3E006A27" w14:textId="31D859CE" w:rsidR="00CF55A0" w:rsidRDefault="00CF55A0" w:rsidP="003920E8">
            <w:pPr>
              <w:spacing w:after="120"/>
              <w:rPr>
                <w:ins w:id="1403" w:author="Qualcomm-CH" w:date="2022-08-17T14:49:00Z"/>
                <w:rFonts w:eastAsiaTheme="minorEastAsia"/>
                <w:color w:val="0070C0"/>
                <w:lang w:val="en-US" w:eastAsia="zh-CN"/>
              </w:rPr>
            </w:pPr>
            <w:ins w:id="1404" w:author="Qualcomm-CH" w:date="2022-08-17T14:51:00Z">
              <w:r>
                <w:rPr>
                  <w:rFonts w:eastAsiaTheme="minorEastAsia"/>
                  <w:color w:val="0070C0"/>
                  <w:lang w:val="en-US" w:eastAsia="zh-CN"/>
                </w:rPr>
                <w:t>Needs further study about the impact of “segmented UL</w:t>
              </w:r>
              <w:r w:rsidR="00141376">
                <w:rPr>
                  <w:rFonts w:eastAsiaTheme="minorEastAsia"/>
                  <w:color w:val="0070C0"/>
                  <w:lang w:val="en-US" w:eastAsia="zh-CN"/>
                </w:rPr>
                <w:t xml:space="preserve"> transmission</w:t>
              </w:r>
            </w:ins>
            <w:ins w:id="1405" w:author="Qualcomm-CH" w:date="2022-08-17T14:52:00Z">
              <w:r w:rsidR="00141376">
                <w:rPr>
                  <w:rFonts w:eastAsiaTheme="minorEastAsia"/>
                  <w:color w:val="0070C0"/>
                  <w:lang w:val="en-US" w:eastAsia="zh-CN"/>
                </w:rPr>
                <w:t>.” There can be a little more aspect that needs to be taken into account compared to NR NTN.</w:t>
              </w:r>
            </w:ins>
          </w:p>
        </w:tc>
      </w:tr>
      <w:tr w:rsidR="0069403C" w:rsidRPr="003418CB" w14:paraId="279598E5" w14:textId="77777777" w:rsidTr="00422BF3">
        <w:trPr>
          <w:ins w:id="1406" w:author="CMCC-shiyuan-0816" w:date="2022-08-18T11:33:00Z"/>
        </w:trPr>
        <w:tc>
          <w:tcPr>
            <w:tcW w:w="1236" w:type="dxa"/>
          </w:tcPr>
          <w:p w14:paraId="4346F924" w14:textId="70359057" w:rsidR="0069403C" w:rsidRDefault="0069403C" w:rsidP="003920E8">
            <w:pPr>
              <w:spacing w:after="120"/>
              <w:rPr>
                <w:ins w:id="1407" w:author="CMCC-shiyuan-0816" w:date="2022-08-18T11:33:00Z"/>
                <w:rFonts w:eastAsiaTheme="minorEastAsia"/>
                <w:color w:val="0070C0"/>
                <w:lang w:val="en-US" w:eastAsia="zh-CN"/>
              </w:rPr>
            </w:pPr>
            <w:ins w:id="1408" w:author="CMCC-shiyuan-0816" w:date="2022-08-18T11: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D0C155" w14:textId="5AC16CB8" w:rsidR="0069403C" w:rsidRDefault="0069403C" w:rsidP="003920E8">
            <w:pPr>
              <w:spacing w:after="120"/>
              <w:rPr>
                <w:ins w:id="1409" w:author="CMCC-shiyuan-0816" w:date="2022-08-18T11:33:00Z"/>
                <w:rFonts w:eastAsiaTheme="minorEastAsia"/>
                <w:color w:val="0070C0"/>
                <w:lang w:val="en-US" w:eastAsia="zh-CN"/>
              </w:rPr>
            </w:pPr>
            <w:ins w:id="1410" w:author="CMCC-shiyuan-0816" w:date="2022-08-18T11:33:00Z">
              <w:r>
                <w:rPr>
                  <w:rFonts w:eastAsiaTheme="minorEastAsia" w:hint="eastAsia"/>
                  <w:color w:val="0070C0"/>
                  <w:lang w:val="en-US" w:eastAsia="zh-CN"/>
                </w:rPr>
                <w:t>W</w:t>
              </w:r>
              <w:r>
                <w:rPr>
                  <w:rFonts w:eastAsiaTheme="minorEastAsia"/>
                  <w:color w:val="0070C0"/>
                  <w:lang w:val="en-US" w:eastAsia="zh-CN"/>
                </w:rPr>
                <w:t>e agree with proposal 1 and 2.</w:t>
              </w:r>
            </w:ins>
            <w:ins w:id="1411" w:author="CMCC-shiyuan-0816" w:date="2022-08-18T11:34:00Z">
              <w:r w:rsidR="00CF4969">
                <w:rPr>
                  <w:rFonts w:eastAsiaTheme="minorEastAsia"/>
                  <w:color w:val="0070C0"/>
                  <w:lang w:val="en-US" w:eastAsia="zh-CN"/>
                </w:rPr>
                <w:t xml:space="preserve"> We also agree with QC’s comments at segmented UL transmission</w:t>
              </w:r>
            </w:ins>
          </w:p>
        </w:tc>
      </w:tr>
      <w:tr w:rsidR="002A4A04" w:rsidRPr="003418CB" w14:paraId="78DC9EEB" w14:textId="77777777" w:rsidTr="00422BF3">
        <w:trPr>
          <w:ins w:id="1412" w:author="Ericsson" w:date="2022-08-18T06:27:00Z"/>
        </w:trPr>
        <w:tc>
          <w:tcPr>
            <w:tcW w:w="1236" w:type="dxa"/>
          </w:tcPr>
          <w:p w14:paraId="5A1D1D64" w14:textId="5890BA6F" w:rsidR="002A4A04" w:rsidRPr="008C1216" w:rsidRDefault="002A4A04" w:rsidP="002A4A04">
            <w:pPr>
              <w:spacing w:after="120"/>
              <w:rPr>
                <w:ins w:id="1413" w:author="Ericsson" w:date="2022-08-18T06:27:00Z"/>
                <w:rFonts w:eastAsiaTheme="minorEastAsia"/>
                <w:color w:val="0070C0"/>
                <w:lang w:val="en-US" w:eastAsia="zh-CN"/>
              </w:rPr>
            </w:pPr>
            <w:ins w:id="1414" w:author="Ericsson" w:date="2022-08-18T06:27:00Z">
              <w:r w:rsidRPr="008C1216">
                <w:rPr>
                  <w:rFonts w:eastAsiaTheme="minorEastAsia"/>
                  <w:color w:val="0070C0"/>
                  <w:lang w:val="en-US" w:eastAsia="zh-CN"/>
                  <w:rPrChange w:id="1415" w:author="Ericsson" w:date="2022-08-18T06:28:00Z">
                    <w:rPr>
                      <w:rFonts w:eastAsiaTheme="minorEastAsia"/>
                      <w:color w:val="0070C0"/>
                      <w:highlight w:val="yellow"/>
                      <w:lang w:val="en-US" w:eastAsia="zh-CN"/>
                    </w:rPr>
                  </w:rPrChange>
                </w:rPr>
                <w:t>Ericsson</w:t>
              </w:r>
            </w:ins>
          </w:p>
        </w:tc>
        <w:tc>
          <w:tcPr>
            <w:tcW w:w="8395" w:type="dxa"/>
          </w:tcPr>
          <w:p w14:paraId="434D26BD" w14:textId="77777777" w:rsidR="002A4A04" w:rsidRPr="008C1216" w:rsidRDefault="002A4A04" w:rsidP="002A4A04">
            <w:pPr>
              <w:spacing w:after="120"/>
              <w:rPr>
                <w:ins w:id="1416" w:author="Ericsson" w:date="2022-08-18T06:27:00Z"/>
                <w:rFonts w:eastAsiaTheme="minorEastAsia"/>
                <w:color w:val="0070C0"/>
                <w:lang w:val="en-US" w:eastAsia="zh-CN"/>
              </w:rPr>
            </w:pPr>
            <w:ins w:id="1417" w:author="Ericsson" w:date="2022-08-18T06:27:00Z">
              <w:r w:rsidRPr="008C1216">
                <w:rPr>
                  <w:rFonts w:eastAsiaTheme="minorEastAsia"/>
                  <w:color w:val="0070C0"/>
                  <w:lang w:val="en-US" w:eastAsia="zh-CN"/>
                  <w:rPrChange w:id="1418" w:author="Ericsson" w:date="2022-08-18T06:28:00Z">
                    <w:rPr>
                      <w:rFonts w:eastAsiaTheme="minorEastAsia"/>
                      <w:color w:val="0070C0"/>
                      <w:highlight w:val="yellow"/>
                      <w:lang w:val="en-US" w:eastAsia="zh-CN"/>
                    </w:rPr>
                  </w:rPrChange>
                </w:rPr>
                <w:t xml:space="preserve">P1 is OK but Tc should be replaced by Ts in the equation i.e. should be </w:t>
              </w:r>
            </w:ins>
            <m:oMath>
              <m:d>
                <m:dPr>
                  <m:ctrlPr>
                    <w:ins w:id="1419" w:author="Ericsson" w:date="2022-08-18T06:27:00Z">
                      <w:rPr>
                        <w:rFonts w:ascii="Cambria Math" w:eastAsia="Times New Roman" w:hAnsi="Cambria Math" w:cs="Arial"/>
                        <w:i/>
                      </w:rPr>
                    </w:ins>
                  </m:ctrlPr>
                </m:dPr>
                <m:e>
                  <m:sSub>
                    <m:sSubPr>
                      <m:ctrlPr>
                        <w:ins w:id="1420" w:author="Ericsson" w:date="2022-08-18T06:27:00Z">
                          <w:rPr>
                            <w:rFonts w:ascii="Cambria Math" w:eastAsia="Times New Roman" w:hAnsi="Cambria Math" w:cs="Arial"/>
                            <w:i/>
                          </w:rPr>
                        </w:ins>
                      </m:ctrlPr>
                    </m:sSubPr>
                    <m:e>
                      <m:r>
                        <w:ins w:id="1421" w:author="Ericsson" w:date="2022-08-18T06:27:00Z">
                          <w:rPr>
                            <w:rFonts w:ascii="Cambria Math" w:eastAsia="Times New Roman" w:hAnsi="Cambria Math" w:cs="Arial"/>
                          </w:rPr>
                          <m:t>N</m:t>
                        </w:ins>
                      </m:r>
                    </m:e>
                    <m:sub>
                      <m:r>
                        <w:ins w:id="1422" w:author="Ericsson" w:date="2022-08-18T06:27:00Z">
                          <m:rPr>
                            <m:nor/>
                          </m:rPr>
                          <w:rPr>
                            <w:rFonts w:eastAsia="Times New Roman" w:cs="Arial"/>
                            <w:lang w:val="en-US"/>
                          </w:rPr>
                          <m:t>TA</m:t>
                        </w:ins>
                      </m:r>
                    </m:sub>
                  </m:sSub>
                  <m:r>
                    <w:ins w:id="1423" w:author="Ericsson" w:date="2022-08-18T06:27:00Z">
                      <w:rPr>
                        <w:rFonts w:ascii="Cambria Math" w:eastAsia="Times New Roman" w:hAnsi="Cambria Math" w:cs="Arial"/>
                        <w:lang w:val="en-US"/>
                      </w:rPr>
                      <m:t>+</m:t>
                    </w:ins>
                  </m:r>
                  <m:sSub>
                    <m:sSubPr>
                      <m:ctrlPr>
                        <w:ins w:id="1424" w:author="Ericsson" w:date="2022-08-18T06:27:00Z">
                          <w:rPr>
                            <w:rFonts w:ascii="Cambria Math" w:eastAsia="Times New Roman" w:hAnsi="Cambria Math" w:cs="Arial"/>
                            <w:i/>
                          </w:rPr>
                        </w:ins>
                      </m:ctrlPr>
                    </m:sSubPr>
                    <m:e>
                      <m:r>
                        <w:ins w:id="1425" w:author="Ericsson" w:date="2022-08-18T06:27:00Z">
                          <w:rPr>
                            <w:rFonts w:ascii="Cambria Math" w:eastAsia="Times New Roman" w:hAnsi="Cambria Math" w:cs="Arial"/>
                          </w:rPr>
                          <m:t>N</m:t>
                        </w:ins>
                      </m:r>
                    </m:e>
                    <m:sub>
                      <m:r>
                        <w:ins w:id="1426" w:author="Ericsson" w:date="2022-08-18T06:27:00Z">
                          <m:rPr>
                            <m:nor/>
                          </m:rPr>
                          <w:rPr>
                            <w:rFonts w:eastAsia="Times New Roman" w:cs="Arial"/>
                            <w:lang w:val="en-US"/>
                          </w:rPr>
                          <m:t>TA,offset</m:t>
                        </w:ins>
                      </m:r>
                    </m:sub>
                  </m:sSub>
                  <m:r>
                    <w:ins w:id="1427" w:author="Ericsson" w:date="2022-08-18T06:27:00Z">
                      <w:rPr>
                        <w:rFonts w:ascii="Cambria Math" w:eastAsia="Times New Roman" w:hAnsi="Cambria Math" w:cs="Arial"/>
                        <w:lang w:val="en-US"/>
                      </w:rPr>
                      <m:t>+</m:t>
                    </w:ins>
                  </m:r>
                  <m:sSubSup>
                    <m:sSubSupPr>
                      <m:ctrlPr>
                        <w:ins w:id="1428" w:author="Ericsson" w:date="2022-08-18T06:27:00Z">
                          <w:rPr>
                            <w:rFonts w:ascii="Cambria Math" w:eastAsia="Times New Roman" w:hAnsi="Cambria Math" w:cs="Arial"/>
                            <w:i/>
                          </w:rPr>
                        </w:ins>
                      </m:ctrlPr>
                    </m:sSubSupPr>
                    <m:e>
                      <m:r>
                        <w:ins w:id="1429" w:author="Ericsson" w:date="2022-08-18T06:27:00Z">
                          <w:rPr>
                            <w:rFonts w:ascii="Cambria Math" w:eastAsia="Times New Roman" w:hAnsi="Cambria Math" w:cs="Arial"/>
                          </w:rPr>
                          <m:t>N</m:t>
                        </w:ins>
                      </m:r>
                    </m:e>
                    <m:sub>
                      <m:r>
                        <w:ins w:id="1430" w:author="Ericsson" w:date="2022-08-18T06:27:00Z">
                          <m:rPr>
                            <m:nor/>
                          </m:rPr>
                          <w:rPr>
                            <w:rFonts w:eastAsia="Times New Roman" w:cs="Arial"/>
                            <w:lang w:val="en-US"/>
                          </w:rPr>
                          <m:t>TA,adj</m:t>
                        </w:ins>
                      </m:r>
                    </m:sub>
                    <m:sup>
                      <m:r>
                        <w:ins w:id="1431" w:author="Ericsson" w:date="2022-08-18T06:27:00Z">
                          <m:rPr>
                            <m:nor/>
                          </m:rPr>
                          <w:rPr>
                            <w:rFonts w:eastAsia="Times New Roman" w:cs="Arial"/>
                            <w:lang w:val="en-US"/>
                          </w:rPr>
                          <m:t>common</m:t>
                        </w:ins>
                      </m:r>
                    </m:sup>
                  </m:sSubSup>
                  <m:r>
                    <w:ins w:id="1432" w:author="Ericsson" w:date="2022-08-18T06:27:00Z">
                      <w:rPr>
                        <w:rFonts w:ascii="Cambria Math" w:eastAsia="Times New Roman" w:hAnsi="Cambria Math" w:cs="Arial"/>
                        <w:lang w:val="en-US"/>
                      </w:rPr>
                      <m:t>+</m:t>
                    </w:ins>
                  </m:r>
                  <m:sSubSup>
                    <m:sSubSupPr>
                      <m:ctrlPr>
                        <w:ins w:id="1433" w:author="Ericsson" w:date="2022-08-18T06:27:00Z">
                          <w:rPr>
                            <w:rFonts w:ascii="Cambria Math" w:eastAsia="Times New Roman" w:hAnsi="Cambria Math" w:cs="Arial"/>
                            <w:i/>
                          </w:rPr>
                        </w:ins>
                      </m:ctrlPr>
                    </m:sSubSupPr>
                    <m:e>
                      <m:r>
                        <w:ins w:id="1434" w:author="Ericsson" w:date="2022-08-18T06:27:00Z">
                          <w:rPr>
                            <w:rFonts w:ascii="Cambria Math" w:eastAsia="Times New Roman" w:hAnsi="Cambria Math" w:cs="Arial"/>
                          </w:rPr>
                          <m:t>N</m:t>
                        </w:ins>
                      </m:r>
                    </m:e>
                    <m:sub>
                      <m:r>
                        <w:ins w:id="1435" w:author="Ericsson" w:date="2022-08-18T06:27:00Z">
                          <m:rPr>
                            <m:nor/>
                          </m:rPr>
                          <w:rPr>
                            <w:rFonts w:eastAsia="Times New Roman" w:cs="Arial"/>
                            <w:lang w:val="en-US"/>
                          </w:rPr>
                          <m:t>TA,adj</m:t>
                        </w:ins>
                      </m:r>
                    </m:sub>
                    <m:sup>
                      <m:r>
                        <w:ins w:id="1436" w:author="Ericsson" w:date="2022-08-18T06:27:00Z">
                          <m:rPr>
                            <m:nor/>
                          </m:rPr>
                          <w:rPr>
                            <w:rFonts w:eastAsia="Times New Roman" w:cs="Arial"/>
                            <w:lang w:val="en-US"/>
                          </w:rPr>
                          <m:t>UE</m:t>
                        </w:ins>
                      </m:r>
                    </m:sup>
                  </m:sSubSup>
                </m:e>
              </m:d>
              <m:sSub>
                <m:sSubPr>
                  <m:ctrlPr>
                    <w:ins w:id="1437" w:author="Ericsson" w:date="2022-08-18T06:27:00Z">
                      <w:rPr>
                        <w:rFonts w:ascii="Cambria Math" w:eastAsia="Times New Roman" w:hAnsi="Cambria Math" w:cs="Arial"/>
                        <w:i/>
                      </w:rPr>
                    </w:ins>
                  </m:ctrlPr>
                </m:sSubPr>
                <m:e>
                  <m:r>
                    <w:ins w:id="1438" w:author="Ericsson" w:date="2022-08-18T06:27:00Z">
                      <w:rPr>
                        <w:rFonts w:ascii="Cambria Math" w:eastAsia="Times New Roman" w:hAnsi="Cambria Math" w:cs="Arial"/>
                      </w:rPr>
                      <m:t>T</m:t>
                    </w:ins>
                  </m:r>
                </m:e>
                <m:sub>
                  <m:r>
                    <w:ins w:id="1439" w:author="Ericsson" w:date="2022-08-18T06:27:00Z">
                      <m:rPr>
                        <m:nor/>
                      </m:rPr>
                      <w:rPr>
                        <w:rFonts w:eastAsia="Times New Roman" w:cs="Arial"/>
                        <w:lang w:val="en-US"/>
                      </w:rPr>
                      <m:t>s</m:t>
                    </w:ins>
                  </m:r>
                </m:sub>
              </m:sSub>
            </m:oMath>
          </w:p>
          <w:p w14:paraId="01D40884" w14:textId="77777777" w:rsidR="002A4A04" w:rsidRPr="008C1216" w:rsidRDefault="002A4A04" w:rsidP="002A4A04">
            <w:pPr>
              <w:spacing w:after="120"/>
              <w:rPr>
                <w:ins w:id="1440" w:author="Ericsson" w:date="2022-08-18T06:27:00Z"/>
                <w:rFonts w:eastAsiaTheme="minorEastAsia"/>
                <w:color w:val="0070C0"/>
                <w:lang w:val="en-US" w:eastAsia="zh-CN"/>
              </w:rPr>
            </w:pPr>
            <w:ins w:id="1441" w:author="Ericsson" w:date="2022-08-18T06:27:00Z">
              <w:r w:rsidRPr="008C1216">
                <w:rPr>
                  <w:rFonts w:eastAsiaTheme="minorEastAsia"/>
                  <w:color w:val="0070C0"/>
                  <w:lang w:val="en-US" w:eastAsia="zh-CN"/>
                </w:rPr>
                <w:t xml:space="preserve">P2: It also unclear what is meant by ‘legacy’? Is this NTN Rel-17 or NB/Cat-M values. In any case it is better to keep </w:t>
              </w:r>
              <w:r w:rsidRPr="008C1216">
                <w:rPr>
                  <w:rFonts w:eastAsia="Arial"/>
                  <w:iCs/>
                  <w:kern w:val="2"/>
                  <w:lang w:val="x-none" w:eastAsia="x-none"/>
                </w:rPr>
                <w:t>gradual timing adjustment</w:t>
              </w:r>
              <w:r w:rsidRPr="008C1216">
                <w:t xml:space="preserve"> figures (max step size, max, min rate etc) as FFS. In NB/cat-M, T</w:t>
              </w:r>
              <w:r w:rsidRPr="008C1216">
                <w:rPr>
                  <w:vertAlign w:val="subscript"/>
                </w:rPr>
                <w:t xml:space="preserve">p  </w:t>
              </w:r>
              <w:r w:rsidRPr="008C1216">
                <w:rPr>
                  <w:rFonts w:eastAsiaTheme="minorEastAsia"/>
                  <w:color w:val="0070C0"/>
                  <w:lang w:val="en-US" w:eastAsia="zh-CN"/>
                </w:rPr>
                <w:t xml:space="preserve"> is not used. </w:t>
              </w:r>
            </w:ins>
          </w:p>
          <w:p w14:paraId="29FD6371" w14:textId="77777777" w:rsidR="002A4A04" w:rsidRPr="008C1216" w:rsidRDefault="002A4A04" w:rsidP="002A4A04">
            <w:pPr>
              <w:spacing w:after="120"/>
              <w:rPr>
                <w:ins w:id="1442" w:author="Ericsson" w:date="2022-08-18T06:27:00Z"/>
                <w:rFonts w:eastAsiaTheme="minorEastAsia"/>
                <w:color w:val="0070C0"/>
                <w:lang w:val="en-US" w:eastAsia="zh-CN"/>
              </w:rPr>
            </w:pPr>
          </w:p>
        </w:tc>
      </w:tr>
      <w:tr w:rsidR="005B7818" w:rsidRPr="003418CB" w14:paraId="242D8F68" w14:textId="77777777" w:rsidTr="00422BF3">
        <w:trPr>
          <w:ins w:id="1443" w:author="Xiaomi" w:date="2022-08-18T16:25:00Z"/>
        </w:trPr>
        <w:tc>
          <w:tcPr>
            <w:tcW w:w="1236" w:type="dxa"/>
          </w:tcPr>
          <w:p w14:paraId="5D9BD1AA" w14:textId="70D09AF0" w:rsidR="005B7818" w:rsidRPr="005B7818" w:rsidRDefault="005B7818" w:rsidP="002A4A04">
            <w:pPr>
              <w:spacing w:after="120"/>
              <w:rPr>
                <w:ins w:id="1444" w:author="Xiaomi" w:date="2022-08-18T16:25:00Z"/>
                <w:rFonts w:eastAsiaTheme="minorEastAsia"/>
                <w:color w:val="0070C0"/>
                <w:lang w:val="en-US" w:eastAsia="zh-CN"/>
              </w:rPr>
            </w:pPr>
            <w:ins w:id="1445" w:author="Xiaomi" w:date="2022-08-18T16:25:00Z">
              <w:r>
                <w:rPr>
                  <w:rFonts w:eastAsiaTheme="minorEastAsia" w:hint="eastAsia"/>
                  <w:color w:val="0070C0"/>
                  <w:lang w:val="en-US" w:eastAsia="zh-CN"/>
                </w:rPr>
                <w:t>Xiaomi</w:t>
              </w:r>
            </w:ins>
          </w:p>
        </w:tc>
        <w:tc>
          <w:tcPr>
            <w:tcW w:w="8395" w:type="dxa"/>
          </w:tcPr>
          <w:p w14:paraId="3DC75C52" w14:textId="743E256D" w:rsidR="005B7818" w:rsidRPr="005B7818" w:rsidRDefault="005B7818" w:rsidP="002A4A04">
            <w:pPr>
              <w:spacing w:after="120"/>
              <w:rPr>
                <w:ins w:id="1446" w:author="Xiaomi" w:date="2022-08-18T16:25:00Z"/>
                <w:rFonts w:eastAsiaTheme="minorEastAsia"/>
                <w:color w:val="0070C0"/>
                <w:lang w:val="en-US" w:eastAsia="zh-CN"/>
              </w:rPr>
            </w:pPr>
            <w:ins w:id="1447" w:author="Xiaomi" w:date="2022-08-18T16:25:00Z">
              <w:r>
                <w:rPr>
                  <w:rFonts w:eastAsiaTheme="minorEastAsia"/>
                  <w:color w:val="0070C0"/>
                  <w:lang w:val="en-US" w:eastAsia="zh-CN"/>
                </w:rPr>
                <w:t>Fi</w:t>
              </w:r>
            </w:ins>
            <w:ins w:id="1448" w:author="Xiaomi" w:date="2022-08-18T16:26:00Z">
              <w:r>
                <w:rPr>
                  <w:rFonts w:eastAsiaTheme="minorEastAsia"/>
                  <w:color w:val="0070C0"/>
                  <w:lang w:val="en-US" w:eastAsia="zh-CN"/>
                </w:rPr>
                <w:t xml:space="preserve">ne with proposal 1 and 2 in general, and we agree with QC that RAN4 need to investigate </w:t>
              </w:r>
            </w:ins>
            <w:ins w:id="1449" w:author="Xiaomi" w:date="2022-08-18T16:27:00Z">
              <w:r>
                <w:rPr>
                  <w:rFonts w:eastAsiaTheme="minorEastAsia"/>
                  <w:color w:val="0070C0"/>
                  <w:lang w:val="en-US" w:eastAsia="zh-CN"/>
                </w:rPr>
                <w:t>the impact of “segment UL transmission”</w:t>
              </w:r>
            </w:ins>
            <w:ins w:id="1450" w:author="Xiaomi" w:date="2022-08-18T16:26:00Z">
              <w:r>
                <w:rPr>
                  <w:rFonts w:eastAsiaTheme="minorEastAsia"/>
                  <w:color w:val="0070C0"/>
                  <w:lang w:val="en-US" w:eastAsia="zh-CN"/>
                </w:rPr>
                <w:t xml:space="preserve"> </w:t>
              </w:r>
            </w:ins>
          </w:p>
        </w:tc>
      </w:tr>
      <w:tr w:rsidR="000A31F2" w:rsidRPr="003418CB" w14:paraId="2AD595C5" w14:textId="77777777" w:rsidTr="00422BF3">
        <w:trPr>
          <w:ins w:id="1451" w:author="Huawei" w:date="2022-08-18T20:23:00Z"/>
        </w:trPr>
        <w:tc>
          <w:tcPr>
            <w:tcW w:w="1236" w:type="dxa"/>
          </w:tcPr>
          <w:p w14:paraId="1CC830B8" w14:textId="4219A0E2" w:rsidR="000A31F2" w:rsidRDefault="000A31F2" w:rsidP="000A31F2">
            <w:pPr>
              <w:spacing w:after="120"/>
              <w:rPr>
                <w:ins w:id="1452" w:author="Huawei" w:date="2022-08-18T20:23:00Z"/>
                <w:rFonts w:eastAsiaTheme="minorEastAsia"/>
                <w:color w:val="0070C0"/>
                <w:lang w:val="en-US" w:eastAsia="zh-CN"/>
              </w:rPr>
            </w:pPr>
            <w:ins w:id="1453" w:author="Huawei" w:date="2022-08-18T20:23:00Z">
              <w:r>
                <w:rPr>
                  <w:rFonts w:eastAsiaTheme="minorEastAsia"/>
                  <w:color w:val="0070C0"/>
                  <w:lang w:val="en-US" w:eastAsia="zh-CN"/>
                </w:rPr>
                <w:lastRenderedPageBreak/>
                <w:t>Huawei</w:t>
              </w:r>
            </w:ins>
          </w:p>
        </w:tc>
        <w:tc>
          <w:tcPr>
            <w:tcW w:w="8395" w:type="dxa"/>
          </w:tcPr>
          <w:p w14:paraId="4701CB00" w14:textId="45C0267E" w:rsidR="000A31F2" w:rsidRDefault="000A31F2" w:rsidP="000A31F2">
            <w:pPr>
              <w:spacing w:after="120"/>
              <w:rPr>
                <w:ins w:id="1454" w:author="Huawei" w:date="2022-08-18T20:23:00Z"/>
                <w:rFonts w:eastAsiaTheme="minorEastAsia"/>
                <w:color w:val="0070C0"/>
                <w:lang w:val="en-US" w:eastAsia="zh-CN"/>
              </w:rPr>
            </w:pPr>
            <w:ins w:id="1455" w:author="Huawei" w:date="2022-08-18T20:23:00Z">
              <w:r>
                <w:rPr>
                  <w:rFonts w:eastAsiaTheme="minorEastAsia"/>
                  <w:color w:val="0070C0"/>
                  <w:lang w:val="en-US" w:eastAsia="zh-CN"/>
                </w:rPr>
                <w:t>Fine with proposal 1/2 which is same as NR NTN. And the impact of segmented UL transmission shall be further evaluated.</w:t>
              </w:r>
            </w:ins>
          </w:p>
        </w:tc>
      </w:tr>
    </w:tbl>
    <w:p w14:paraId="1096F009" w14:textId="77777777" w:rsidR="00F2641D" w:rsidRPr="00F2641D" w:rsidRDefault="00F2641D" w:rsidP="005B4802">
      <w:pPr>
        <w:rPr>
          <w:color w:val="0070C0"/>
          <w:lang w:val="en-US" w:eastAsia="zh-CN"/>
        </w:rPr>
      </w:pPr>
    </w:p>
    <w:p w14:paraId="1AF7EF08" w14:textId="0EAE6651" w:rsidR="00027555" w:rsidRPr="006C5DA8" w:rsidRDefault="00027555" w:rsidP="00F40860">
      <w:pPr>
        <w:pStyle w:val="Heading4"/>
        <w:numPr>
          <w:ilvl w:val="0"/>
          <w:numId w:val="0"/>
        </w:numPr>
      </w:pPr>
      <w:r w:rsidRPr="006C5DA8">
        <w:t xml:space="preserve">Issue </w:t>
      </w:r>
      <w:r>
        <w:t>4</w:t>
      </w:r>
      <w:r w:rsidRPr="006C5DA8">
        <w:t>-</w:t>
      </w:r>
      <w:r>
        <w:rPr>
          <w:rFonts w:eastAsia="新細明體"/>
          <w:lang w:eastAsia="zh-TW"/>
        </w:rPr>
        <w:t>2</w:t>
      </w:r>
      <w:r w:rsidRPr="006C5DA8">
        <w:t xml:space="preserve">: </w:t>
      </w:r>
      <w:r w:rsidRPr="00027555">
        <w:t>UE Timer accuracy</w:t>
      </w:r>
    </w:p>
    <w:p w14:paraId="3499C4B2" w14:textId="77777777" w:rsidR="00027555" w:rsidRPr="00805BE8"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1BC2C0" w14:textId="635A244D" w:rsidR="00027555" w:rsidRPr="00027555" w:rsidRDefault="00027555" w:rsidP="0002755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027555">
        <w:rPr>
          <w:rFonts w:eastAsia="SimSun"/>
          <w:szCs w:val="24"/>
          <w:lang w:eastAsia="zh-CN"/>
        </w:rPr>
        <w:t>the existing TN requirements apply</w:t>
      </w:r>
      <w:r w:rsidRPr="00680EA7">
        <w:rPr>
          <w:rFonts w:eastAsia="SimSun"/>
          <w:szCs w:val="24"/>
          <w:lang w:eastAsia="zh-CN"/>
        </w:rPr>
        <w:t>.</w:t>
      </w:r>
      <w:r>
        <w:rPr>
          <w:rFonts w:eastAsia="SimSun"/>
          <w:szCs w:val="24"/>
          <w:lang w:eastAsia="zh-CN"/>
        </w:rPr>
        <w:t xml:space="preserve"> (MTK)</w:t>
      </w:r>
    </w:p>
    <w:p w14:paraId="09E749C2" w14:textId="2DBCC5EC"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 xml:space="preserve">For NB, as in 7.21 </w:t>
      </w:r>
    </w:p>
    <w:p w14:paraId="142F92DD" w14:textId="336305B4"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7.27</w:t>
      </w:r>
    </w:p>
    <w:p w14:paraId="660AEA4F" w14:textId="77777777" w:rsidR="00027555" w:rsidRPr="00045592"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234637" w14:textId="77777777" w:rsidR="001B6793" w:rsidRPr="000325CA"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新細明體" w:hint="eastAsia"/>
          <w:szCs w:val="24"/>
          <w:lang w:eastAsia="zh-TW"/>
        </w:rPr>
        <w:t>.</w:t>
      </w:r>
      <w:r>
        <w:rPr>
          <w:rFonts w:eastAsia="新細明體"/>
          <w:szCs w:val="24"/>
          <w:lang w:eastAsia="zh-TW"/>
        </w:rPr>
        <w:t xml:space="preserve"> </w:t>
      </w:r>
    </w:p>
    <w:tbl>
      <w:tblPr>
        <w:tblStyle w:val="TableGrid"/>
        <w:tblW w:w="0" w:type="auto"/>
        <w:tblLook w:val="04A0" w:firstRow="1" w:lastRow="0" w:firstColumn="1" w:lastColumn="0" w:noHBand="0" w:noVBand="1"/>
      </w:tblPr>
      <w:tblGrid>
        <w:gridCol w:w="1236"/>
        <w:gridCol w:w="8395"/>
      </w:tblGrid>
      <w:tr w:rsidR="00027555" w:rsidRPr="00805BE8" w14:paraId="369D1A24" w14:textId="77777777" w:rsidTr="00422BF3">
        <w:tc>
          <w:tcPr>
            <w:tcW w:w="1236" w:type="dxa"/>
          </w:tcPr>
          <w:p w14:paraId="618A1E6C" w14:textId="77777777" w:rsidR="00027555" w:rsidRPr="00805BE8" w:rsidRDefault="00027555"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BE039B" w14:textId="77777777" w:rsidR="00027555" w:rsidRPr="00805BE8" w:rsidRDefault="00027555"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1C9BA551" w14:textId="77777777" w:rsidTr="00422BF3">
        <w:tc>
          <w:tcPr>
            <w:tcW w:w="1236" w:type="dxa"/>
          </w:tcPr>
          <w:p w14:paraId="44009FD5" w14:textId="078AFADF" w:rsidR="00452F20" w:rsidRPr="003418CB" w:rsidRDefault="00452F20" w:rsidP="00452F20">
            <w:pPr>
              <w:spacing w:after="120"/>
              <w:rPr>
                <w:rFonts w:eastAsiaTheme="minorEastAsia"/>
                <w:color w:val="0070C0"/>
                <w:lang w:val="en-US" w:eastAsia="zh-CN"/>
              </w:rPr>
            </w:pPr>
            <w:ins w:id="1456" w:author="Hsuanli Lin (林烜立)" w:date="2022-08-17T23:16:00Z">
              <w:r>
                <w:rPr>
                  <w:color w:val="0070C0"/>
                </w:rPr>
                <w:t>MTK</w:t>
              </w:r>
            </w:ins>
            <w:del w:id="1457" w:author="Hsuanli Lin (林烜立)" w:date="2022-08-17T23:16:00Z">
              <w:r w:rsidDel="00FE2D79">
                <w:rPr>
                  <w:rFonts w:eastAsiaTheme="minorEastAsia" w:hint="eastAsia"/>
                  <w:color w:val="0070C0"/>
                  <w:lang w:val="en-US" w:eastAsia="zh-CN"/>
                </w:rPr>
                <w:delText>XXX</w:delText>
              </w:r>
            </w:del>
          </w:p>
        </w:tc>
        <w:tc>
          <w:tcPr>
            <w:tcW w:w="8395" w:type="dxa"/>
          </w:tcPr>
          <w:p w14:paraId="67009687" w14:textId="2448532D" w:rsidR="00452F20" w:rsidRPr="003418CB" w:rsidRDefault="00452F20" w:rsidP="00452F20">
            <w:pPr>
              <w:spacing w:after="120"/>
              <w:rPr>
                <w:rFonts w:eastAsiaTheme="minorEastAsia"/>
                <w:color w:val="0070C0"/>
                <w:lang w:val="en-US" w:eastAsia="zh-CN"/>
              </w:rPr>
            </w:pPr>
            <w:ins w:id="1458" w:author="Hsuanli Lin (林烜立)" w:date="2022-08-17T23:16:00Z">
              <w:r>
                <w:rPr>
                  <w:color w:val="0070C0"/>
                </w:rPr>
                <w:t xml:space="preserve">Agree with the Proposal 1 </w:t>
              </w:r>
            </w:ins>
          </w:p>
        </w:tc>
      </w:tr>
      <w:tr w:rsidR="00CF4969" w:rsidRPr="003418CB" w14:paraId="183689A4" w14:textId="77777777" w:rsidTr="00422BF3">
        <w:trPr>
          <w:ins w:id="1459" w:author="CMCC-shiyuan-0816" w:date="2022-08-18T11:34:00Z"/>
        </w:trPr>
        <w:tc>
          <w:tcPr>
            <w:tcW w:w="1236" w:type="dxa"/>
          </w:tcPr>
          <w:p w14:paraId="1B22131C" w14:textId="0C9774A5" w:rsidR="00CF4969" w:rsidRPr="00CF4969" w:rsidRDefault="00CF4969" w:rsidP="00452F20">
            <w:pPr>
              <w:spacing w:after="120"/>
              <w:rPr>
                <w:ins w:id="1460" w:author="CMCC-shiyuan-0816" w:date="2022-08-18T11:34:00Z"/>
                <w:rFonts w:eastAsiaTheme="minorEastAsia"/>
                <w:color w:val="0070C0"/>
                <w:lang w:eastAsia="zh-CN"/>
                <w:rPrChange w:id="1461" w:author="CMCC-shiyuan-0816" w:date="2022-08-18T11:34:00Z">
                  <w:rPr>
                    <w:ins w:id="1462" w:author="CMCC-shiyuan-0816" w:date="2022-08-18T11:34:00Z"/>
                    <w:color w:val="0070C0"/>
                  </w:rPr>
                </w:rPrChange>
              </w:rPr>
            </w:pPr>
            <w:ins w:id="1463" w:author="CMCC-shiyuan-0816" w:date="2022-08-18T11:34:00Z">
              <w:r>
                <w:rPr>
                  <w:rFonts w:eastAsiaTheme="minorEastAsia" w:hint="eastAsia"/>
                  <w:color w:val="0070C0"/>
                  <w:lang w:eastAsia="zh-CN"/>
                </w:rPr>
                <w:t>C</w:t>
              </w:r>
              <w:r>
                <w:rPr>
                  <w:rFonts w:eastAsiaTheme="minorEastAsia"/>
                  <w:color w:val="0070C0"/>
                  <w:lang w:eastAsia="zh-CN"/>
                </w:rPr>
                <w:t>MCC</w:t>
              </w:r>
            </w:ins>
          </w:p>
        </w:tc>
        <w:tc>
          <w:tcPr>
            <w:tcW w:w="8395" w:type="dxa"/>
          </w:tcPr>
          <w:p w14:paraId="0543E1B5" w14:textId="2DE8B020" w:rsidR="00CF4969" w:rsidRPr="00CF4969" w:rsidRDefault="00CF4969" w:rsidP="00452F20">
            <w:pPr>
              <w:spacing w:after="120"/>
              <w:rPr>
                <w:ins w:id="1464" w:author="CMCC-shiyuan-0816" w:date="2022-08-18T11:34:00Z"/>
                <w:rFonts w:eastAsiaTheme="minorEastAsia"/>
                <w:color w:val="0070C0"/>
                <w:lang w:eastAsia="zh-CN"/>
                <w:rPrChange w:id="1465" w:author="CMCC-shiyuan-0816" w:date="2022-08-18T11:35:00Z">
                  <w:rPr>
                    <w:ins w:id="1466" w:author="CMCC-shiyuan-0816" w:date="2022-08-18T11:34:00Z"/>
                    <w:color w:val="0070C0"/>
                  </w:rPr>
                </w:rPrChange>
              </w:rPr>
            </w:pPr>
            <w:ins w:id="1467" w:author="CMCC-shiyuan-0816" w:date="2022-08-18T11:35:00Z">
              <w:r>
                <w:rPr>
                  <w:rFonts w:eastAsiaTheme="minorEastAsia" w:hint="eastAsia"/>
                  <w:color w:val="0070C0"/>
                  <w:lang w:eastAsia="zh-CN"/>
                </w:rPr>
                <w:t>O</w:t>
              </w:r>
              <w:r>
                <w:rPr>
                  <w:rFonts w:eastAsiaTheme="minorEastAsia"/>
                  <w:color w:val="0070C0"/>
                  <w:lang w:eastAsia="zh-CN"/>
                </w:rPr>
                <w:t xml:space="preserve">K </w:t>
              </w:r>
              <w:r>
                <w:rPr>
                  <w:rFonts w:eastAsiaTheme="minorEastAsia" w:hint="eastAsia"/>
                  <w:color w:val="0070C0"/>
                  <w:lang w:eastAsia="zh-CN"/>
                </w:rPr>
                <w:t>with</w:t>
              </w:r>
              <w:r>
                <w:rPr>
                  <w:rFonts w:eastAsiaTheme="minorEastAsia"/>
                  <w:color w:val="0070C0"/>
                  <w:lang w:eastAsia="zh-CN"/>
                </w:rPr>
                <w:t xml:space="preserve"> the recommended WF.</w:t>
              </w:r>
            </w:ins>
          </w:p>
        </w:tc>
      </w:tr>
      <w:tr w:rsidR="0021568A" w:rsidRPr="003418CB" w14:paraId="597C898B" w14:textId="77777777" w:rsidTr="00422BF3">
        <w:trPr>
          <w:ins w:id="1468" w:author="Ericsson" w:date="2022-08-18T06:28:00Z"/>
        </w:trPr>
        <w:tc>
          <w:tcPr>
            <w:tcW w:w="1236" w:type="dxa"/>
          </w:tcPr>
          <w:p w14:paraId="4D4E15DE" w14:textId="7D620F16" w:rsidR="0021568A" w:rsidRPr="006F3B29" w:rsidRDefault="0021568A" w:rsidP="0021568A">
            <w:pPr>
              <w:spacing w:after="120"/>
              <w:rPr>
                <w:ins w:id="1469" w:author="Ericsson" w:date="2022-08-18T06:28:00Z"/>
                <w:rFonts w:eastAsiaTheme="minorEastAsia"/>
                <w:color w:val="0070C0"/>
                <w:lang w:eastAsia="zh-CN"/>
              </w:rPr>
            </w:pPr>
            <w:ins w:id="1470" w:author="Ericsson" w:date="2022-08-18T06:28:00Z">
              <w:r w:rsidRPr="006F3B29">
                <w:rPr>
                  <w:rFonts w:eastAsiaTheme="minorEastAsia"/>
                  <w:color w:val="0070C0"/>
                  <w:lang w:val="en-US" w:eastAsia="zh-CN"/>
                  <w:rPrChange w:id="1471" w:author="Ericsson" w:date="2022-08-18T06:37:00Z">
                    <w:rPr>
                      <w:rFonts w:eastAsiaTheme="minorEastAsia"/>
                      <w:color w:val="0070C0"/>
                      <w:highlight w:val="yellow"/>
                      <w:lang w:val="en-US" w:eastAsia="zh-CN"/>
                    </w:rPr>
                  </w:rPrChange>
                </w:rPr>
                <w:t>Ericsson</w:t>
              </w:r>
            </w:ins>
          </w:p>
        </w:tc>
        <w:tc>
          <w:tcPr>
            <w:tcW w:w="8395" w:type="dxa"/>
          </w:tcPr>
          <w:p w14:paraId="47A9D5D1" w14:textId="35E9C03F" w:rsidR="0021568A" w:rsidRPr="006F3B29" w:rsidRDefault="0021568A" w:rsidP="0021568A">
            <w:pPr>
              <w:spacing w:after="120"/>
              <w:rPr>
                <w:ins w:id="1472" w:author="Ericsson" w:date="2022-08-18T06:28:00Z"/>
                <w:rFonts w:eastAsiaTheme="minorEastAsia"/>
                <w:color w:val="0070C0"/>
                <w:lang w:eastAsia="zh-CN"/>
              </w:rPr>
            </w:pPr>
            <w:ins w:id="1473" w:author="Ericsson" w:date="2022-08-18T06:28:00Z">
              <w:r w:rsidRPr="006F3B29">
                <w:rPr>
                  <w:rFonts w:eastAsiaTheme="minorEastAsia"/>
                  <w:color w:val="0070C0"/>
                  <w:lang w:val="en-US" w:eastAsia="zh-CN"/>
                </w:rPr>
                <w:t>Support the WF</w:t>
              </w:r>
            </w:ins>
          </w:p>
        </w:tc>
      </w:tr>
      <w:tr w:rsidR="005B7818" w:rsidRPr="003418CB" w14:paraId="180376BB" w14:textId="77777777" w:rsidTr="00422BF3">
        <w:trPr>
          <w:ins w:id="1474" w:author="Xiaomi" w:date="2022-08-18T16:27:00Z"/>
        </w:trPr>
        <w:tc>
          <w:tcPr>
            <w:tcW w:w="1236" w:type="dxa"/>
          </w:tcPr>
          <w:p w14:paraId="1ABA4ECA" w14:textId="46A9ECDB" w:rsidR="005B7818" w:rsidRPr="005B7818" w:rsidRDefault="005B7818" w:rsidP="0021568A">
            <w:pPr>
              <w:spacing w:after="120"/>
              <w:rPr>
                <w:ins w:id="1475" w:author="Xiaomi" w:date="2022-08-18T16:27:00Z"/>
                <w:rFonts w:eastAsiaTheme="minorEastAsia"/>
                <w:color w:val="0070C0"/>
                <w:lang w:val="en-US" w:eastAsia="zh-CN"/>
              </w:rPr>
            </w:pPr>
            <w:ins w:id="1476" w:author="Xiaomi" w:date="2022-08-18T16: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86D6688" w14:textId="4F6B98E8" w:rsidR="005B7818" w:rsidRPr="006F3B29" w:rsidRDefault="005B7818" w:rsidP="0021568A">
            <w:pPr>
              <w:spacing w:after="120"/>
              <w:rPr>
                <w:ins w:id="1477" w:author="Xiaomi" w:date="2022-08-18T16:27:00Z"/>
                <w:rFonts w:eastAsiaTheme="minorEastAsia"/>
                <w:color w:val="0070C0"/>
                <w:lang w:val="en-US" w:eastAsia="zh-CN"/>
              </w:rPr>
            </w:pPr>
            <w:ins w:id="1478" w:author="Xiaomi" w:date="2022-08-18T16:27:00Z">
              <w:r>
                <w:rPr>
                  <w:rFonts w:eastAsiaTheme="minorEastAsia" w:hint="eastAsia"/>
                  <w:color w:val="0070C0"/>
                  <w:lang w:val="en-US" w:eastAsia="zh-CN"/>
                </w:rPr>
                <w:t>F</w:t>
              </w:r>
              <w:r>
                <w:rPr>
                  <w:rFonts w:eastAsiaTheme="minorEastAsia"/>
                  <w:color w:val="0070C0"/>
                  <w:lang w:val="en-US" w:eastAsia="zh-CN"/>
                </w:rPr>
                <w:t>ine with propo</w:t>
              </w:r>
            </w:ins>
            <w:ins w:id="1479" w:author="Xiaomi" w:date="2022-08-18T16:28:00Z">
              <w:r>
                <w:rPr>
                  <w:rFonts w:eastAsiaTheme="minorEastAsia"/>
                  <w:color w:val="0070C0"/>
                  <w:lang w:val="en-US" w:eastAsia="zh-CN"/>
                </w:rPr>
                <w:t>sal 1</w:t>
              </w:r>
            </w:ins>
          </w:p>
        </w:tc>
      </w:tr>
    </w:tbl>
    <w:p w14:paraId="430E69A6" w14:textId="305F4D6B" w:rsidR="00027555" w:rsidRDefault="00027555" w:rsidP="005B4802">
      <w:pPr>
        <w:rPr>
          <w:color w:val="0070C0"/>
          <w:lang w:val="en-US" w:eastAsia="zh-CN"/>
        </w:rPr>
      </w:pPr>
    </w:p>
    <w:p w14:paraId="0335BC77" w14:textId="5D0AB52F" w:rsidR="00BB599A" w:rsidRPr="006C5DA8" w:rsidRDefault="00BB599A" w:rsidP="00F40860">
      <w:pPr>
        <w:pStyle w:val="Heading4"/>
        <w:numPr>
          <w:ilvl w:val="0"/>
          <w:numId w:val="0"/>
        </w:numPr>
      </w:pPr>
      <w:r w:rsidRPr="006C5DA8">
        <w:t xml:space="preserve">Issue </w:t>
      </w:r>
      <w:r>
        <w:t>4</w:t>
      </w:r>
      <w:r w:rsidRPr="006C5DA8">
        <w:t>-</w:t>
      </w:r>
      <w:r>
        <w:rPr>
          <w:rFonts w:eastAsia="新細明體"/>
          <w:lang w:eastAsia="zh-TW"/>
        </w:rPr>
        <w:t>3</w:t>
      </w:r>
      <w:r w:rsidRPr="006C5DA8">
        <w:t xml:space="preserve">: </w:t>
      </w:r>
      <w:r w:rsidRPr="00BB599A">
        <w:t>Timing Advance adjustment accuracy</w:t>
      </w:r>
    </w:p>
    <w:p w14:paraId="3F8BC426"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80EB8C" w14:textId="326C828B" w:rsidR="00B365F3" w:rsidRDefault="00B365F3" w:rsidP="00BB599A">
      <w:pPr>
        <w:pStyle w:val="ListParagraph"/>
        <w:numPr>
          <w:ilvl w:val="1"/>
          <w:numId w:val="4"/>
        </w:numPr>
        <w:ind w:firstLineChars="0"/>
        <w:rPr>
          <w:rFonts w:eastAsia="SimSun"/>
          <w:szCs w:val="24"/>
          <w:lang w:eastAsia="zh-CN"/>
        </w:rPr>
      </w:pPr>
      <w:r>
        <w:rPr>
          <w:rFonts w:eastAsia="新細明體" w:hint="eastAsia"/>
          <w:szCs w:val="24"/>
          <w:lang w:eastAsia="zh-TW"/>
        </w:rPr>
        <w:t>P</w:t>
      </w:r>
      <w:r>
        <w:rPr>
          <w:rFonts w:eastAsia="新細明體"/>
          <w:szCs w:val="24"/>
          <w:lang w:eastAsia="zh-TW"/>
        </w:rPr>
        <w:t xml:space="preserve">roposal 1a: </w:t>
      </w:r>
      <w:r w:rsidRPr="00B365F3">
        <w:rPr>
          <w:rFonts w:eastAsia="新細明體"/>
          <w:szCs w:val="24"/>
          <w:lang w:eastAsia="zh-TW"/>
        </w:rPr>
        <w:t>The reference point for timing advanced adjustment requirement shall be revised</w:t>
      </w:r>
    </w:p>
    <w:p w14:paraId="130E35EB" w14:textId="0A6F4DB1" w:rsidR="00BB599A" w:rsidRPr="00BB599A" w:rsidRDefault="00BB599A" w:rsidP="00BB599A">
      <w:pPr>
        <w:pStyle w:val="ListParagraph"/>
        <w:numPr>
          <w:ilvl w:val="1"/>
          <w:numId w:val="4"/>
        </w:numPr>
        <w:ind w:firstLineChars="0"/>
        <w:rPr>
          <w:rFonts w:eastAsia="SimSun"/>
          <w:szCs w:val="24"/>
          <w:lang w:eastAsia="zh-CN"/>
        </w:rPr>
      </w:pPr>
      <w:r w:rsidRPr="00BB599A">
        <w:rPr>
          <w:rFonts w:eastAsia="SimSun"/>
          <w:szCs w:val="24"/>
          <w:lang w:eastAsia="zh-CN"/>
        </w:rPr>
        <w:t>Proposal 1</w:t>
      </w:r>
      <w:r w:rsidR="00B365F3">
        <w:rPr>
          <w:rFonts w:eastAsia="SimSun"/>
          <w:szCs w:val="24"/>
          <w:lang w:eastAsia="zh-CN"/>
        </w:rPr>
        <w:t>b</w:t>
      </w:r>
      <w:r w:rsidRPr="00BB599A">
        <w:rPr>
          <w:rFonts w:eastAsia="SimSun"/>
          <w:szCs w:val="24"/>
          <w:lang w:eastAsia="zh-CN"/>
        </w:rPr>
        <w:t>:</w:t>
      </w:r>
      <w:r w:rsidRPr="00546B4A">
        <w:t xml:space="preserve"> </w:t>
      </w:r>
      <w:r w:rsidRPr="00BB599A">
        <w:rPr>
          <w:rFonts w:eastAsia="SimSun"/>
          <w:szCs w:val="24"/>
          <w:lang w:eastAsia="zh-CN"/>
        </w:rPr>
        <w:t xml:space="preserve">the existing TN requirements apply, and </w:t>
      </w:r>
      <w:r>
        <w:rPr>
          <w:rFonts w:eastAsia="SimSun"/>
          <w:szCs w:val="24"/>
          <w:lang w:eastAsia="zh-CN"/>
        </w:rPr>
        <w:t>c</w:t>
      </w:r>
      <w:r w:rsidRPr="00BB599A">
        <w:rPr>
          <w:rFonts w:eastAsia="SimSun"/>
          <w:szCs w:val="24"/>
          <w:lang w:eastAsia="zh-CN"/>
        </w:rPr>
        <w:t xml:space="preserve">larify the adjustment of timing with </w:t>
      </w:r>
      <w:del w:id="1480" w:author="Huawei" w:date="2022-08-18T20:30:00Z">
        <w:r w:rsidRPr="00BB599A" w:rsidDel="002D57F6">
          <w:rPr>
            <w:rFonts w:eastAsia="SimSun"/>
            <w:szCs w:val="24"/>
            <w:lang w:eastAsia="zh-CN"/>
          </w:rPr>
          <w:delText>"</w:delText>
        </w:r>
      </w:del>
      <w:ins w:id="1481" w:author="Huawei" w:date="2022-08-18T20:30:00Z">
        <w:r w:rsidR="002D57F6">
          <w:rPr>
            <w:rFonts w:eastAsia="SimSun"/>
            <w:szCs w:val="24"/>
            <w:lang w:eastAsia="zh-CN"/>
          </w:rPr>
          <w:t>“</w:t>
        </w:r>
      </w:ins>
      <w:r w:rsidRPr="00BB599A">
        <w:rPr>
          <w:rFonts w:eastAsia="SimSun"/>
          <w:szCs w:val="24"/>
          <w:lang w:eastAsia="zh-CN"/>
        </w:rPr>
        <w:t xml:space="preserve">apart from a change of </w:t>
      </w:r>
      <w:r w:rsidRPr="00BB599A">
        <w:rPr>
          <w:rFonts w:eastAsia="SimSun"/>
          <w:szCs w:val="24"/>
          <w:vertAlign w:val="subscript"/>
          <w:lang w:eastAsia="zh-CN"/>
        </w:rPr>
        <w:t>NTA,UE-specific</w:t>
      </w:r>
      <w:r w:rsidRPr="00BB599A">
        <w:rPr>
          <w:rFonts w:eastAsia="SimSun"/>
          <w:szCs w:val="24"/>
          <w:lang w:eastAsia="zh-CN"/>
        </w:rPr>
        <w:t xml:space="preserve"> and N</w:t>
      </w:r>
      <w:r w:rsidRPr="00BB599A">
        <w:rPr>
          <w:rFonts w:eastAsia="SimSun"/>
          <w:szCs w:val="24"/>
          <w:vertAlign w:val="subscript"/>
          <w:lang w:eastAsia="zh-CN"/>
        </w:rPr>
        <w:t>TA,common</w:t>
      </w:r>
      <w:r w:rsidRPr="00BB599A">
        <w:rPr>
          <w:rFonts w:eastAsia="SimSun"/>
          <w:szCs w:val="24"/>
          <w:lang w:eastAsia="zh-CN"/>
        </w:rPr>
        <w:t xml:space="preserve"> between the preceding uplink transmission and the current transmission”</w:t>
      </w:r>
      <w:r>
        <w:rPr>
          <w:rFonts w:eastAsia="SimSun"/>
          <w:szCs w:val="24"/>
          <w:lang w:eastAsia="zh-CN"/>
        </w:rPr>
        <w:t xml:space="preserve"> (MTK)</w:t>
      </w:r>
    </w:p>
    <w:p w14:paraId="7FE9DD26" w14:textId="698DC8EB"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 as in 7.2</w:t>
      </w:r>
      <w:r>
        <w:rPr>
          <w:rFonts w:eastAsia="SimSun"/>
          <w:szCs w:val="24"/>
          <w:lang w:eastAsia="zh-CN"/>
        </w:rPr>
        <w:t>2</w:t>
      </w:r>
      <w:r w:rsidRPr="00027555">
        <w:rPr>
          <w:rFonts w:eastAsia="SimSun"/>
          <w:szCs w:val="24"/>
          <w:lang w:eastAsia="zh-CN"/>
        </w:rPr>
        <w:t xml:space="preserve"> </w:t>
      </w:r>
    </w:p>
    <w:p w14:paraId="49D606B2" w14:textId="6618FB1C"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w:t>
      </w:r>
      <w:r>
        <w:rPr>
          <w:rFonts w:eastAsia="SimSun"/>
          <w:szCs w:val="24"/>
          <w:lang w:eastAsia="zh-CN"/>
        </w:rPr>
        <w:t>8</w:t>
      </w:r>
    </w:p>
    <w:p w14:paraId="32CBB94D"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90824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1F186AA2" w14:textId="77777777" w:rsidTr="00422BF3">
        <w:tc>
          <w:tcPr>
            <w:tcW w:w="1236" w:type="dxa"/>
          </w:tcPr>
          <w:p w14:paraId="5EE1FC29" w14:textId="77777777" w:rsidR="00BB599A" w:rsidRPr="00805BE8" w:rsidRDefault="00BB599A"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9719" w14:textId="77777777" w:rsidR="00BB599A" w:rsidRPr="00805BE8" w:rsidRDefault="00BB599A"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0EC50612" w14:textId="77777777" w:rsidTr="00422BF3">
        <w:tc>
          <w:tcPr>
            <w:tcW w:w="1236" w:type="dxa"/>
          </w:tcPr>
          <w:p w14:paraId="06BF8672" w14:textId="34603681" w:rsidR="00452F20" w:rsidRPr="003418CB" w:rsidRDefault="00452F20" w:rsidP="00452F20">
            <w:pPr>
              <w:spacing w:after="120"/>
              <w:rPr>
                <w:rFonts w:eastAsiaTheme="minorEastAsia"/>
                <w:color w:val="0070C0"/>
                <w:lang w:val="en-US" w:eastAsia="zh-CN"/>
              </w:rPr>
            </w:pPr>
            <w:ins w:id="1482" w:author="Hsuanli Lin (林烜立)" w:date="2022-08-17T23:16:00Z">
              <w:r>
                <w:rPr>
                  <w:color w:val="0070C0"/>
                </w:rPr>
                <w:t>MTK</w:t>
              </w:r>
            </w:ins>
            <w:del w:id="1483" w:author="Hsuanli Lin (林烜立)" w:date="2022-08-17T23:16:00Z">
              <w:r w:rsidDel="00E55D84">
                <w:rPr>
                  <w:rFonts w:eastAsiaTheme="minorEastAsia" w:hint="eastAsia"/>
                  <w:color w:val="0070C0"/>
                  <w:lang w:val="en-US" w:eastAsia="zh-CN"/>
                </w:rPr>
                <w:delText>XXX</w:delText>
              </w:r>
            </w:del>
          </w:p>
        </w:tc>
        <w:tc>
          <w:tcPr>
            <w:tcW w:w="8395" w:type="dxa"/>
          </w:tcPr>
          <w:p w14:paraId="7C9582BA" w14:textId="65A4825A" w:rsidR="00452F20" w:rsidRPr="003418CB" w:rsidRDefault="00452F20" w:rsidP="00452F20">
            <w:pPr>
              <w:spacing w:after="120"/>
              <w:rPr>
                <w:rFonts w:eastAsiaTheme="minorEastAsia"/>
                <w:color w:val="0070C0"/>
                <w:lang w:val="en-US" w:eastAsia="zh-CN"/>
              </w:rPr>
            </w:pPr>
            <w:ins w:id="1484" w:author="Hsuanli Lin (林烜立)" w:date="2022-08-17T23:16:00Z">
              <w:r>
                <w:rPr>
                  <w:color w:val="0070C0"/>
                </w:rPr>
                <w:t xml:space="preserve">Agree with the Proposal 1b, which </w:t>
              </w:r>
            </w:ins>
            <w:ins w:id="1485" w:author="Hsuanli Lin (林烜立)" w:date="2022-08-17T23:17:00Z">
              <w:r>
                <w:rPr>
                  <w:color w:val="0070C0"/>
                </w:rPr>
                <w:t>covers Proposal 1a</w:t>
              </w:r>
            </w:ins>
            <w:ins w:id="1486" w:author="Hsuanli Lin (林烜立)" w:date="2022-08-17T23:18:00Z">
              <w:r w:rsidR="002A6B0F">
                <w:rPr>
                  <w:color w:val="0070C0"/>
                </w:rPr>
                <w:t xml:space="preserve"> and follows the same wording as in NR NTN spec.</w:t>
              </w:r>
            </w:ins>
            <w:ins w:id="1487" w:author="Hsuanli Lin (林烜立)" w:date="2022-08-17T23:16:00Z">
              <w:r>
                <w:rPr>
                  <w:color w:val="0070C0"/>
                </w:rPr>
                <w:t xml:space="preserve"> </w:t>
              </w:r>
            </w:ins>
          </w:p>
        </w:tc>
      </w:tr>
      <w:tr w:rsidR="003920E8" w:rsidRPr="003418CB" w14:paraId="527B1BC7" w14:textId="77777777" w:rsidTr="00422BF3">
        <w:trPr>
          <w:ins w:id="1488" w:author="Nokia - Erika Almeida" w:date="2022-08-17T21:19:00Z"/>
        </w:trPr>
        <w:tc>
          <w:tcPr>
            <w:tcW w:w="1236" w:type="dxa"/>
          </w:tcPr>
          <w:p w14:paraId="37A49DCE" w14:textId="0DD001D6" w:rsidR="003920E8" w:rsidRDefault="003920E8" w:rsidP="003920E8">
            <w:pPr>
              <w:spacing w:after="120"/>
              <w:rPr>
                <w:ins w:id="1489" w:author="Nokia - Erika Almeida" w:date="2022-08-17T21:19:00Z"/>
                <w:color w:val="0070C0"/>
              </w:rPr>
            </w:pPr>
            <w:ins w:id="1490" w:author="Nokia - Erika Almeida" w:date="2022-08-17T21:19:00Z">
              <w:r>
                <w:rPr>
                  <w:rFonts w:eastAsiaTheme="minorEastAsia"/>
                  <w:color w:val="0070C0"/>
                  <w:lang w:val="en-US" w:eastAsia="zh-CN"/>
                </w:rPr>
                <w:t>Nokia</w:t>
              </w:r>
            </w:ins>
          </w:p>
        </w:tc>
        <w:tc>
          <w:tcPr>
            <w:tcW w:w="8395" w:type="dxa"/>
          </w:tcPr>
          <w:p w14:paraId="4146C186" w14:textId="7FE319BF" w:rsidR="003920E8" w:rsidRDefault="003920E8" w:rsidP="003920E8">
            <w:pPr>
              <w:spacing w:after="120"/>
              <w:rPr>
                <w:ins w:id="1491" w:author="Nokia - Erika Almeida" w:date="2022-08-17T21:19:00Z"/>
                <w:color w:val="0070C0"/>
              </w:rPr>
            </w:pPr>
            <w:ins w:id="1492" w:author="Nokia - Erika Almeida" w:date="2022-08-17T21:19:00Z">
              <w:r>
                <w:rPr>
                  <w:rFonts w:eastAsiaTheme="minorEastAsia"/>
                  <w:color w:val="0070C0"/>
                  <w:lang w:val="en-US" w:eastAsia="zh-CN"/>
                </w:rPr>
                <w:t xml:space="preserve">OK, please also note our comment on N_TA,UE-specific and N_TA,common for issue </w:t>
              </w:r>
              <w:r w:rsidRPr="00537C6A">
                <w:rPr>
                  <w:rFonts w:eastAsiaTheme="minorEastAsia"/>
                  <w:color w:val="0070C0"/>
                  <w:lang w:val="en-US" w:eastAsia="zh-CN"/>
                </w:rPr>
                <w:t>4-1-2</w:t>
              </w:r>
            </w:ins>
          </w:p>
        </w:tc>
      </w:tr>
      <w:tr w:rsidR="007E6F1B" w:rsidRPr="003418CB" w14:paraId="4A16578B" w14:textId="77777777" w:rsidTr="00422BF3">
        <w:trPr>
          <w:ins w:id="1493" w:author="Qualcomm-CH" w:date="2022-08-17T15:02:00Z"/>
        </w:trPr>
        <w:tc>
          <w:tcPr>
            <w:tcW w:w="1236" w:type="dxa"/>
          </w:tcPr>
          <w:p w14:paraId="1F4B4F69" w14:textId="64213963" w:rsidR="007E6F1B" w:rsidRDefault="007E6F1B" w:rsidP="003920E8">
            <w:pPr>
              <w:spacing w:after="120"/>
              <w:rPr>
                <w:ins w:id="1494" w:author="Qualcomm-CH" w:date="2022-08-17T15:02:00Z"/>
                <w:rFonts w:eastAsiaTheme="minorEastAsia"/>
                <w:color w:val="0070C0"/>
                <w:lang w:val="en-US" w:eastAsia="zh-CN"/>
              </w:rPr>
            </w:pPr>
            <w:ins w:id="1495" w:author="Qualcomm-CH" w:date="2022-08-17T15:02:00Z">
              <w:r>
                <w:rPr>
                  <w:rFonts w:eastAsiaTheme="minorEastAsia"/>
                  <w:color w:val="0070C0"/>
                  <w:lang w:val="en-US" w:eastAsia="zh-CN"/>
                </w:rPr>
                <w:t>Qualcomm</w:t>
              </w:r>
            </w:ins>
          </w:p>
        </w:tc>
        <w:tc>
          <w:tcPr>
            <w:tcW w:w="8395" w:type="dxa"/>
          </w:tcPr>
          <w:p w14:paraId="27322731" w14:textId="28B48BE6" w:rsidR="007E6F1B" w:rsidRDefault="007E6F1B" w:rsidP="003920E8">
            <w:pPr>
              <w:spacing w:after="120"/>
              <w:rPr>
                <w:ins w:id="1496" w:author="Qualcomm-CH" w:date="2022-08-17T15:02:00Z"/>
                <w:rFonts w:eastAsiaTheme="minorEastAsia"/>
                <w:color w:val="0070C0"/>
                <w:lang w:val="en-US" w:eastAsia="zh-CN"/>
              </w:rPr>
            </w:pPr>
            <w:ins w:id="1497" w:author="Qualcomm-CH" w:date="2022-08-17T15:02:00Z">
              <w:r>
                <w:rPr>
                  <w:rFonts w:eastAsiaTheme="minorEastAsia"/>
                  <w:color w:val="0070C0"/>
                  <w:lang w:val="en-US" w:eastAsia="zh-CN"/>
                </w:rPr>
                <w:t>Agree with Proposal 1b. However, it should not preclude any other change at this point. There can be additional changes due to “segmented UL</w:t>
              </w:r>
            </w:ins>
            <w:ins w:id="1498" w:author="Qualcomm-CH" w:date="2022-08-17T15:03:00Z">
              <w:r>
                <w:rPr>
                  <w:rFonts w:eastAsiaTheme="minorEastAsia"/>
                  <w:color w:val="0070C0"/>
                  <w:lang w:val="en-US" w:eastAsia="zh-CN"/>
                </w:rPr>
                <w:t xml:space="preserve"> transmission.”</w:t>
              </w:r>
            </w:ins>
          </w:p>
        </w:tc>
      </w:tr>
      <w:tr w:rsidR="00CF4969" w:rsidRPr="003418CB" w14:paraId="14F02B41" w14:textId="77777777" w:rsidTr="00422BF3">
        <w:trPr>
          <w:ins w:id="1499" w:author="CMCC-shiyuan-0816" w:date="2022-08-18T11:36:00Z"/>
        </w:trPr>
        <w:tc>
          <w:tcPr>
            <w:tcW w:w="1236" w:type="dxa"/>
          </w:tcPr>
          <w:p w14:paraId="38A2F361" w14:textId="23A92080" w:rsidR="00CF4969" w:rsidRPr="00D66705" w:rsidRDefault="00CF4969" w:rsidP="003920E8">
            <w:pPr>
              <w:spacing w:after="120"/>
              <w:rPr>
                <w:ins w:id="1500" w:author="CMCC-shiyuan-0816" w:date="2022-08-18T11:36:00Z"/>
                <w:rFonts w:eastAsiaTheme="minorEastAsia"/>
                <w:color w:val="0070C0"/>
                <w:lang w:val="en-US" w:eastAsia="zh-CN"/>
              </w:rPr>
            </w:pPr>
            <w:ins w:id="1501" w:author="CMCC-shiyuan-0816" w:date="2022-08-18T11:36:00Z">
              <w:r w:rsidRPr="005144DE">
                <w:rPr>
                  <w:rFonts w:eastAsiaTheme="minorEastAsia" w:hint="eastAsia"/>
                  <w:color w:val="0070C0"/>
                  <w:lang w:val="en-US" w:eastAsia="zh-CN"/>
                </w:rPr>
                <w:t>C</w:t>
              </w:r>
              <w:r w:rsidRPr="00202ED3">
                <w:rPr>
                  <w:rFonts w:eastAsiaTheme="minorEastAsia"/>
                  <w:color w:val="0070C0"/>
                  <w:lang w:val="en-US" w:eastAsia="zh-CN"/>
                </w:rPr>
                <w:t>MCC</w:t>
              </w:r>
            </w:ins>
          </w:p>
        </w:tc>
        <w:tc>
          <w:tcPr>
            <w:tcW w:w="8395" w:type="dxa"/>
          </w:tcPr>
          <w:p w14:paraId="5E5F9BFD" w14:textId="4AC130B7" w:rsidR="00CF4969" w:rsidRPr="005144DE" w:rsidRDefault="00CF4969" w:rsidP="003920E8">
            <w:pPr>
              <w:spacing w:after="120"/>
              <w:rPr>
                <w:ins w:id="1502" w:author="CMCC-shiyuan-0816" w:date="2022-08-18T11:36:00Z"/>
                <w:rFonts w:eastAsiaTheme="minorEastAsia"/>
                <w:color w:val="0070C0"/>
                <w:lang w:val="en-US" w:eastAsia="zh-CN"/>
              </w:rPr>
            </w:pPr>
            <w:ins w:id="1503" w:author="CMCC-shiyuan-0816" w:date="2022-08-18T11:37:00Z">
              <w:r w:rsidRPr="005144DE">
                <w:rPr>
                  <w:rFonts w:eastAsiaTheme="minorEastAsia"/>
                  <w:color w:val="0070C0"/>
                  <w:lang w:val="en-US" w:eastAsia="zh-CN"/>
                </w:rPr>
                <w:t>Ok with proposal 1b.</w:t>
              </w:r>
            </w:ins>
          </w:p>
        </w:tc>
      </w:tr>
      <w:tr w:rsidR="00526D5C" w:rsidRPr="003418CB" w14:paraId="5B3BD343" w14:textId="77777777" w:rsidTr="00422BF3">
        <w:trPr>
          <w:ins w:id="1504" w:author="Ericsson" w:date="2022-08-18T06:28:00Z"/>
        </w:trPr>
        <w:tc>
          <w:tcPr>
            <w:tcW w:w="1236" w:type="dxa"/>
          </w:tcPr>
          <w:p w14:paraId="47B2711E" w14:textId="429D8A2D" w:rsidR="00526D5C" w:rsidRPr="005144DE" w:rsidRDefault="00526D5C" w:rsidP="00526D5C">
            <w:pPr>
              <w:spacing w:after="120"/>
              <w:rPr>
                <w:ins w:id="1505" w:author="Ericsson" w:date="2022-08-18T06:28:00Z"/>
                <w:rFonts w:eastAsiaTheme="minorEastAsia"/>
                <w:color w:val="0070C0"/>
                <w:lang w:val="en-US" w:eastAsia="zh-CN"/>
              </w:rPr>
            </w:pPr>
            <w:ins w:id="1506" w:author="Ericsson" w:date="2022-08-18T06:28:00Z">
              <w:r w:rsidRPr="005144DE">
                <w:rPr>
                  <w:rFonts w:eastAsiaTheme="minorEastAsia"/>
                  <w:color w:val="0070C0"/>
                  <w:lang w:val="en-US" w:eastAsia="zh-CN"/>
                  <w:rPrChange w:id="1507" w:author="Ericsson" w:date="2022-08-18T06:28:00Z">
                    <w:rPr>
                      <w:rFonts w:eastAsiaTheme="minorEastAsia"/>
                      <w:color w:val="0070C0"/>
                      <w:highlight w:val="yellow"/>
                      <w:lang w:val="en-US" w:eastAsia="zh-CN"/>
                    </w:rPr>
                  </w:rPrChange>
                </w:rPr>
                <w:t>Ericsson</w:t>
              </w:r>
            </w:ins>
          </w:p>
        </w:tc>
        <w:tc>
          <w:tcPr>
            <w:tcW w:w="8395" w:type="dxa"/>
          </w:tcPr>
          <w:p w14:paraId="30CAA7AE" w14:textId="77777777" w:rsidR="00526D5C" w:rsidRPr="005144DE" w:rsidRDefault="00526D5C" w:rsidP="00526D5C">
            <w:pPr>
              <w:spacing w:after="120"/>
              <w:rPr>
                <w:ins w:id="1508" w:author="Ericsson" w:date="2022-08-18T06:28:00Z"/>
                <w:rFonts w:eastAsia="新細明體"/>
                <w:szCs w:val="24"/>
                <w:lang w:eastAsia="zh-TW"/>
              </w:rPr>
            </w:pPr>
            <w:ins w:id="1509" w:author="Ericsson" w:date="2022-08-18T06:28:00Z">
              <w:r w:rsidRPr="005144DE">
                <w:rPr>
                  <w:rFonts w:eastAsiaTheme="minorEastAsia"/>
                  <w:color w:val="0070C0"/>
                  <w:lang w:val="en-US" w:eastAsia="zh-CN"/>
                  <w:rPrChange w:id="1510" w:author="Ericsson" w:date="2022-08-18T06:28:00Z">
                    <w:rPr>
                      <w:rFonts w:eastAsiaTheme="minorEastAsia"/>
                      <w:color w:val="0070C0"/>
                      <w:highlight w:val="yellow"/>
                      <w:lang w:val="en-US" w:eastAsia="zh-CN"/>
                    </w:rPr>
                  </w:rPrChange>
                </w:rPr>
                <w:t>Better to revise Proposal 1a</w:t>
              </w:r>
              <w:r w:rsidRPr="005144DE">
                <w:rPr>
                  <w:rFonts w:eastAsiaTheme="minorEastAsia"/>
                  <w:color w:val="0070C0"/>
                  <w:lang w:val="en-US" w:eastAsia="zh-CN"/>
                </w:rPr>
                <w:t xml:space="preserve"> as, “</w:t>
              </w:r>
              <w:r w:rsidRPr="00202ED3">
                <w:rPr>
                  <w:rFonts w:eastAsia="新細明體"/>
                  <w:szCs w:val="24"/>
                  <w:lang w:eastAsia="zh-TW"/>
                </w:rPr>
                <w:t xml:space="preserve">The reference point for timing advanced adjustment requirement </w:t>
              </w:r>
              <w:r w:rsidRPr="005144DE">
                <w:rPr>
                  <w:rFonts w:eastAsia="新細明體"/>
                  <w:szCs w:val="24"/>
                  <w:lang w:eastAsia="zh-TW"/>
                </w:rPr>
                <w:t>needs further analysis”.</w:t>
              </w:r>
            </w:ins>
          </w:p>
          <w:p w14:paraId="23AA66F0" w14:textId="698F950D" w:rsidR="00526D5C" w:rsidRPr="005144DE" w:rsidRDefault="00526D5C" w:rsidP="00526D5C">
            <w:pPr>
              <w:spacing w:after="120"/>
              <w:rPr>
                <w:ins w:id="1511" w:author="Ericsson" w:date="2022-08-18T06:28:00Z"/>
                <w:rFonts w:eastAsiaTheme="minorEastAsia"/>
                <w:color w:val="0070C0"/>
                <w:lang w:val="en-US" w:eastAsia="zh-CN"/>
              </w:rPr>
            </w:pPr>
            <w:ins w:id="1512" w:author="Ericsson" w:date="2022-08-18T06:28:00Z">
              <w:r w:rsidRPr="005144DE">
                <w:rPr>
                  <w:szCs w:val="24"/>
                  <w:lang w:eastAsia="zh-CN"/>
                </w:rPr>
                <w:t xml:space="preserve">Proposal 1b: Even though this looks fine but better to discuss once proposal 1a is resolved. </w:t>
              </w:r>
            </w:ins>
          </w:p>
        </w:tc>
      </w:tr>
      <w:tr w:rsidR="005B7818" w:rsidRPr="003418CB" w14:paraId="63E4CD0A" w14:textId="77777777" w:rsidTr="00422BF3">
        <w:trPr>
          <w:ins w:id="1513" w:author="Xiaomi" w:date="2022-08-18T16:28:00Z"/>
        </w:trPr>
        <w:tc>
          <w:tcPr>
            <w:tcW w:w="1236" w:type="dxa"/>
          </w:tcPr>
          <w:p w14:paraId="33DFB949" w14:textId="19E750DE" w:rsidR="005B7818" w:rsidRPr="005B7818" w:rsidRDefault="005B7818" w:rsidP="00526D5C">
            <w:pPr>
              <w:spacing w:after="120"/>
              <w:rPr>
                <w:ins w:id="1514" w:author="Xiaomi" w:date="2022-08-18T16:28:00Z"/>
                <w:rFonts w:eastAsiaTheme="minorEastAsia"/>
                <w:color w:val="0070C0"/>
                <w:lang w:val="en-US" w:eastAsia="zh-CN"/>
              </w:rPr>
            </w:pPr>
            <w:ins w:id="1515" w:author="Xiaomi" w:date="2022-08-18T16: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D3E429" w14:textId="051FA770" w:rsidR="005B7818" w:rsidRPr="005B7818" w:rsidRDefault="005B7818" w:rsidP="00526D5C">
            <w:pPr>
              <w:spacing w:after="120"/>
              <w:rPr>
                <w:ins w:id="1516" w:author="Xiaomi" w:date="2022-08-18T16:28:00Z"/>
                <w:rFonts w:eastAsiaTheme="minorEastAsia"/>
                <w:color w:val="0070C0"/>
                <w:lang w:val="en-US" w:eastAsia="zh-CN"/>
              </w:rPr>
            </w:pPr>
            <w:ins w:id="1517" w:author="Xiaomi" w:date="2022-08-18T16:28:00Z">
              <w:r>
                <w:rPr>
                  <w:rFonts w:eastAsiaTheme="minorEastAsia" w:hint="eastAsia"/>
                  <w:color w:val="0070C0"/>
                  <w:lang w:val="en-US" w:eastAsia="zh-CN"/>
                </w:rPr>
                <w:t>A</w:t>
              </w:r>
              <w:r>
                <w:rPr>
                  <w:rFonts w:eastAsiaTheme="minorEastAsia"/>
                  <w:color w:val="0070C0"/>
                  <w:lang w:val="en-US" w:eastAsia="zh-CN"/>
                </w:rPr>
                <w:t>gree with QC</w:t>
              </w:r>
            </w:ins>
          </w:p>
        </w:tc>
      </w:tr>
      <w:tr w:rsidR="000A31F2" w:rsidRPr="003418CB" w14:paraId="47856905" w14:textId="77777777" w:rsidTr="00422BF3">
        <w:trPr>
          <w:ins w:id="1518" w:author="Huawei" w:date="2022-08-18T20:24:00Z"/>
        </w:trPr>
        <w:tc>
          <w:tcPr>
            <w:tcW w:w="1236" w:type="dxa"/>
          </w:tcPr>
          <w:p w14:paraId="0612C93D" w14:textId="418CDFEB" w:rsidR="000A31F2" w:rsidRDefault="000A31F2" w:rsidP="000A31F2">
            <w:pPr>
              <w:spacing w:after="120"/>
              <w:rPr>
                <w:ins w:id="1519" w:author="Huawei" w:date="2022-08-18T20:24:00Z"/>
                <w:rFonts w:eastAsiaTheme="minorEastAsia"/>
                <w:color w:val="0070C0"/>
                <w:lang w:val="en-US" w:eastAsia="zh-CN"/>
              </w:rPr>
            </w:pPr>
            <w:ins w:id="1520" w:author="Huawei" w:date="2022-08-18T20:24:00Z">
              <w:r>
                <w:rPr>
                  <w:rFonts w:eastAsiaTheme="minorEastAsia"/>
                  <w:color w:val="0070C0"/>
                  <w:lang w:val="en-US" w:eastAsia="zh-CN"/>
                </w:rPr>
                <w:t>Huawei</w:t>
              </w:r>
            </w:ins>
          </w:p>
        </w:tc>
        <w:tc>
          <w:tcPr>
            <w:tcW w:w="8395" w:type="dxa"/>
          </w:tcPr>
          <w:p w14:paraId="19BECB2E" w14:textId="54770479" w:rsidR="000A31F2" w:rsidRDefault="000A31F2" w:rsidP="000A31F2">
            <w:pPr>
              <w:spacing w:after="120"/>
              <w:rPr>
                <w:ins w:id="1521" w:author="Huawei" w:date="2022-08-18T20:24:00Z"/>
                <w:rFonts w:eastAsiaTheme="minorEastAsia"/>
                <w:color w:val="0070C0"/>
                <w:lang w:val="en-US" w:eastAsia="zh-CN"/>
              </w:rPr>
            </w:pPr>
            <w:ins w:id="1522" w:author="Huawei" w:date="2022-08-18T20:24:00Z">
              <w:r>
                <w:rPr>
                  <w:rFonts w:eastAsiaTheme="minorEastAsia"/>
                  <w:color w:val="0070C0"/>
                  <w:lang w:val="en-US" w:eastAsia="zh-CN"/>
                </w:rPr>
                <w:t>Fine with proposal 1a/1b</w:t>
              </w:r>
            </w:ins>
          </w:p>
        </w:tc>
      </w:tr>
    </w:tbl>
    <w:p w14:paraId="5329BC9D" w14:textId="3786949D" w:rsidR="00BB599A" w:rsidRDefault="00BB599A" w:rsidP="005B4802">
      <w:pPr>
        <w:rPr>
          <w:color w:val="0070C0"/>
          <w:lang w:val="en-US" w:eastAsia="zh-CN"/>
        </w:rPr>
      </w:pPr>
    </w:p>
    <w:p w14:paraId="3EF50724" w14:textId="079049BC" w:rsidR="00BB599A" w:rsidRPr="006C5DA8" w:rsidRDefault="00BB599A" w:rsidP="00F40860">
      <w:pPr>
        <w:pStyle w:val="Heading4"/>
        <w:numPr>
          <w:ilvl w:val="0"/>
          <w:numId w:val="0"/>
        </w:numPr>
      </w:pPr>
      <w:r w:rsidRPr="006C5DA8">
        <w:lastRenderedPageBreak/>
        <w:t xml:space="preserve">Issue </w:t>
      </w:r>
      <w:r>
        <w:t>4</w:t>
      </w:r>
      <w:r w:rsidRPr="006C5DA8">
        <w:t>-</w:t>
      </w:r>
      <w:r>
        <w:rPr>
          <w:rFonts w:eastAsia="新細明體"/>
          <w:lang w:eastAsia="zh-TW"/>
        </w:rPr>
        <w:t>4</w:t>
      </w:r>
      <w:r w:rsidRPr="006C5DA8">
        <w:t xml:space="preserve">: </w:t>
      </w:r>
      <w:r>
        <w:t>RLM</w:t>
      </w:r>
    </w:p>
    <w:p w14:paraId="591FC14D"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10888C" w14:textId="56356D35" w:rsidR="00BB599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BB599A">
        <w:rPr>
          <w:rFonts w:eastAsia="SimSun"/>
          <w:szCs w:val="24"/>
          <w:lang w:eastAsia="zh-CN"/>
        </w:rPr>
        <w:t>The UE in DRX shall evaluate the RLM according non-DRX requirements provided that the following conditions are met, otherwise the UE is allowed to evaluate following DRX requirements:</w:t>
      </w:r>
      <w:r>
        <w:rPr>
          <w:rFonts w:eastAsia="SimSun"/>
          <w:szCs w:val="24"/>
          <w:lang w:eastAsia="zh-CN"/>
        </w:rPr>
        <w:t xml:space="preserve"> (Ericssion)</w:t>
      </w:r>
    </w:p>
    <w:p w14:paraId="41E77C75" w14:textId="77777777"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Satellite assistance information (SAI) is valid i.e. T317 has not expired and</w:t>
      </w:r>
    </w:p>
    <w:p w14:paraId="730B974F" w14:textId="175CE8B0"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 xml:space="preserve">Current time of the UE is at least </w:t>
      </w:r>
      <w:r w:rsidR="00912F16">
        <w:rPr>
          <w:lang w:val="en-US"/>
        </w:rPr>
        <w:sym w:font="Symbol" w:char="F044"/>
      </w:r>
      <w:r w:rsidRPr="00BB599A">
        <w:rPr>
          <w:szCs w:val="24"/>
          <w:lang w:eastAsia="zh-CN"/>
        </w:rPr>
        <w:t>T seconds earlier than t-Service.</w:t>
      </w:r>
    </w:p>
    <w:p w14:paraId="32477CEB" w14:textId="06D57902" w:rsidR="00BB599A" w:rsidRPr="00027555" w:rsidRDefault="00BB599A" w:rsidP="00BB599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Pr>
          <w:rFonts w:eastAsia="SimSun"/>
          <w:szCs w:val="24"/>
          <w:lang w:eastAsia="zh-CN"/>
        </w:rPr>
        <w:t>(MTK)</w:t>
      </w:r>
    </w:p>
    <w:p w14:paraId="7B9003F5" w14:textId="75EB9F11"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w:t>
      </w:r>
      <w:r w:rsidR="00A5729D">
        <w:rPr>
          <w:rFonts w:eastAsia="SimSun"/>
          <w:szCs w:val="24"/>
          <w:lang w:eastAsia="zh-CN"/>
        </w:rPr>
        <w:t xml:space="preserve"> GEO and NGSO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7.2</w:t>
      </w:r>
      <w:r w:rsidR="004B6255">
        <w:rPr>
          <w:rFonts w:eastAsia="SimSun"/>
          <w:szCs w:val="24"/>
          <w:lang w:eastAsia="zh-CN"/>
        </w:rPr>
        <w:t>3</w:t>
      </w:r>
      <w:r w:rsidRPr="00027555">
        <w:rPr>
          <w:rFonts w:eastAsia="SimSun"/>
          <w:szCs w:val="24"/>
          <w:lang w:eastAsia="zh-CN"/>
        </w:rPr>
        <w:t xml:space="preserve"> </w:t>
      </w:r>
    </w:p>
    <w:p w14:paraId="5EF4BDDF" w14:textId="468FE59E" w:rsidR="00BB599A"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w:t>
      </w:r>
      <w:r w:rsidR="00A5729D">
        <w:rPr>
          <w:rFonts w:eastAsia="SimSun"/>
          <w:szCs w:val="24"/>
          <w:lang w:eastAsia="zh-CN"/>
        </w:rPr>
        <w:t xml:space="preserve"> GEO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w:t>
      </w:r>
      <w:r w:rsidR="004B6255">
        <w:rPr>
          <w:rFonts w:eastAsia="SimSun"/>
          <w:szCs w:val="24"/>
          <w:lang w:eastAsia="zh-CN"/>
        </w:rPr>
        <w:t>19</w:t>
      </w:r>
    </w:p>
    <w:p w14:paraId="1968B877" w14:textId="04118797" w:rsidR="00A5729D" w:rsidRPr="00A5729D" w:rsidRDefault="00A5729D" w:rsidP="00A5729D">
      <w:pPr>
        <w:pStyle w:val="ListParagraph"/>
        <w:numPr>
          <w:ilvl w:val="2"/>
          <w:numId w:val="4"/>
        </w:numPr>
        <w:ind w:firstLineChars="0"/>
        <w:rPr>
          <w:rFonts w:eastAsia="SimSun"/>
          <w:szCs w:val="24"/>
          <w:lang w:eastAsia="zh-CN"/>
        </w:rPr>
      </w:pPr>
      <w:r w:rsidRPr="00A5729D">
        <w:rPr>
          <w:rFonts w:eastAsia="SimSun"/>
          <w:szCs w:val="24"/>
          <w:lang w:eastAsia="zh-CN"/>
        </w:rPr>
        <w:t xml:space="preserve">For </w:t>
      </w:r>
      <w:r>
        <w:rPr>
          <w:rFonts w:eastAsia="SimSun"/>
          <w:szCs w:val="24"/>
          <w:lang w:eastAsia="zh-CN"/>
        </w:rPr>
        <w:t xml:space="preserve">M1 </w:t>
      </w:r>
      <w:r w:rsidRPr="00A5729D">
        <w:rPr>
          <w:rFonts w:eastAsia="SimSun"/>
          <w:szCs w:val="24"/>
          <w:lang w:eastAsia="zh-CN"/>
        </w:rPr>
        <w:t>NGSO, define the RLM requirements based on UE measures on one NGSO satellite at a time, without introducing the UE capability of L1/L3 processing in parallel.</w:t>
      </w:r>
    </w:p>
    <w:p w14:paraId="6E24F531"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DF493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09FFA5D8" w14:textId="77777777" w:rsidTr="00422BF3">
        <w:tc>
          <w:tcPr>
            <w:tcW w:w="1236" w:type="dxa"/>
          </w:tcPr>
          <w:p w14:paraId="0307C854" w14:textId="77777777" w:rsidR="00BB599A" w:rsidRPr="00805BE8" w:rsidRDefault="00BB599A"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9CE4BA" w14:textId="77777777" w:rsidR="00BB599A" w:rsidRPr="00805BE8" w:rsidRDefault="00BB599A"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D519FA" w:rsidRPr="003418CB" w14:paraId="19CF2530" w14:textId="77777777" w:rsidTr="00422BF3">
        <w:tc>
          <w:tcPr>
            <w:tcW w:w="1236" w:type="dxa"/>
          </w:tcPr>
          <w:p w14:paraId="2F89F3A9" w14:textId="0F8014A8" w:rsidR="00D519FA" w:rsidRPr="003418CB" w:rsidRDefault="00D519FA" w:rsidP="00D519FA">
            <w:pPr>
              <w:spacing w:after="120"/>
              <w:rPr>
                <w:rFonts w:eastAsiaTheme="minorEastAsia"/>
                <w:color w:val="0070C0"/>
                <w:lang w:val="en-US" w:eastAsia="zh-CN"/>
              </w:rPr>
            </w:pPr>
            <w:ins w:id="1523" w:author="Hsuanli Lin (林烜立)" w:date="2022-08-17T23:19:00Z">
              <w:r>
                <w:rPr>
                  <w:color w:val="0070C0"/>
                </w:rPr>
                <w:t>MTK</w:t>
              </w:r>
            </w:ins>
            <w:del w:id="1524" w:author="Hsuanli Lin (林烜立)" w:date="2022-08-17T23:19:00Z">
              <w:r w:rsidDel="00E8281E">
                <w:rPr>
                  <w:rFonts w:eastAsiaTheme="minorEastAsia" w:hint="eastAsia"/>
                  <w:color w:val="0070C0"/>
                  <w:lang w:val="en-US" w:eastAsia="zh-CN"/>
                </w:rPr>
                <w:delText>XXX</w:delText>
              </w:r>
            </w:del>
          </w:p>
        </w:tc>
        <w:tc>
          <w:tcPr>
            <w:tcW w:w="8395" w:type="dxa"/>
          </w:tcPr>
          <w:p w14:paraId="59160138" w14:textId="77777777" w:rsidR="00D519FA" w:rsidRDefault="00D519FA" w:rsidP="00D519FA">
            <w:pPr>
              <w:spacing w:after="120"/>
              <w:rPr>
                <w:ins w:id="1525" w:author="Hsuanli Lin (林烜立)" w:date="2022-08-17T23:19:00Z"/>
                <w:color w:val="0070C0"/>
              </w:rPr>
            </w:pPr>
            <w:ins w:id="1526" w:author="Hsuanli Lin (林烜立)" w:date="2022-08-17T23:19:00Z">
              <w:r>
                <w:rPr>
                  <w:color w:val="0070C0"/>
                </w:rPr>
                <w:t xml:space="preserve">Agree with the Proposal 2. </w:t>
              </w:r>
            </w:ins>
          </w:p>
          <w:p w14:paraId="5A5569F8" w14:textId="0BF18067" w:rsidR="00D519FA" w:rsidRPr="00D519FA" w:rsidRDefault="00D519FA" w:rsidP="00D519FA">
            <w:pPr>
              <w:spacing w:after="120"/>
              <w:rPr>
                <w:rFonts w:eastAsia="新細明體"/>
                <w:color w:val="0070C0"/>
                <w:lang w:val="en-US" w:eastAsia="zh-TW"/>
                <w:rPrChange w:id="1527" w:author="Hsuanli Lin (林烜立)" w:date="2022-08-17T23:19:00Z">
                  <w:rPr>
                    <w:rFonts w:eastAsiaTheme="minorEastAsia"/>
                    <w:color w:val="0070C0"/>
                    <w:lang w:val="en-US" w:eastAsia="zh-CN"/>
                  </w:rPr>
                </w:rPrChange>
              </w:rPr>
            </w:pPr>
            <w:ins w:id="1528" w:author="Hsuanli Lin (林烜立)" w:date="2022-08-17T23:19:00Z">
              <w:r>
                <w:rPr>
                  <w:rFonts w:eastAsia="新細明體"/>
                  <w:color w:val="0070C0"/>
                  <w:lang w:eastAsia="zh-TW"/>
                </w:rPr>
                <w:t>Proposal 1</w:t>
              </w:r>
            </w:ins>
            <w:ins w:id="1529" w:author="Hsuanli Lin (林烜立)" w:date="2022-08-17T23:26:00Z">
              <w:r w:rsidR="008E6A16">
                <w:rPr>
                  <w:rFonts w:eastAsia="新細明體"/>
                  <w:color w:val="0070C0"/>
                  <w:lang w:eastAsia="zh-TW"/>
                </w:rPr>
                <w:t xml:space="preserve"> is fine</w:t>
              </w:r>
            </w:ins>
            <w:ins w:id="1530" w:author="Hsuanli Lin (林烜立)" w:date="2022-08-17T23:19:00Z">
              <w:r>
                <w:rPr>
                  <w:rFonts w:eastAsia="新細明體"/>
                  <w:color w:val="0070C0"/>
                  <w:lang w:eastAsia="zh-TW"/>
                </w:rPr>
                <w:t>,</w:t>
              </w:r>
            </w:ins>
            <w:ins w:id="1531" w:author="Hsuanli Lin (林烜立)" w:date="2022-08-17T23:25:00Z">
              <w:r w:rsidR="008E6A16">
                <w:rPr>
                  <w:rFonts w:eastAsia="新細明體"/>
                  <w:color w:val="0070C0"/>
                  <w:lang w:eastAsia="zh-TW"/>
                </w:rPr>
                <w:t xml:space="preserve"> if </w:t>
              </w:r>
              <w:r w:rsidR="008E6A16" w:rsidRPr="008E6A16">
                <w:rPr>
                  <w:rFonts w:eastAsia="新細明體"/>
                  <w:color w:val="0070C0"/>
                  <w:lang w:eastAsia="zh-TW"/>
                </w:rPr>
                <w:t>t-Service</w:t>
              </w:r>
              <w:r w:rsidR="008E6A16">
                <w:rPr>
                  <w:rFonts w:eastAsia="新細明體"/>
                  <w:color w:val="0070C0"/>
                  <w:lang w:eastAsia="zh-TW"/>
                </w:rPr>
                <w:t xml:space="preserve"> is provided and applicable</w:t>
              </w:r>
            </w:ins>
            <w:ins w:id="1532" w:author="Hsuanli Lin (林烜立)" w:date="2022-08-17T23:26:00Z">
              <w:r w:rsidR="00AB66FE">
                <w:rPr>
                  <w:rFonts w:eastAsia="新細明體"/>
                  <w:color w:val="0070C0"/>
                  <w:lang w:eastAsia="zh-TW"/>
                </w:rPr>
                <w:t xml:space="preserve"> for quasi-fixed NG</w:t>
              </w:r>
              <w:r w:rsidR="00AB66FE">
                <w:rPr>
                  <w:rFonts w:eastAsia="新細明體" w:hint="eastAsia"/>
                  <w:color w:val="0070C0"/>
                  <w:lang w:eastAsia="zh-TW"/>
                </w:rPr>
                <w:t xml:space="preserve">SO </w:t>
              </w:r>
              <w:r w:rsidR="00AB66FE">
                <w:rPr>
                  <w:rFonts w:eastAsia="新細明體"/>
                  <w:color w:val="0070C0"/>
                  <w:lang w:eastAsia="zh-TW"/>
                </w:rPr>
                <w:t>scenario</w:t>
              </w:r>
            </w:ins>
            <w:ins w:id="1533" w:author="Hsuanli Lin (林烜立)" w:date="2022-08-17T23:25:00Z">
              <w:r w:rsidR="008E6A16">
                <w:rPr>
                  <w:rFonts w:eastAsia="新細明體"/>
                  <w:color w:val="0070C0"/>
                  <w:lang w:eastAsia="zh-TW"/>
                </w:rPr>
                <w:t xml:space="preserve">. </w:t>
              </w:r>
            </w:ins>
          </w:p>
        </w:tc>
      </w:tr>
      <w:tr w:rsidR="003920E8" w:rsidRPr="003418CB" w14:paraId="1A8E6B83" w14:textId="77777777" w:rsidTr="00422BF3">
        <w:trPr>
          <w:ins w:id="1534" w:author="Nokia - Erika Almeida" w:date="2022-08-17T21:20:00Z"/>
        </w:trPr>
        <w:tc>
          <w:tcPr>
            <w:tcW w:w="1236" w:type="dxa"/>
          </w:tcPr>
          <w:p w14:paraId="4B2685E3" w14:textId="5BC3960C" w:rsidR="003920E8" w:rsidRDefault="003920E8" w:rsidP="003920E8">
            <w:pPr>
              <w:spacing w:after="120"/>
              <w:rPr>
                <w:ins w:id="1535" w:author="Nokia - Erika Almeida" w:date="2022-08-17T21:20:00Z"/>
                <w:color w:val="0070C0"/>
              </w:rPr>
            </w:pPr>
            <w:ins w:id="1536" w:author="Nokia - Erika Almeida" w:date="2022-08-17T21:20:00Z">
              <w:r>
                <w:rPr>
                  <w:rFonts w:eastAsiaTheme="minorEastAsia"/>
                  <w:color w:val="0070C0"/>
                  <w:lang w:val="en-US" w:eastAsia="zh-CN"/>
                </w:rPr>
                <w:t>Nokia</w:t>
              </w:r>
            </w:ins>
          </w:p>
        </w:tc>
        <w:tc>
          <w:tcPr>
            <w:tcW w:w="8395" w:type="dxa"/>
          </w:tcPr>
          <w:p w14:paraId="1FEB2245" w14:textId="79602133" w:rsidR="003920E8" w:rsidRDefault="003920E8" w:rsidP="003920E8">
            <w:pPr>
              <w:spacing w:after="120"/>
              <w:rPr>
                <w:ins w:id="1537" w:author="Nokia - Erika Almeida" w:date="2022-08-17T21:20:00Z"/>
                <w:color w:val="0070C0"/>
              </w:rPr>
            </w:pPr>
            <w:ins w:id="1538" w:author="Nokia - Erika Almeida" w:date="2022-08-17T21:20:00Z">
              <w:r>
                <w:rPr>
                  <w:rFonts w:eastAsiaTheme="minorEastAsia"/>
                  <w:color w:val="0070C0"/>
                  <w:lang w:val="en-US" w:eastAsia="zh-CN"/>
                </w:rPr>
                <w:t>For GEO, we believe that the existing TN requirements apply.  For NGSO we are OK to consider the satellite assistance information and t-Service.</w:t>
              </w:r>
            </w:ins>
          </w:p>
        </w:tc>
      </w:tr>
      <w:tr w:rsidR="00374ABF" w:rsidRPr="003418CB" w14:paraId="3467FFD0" w14:textId="77777777" w:rsidTr="00422BF3">
        <w:trPr>
          <w:ins w:id="1539" w:author="Qualcomm-CH" w:date="2022-08-17T15:03:00Z"/>
        </w:trPr>
        <w:tc>
          <w:tcPr>
            <w:tcW w:w="1236" w:type="dxa"/>
          </w:tcPr>
          <w:p w14:paraId="643F6AD3" w14:textId="0CA741F7" w:rsidR="00374ABF" w:rsidRDefault="00374ABF" w:rsidP="003920E8">
            <w:pPr>
              <w:spacing w:after="120"/>
              <w:rPr>
                <w:ins w:id="1540" w:author="Qualcomm-CH" w:date="2022-08-17T15:03:00Z"/>
                <w:rFonts w:eastAsiaTheme="minorEastAsia"/>
                <w:color w:val="0070C0"/>
                <w:lang w:val="en-US" w:eastAsia="zh-CN"/>
              </w:rPr>
            </w:pPr>
            <w:ins w:id="1541" w:author="Qualcomm-CH" w:date="2022-08-17T15:03:00Z">
              <w:r>
                <w:rPr>
                  <w:rFonts w:eastAsiaTheme="minorEastAsia"/>
                  <w:color w:val="0070C0"/>
                  <w:lang w:val="en-US" w:eastAsia="zh-CN"/>
                </w:rPr>
                <w:t>Q</w:t>
              </w:r>
            </w:ins>
            <w:ins w:id="1542" w:author="Qualcomm-CH" w:date="2022-08-17T15:04:00Z">
              <w:r>
                <w:rPr>
                  <w:rFonts w:eastAsiaTheme="minorEastAsia"/>
                  <w:color w:val="0070C0"/>
                  <w:lang w:val="en-US" w:eastAsia="zh-CN"/>
                </w:rPr>
                <w:t>ualcomm</w:t>
              </w:r>
            </w:ins>
          </w:p>
        </w:tc>
        <w:tc>
          <w:tcPr>
            <w:tcW w:w="8395" w:type="dxa"/>
          </w:tcPr>
          <w:p w14:paraId="6FF2104B" w14:textId="0DE2C3EB" w:rsidR="00374ABF" w:rsidRDefault="00374ABF" w:rsidP="003920E8">
            <w:pPr>
              <w:spacing w:after="120"/>
              <w:rPr>
                <w:ins w:id="1543" w:author="Qualcomm-CH" w:date="2022-08-17T15:03:00Z"/>
                <w:rFonts w:eastAsiaTheme="minorEastAsia"/>
                <w:color w:val="0070C0"/>
                <w:lang w:val="en-US" w:eastAsia="zh-CN"/>
              </w:rPr>
            </w:pPr>
            <w:ins w:id="1544" w:author="Qualcomm-CH" w:date="2022-08-17T15:04:00Z">
              <w:r>
                <w:rPr>
                  <w:rFonts w:eastAsiaTheme="minorEastAsia"/>
                  <w:color w:val="0070C0"/>
                  <w:lang w:val="en-US" w:eastAsia="zh-CN"/>
                </w:rPr>
                <w:t>In principle okay with Proposal 2.</w:t>
              </w:r>
            </w:ins>
          </w:p>
        </w:tc>
      </w:tr>
      <w:tr w:rsidR="00CF4969" w:rsidRPr="003418CB" w14:paraId="184FB98D" w14:textId="77777777" w:rsidTr="00422BF3">
        <w:trPr>
          <w:ins w:id="1545" w:author="CMCC-shiyuan-0816" w:date="2022-08-18T11:37:00Z"/>
        </w:trPr>
        <w:tc>
          <w:tcPr>
            <w:tcW w:w="1236" w:type="dxa"/>
          </w:tcPr>
          <w:p w14:paraId="39B2F32E" w14:textId="3C834063" w:rsidR="00CF4969" w:rsidRDefault="00CF4969" w:rsidP="003920E8">
            <w:pPr>
              <w:spacing w:after="120"/>
              <w:rPr>
                <w:ins w:id="1546" w:author="CMCC-shiyuan-0816" w:date="2022-08-18T11:37:00Z"/>
                <w:rFonts w:eastAsiaTheme="minorEastAsia"/>
                <w:color w:val="0070C0"/>
                <w:lang w:val="en-US" w:eastAsia="zh-CN"/>
              </w:rPr>
            </w:pPr>
            <w:ins w:id="1547" w:author="CMCC-shiyuan-0816" w:date="2022-08-18T11:3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280B8C" w14:textId="6EAB6E0F" w:rsidR="00CF4969" w:rsidRDefault="00CF4969" w:rsidP="003920E8">
            <w:pPr>
              <w:spacing w:after="120"/>
              <w:rPr>
                <w:ins w:id="1548" w:author="CMCC-shiyuan-0816" w:date="2022-08-18T11:37:00Z"/>
                <w:rFonts w:eastAsiaTheme="minorEastAsia"/>
                <w:color w:val="0070C0"/>
                <w:lang w:val="en-US" w:eastAsia="zh-CN"/>
              </w:rPr>
            </w:pPr>
            <w:ins w:id="1549" w:author="CMCC-shiyuan-0816" w:date="2022-08-18T11:38:00Z">
              <w:r>
                <w:rPr>
                  <w:rFonts w:eastAsiaTheme="minorEastAsia"/>
                  <w:color w:val="0070C0"/>
                  <w:lang w:val="en-US" w:eastAsia="zh-CN"/>
                </w:rPr>
                <w:t xml:space="preserve">Ok with first two bullets of proposal 2. For </w:t>
              </w:r>
            </w:ins>
            <w:ins w:id="1550" w:author="CMCC-shiyuan-0816" w:date="2022-08-18T11:39:00Z">
              <w:r>
                <w:rPr>
                  <w:rFonts w:eastAsiaTheme="minorEastAsia"/>
                  <w:color w:val="0070C0"/>
                  <w:lang w:val="en-US" w:eastAsia="zh-CN"/>
                </w:rPr>
                <w:t xml:space="preserve">bullet#3, we think </w:t>
              </w:r>
            </w:ins>
            <w:ins w:id="1551" w:author="CMCC-shiyuan-0816" w:date="2022-08-18T11:40:00Z">
              <w:r w:rsidR="009F04CC">
                <w:rPr>
                  <w:rFonts w:eastAsiaTheme="minorEastAsia"/>
                  <w:color w:val="0070C0"/>
                  <w:lang w:val="en-US" w:eastAsia="zh-CN"/>
                </w:rPr>
                <w:t>the UE capability 25</w:t>
              </w:r>
            </w:ins>
            <w:ins w:id="1552" w:author="CMCC-shiyuan-0816" w:date="2022-08-18T11:41:00Z">
              <w:r w:rsidR="009F04CC">
                <w:rPr>
                  <w:rFonts w:eastAsiaTheme="minorEastAsia"/>
                  <w:color w:val="0070C0"/>
                  <w:lang w:val="en-US" w:eastAsia="zh-CN"/>
                </w:rPr>
                <w:t xml:space="preserve">-2 </w:t>
              </w:r>
            </w:ins>
            <w:ins w:id="1553" w:author="CMCC-shiyuan-0816" w:date="2022-08-18T11:40:00Z">
              <w:r w:rsidR="009F04CC">
                <w:rPr>
                  <w:rFonts w:eastAsiaTheme="minorEastAsia"/>
                  <w:color w:val="0070C0"/>
                  <w:lang w:val="en-US" w:eastAsia="zh-CN"/>
                </w:rPr>
                <w:t xml:space="preserve">is not precluded. </w:t>
              </w:r>
            </w:ins>
          </w:p>
        </w:tc>
      </w:tr>
      <w:tr w:rsidR="00202ED3" w:rsidRPr="003418CB" w14:paraId="74F9D840" w14:textId="77777777" w:rsidTr="00422BF3">
        <w:trPr>
          <w:ins w:id="1554" w:author="Ericsson" w:date="2022-08-18T06:29:00Z"/>
        </w:trPr>
        <w:tc>
          <w:tcPr>
            <w:tcW w:w="1236" w:type="dxa"/>
          </w:tcPr>
          <w:p w14:paraId="1D062E2B" w14:textId="2D5C5324" w:rsidR="00202ED3" w:rsidRDefault="00D66705" w:rsidP="003920E8">
            <w:pPr>
              <w:spacing w:after="120"/>
              <w:rPr>
                <w:ins w:id="1555" w:author="Ericsson" w:date="2022-08-18T06:29:00Z"/>
                <w:rFonts w:eastAsiaTheme="minorEastAsia"/>
                <w:color w:val="0070C0"/>
                <w:lang w:val="en-US" w:eastAsia="zh-CN"/>
              </w:rPr>
            </w:pPr>
            <w:ins w:id="1556" w:author="Ericsson" w:date="2022-08-18T06:30:00Z">
              <w:r>
                <w:rPr>
                  <w:rFonts w:eastAsiaTheme="minorEastAsia"/>
                  <w:color w:val="0070C0"/>
                  <w:lang w:val="en-US" w:eastAsia="zh-CN"/>
                </w:rPr>
                <w:t>Ericsson</w:t>
              </w:r>
            </w:ins>
          </w:p>
        </w:tc>
        <w:tc>
          <w:tcPr>
            <w:tcW w:w="8395" w:type="dxa"/>
          </w:tcPr>
          <w:p w14:paraId="49EE5608" w14:textId="77777777" w:rsidR="00D66705" w:rsidRDefault="00D66705" w:rsidP="00D66705">
            <w:pPr>
              <w:spacing w:after="120"/>
              <w:rPr>
                <w:ins w:id="1557" w:author="Ericsson" w:date="2022-08-18T06:30:00Z"/>
                <w:color w:val="000000" w:themeColor="text1"/>
                <w:lang w:val="en-US"/>
              </w:rPr>
            </w:pPr>
            <w:ins w:id="1558" w:author="Ericsson" w:date="2022-08-18T06:30:00Z">
              <w:r>
                <w:rPr>
                  <w:rFonts w:eastAsiaTheme="minorEastAsia"/>
                  <w:color w:val="0070C0"/>
                  <w:lang w:val="en-US" w:eastAsia="zh-CN"/>
                </w:rPr>
                <w:t xml:space="preserve">We support proposal 1. As described in our paper, </w:t>
              </w:r>
              <w:r>
                <w:rPr>
                  <w:color w:val="000000" w:themeColor="text1"/>
                  <w:lang w:val="en-US"/>
                </w:rPr>
                <w:t xml:space="preserve">the coverage cell can be impacted (disappear). Based on the this received coverage information received by the UE, by evaluating the RLM according to non-DRX requirements the UE will have a possibility o complete the RLM evaluation before the statellite gone. This is also similar to how current RLM works, where the UE starts evaluating RLM according to non-DRX when detecting radio link problems. </w:t>
              </w:r>
            </w:ins>
          </w:p>
          <w:p w14:paraId="1125DF72" w14:textId="411452B2" w:rsidR="00202ED3" w:rsidRDefault="002679C7" w:rsidP="003920E8">
            <w:pPr>
              <w:spacing w:after="120"/>
              <w:rPr>
                <w:ins w:id="1559" w:author="Ericsson" w:date="2022-08-18T06:29:00Z"/>
                <w:rFonts w:eastAsiaTheme="minorEastAsia"/>
                <w:color w:val="0070C0"/>
                <w:lang w:val="en-US" w:eastAsia="zh-CN"/>
              </w:rPr>
            </w:pPr>
            <w:ins w:id="1560" w:author="Ericsson" w:date="2022-08-18T06:31:00Z">
              <w:r>
                <w:rPr>
                  <w:rFonts w:eastAsiaTheme="minorEastAsia"/>
                  <w:color w:val="0070C0"/>
                  <w:lang w:val="en-US" w:eastAsia="zh-CN"/>
                </w:rPr>
                <w:t xml:space="preserve">Regarding the proposal 2,  RLM for </w:t>
              </w:r>
              <w:r w:rsidR="0039343E">
                <w:rPr>
                  <w:rFonts w:eastAsiaTheme="minorEastAsia"/>
                  <w:color w:val="0070C0"/>
                  <w:lang w:val="en-US" w:eastAsia="zh-CN"/>
                </w:rPr>
                <w:t>NB</w:t>
              </w:r>
              <w:r w:rsidR="00173B4E">
                <w:rPr>
                  <w:rFonts w:eastAsiaTheme="minorEastAsia"/>
                  <w:color w:val="0070C0"/>
                  <w:lang w:val="en-US" w:eastAsia="zh-CN"/>
                </w:rPr>
                <w:t>/eTMC in NGSO scenario needs some more study/discussions and we would like to continue the discussion. At this stage, w</w:t>
              </w:r>
            </w:ins>
            <w:ins w:id="1561" w:author="Ericsson" w:date="2022-08-18T06:32:00Z">
              <w:r w:rsidR="005667BD">
                <w:rPr>
                  <w:rFonts w:eastAsiaTheme="minorEastAsia"/>
                  <w:color w:val="0070C0"/>
                  <w:lang w:val="en-US" w:eastAsia="zh-CN"/>
                </w:rPr>
                <w:t xml:space="preserve">e don’t think such conclusion </w:t>
              </w:r>
              <w:r w:rsidR="001E71B1">
                <w:rPr>
                  <w:rFonts w:eastAsiaTheme="minorEastAsia"/>
                  <w:color w:val="0070C0"/>
                  <w:lang w:val="en-US" w:eastAsia="zh-CN"/>
                </w:rPr>
                <w:t xml:space="preserve">as in proposal 2 for NGSO </w:t>
              </w:r>
              <w:r w:rsidR="005667BD">
                <w:rPr>
                  <w:rFonts w:eastAsiaTheme="minorEastAsia"/>
                  <w:color w:val="0070C0"/>
                  <w:lang w:val="en-US" w:eastAsia="zh-CN"/>
                </w:rPr>
                <w:t xml:space="preserve">can be drawn. </w:t>
              </w:r>
            </w:ins>
          </w:p>
        </w:tc>
      </w:tr>
      <w:tr w:rsidR="005B7818" w:rsidRPr="003418CB" w14:paraId="2ADF9032" w14:textId="77777777" w:rsidTr="00422BF3">
        <w:trPr>
          <w:ins w:id="1562" w:author="Xiaomi" w:date="2022-08-18T16:30:00Z"/>
        </w:trPr>
        <w:tc>
          <w:tcPr>
            <w:tcW w:w="1236" w:type="dxa"/>
          </w:tcPr>
          <w:p w14:paraId="46EE47D3" w14:textId="16F89801" w:rsidR="005B7818" w:rsidRDefault="005B7818" w:rsidP="003920E8">
            <w:pPr>
              <w:spacing w:after="120"/>
              <w:rPr>
                <w:ins w:id="1563" w:author="Xiaomi" w:date="2022-08-18T16:30:00Z"/>
                <w:rFonts w:eastAsiaTheme="minorEastAsia"/>
                <w:color w:val="0070C0"/>
                <w:lang w:val="en-US" w:eastAsia="zh-CN"/>
              </w:rPr>
            </w:pPr>
            <w:ins w:id="1564" w:author="Xiaomi" w:date="2022-08-18T16: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4652B4" w14:textId="495C3E5C" w:rsidR="005B7818" w:rsidRDefault="005B7818" w:rsidP="00D66705">
            <w:pPr>
              <w:spacing w:after="120"/>
              <w:rPr>
                <w:ins w:id="1565" w:author="Xiaomi" w:date="2022-08-18T16:30:00Z"/>
                <w:rFonts w:eastAsiaTheme="minorEastAsia"/>
                <w:color w:val="0070C0"/>
                <w:lang w:val="en-US" w:eastAsia="zh-CN"/>
              </w:rPr>
            </w:pPr>
            <w:ins w:id="1566" w:author="Xiaomi" w:date="2022-08-18T16:30:00Z">
              <w:r>
                <w:rPr>
                  <w:rFonts w:eastAsiaTheme="minorEastAsia" w:hint="eastAsia"/>
                  <w:color w:val="0070C0"/>
                  <w:lang w:val="en-US" w:eastAsia="zh-CN"/>
                </w:rPr>
                <w:t>Fi</w:t>
              </w:r>
              <w:r>
                <w:rPr>
                  <w:rFonts w:eastAsiaTheme="minorEastAsia"/>
                  <w:color w:val="0070C0"/>
                  <w:lang w:val="en-US" w:eastAsia="zh-CN"/>
                </w:rPr>
                <w:t>ne with proposal 2 in general</w:t>
              </w:r>
            </w:ins>
          </w:p>
        </w:tc>
      </w:tr>
      <w:tr w:rsidR="000A31F2" w:rsidRPr="003418CB" w14:paraId="7F88DA88" w14:textId="77777777" w:rsidTr="00422BF3">
        <w:trPr>
          <w:ins w:id="1567" w:author="Huawei" w:date="2022-08-18T20:24:00Z"/>
        </w:trPr>
        <w:tc>
          <w:tcPr>
            <w:tcW w:w="1236" w:type="dxa"/>
          </w:tcPr>
          <w:p w14:paraId="00330627" w14:textId="40349FAC" w:rsidR="000A31F2" w:rsidRDefault="000A31F2" w:rsidP="003920E8">
            <w:pPr>
              <w:spacing w:after="120"/>
              <w:rPr>
                <w:ins w:id="1568" w:author="Huawei" w:date="2022-08-18T20:24:00Z"/>
                <w:rFonts w:eastAsiaTheme="minorEastAsia"/>
                <w:color w:val="0070C0"/>
                <w:lang w:val="en-US" w:eastAsia="zh-CN"/>
              </w:rPr>
            </w:pPr>
            <w:ins w:id="1569" w:author="Huawei" w:date="2022-08-18T20:24:00Z">
              <w:r>
                <w:rPr>
                  <w:rFonts w:eastAsiaTheme="minorEastAsia"/>
                  <w:color w:val="0070C0"/>
                  <w:lang w:val="en-US" w:eastAsia="zh-CN"/>
                </w:rPr>
                <w:t>Huawei</w:t>
              </w:r>
            </w:ins>
          </w:p>
        </w:tc>
        <w:tc>
          <w:tcPr>
            <w:tcW w:w="8395" w:type="dxa"/>
          </w:tcPr>
          <w:p w14:paraId="407FBD2A" w14:textId="3DDE6486" w:rsidR="000A31F2" w:rsidRDefault="000A31F2" w:rsidP="00D66705">
            <w:pPr>
              <w:spacing w:after="120"/>
              <w:rPr>
                <w:ins w:id="1570" w:author="Huawei" w:date="2022-08-18T20:24:00Z"/>
                <w:rFonts w:eastAsiaTheme="minorEastAsia"/>
                <w:color w:val="0070C0"/>
                <w:lang w:val="en-US" w:eastAsia="zh-CN"/>
              </w:rPr>
            </w:pPr>
            <w:ins w:id="1571" w:author="Huawei" w:date="2022-08-18T20:24:00Z">
              <w:r>
                <w:rPr>
                  <w:rFonts w:eastAsiaTheme="minorEastAsia"/>
                  <w:color w:val="0070C0"/>
                  <w:lang w:val="en-US" w:eastAsia="zh-CN"/>
                </w:rPr>
                <w:t>Fine with proposal 2.</w:t>
              </w:r>
            </w:ins>
          </w:p>
        </w:tc>
      </w:tr>
    </w:tbl>
    <w:p w14:paraId="50387B37" w14:textId="77777777" w:rsidR="00C20022" w:rsidRDefault="00C20022" w:rsidP="00C20022">
      <w:pPr>
        <w:rPr>
          <w:color w:val="0070C0"/>
          <w:lang w:val="en-US" w:eastAsia="zh-CN"/>
        </w:rPr>
      </w:pPr>
    </w:p>
    <w:p w14:paraId="7A9DE186" w14:textId="152329C9" w:rsidR="00C20022" w:rsidRPr="00C20022" w:rsidRDefault="00C20022" w:rsidP="00F40860">
      <w:pPr>
        <w:pStyle w:val="Heading3"/>
      </w:pPr>
      <w:r w:rsidRPr="00C20022">
        <w:t>Measurement requirements</w:t>
      </w:r>
    </w:p>
    <w:p w14:paraId="3616C6E0" w14:textId="075A540B" w:rsidR="005D5B20" w:rsidRPr="006C5DA8" w:rsidRDefault="005D5B20" w:rsidP="00F40860">
      <w:pPr>
        <w:pStyle w:val="Heading4"/>
        <w:numPr>
          <w:ilvl w:val="0"/>
          <w:numId w:val="0"/>
        </w:numPr>
      </w:pPr>
      <w:r w:rsidRPr="006C5DA8">
        <w:t xml:space="preserve">Issue </w:t>
      </w:r>
      <w:r>
        <w:t>5</w:t>
      </w:r>
      <w:r w:rsidRPr="006C5DA8">
        <w:t>-</w:t>
      </w:r>
      <w:r>
        <w:rPr>
          <w:rFonts w:eastAsia="新細明體"/>
          <w:lang w:eastAsia="zh-TW"/>
        </w:rPr>
        <w:t>1</w:t>
      </w:r>
      <w:r w:rsidR="00983356">
        <w:rPr>
          <w:rFonts w:eastAsia="新細明體"/>
          <w:lang w:eastAsia="zh-TW"/>
        </w:rPr>
        <w:t>-1</w:t>
      </w:r>
      <w:r w:rsidRPr="006C5DA8">
        <w:t xml:space="preserve">: </w:t>
      </w:r>
      <w:r w:rsidR="00983356">
        <w:t>NB</w:t>
      </w:r>
      <w:r w:rsidR="00BD325B">
        <w:t xml:space="preserve">, </w:t>
      </w:r>
      <w:r>
        <w:t>Measurement requirement</w:t>
      </w:r>
    </w:p>
    <w:p w14:paraId="22D85A44" w14:textId="77777777" w:rsidR="005D5B20" w:rsidRPr="00805BE8"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0BA2D7" w14:textId="1ED66837" w:rsidR="005D5B20" w:rsidRPr="00983356" w:rsidRDefault="005D5B20"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00983356">
        <w:rPr>
          <w:rFonts w:eastAsia="SimSun"/>
          <w:szCs w:val="24"/>
          <w:lang w:eastAsia="zh-CN"/>
        </w:rPr>
        <w:t xml:space="preserve"> </w:t>
      </w:r>
      <w:r w:rsidR="00983356" w:rsidRPr="00983356">
        <w:rPr>
          <w:rFonts w:eastAsia="SimSun"/>
          <w:szCs w:val="24"/>
          <w:lang w:eastAsia="zh-CN"/>
        </w:rPr>
        <w:t>existing TN intra frequency measurement requirements apply</w:t>
      </w:r>
      <w:r w:rsidR="00983356">
        <w:rPr>
          <w:rFonts w:eastAsia="SimSun"/>
          <w:szCs w:val="24"/>
          <w:lang w:eastAsia="zh-CN"/>
        </w:rPr>
        <w:t xml:space="preserve"> (MTK)</w:t>
      </w:r>
    </w:p>
    <w:p w14:paraId="0E0D7A26" w14:textId="63F4E3E5" w:rsidR="00983356" w:rsidRPr="00DC1CAD" w:rsidRDefault="00983356" w:rsidP="00DC1CAD">
      <w:pPr>
        <w:pStyle w:val="ListParagraph"/>
        <w:numPr>
          <w:ilvl w:val="2"/>
          <w:numId w:val="4"/>
        </w:numPr>
        <w:ind w:firstLineChars="0"/>
        <w:rPr>
          <w:rFonts w:eastAsia="SimSun"/>
          <w:szCs w:val="24"/>
          <w:lang w:eastAsia="zh-CN"/>
        </w:rPr>
      </w:pPr>
      <w:r w:rsidRPr="00983356">
        <w:rPr>
          <w:rFonts w:eastAsia="SimSun"/>
          <w:szCs w:val="24"/>
          <w:lang w:eastAsia="zh-CN"/>
        </w:rPr>
        <w:t>as in 8.14.2 for Normal Coverage and 8.14.3 for Enhanced Coverage.</w:t>
      </w:r>
    </w:p>
    <w:p w14:paraId="1672FE88" w14:textId="77777777" w:rsidR="005D5B20" w:rsidRPr="00045592"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9B5483" w14:textId="008A191E" w:rsidR="005D5B20" w:rsidRPr="000325CA" w:rsidRDefault="00DC1CAD"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新細明體" w:hint="eastAsia"/>
          <w:szCs w:val="24"/>
          <w:lang w:eastAsia="zh-TW"/>
        </w:rPr>
        <w:t>.</w:t>
      </w:r>
      <w:r>
        <w:rPr>
          <w:rFonts w:eastAsia="新細明體"/>
          <w:szCs w:val="24"/>
          <w:lang w:eastAsia="zh-TW"/>
        </w:rPr>
        <w:t xml:space="preserve"> </w:t>
      </w:r>
    </w:p>
    <w:tbl>
      <w:tblPr>
        <w:tblStyle w:val="TableGrid"/>
        <w:tblW w:w="0" w:type="auto"/>
        <w:tblLook w:val="04A0" w:firstRow="1" w:lastRow="0" w:firstColumn="1" w:lastColumn="0" w:noHBand="0" w:noVBand="1"/>
      </w:tblPr>
      <w:tblGrid>
        <w:gridCol w:w="1236"/>
        <w:gridCol w:w="8395"/>
      </w:tblGrid>
      <w:tr w:rsidR="005D5B20" w:rsidRPr="00805BE8" w14:paraId="4425F0C7" w14:textId="77777777" w:rsidTr="00422BF3">
        <w:tc>
          <w:tcPr>
            <w:tcW w:w="1236" w:type="dxa"/>
          </w:tcPr>
          <w:p w14:paraId="66060CC4" w14:textId="77777777" w:rsidR="005D5B20" w:rsidRPr="00805BE8" w:rsidRDefault="005D5B20"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24999E" w14:textId="77777777" w:rsidR="005D5B20" w:rsidRPr="00805BE8" w:rsidRDefault="005D5B20"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1A5CBB44" w14:textId="77777777" w:rsidTr="00422BF3">
        <w:tc>
          <w:tcPr>
            <w:tcW w:w="1236" w:type="dxa"/>
          </w:tcPr>
          <w:p w14:paraId="7E92ECD6" w14:textId="627EA164" w:rsidR="00163866" w:rsidRPr="003418CB" w:rsidRDefault="00163866" w:rsidP="00163866">
            <w:pPr>
              <w:spacing w:after="120"/>
              <w:rPr>
                <w:rFonts w:eastAsiaTheme="minorEastAsia"/>
                <w:color w:val="0070C0"/>
                <w:lang w:val="en-US" w:eastAsia="zh-CN"/>
              </w:rPr>
            </w:pPr>
            <w:ins w:id="1572" w:author="Hsuanli Lin (林烜立)" w:date="2022-08-17T23:27:00Z">
              <w:r>
                <w:rPr>
                  <w:color w:val="0070C0"/>
                </w:rPr>
                <w:lastRenderedPageBreak/>
                <w:t>MTK</w:t>
              </w:r>
            </w:ins>
            <w:del w:id="1573" w:author="Hsuanli Lin (林烜立)" w:date="2022-08-17T23:27:00Z">
              <w:r w:rsidDel="007A56B3">
                <w:rPr>
                  <w:rFonts w:eastAsiaTheme="minorEastAsia" w:hint="eastAsia"/>
                  <w:color w:val="0070C0"/>
                  <w:lang w:val="en-US" w:eastAsia="zh-CN"/>
                </w:rPr>
                <w:delText>XXX</w:delText>
              </w:r>
            </w:del>
          </w:p>
        </w:tc>
        <w:tc>
          <w:tcPr>
            <w:tcW w:w="8395" w:type="dxa"/>
          </w:tcPr>
          <w:p w14:paraId="6594D92F" w14:textId="303EE511" w:rsidR="00163866" w:rsidRPr="003418CB" w:rsidRDefault="00163866" w:rsidP="00163866">
            <w:pPr>
              <w:spacing w:after="120"/>
              <w:rPr>
                <w:rFonts w:eastAsiaTheme="minorEastAsia"/>
                <w:color w:val="0070C0"/>
                <w:lang w:val="en-US" w:eastAsia="zh-CN"/>
              </w:rPr>
            </w:pPr>
            <w:ins w:id="1574" w:author="Hsuanli Lin (林烜立)" w:date="2022-08-17T23:27:00Z">
              <w:r>
                <w:rPr>
                  <w:color w:val="0070C0"/>
                </w:rPr>
                <w:t>Agree with the Proposal 1</w:t>
              </w:r>
              <w:r w:rsidRPr="000A31F2">
                <w:rPr>
                  <w:rFonts w:eastAsia="新細明體"/>
                  <w:color w:val="0070C0"/>
                  <w:lang w:eastAsia="zh-TW"/>
                  <w:rPrChange w:id="1575" w:author="Huawei" w:date="2022-08-18T20:24:00Z">
                    <w:rPr>
                      <w:color w:val="0070C0"/>
                    </w:rPr>
                  </w:rPrChange>
                </w:rPr>
                <w:t>.</w:t>
              </w:r>
              <w:r>
                <w:rPr>
                  <w:rFonts w:eastAsia="新細明體"/>
                  <w:color w:val="0070C0"/>
                  <w:lang w:eastAsia="zh-TW"/>
                </w:rPr>
                <w:t xml:space="preserve"> </w:t>
              </w:r>
            </w:ins>
          </w:p>
        </w:tc>
      </w:tr>
      <w:tr w:rsidR="003920E8" w:rsidRPr="003418CB" w14:paraId="08818243" w14:textId="77777777" w:rsidTr="00422BF3">
        <w:trPr>
          <w:ins w:id="1576" w:author="Nokia - Erika Almeida" w:date="2022-08-17T21:20:00Z"/>
        </w:trPr>
        <w:tc>
          <w:tcPr>
            <w:tcW w:w="1236" w:type="dxa"/>
          </w:tcPr>
          <w:p w14:paraId="0778004E" w14:textId="24C086EC" w:rsidR="003920E8" w:rsidRDefault="003920E8" w:rsidP="00163866">
            <w:pPr>
              <w:spacing w:after="120"/>
              <w:rPr>
                <w:ins w:id="1577" w:author="Nokia - Erika Almeida" w:date="2022-08-17T21:20:00Z"/>
                <w:color w:val="0070C0"/>
              </w:rPr>
            </w:pPr>
            <w:ins w:id="1578" w:author="Nokia - Erika Almeida" w:date="2022-08-17T21:20:00Z">
              <w:r>
                <w:rPr>
                  <w:color w:val="0070C0"/>
                </w:rPr>
                <w:t>Nokia</w:t>
              </w:r>
            </w:ins>
          </w:p>
        </w:tc>
        <w:tc>
          <w:tcPr>
            <w:tcW w:w="8395" w:type="dxa"/>
          </w:tcPr>
          <w:p w14:paraId="21B06E3B" w14:textId="72054821" w:rsidR="003920E8" w:rsidRDefault="003920E8" w:rsidP="00163866">
            <w:pPr>
              <w:spacing w:after="120"/>
              <w:rPr>
                <w:ins w:id="1579" w:author="Nokia - Erika Almeida" w:date="2022-08-17T21:20:00Z"/>
                <w:color w:val="0070C0"/>
              </w:rPr>
            </w:pPr>
            <w:ins w:id="1580" w:author="Nokia - Erika Almeida" w:date="2022-08-17T21:20:00Z">
              <w:r>
                <w:rPr>
                  <w:color w:val="0070C0"/>
                </w:rPr>
                <w:t>Agree to proposal 1</w:t>
              </w:r>
            </w:ins>
          </w:p>
        </w:tc>
      </w:tr>
      <w:tr w:rsidR="008C3760" w:rsidRPr="003418CB" w14:paraId="1DB81D2D" w14:textId="77777777" w:rsidTr="00422BF3">
        <w:trPr>
          <w:ins w:id="1581" w:author="Qualcomm-CH" w:date="2022-08-17T15:05:00Z"/>
        </w:trPr>
        <w:tc>
          <w:tcPr>
            <w:tcW w:w="1236" w:type="dxa"/>
          </w:tcPr>
          <w:p w14:paraId="37777121" w14:textId="2F4E2AC2" w:rsidR="008C3760" w:rsidRDefault="008C3760" w:rsidP="00163866">
            <w:pPr>
              <w:spacing w:after="120"/>
              <w:rPr>
                <w:ins w:id="1582" w:author="Qualcomm-CH" w:date="2022-08-17T15:05:00Z"/>
                <w:color w:val="0070C0"/>
              </w:rPr>
            </w:pPr>
            <w:ins w:id="1583" w:author="Qualcomm-CH" w:date="2022-08-17T15:05:00Z">
              <w:r>
                <w:rPr>
                  <w:color w:val="0070C0"/>
                </w:rPr>
                <w:t>Qualcomm</w:t>
              </w:r>
            </w:ins>
          </w:p>
        </w:tc>
        <w:tc>
          <w:tcPr>
            <w:tcW w:w="8395" w:type="dxa"/>
          </w:tcPr>
          <w:p w14:paraId="7C3BD06F" w14:textId="126EBBD7" w:rsidR="008C3760" w:rsidRDefault="00B6700E" w:rsidP="00163866">
            <w:pPr>
              <w:spacing w:after="120"/>
              <w:rPr>
                <w:ins w:id="1584" w:author="Qualcomm-CH" w:date="2022-08-17T15:05:00Z"/>
                <w:color w:val="0070C0"/>
              </w:rPr>
            </w:pPr>
            <w:ins w:id="1585" w:author="Qualcomm-CH" w:date="2022-08-17T15:05:00Z">
              <w:r>
                <w:rPr>
                  <w:color w:val="0070C0"/>
                </w:rPr>
                <w:t>Okay with Proposal 1.</w:t>
              </w:r>
            </w:ins>
          </w:p>
        </w:tc>
      </w:tr>
      <w:tr w:rsidR="009F04CC" w:rsidRPr="003418CB" w14:paraId="3E77820E" w14:textId="77777777" w:rsidTr="00422BF3">
        <w:trPr>
          <w:ins w:id="1586" w:author="CMCC-shiyuan-0816" w:date="2022-08-18T11:40:00Z"/>
        </w:trPr>
        <w:tc>
          <w:tcPr>
            <w:tcW w:w="1236" w:type="dxa"/>
          </w:tcPr>
          <w:p w14:paraId="1CA95C21" w14:textId="25232E7A" w:rsidR="009F04CC" w:rsidRPr="009F04CC" w:rsidRDefault="009F04CC" w:rsidP="00163866">
            <w:pPr>
              <w:spacing w:after="120"/>
              <w:rPr>
                <w:ins w:id="1587" w:author="CMCC-shiyuan-0816" w:date="2022-08-18T11:40:00Z"/>
                <w:rFonts w:eastAsiaTheme="minorEastAsia"/>
                <w:color w:val="0070C0"/>
                <w:lang w:eastAsia="zh-CN"/>
                <w:rPrChange w:id="1588" w:author="CMCC-shiyuan-0816" w:date="2022-08-18T11:40:00Z">
                  <w:rPr>
                    <w:ins w:id="1589" w:author="CMCC-shiyuan-0816" w:date="2022-08-18T11:40:00Z"/>
                    <w:color w:val="0070C0"/>
                  </w:rPr>
                </w:rPrChange>
              </w:rPr>
            </w:pPr>
            <w:ins w:id="1590" w:author="CMCC-shiyuan-0816" w:date="2022-08-18T11:40:00Z">
              <w:r>
                <w:rPr>
                  <w:rFonts w:eastAsiaTheme="minorEastAsia" w:hint="eastAsia"/>
                  <w:color w:val="0070C0"/>
                  <w:lang w:eastAsia="zh-CN"/>
                </w:rPr>
                <w:t>C</w:t>
              </w:r>
              <w:r>
                <w:rPr>
                  <w:rFonts w:eastAsiaTheme="minorEastAsia"/>
                  <w:color w:val="0070C0"/>
                  <w:lang w:eastAsia="zh-CN"/>
                </w:rPr>
                <w:t>MCC</w:t>
              </w:r>
            </w:ins>
          </w:p>
        </w:tc>
        <w:tc>
          <w:tcPr>
            <w:tcW w:w="8395" w:type="dxa"/>
          </w:tcPr>
          <w:p w14:paraId="28401BCE" w14:textId="38B13DD3" w:rsidR="009F04CC" w:rsidRPr="009F04CC" w:rsidRDefault="009F04CC" w:rsidP="00163866">
            <w:pPr>
              <w:spacing w:after="120"/>
              <w:rPr>
                <w:ins w:id="1591" w:author="CMCC-shiyuan-0816" w:date="2022-08-18T11:40:00Z"/>
                <w:rFonts w:eastAsiaTheme="minorEastAsia"/>
                <w:color w:val="0070C0"/>
                <w:lang w:eastAsia="zh-CN"/>
                <w:rPrChange w:id="1592" w:author="CMCC-shiyuan-0816" w:date="2022-08-18T11:41:00Z">
                  <w:rPr>
                    <w:ins w:id="1593" w:author="CMCC-shiyuan-0816" w:date="2022-08-18T11:40:00Z"/>
                    <w:color w:val="0070C0"/>
                  </w:rPr>
                </w:rPrChange>
              </w:rPr>
            </w:pPr>
            <w:ins w:id="1594" w:author="CMCC-shiyuan-0816" w:date="2022-08-18T11:41:00Z">
              <w:r>
                <w:rPr>
                  <w:rFonts w:eastAsiaTheme="minorEastAsia" w:hint="eastAsia"/>
                  <w:color w:val="0070C0"/>
                  <w:lang w:eastAsia="zh-CN"/>
                </w:rPr>
                <w:t>O</w:t>
              </w:r>
              <w:r>
                <w:rPr>
                  <w:rFonts w:eastAsiaTheme="minorEastAsia"/>
                  <w:color w:val="0070C0"/>
                  <w:lang w:eastAsia="zh-CN"/>
                </w:rPr>
                <w:t>k with proposal 1.</w:t>
              </w:r>
            </w:ins>
          </w:p>
        </w:tc>
      </w:tr>
      <w:tr w:rsidR="008D4DD8" w:rsidRPr="003418CB" w14:paraId="134F2064" w14:textId="77777777" w:rsidTr="00422BF3">
        <w:trPr>
          <w:ins w:id="1595" w:author="Ericsson" w:date="2022-08-18T06:32:00Z"/>
        </w:trPr>
        <w:tc>
          <w:tcPr>
            <w:tcW w:w="1236" w:type="dxa"/>
          </w:tcPr>
          <w:p w14:paraId="43C79359" w14:textId="32CA50A4" w:rsidR="008D4DD8" w:rsidRDefault="008D4DD8" w:rsidP="008D4DD8">
            <w:pPr>
              <w:spacing w:after="120"/>
              <w:rPr>
                <w:ins w:id="1596" w:author="Ericsson" w:date="2022-08-18T06:32:00Z"/>
                <w:rFonts w:eastAsiaTheme="minorEastAsia"/>
                <w:color w:val="0070C0"/>
                <w:lang w:eastAsia="zh-CN"/>
              </w:rPr>
            </w:pPr>
            <w:ins w:id="1597" w:author="Ericsson" w:date="2022-08-18T06:32:00Z">
              <w:r>
                <w:rPr>
                  <w:rFonts w:eastAsiaTheme="minorEastAsia"/>
                  <w:color w:val="0070C0"/>
                  <w:lang w:val="en-US" w:eastAsia="zh-CN"/>
                </w:rPr>
                <w:t>Ericsson</w:t>
              </w:r>
            </w:ins>
          </w:p>
        </w:tc>
        <w:tc>
          <w:tcPr>
            <w:tcW w:w="8395" w:type="dxa"/>
          </w:tcPr>
          <w:p w14:paraId="5A6C99A4" w14:textId="1684727B" w:rsidR="008D4DD8" w:rsidRDefault="008D4DD8" w:rsidP="008D4DD8">
            <w:pPr>
              <w:spacing w:after="120"/>
              <w:rPr>
                <w:ins w:id="1598" w:author="Ericsson" w:date="2022-08-18T06:32:00Z"/>
                <w:rFonts w:eastAsiaTheme="minorEastAsia"/>
                <w:color w:val="0070C0"/>
                <w:lang w:eastAsia="zh-CN"/>
              </w:rPr>
            </w:pPr>
            <w:ins w:id="1599" w:author="Ericsson" w:date="2022-08-18T06:32:00Z">
              <w:r>
                <w:rPr>
                  <w:rFonts w:eastAsiaTheme="minorEastAsia"/>
                  <w:color w:val="0070C0"/>
                  <w:lang w:val="en-US" w:eastAsia="zh-CN"/>
                </w:rPr>
                <w:t xml:space="preserve">Proposal 1 is fine. </w:t>
              </w:r>
            </w:ins>
          </w:p>
        </w:tc>
      </w:tr>
      <w:tr w:rsidR="005B7818" w:rsidRPr="003418CB" w14:paraId="643F8F3B" w14:textId="77777777" w:rsidTr="00422BF3">
        <w:trPr>
          <w:ins w:id="1600" w:author="Xiaomi" w:date="2022-08-18T16:30:00Z"/>
        </w:trPr>
        <w:tc>
          <w:tcPr>
            <w:tcW w:w="1236" w:type="dxa"/>
          </w:tcPr>
          <w:p w14:paraId="3E51C4E0" w14:textId="5F57B669" w:rsidR="005B7818" w:rsidRDefault="005B7818" w:rsidP="008D4DD8">
            <w:pPr>
              <w:spacing w:after="120"/>
              <w:rPr>
                <w:ins w:id="1601" w:author="Xiaomi" w:date="2022-08-18T16:30:00Z"/>
                <w:rFonts w:eastAsiaTheme="minorEastAsia"/>
                <w:color w:val="0070C0"/>
                <w:lang w:val="en-US" w:eastAsia="zh-CN"/>
              </w:rPr>
            </w:pPr>
            <w:ins w:id="1602" w:author="Xiaomi" w:date="2022-08-18T16: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FA8EA7" w14:textId="571D24E8" w:rsidR="005B7818" w:rsidRDefault="005B7818" w:rsidP="008D4DD8">
            <w:pPr>
              <w:spacing w:after="120"/>
              <w:rPr>
                <w:ins w:id="1603" w:author="Xiaomi" w:date="2022-08-18T16:30:00Z"/>
                <w:rFonts w:eastAsiaTheme="minorEastAsia"/>
                <w:color w:val="0070C0"/>
                <w:lang w:val="en-US" w:eastAsia="zh-CN"/>
              </w:rPr>
            </w:pPr>
            <w:ins w:id="1604" w:author="Xiaomi" w:date="2022-08-18T16:30:00Z">
              <w:r>
                <w:rPr>
                  <w:rFonts w:eastAsiaTheme="minorEastAsia" w:hint="eastAsia"/>
                  <w:color w:val="0070C0"/>
                  <w:lang w:val="en-US" w:eastAsia="zh-CN"/>
                </w:rPr>
                <w:t>F</w:t>
              </w:r>
              <w:r>
                <w:rPr>
                  <w:rFonts w:eastAsiaTheme="minorEastAsia"/>
                  <w:color w:val="0070C0"/>
                  <w:lang w:val="en-US" w:eastAsia="zh-CN"/>
                </w:rPr>
                <w:t>ine with p</w:t>
              </w:r>
            </w:ins>
            <w:ins w:id="1605" w:author="Xiaomi" w:date="2022-08-18T16:31:00Z">
              <w:r>
                <w:rPr>
                  <w:rFonts w:eastAsiaTheme="minorEastAsia"/>
                  <w:color w:val="0070C0"/>
                  <w:lang w:val="en-US" w:eastAsia="zh-CN"/>
                </w:rPr>
                <w:t>roposal 1</w:t>
              </w:r>
            </w:ins>
          </w:p>
        </w:tc>
      </w:tr>
      <w:tr w:rsidR="000A31F2" w:rsidRPr="003418CB" w14:paraId="10FD0B5A" w14:textId="77777777" w:rsidTr="00422BF3">
        <w:trPr>
          <w:ins w:id="1606" w:author="Huawei" w:date="2022-08-18T20:24:00Z"/>
        </w:trPr>
        <w:tc>
          <w:tcPr>
            <w:tcW w:w="1236" w:type="dxa"/>
          </w:tcPr>
          <w:p w14:paraId="3F4C0777" w14:textId="56A92DD2" w:rsidR="000A31F2" w:rsidRDefault="000A31F2" w:rsidP="008D4DD8">
            <w:pPr>
              <w:spacing w:after="120"/>
              <w:rPr>
                <w:ins w:id="1607" w:author="Huawei" w:date="2022-08-18T20:24:00Z"/>
                <w:rFonts w:eastAsiaTheme="minorEastAsia"/>
                <w:color w:val="0070C0"/>
                <w:lang w:val="en-US" w:eastAsia="zh-CN"/>
              </w:rPr>
            </w:pPr>
            <w:ins w:id="1608" w:author="Huawei" w:date="2022-08-18T20:24:00Z">
              <w:r>
                <w:rPr>
                  <w:rFonts w:eastAsiaTheme="minorEastAsia"/>
                  <w:color w:val="0070C0"/>
                  <w:lang w:val="en-US" w:eastAsia="zh-CN"/>
                </w:rPr>
                <w:t>Huawei</w:t>
              </w:r>
            </w:ins>
          </w:p>
        </w:tc>
        <w:tc>
          <w:tcPr>
            <w:tcW w:w="8395" w:type="dxa"/>
          </w:tcPr>
          <w:p w14:paraId="62C7405D" w14:textId="169F60FB" w:rsidR="000A31F2" w:rsidRDefault="000A31F2" w:rsidP="008D4DD8">
            <w:pPr>
              <w:spacing w:after="120"/>
              <w:rPr>
                <w:ins w:id="1609" w:author="Huawei" w:date="2022-08-18T20:24:00Z"/>
                <w:rFonts w:eastAsiaTheme="minorEastAsia"/>
                <w:color w:val="0070C0"/>
                <w:lang w:val="en-US" w:eastAsia="zh-CN"/>
              </w:rPr>
            </w:pPr>
            <w:ins w:id="1610" w:author="Huawei" w:date="2022-08-18T20:24:00Z">
              <w:r>
                <w:rPr>
                  <w:rFonts w:eastAsiaTheme="minorEastAsia"/>
                  <w:color w:val="0070C0"/>
                  <w:lang w:val="en-US" w:eastAsia="zh-CN"/>
                </w:rPr>
                <w:t>Fine with proposal 1.</w:t>
              </w:r>
            </w:ins>
          </w:p>
        </w:tc>
      </w:tr>
    </w:tbl>
    <w:p w14:paraId="1A96D817" w14:textId="1D3F8581" w:rsidR="00862B8D" w:rsidRDefault="00862B8D" w:rsidP="00C20022">
      <w:pPr>
        <w:rPr>
          <w:color w:val="0070C0"/>
          <w:lang w:val="en-US" w:eastAsia="zh-CN"/>
        </w:rPr>
      </w:pPr>
    </w:p>
    <w:p w14:paraId="515B897B" w14:textId="760A8A8B" w:rsidR="00983356" w:rsidRPr="006C5DA8" w:rsidRDefault="00983356" w:rsidP="00F40860">
      <w:pPr>
        <w:pStyle w:val="Heading4"/>
        <w:numPr>
          <w:ilvl w:val="0"/>
          <w:numId w:val="0"/>
        </w:numPr>
      </w:pPr>
      <w:r w:rsidRPr="006C5DA8">
        <w:t xml:space="preserve">Issue </w:t>
      </w:r>
      <w:r>
        <w:t>5</w:t>
      </w:r>
      <w:r w:rsidRPr="006C5DA8">
        <w:t>-</w:t>
      </w:r>
      <w:r>
        <w:rPr>
          <w:rFonts w:eastAsia="新細明體"/>
          <w:lang w:eastAsia="zh-TW"/>
        </w:rPr>
        <w:t>1-2</w:t>
      </w:r>
      <w:r w:rsidRPr="006C5DA8">
        <w:t xml:space="preserve">: </w:t>
      </w:r>
      <w:r>
        <w:t>M1, Measurement requirement</w:t>
      </w:r>
    </w:p>
    <w:p w14:paraId="3FB60462" w14:textId="77777777" w:rsidR="00983356" w:rsidRPr="00805BE8"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D2EF21" w14:textId="11C10219" w:rsidR="00983356" w:rsidRPr="003443E1" w:rsidRDefault="00983356" w:rsidP="0098335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5D5B20">
        <w:rPr>
          <w:rFonts w:eastAsia="SimSun"/>
          <w:szCs w:val="24"/>
          <w:lang w:eastAsia="zh-CN"/>
        </w:rPr>
        <w:t>eMTC over NTN, re-use the TN measurement delay requirements for NTN as baseline, and the scaling factor for measurement of multiple LEO satellites should also apply</w:t>
      </w:r>
      <w:r w:rsidRPr="00680EA7">
        <w:rPr>
          <w:rFonts w:eastAsia="SimSun"/>
          <w:szCs w:val="24"/>
          <w:lang w:eastAsia="zh-CN"/>
        </w:rPr>
        <w:t>.</w:t>
      </w:r>
      <w:r>
        <w:rPr>
          <w:rFonts w:eastAsia="SimSun"/>
          <w:szCs w:val="24"/>
          <w:lang w:eastAsia="zh-CN"/>
        </w:rPr>
        <w:t xml:space="preserve"> (Huawei</w:t>
      </w:r>
      <w:r w:rsidR="003443E1">
        <w:rPr>
          <w:rFonts w:eastAsia="SimSun"/>
          <w:szCs w:val="24"/>
          <w:lang w:eastAsia="zh-CN"/>
        </w:rPr>
        <w:t>, MTK</w:t>
      </w:r>
      <w:r>
        <w:rPr>
          <w:rFonts w:eastAsia="SimSun"/>
          <w:szCs w:val="24"/>
          <w:lang w:eastAsia="zh-CN"/>
        </w:rPr>
        <w:t>)</w:t>
      </w:r>
    </w:p>
    <w:p w14:paraId="347A3C25" w14:textId="2B11E2AD" w:rsidR="003443E1" w:rsidRPr="003443E1" w:rsidRDefault="003443E1" w:rsidP="003443E1">
      <w:pPr>
        <w:pStyle w:val="ListParagraph"/>
        <w:numPr>
          <w:ilvl w:val="2"/>
          <w:numId w:val="4"/>
        </w:numPr>
        <w:overflowPunct/>
        <w:autoSpaceDE/>
        <w:autoSpaceDN/>
        <w:adjustRightInd/>
        <w:spacing w:after="120"/>
        <w:ind w:firstLineChars="0"/>
        <w:textAlignment w:val="auto"/>
        <w:rPr>
          <w:i/>
          <w:color w:val="0070C0"/>
        </w:rPr>
      </w:pPr>
      <w:r>
        <w:rPr>
          <w:rFonts w:eastAsia="SimSun"/>
          <w:szCs w:val="24"/>
          <w:lang w:eastAsia="zh-CN"/>
        </w:rPr>
        <w:t>Proposal 1a</w:t>
      </w:r>
      <w:r w:rsidRPr="00FE2888">
        <w:rPr>
          <w:rFonts w:eastAsia="SimSun"/>
          <w:szCs w:val="24"/>
          <w:lang w:eastAsia="zh-CN"/>
        </w:rPr>
        <w:t>:</w:t>
      </w:r>
      <w:r>
        <w:rPr>
          <w:rFonts w:eastAsia="SimSun"/>
          <w:szCs w:val="24"/>
          <w:lang w:eastAsia="zh-CN"/>
        </w:rPr>
        <w:t xml:space="preserve"> (MTK)</w:t>
      </w:r>
    </w:p>
    <w:p w14:paraId="793817A1"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GEO, the existing M1 TN intra frequency measurement requirements apply, as in 8.13.2.1 for CE mode A and 8.13.3.1 for CE mode B</w:t>
      </w:r>
    </w:p>
    <w:p w14:paraId="77EF7578"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64706EE"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GEO, the existing M1 TN requirements apply, as in 8.13.2.6 for CE mode A and 8.13.3.5 for CE mode B.</w:t>
      </w:r>
    </w:p>
    <w:p w14:paraId="6831C32A" w14:textId="5C5DECB5"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B2CA26C" w14:textId="77777777" w:rsidR="00983356" w:rsidRPr="00045592"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F1C48"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新細明體" w:hint="eastAsia"/>
          <w:szCs w:val="24"/>
          <w:lang w:eastAsia="zh-TW"/>
        </w:rPr>
        <w:t>.</w:t>
      </w:r>
      <w:r>
        <w:rPr>
          <w:rFonts w:eastAsia="新細明體"/>
          <w:szCs w:val="24"/>
          <w:lang w:eastAsia="zh-TW"/>
        </w:rPr>
        <w:t xml:space="preserve"> </w:t>
      </w:r>
    </w:p>
    <w:tbl>
      <w:tblPr>
        <w:tblStyle w:val="TableGrid"/>
        <w:tblW w:w="0" w:type="auto"/>
        <w:tblLook w:val="04A0" w:firstRow="1" w:lastRow="0" w:firstColumn="1" w:lastColumn="0" w:noHBand="0" w:noVBand="1"/>
      </w:tblPr>
      <w:tblGrid>
        <w:gridCol w:w="1236"/>
        <w:gridCol w:w="8395"/>
      </w:tblGrid>
      <w:tr w:rsidR="00983356" w:rsidRPr="00805BE8" w14:paraId="52DE7B45" w14:textId="77777777" w:rsidTr="00422BF3">
        <w:tc>
          <w:tcPr>
            <w:tcW w:w="1236" w:type="dxa"/>
          </w:tcPr>
          <w:p w14:paraId="3E7FA03B" w14:textId="77777777" w:rsidR="00983356" w:rsidRPr="00805BE8" w:rsidRDefault="00983356"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2BF37" w14:textId="77777777" w:rsidR="00983356" w:rsidRPr="00805BE8" w:rsidRDefault="00983356"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6B5992EA" w14:textId="77777777" w:rsidTr="00422BF3">
        <w:tc>
          <w:tcPr>
            <w:tcW w:w="1236" w:type="dxa"/>
          </w:tcPr>
          <w:p w14:paraId="3C2BDB2F" w14:textId="597007C1" w:rsidR="00163866" w:rsidRPr="003418CB" w:rsidRDefault="00163866" w:rsidP="00163866">
            <w:pPr>
              <w:spacing w:after="120"/>
              <w:rPr>
                <w:rFonts w:eastAsiaTheme="minorEastAsia"/>
                <w:color w:val="0070C0"/>
                <w:lang w:val="en-US" w:eastAsia="zh-CN"/>
              </w:rPr>
            </w:pPr>
            <w:ins w:id="1611" w:author="Hsuanli Lin (林烜立)" w:date="2022-08-17T23:28:00Z">
              <w:r>
                <w:rPr>
                  <w:color w:val="0070C0"/>
                </w:rPr>
                <w:t>MTK</w:t>
              </w:r>
            </w:ins>
            <w:del w:id="1612" w:author="Hsuanli Lin (林烜立)" w:date="2022-08-17T23:28:00Z">
              <w:r w:rsidDel="002D7D65">
                <w:rPr>
                  <w:rFonts w:eastAsiaTheme="minorEastAsia" w:hint="eastAsia"/>
                  <w:color w:val="0070C0"/>
                  <w:lang w:val="en-US" w:eastAsia="zh-CN"/>
                </w:rPr>
                <w:delText>XXX</w:delText>
              </w:r>
            </w:del>
          </w:p>
        </w:tc>
        <w:tc>
          <w:tcPr>
            <w:tcW w:w="8395" w:type="dxa"/>
          </w:tcPr>
          <w:p w14:paraId="79848119" w14:textId="6B0D25A1" w:rsidR="00163866" w:rsidRPr="003418CB" w:rsidRDefault="00163866" w:rsidP="00163866">
            <w:pPr>
              <w:spacing w:after="120"/>
              <w:rPr>
                <w:rFonts w:eastAsiaTheme="minorEastAsia"/>
                <w:color w:val="0070C0"/>
                <w:lang w:val="en-US" w:eastAsia="zh-CN"/>
              </w:rPr>
            </w:pPr>
            <w:ins w:id="1613" w:author="Hsuanli Lin (林烜立)" w:date="2022-08-17T23:28:00Z">
              <w:r>
                <w:rPr>
                  <w:color w:val="0070C0"/>
                </w:rPr>
                <w:t>Agree with the Proposal 1 and 1a</w:t>
              </w:r>
              <w:r w:rsidRPr="002D57F6">
                <w:rPr>
                  <w:rFonts w:eastAsia="新細明體"/>
                  <w:color w:val="0070C0"/>
                  <w:lang w:eastAsia="zh-TW"/>
                  <w:rPrChange w:id="1614" w:author="Huawei" w:date="2022-08-18T20:30:00Z">
                    <w:rPr>
                      <w:color w:val="0070C0"/>
                    </w:rPr>
                  </w:rPrChange>
                </w:rPr>
                <w:t>.</w:t>
              </w:r>
              <w:r>
                <w:rPr>
                  <w:rFonts w:eastAsia="新細明體"/>
                  <w:color w:val="0070C0"/>
                  <w:lang w:eastAsia="zh-TW"/>
                </w:rPr>
                <w:t xml:space="preserve"> </w:t>
              </w:r>
            </w:ins>
          </w:p>
        </w:tc>
      </w:tr>
      <w:tr w:rsidR="00B6700E" w:rsidRPr="003418CB" w14:paraId="6EA60E48" w14:textId="77777777" w:rsidTr="00422BF3">
        <w:trPr>
          <w:ins w:id="1615" w:author="Qualcomm-CH" w:date="2022-08-17T15:05:00Z"/>
        </w:trPr>
        <w:tc>
          <w:tcPr>
            <w:tcW w:w="1236" w:type="dxa"/>
          </w:tcPr>
          <w:p w14:paraId="7999CE7F" w14:textId="616C0420" w:rsidR="00B6700E" w:rsidRDefault="00B6700E" w:rsidP="00163866">
            <w:pPr>
              <w:spacing w:after="120"/>
              <w:rPr>
                <w:ins w:id="1616" w:author="Qualcomm-CH" w:date="2022-08-17T15:05:00Z"/>
                <w:color w:val="0070C0"/>
              </w:rPr>
            </w:pPr>
            <w:ins w:id="1617" w:author="Qualcomm-CH" w:date="2022-08-17T15:05:00Z">
              <w:r>
                <w:rPr>
                  <w:color w:val="0070C0"/>
                </w:rPr>
                <w:t>Qualcomm</w:t>
              </w:r>
            </w:ins>
          </w:p>
        </w:tc>
        <w:tc>
          <w:tcPr>
            <w:tcW w:w="8395" w:type="dxa"/>
          </w:tcPr>
          <w:p w14:paraId="1C93D6D9" w14:textId="7E3B103D" w:rsidR="00B6700E" w:rsidRDefault="00A3394D" w:rsidP="00163866">
            <w:pPr>
              <w:spacing w:after="120"/>
              <w:rPr>
                <w:ins w:id="1618" w:author="Qualcomm-CH" w:date="2022-08-17T15:05:00Z"/>
                <w:color w:val="0070C0"/>
              </w:rPr>
            </w:pPr>
            <w:ins w:id="1619" w:author="Qualcomm-CH" w:date="2022-08-17T15:05:00Z">
              <w:r>
                <w:rPr>
                  <w:color w:val="0070C0"/>
                </w:rPr>
                <w:t>Okay with Proposal 1.</w:t>
              </w:r>
            </w:ins>
          </w:p>
        </w:tc>
      </w:tr>
      <w:tr w:rsidR="009F04CC" w:rsidRPr="003418CB" w14:paraId="5160D968" w14:textId="77777777" w:rsidTr="00422BF3">
        <w:trPr>
          <w:ins w:id="1620" w:author="CMCC-shiyuan-0816" w:date="2022-08-18T11:41:00Z"/>
        </w:trPr>
        <w:tc>
          <w:tcPr>
            <w:tcW w:w="1236" w:type="dxa"/>
          </w:tcPr>
          <w:p w14:paraId="2373D9E9" w14:textId="19F2D244" w:rsidR="009F04CC" w:rsidRPr="009F04CC" w:rsidRDefault="009F04CC" w:rsidP="00163866">
            <w:pPr>
              <w:spacing w:after="120"/>
              <w:rPr>
                <w:ins w:id="1621" w:author="CMCC-shiyuan-0816" w:date="2022-08-18T11:41:00Z"/>
                <w:rFonts w:eastAsiaTheme="minorEastAsia"/>
                <w:color w:val="0070C0"/>
                <w:lang w:eastAsia="zh-CN"/>
                <w:rPrChange w:id="1622" w:author="CMCC-shiyuan-0816" w:date="2022-08-18T11:41:00Z">
                  <w:rPr>
                    <w:ins w:id="1623" w:author="CMCC-shiyuan-0816" w:date="2022-08-18T11:41:00Z"/>
                    <w:color w:val="0070C0"/>
                  </w:rPr>
                </w:rPrChange>
              </w:rPr>
            </w:pPr>
            <w:ins w:id="1624" w:author="CMCC-shiyuan-0816" w:date="2022-08-18T11:41:00Z">
              <w:r>
                <w:rPr>
                  <w:rFonts w:eastAsiaTheme="minorEastAsia" w:hint="eastAsia"/>
                  <w:color w:val="0070C0"/>
                  <w:lang w:eastAsia="zh-CN"/>
                </w:rPr>
                <w:t>C</w:t>
              </w:r>
              <w:r>
                <w:rPr>
                  <w:rFonts w:eastAsiaTheme="minorEastAsia"/>
                  <w:color w:val="0070C0"/>
                  <w:lang w:eastAsia="zh-CN"/>
                </w:rPr>
                <w:t>MCC</w:t>
              </w:r>
            </w:ins>
          </w:p>
        </w:tc>
        <w:tc>
          <w:tcPr>
            <w:tcW w:w="8395" w:type="dxa"/>
          </w:tcPr>
          <w:p w14:paraId="2E7B75BF" w14:textId="08FF7535" w:rsidR="009F04CC" w:rsidRPr="009F04CC" w:rsidRDefault="009F04CC" w:rsidP="00163866">
            <w:pPr>
              <w:spacing w:after="120"/>
              <w:rPr>
                <w:ins w:id="1625" w:author="CMCC-shiyuan-0816" w:date="2022-08-18T11:41:00Z"/>
                <w:rFonts w:eastAsiaTheme="minorEastAsia"/>
                <w:color w:val="0070C0"/>
                <w:lang w:eastAsia="zh-CN"/>
                <w:rPrChange w:id="1626" w:author="CMCC-shiyuan-0816" w:date="2022-08-18T11:41:00Z">
                  <w:rPr>
                    <w:ins w:id="1627" w:author="CMCC-shiyuan-0816" w:date="2022-08-18T11:41:00Z"/>
                    <w:color w:val="0070C0"/>
                  </w:rPr>
                </w:rPrChange>
              </w:rPr>
            </w:pPr>
            <w:ins w:id="1628" w:author="CMCC-shiyuan-0816" w:date="2022-08-18T11:41:00Z">
              <w:r>
                <w:rPr>
                  <w:rFonts w:eastAsiaTheme="minorEastAsia"/>
                  <w:color w:val="0070C0"/>
                  <w:lang w:eastAsia="zh-CN"/>
                </w:rPr>
                <w:t>Ok wi</w:t>
              </w:r>
            </w:ins>
            <w:ins w:id="1629" w:author="CMCC-shiyuan-0816" w:date="2022-08-18T11:42:00Z">
              <w:r>
                <w:rPr>
                  <w:rFonts w:eastAsiaTheme="minorEastAsia"/>
                  <w:color w:val="0070C0"/>
                  <w:lang w:eastAsia="zh-CN"/>
                </w:rPr>
                <w:t>th the recommended WF</w:t>
              </w:r>
            </w:ins>
          </w:p>
        </w:tc>
      </w:tr>
      <w:tr w:rsidR="00AB6ABA" w:rsidRPr="003418CB" w14:paraId="2288E016" w14:textId="77777777" w:rsidTr="00422BF3">
        <w:trPr>
          <w:ins w:id="1630" w:author="Ericsson" w:date="2022-08-18T06:32:00Z"/>
        </w:trPr>
        <w:tc>
          <w:tcPr>
            <w:tcW w:w="1236" w:type="dxa"/>
          </w:tcPr>
          <w:p w14:paraId="790A4682" w14:textId="497C7215" w:rsidR="00AB6ABA" w:rsidRDefault="00AB6ABA" w:rsidP="00AB6ABA">
            <w:pPr>
              <w:spacing w:after="120"/>
              <w:rPr>
                <w:ins w:id="1631" w:author="Ericsson" w:date="2022-08-18T06:32:00Z"/>
                <w:rFonts w:eastAsiaTheme="minorEastAsia"/>
                <w:color w:val="0070C0"/>
                <w:lang w:eastAsia="zh-CN"/>
              </w:rPr>
            </w:pPr>
            <w:ins w:id="1632" w:author="Ericsson" w:date="2022-08-18T06:32:00Z">
              <w:r>
                <w:rPr>
                  <w:rFonts w:eastAsiaTheme="minorEastAsia"/>
                  <w:color w:val="0070C0"/>
                  <w:lang w:val="en-US" w:eastAsia="zh-CN"/>
                </w:rPr>
                <w:t>Ericsson</w:t>
              </w:r>
            </w:ins>
          </w:p>
        </w:tc>
        <w:tc>
          <w:tcPr>
            <w:tcW w:w="8395" w:type="dxa"/>
          </w:tcPr>
          <w:p w14:paraId="1A3FF439" w14:textId="46315AEF" w:rsidR="00AB6ABA" w:rsidRDefault="00AB6ABA" w:rsidP="00AB6ABA">
            <w:pPr>
              <w:spacing w:after="120"/>
              <w:rPr>
                <w:ins w:id="1633" w:author="Ericsson" w:date="2022-08-18T06:32:00Z"/>
                <w:rFonts w:eastAsiaTheme="minorEastAsia"/>
                <w:color w:val="0070C0"/>
                <w:lang w:eastAsia="zh-CN"/>
              </w:rPr>
            </w:pPr>
            <w:ins w:id="1634" w:author="Ericsson" w:date="2022-08-18T06:32:00Z">
              <w:r>
                <w:rPr>
                  <w:rFonts w:eastAsiaTheme="minorEastAsia"/>
                  <w:color w:val="0070C0"/>
                  <w:lang w:val="en-US" w:eastAsia="zh-CN"/>
                </w:rPr>
                <w:t xml:space="preserve">Since this it the first time being discussed, we are fine with a high-level agreement that the corresponding TN requirements are used as baseline for IoT NTN but the details are FFS. The different specific sub-proposals in proposal 1a , depending on the type of satellite need to be carefully studied. Thus we prefer to keep the details FFS. </w:t>
              </w:r>
            </w:ins>
          </w:p>
        </w:tc>
      </w:tr>
      <w:tr w:rsidR="005B7818" w:rsidRPr="003418CB" w14:paraId="11A9B99C" w14:textId="77777777" w:rsidTr="00422BF3">
        <w:trPr>
          <w:ins w:id="1635" w:author="Xiaomi" w:date="2022-08-18T16:31:00Z"/>
        </w:trPr>
        <w:tc>
          <w:tcPr>
            <w:tcW w:w="1236" w:type="dxa"/>
          </w:tcPr>
          <w:p w14:paraId="1F42A61D" w14:textId="792CA057" w:rsidR="005B7818" w:rsidRDefault="005B7818" w:rsidP="00AB6ABA">
            <w:pPr>
              <w:spacing w:after="120"/>
              <w:rPr>
                <w:ins w:id="1636" w:author="Xiaomi" w:date="2022-08-18T16:31:00Z"/>
                <w:rFonts w:eastAsiaTheme="minorEastAsia"/>
                <w:color w:val="0070C0"/>
                <w:lang w:val="en-US" w:eastAsia="zh-CN"/>
              </w:rPr>
            </w:pPr>
            <w:ins w:id="1637" w:author="Xiaomi" w:date="2022-08-18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AEB585C" w14:textId="486E0683" w:rsidR="005B7818" w:rsidRDefault="005B7818" w:rsidP="00AB6ABA">
            <w:pPr>
              <w:spacing w:after="120"/>
              <w:rPr>
                <w:ins w:id="1638" w:author="Xiaomi" w:date="2022-08-18T16:31:00Z"/>
                <w:rFonts w:eastAsiaTheme="minorEastAsia"/>
                <w:color w:val="0070C0"/>
                <w:lang w:val="en-US" w:eastAsia="zh-CN"/>
              </w:rPr>
            </w:pPr>
            <w:ins w:id="1639" w:author="Xiaomi" w:date="2022-08-18T16:31:00Z">
              <w:r>
                <w:rPr>
                  <w:rFonts w:eastAsiaTheme="minorEastAsia" w:hint="eastAsia"/>
                  <w:color w:val="0070C0"/>
                  <w:lang w:val="en-US" w:eastAsia="zh-CN"/>
                </w:rPr>
                <w:t>F</w:t>
              </w:r>
              <w:r>
                <w:rPr>
                  <w:rFonts w:eastAsiaTheme="minorEastAsia"/>
                  <w:color w:val="0070C0"/>
                  <w:lang w:val="en-US" w:eastAsia="zh-CN"/>
                </w:rPr>
                <w:t>ine with proposal 1</w:t>
              </w:r>
            </w:ins>
          </w:p>
        </w:tc>
      </w:tr>
      <w:tr w:rsidR="002D57F6" w:rsidRPr="003418CB" w14:paraId="4685C7D9" w14:textId="77777777" w:rsidTr="00422BF3">
        <w:trPr>
          <w:ins w:id="1640" w:author="Huawei" w:date="2022-08-18T20:30:00Z"/>
        </w:trPr>
        <w:tc>
          <w:tcPr>
            <w:tcW w:w="1236" w:type="dxa"/>
          </w:tcPr>
          <w:p w14:paraId="5796DD54" w14:textId="1550A3AE" w:rsidR="002D57F6" w:rsidRDefault="002D57F6" w:rsidP="00AB6ABA">
            <w:pPr>
              <w:spacing w:after="120"/>
              <w:rPr>
                <w:ins w:id="1641" w:author="Huawei" w:date="2022-08-18T20:30:00Z"/>
                <w:rFonts w:eastAsiaTheme="minorEastAsia"/>
                <w:color w:val="0070C0"/>
                <w:lang w:val="en-US" w:eastAsia="zh-CN"/>
              </w:rPr>
            </w:pPr>
            <w:ins w:id="1642" w:author="Huawei" w:date="2022-08-18T20:30:00Z">
              <w:r>
                <w:rPr>
                  <w:rFonts w:eastAsiaTheme="minorEastAsia"/>
                  <w:color w:val="0070C0"/>
                  <w:lang w:val="en-US" w:eastAsia="zh-CN"/>
                </w:rPr>
                <w:t>Huawei</w:t>
              </w:r>
            </w:ins>
          </w:p>
        </w:tc>
        <w:tc>
          <w:tcPr>
            <w:tcW w:w="8395" w:type="dxa"/>
          </w:tcPr>
          <w:p w14:paraId="51B5CCFC" w14:textId="6B0422AA" w:rsidR="002D57F6" w:rsidRDefault="002D57F6" w:rsidP="00AB6ABA">
            <w:pPr>
              <w:spacing w:after="120"/>
              <w:rPr>
                <w:ins w:id="1643" w:author="Huawei" w:date="2022-08-18T20:30:00Z"/>
                <w:rFonts w:eastAsiaTheme="minorEastAsia"/>
                <w:color w:val="0070C0"/>
                <w:lang w:val="en-US" w:eastAsia="zh-CN"/>
              </w:rPr>
            </w:pPr>
            <w:ins w:id="1644" w:author="Huawei" w:date="2022-08-18T20:30:00Z">
              <w:r>
                <w:rPr>
                  <w:rFonts w:eastAsiaTheme="minorEastAsia"/>
                  <w:color w:val="0070C0"/>
                  <w:lang w:val="en-US" w:eastAsia="zh-CN"/>
                </w:rPr>
                <w:t>Support proposal 1.</w:t>
              </w:r>
            </w:ins>
          </w:p>
        </w:tc>
      </w:tr>
    </w:tbl>
    <w:p w14:paraId="28F16FD2" w14:textId="77777777" w:rsidR="00983356" w:rsidRDefault="00983356" w:rsidP="00C20022">
      <w:pPr>
        <w:rPr>
          <w:color w:val="0070C0"/>
          <w:lang w:val="en-US" w:eastAsia="zh-CN"/>
        </w:rPr>
      </w:pPr>
    </w:p>
    <w:p w14:paraId="1AF75B33" w14:textId="2A349B05" w:rsidR="001D165E" w:rsidRPr="006C5DA8" w:rsidRDefault="001D165E" w:rsidP="00F40860">
      <w:pPr>
        <w:pStyle w:val="Heading4"/>
        <w:numPr>
          <w:ilvl w:val="0"/>
          <w:numId w:val="0"/>
        </w:numPr>
      </w:pPr>
      <w:r w:rsidRPr="006C5DA8">
        <w:t xml:space="preserve">Issue </w:t>
      </w:r>
      <w:r>
        <w:t>5</w:t>
      </w:r>
      <w:r w:rsidRPr="006C5DA8">
        <w:t>-</w:t>
      </w:r>
      <w:r w:rsidR="007E3781">
        <w:rPr>
          <w:rFonts w:eastAsia="新細明體"/>
          <w:lang w:eastAsia="zh-TW"/>
        </w:rPr>
        <w:t>2</w:t>
      </w:r>
      <w:r w:rsidRPr="006C5DA8">
        <w:t xml:space="preserve">: </w:t>
      </w:r>
      <w:r>
        <w:t>M1, Measurement Gap</w:t>
      </w:r>
    </w:p>
    <w:p w14:paraId="1E727312" w14:textId="77777777" w:rsidR="001D165E" w:rsidRPr="00805BE8"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B52E37" w14:textId="5B80F3F4" w:rsidR="001D165E" w:rsidRPr="00680EA7" w:rsidRDefault="001D165E" w:rsidP="001D165E">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D165E">
        <w:rPr>
          <w:rFonts w:eastAsia="SimSun"/>
          <w:szCs w:val="24"/>
          <w:lang w:eastAsia="zh-CN"/>
        </w:rPr>
        <w:t>For eMTC over NTN, a single MG is considered for RRM measurement</w:t>
      </w:r>
      <w:r w:rsidRPr="00680EA7">
        <w:rPr>
          <w:rFonts w:eastAsia="SimSun"/>
          <w:szCs w:val="24"/>
          <w:lang w:eastAsia="zh-CN"/>
        </w:rPr>
        <w:t>.</w:t>
      </w:r>
      <w:r>
        <w:rPr>
          <w:rFonts w:eastAsia="SimSun"/>
          <w:szCs w:val="24"/>
          <w:lang w:eastAsia="zh-CN"/>
        </w:rPr>
        <w:t xml:space="preserve"> (Huawei)</w:t>
      </w:r>
    </w:p>
    <w:p w14:paraId="6CBAC20E" w14:textId="77777777" w:rsidR="001D165E" w:rsidRPr="00045592"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DC8A0D"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新細明體" w:hint="eastAsia"/>
          <w:szCs w:val="24"/>
          <w:lang w:eastAsia="zh-TW"/>
        </w:rPr>
        <w:t>.</w:t>
      </w:r>
      <w:r>
        <w:rPr>
          <w:rFonts w:eastAsia="新細明體"/>
          <w:szCs w:val="24"/>
          <w:lang w:eastAsia="zh-TW"/>
        </w:rPr>
        <w:t xml:space="preserve"> </w:t>
      </w:r>
    </w:p>
    <w:tbl>
      <w:tblPr>
        <w:tblStyle w:val="TableGrid"/>
        <w:tblW w:w="0" w:type="auto"/>
        <w:tblLook w:val="04A0" w:firstRow="1" w:lastRow="0" w:firstColumn="1" w:lastColumn="0" w:noHBand="0" w:noVBand="1"/>
      </w:tblPr>
      <w:tblGrid>
        <w:gridCol w:w="1236"/>
        <w:gridCol w:w="8395"/>
      </w:tblGrid>
      <w:tr w:rsidR="001D165E" w:rsidRPr="00805BE8" w14:paraId="3E882A1A" w14:textId="77777777" w:rsidTr="00422BF3">
        <w:tc>
          <w:tcPr>
            <w:tcW w:w="1236" w:type="dxa"/>
          </w:tcPr>
          <w:p w14:paraId="26F34000" w14:textId="77777777" w:rsidR="001D165E" w:rsidRPr="00805BE8" w:rsidRDefault="001D165E"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EB00BD" w14:textId="77777777" w:rsidR="001D165E" w:rsidRPr="00805BE8" w:rsidRDefault="001D165E"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777E30" w:rsidRPr="003418CB" w14:paraId="3590139D" w14:textId="77777777" w:rsidTr="00422BF3">
        <w:tc>
          <w:tcPr>
            <w:tcW w:w="1236" w:type="dxa"/>
          </w:tcPr>
          <w:p w14:paraId="08C40050" w14:textId="2654C3D6" w:rsidR="00777E30" w:rsidRPr="003418CB" w:rsidRDefault="00777E30" w:rsidP="00777E30">
            <w:pPr>
              <w:spacing w:after="120"/>
              <w:rPr>
                <w:rFonts w:eastAsiaTheme="minorEastAsia"/>
                <w:color w:val="0070C0"/>
                <w:lang w:val="en-US" w:eastAsia="zh-CN"/>
              </w:rPr>
            </w:pPr>
            <w:ins w:id="1645" w:author="Hsuanli Lin (林烜立)" w:date="2022-08-17T23:28:00Z">
              <w:r>
                <w:rPr>
                  <w:color w:val="0070C0"/>
                </w:rPr>
                <w:t>MTK</w:t>
              </w:r>
            </w:ins>
            <w:del w:id="1646" w:author="Hsuanli Lin (林烜立)" w:date="2022-08-17T23:28:00Z">
              <w:r w:rsidDel="00CF7C16">
                <w:rPr>
                  <w:rFonts w:eastAsiaTheme="minorEastAsia" w:hint="eastAsia"/>
                  <w:color w:val="0070C0"/>
                  <w:lang w:val="en-US" w:eastAsia="zh-CN"/>
                </w:rPr>
                <w:delText>XXX</w:delText>
              </w:r>
            </w:del>
          </w:p>
        </w:tc>
        <w:tc>
          <w:tcPr>
            <w:tcW w:w="8395" w:type="dxa"/>
          </w:tcPr>
          <w:p w14:paraId="624CC0DF" w14:textId="4B4B68CC" w:rsidR="00777E30" w:rsidRPr="003418CB" w:rsidRDefault="00777E30" w:rsidP="00777E30">
            <w:pPr>
              <w:spacing w:after="120"/>
              <w:rPr>
                <w:rFonts w:eastAsiaTheme="minorEastAsia"/>
                <w:color w:val="0070C0"/>
                <w:lang w:val="en-US" w:eastAsia="zh-CN"/>
              </w:rPr>
            </w:pPr>
            <w:ins w:id="1647" w:author="Hsuanli Lin (林烜立)" w:date="2022-08-17T23:28:00Z">
              <w:r>
                <w:rPr>
                  <w:color w:val="0070C0"/>
                </w:rPr>
                <w:t>Agree with the Proposal 1</w:t>
              </w:r>
              <w:r w:rsidRPr="002D57F6">
                <w:rPr>
                  <w:rFonts w:eastAsia="新細明體"/>
                  <w:color w:val="0070C0"/>
                  <w:lang w:eastAsia="zh-TW"/>
                  <w:rPrChange w:id="1648" w:author="Huawei" w:date="2022-08-18T20:31:00Z">
                    <w:rPr>
                      <w:color w:val="0070C0"/>
                    </w:rPr>
                  </w:rPrChange>
                </w:rPr>
                <w:t>.</w:t>
              </w:r>
              <w:r>
                <w:rPr>
                  <w:rFonts w:eastAsia="新細明體"/>
                  <w:color w:val="0070C0"/>
                  <w:lang w:eastAsia="zh-TW"/>
                </w:rPr>
                <w:t xml:space="preserve"> </w:t>
              </w:r>
            </w:ins>
          </w:p>
        </w:tc>
      </w:tr>
      <w:tr w:rsidR="00A3394D" w:rsidRPr="003418CB" w14:paraId="5F634598" w14:textId="77777777" w:rsidTr="00422BF3">
        <w:trPr>
          <w:ins w:id="1649" w:author="Qualcomm-CH" w:date="2022-08-17T15:06:00Z"/>
        </w:trPr>
        <w:tc>
          <w:tcPr>
            <w:tcW w:w="1236" w:type="dxa"/>
          </w:tcPr>
          <w:p w14:paraId="7D27D2BA" w14:textId="7DCA7F0C" w:rsidR="00A3394D" w:rsidRDefault="00A3394D" w:rsidP="00777E30">
            <w:pPr>
              <w:spacing w:after="120"/>
              <w:rPr>
                <w:ins w:id="1650" w:author="Qualcomm-CH" w:date="2022-08-17T15:06:00Z"/>
                <w:color w:val="0070C0"/>
              </w:rPr>
            </w:pPr>
            <w:ins w:id="1651" w:author="Qualcomm-CH" w:date="2022-08-17T15:06:00Z">
              <w:r>
                <w:rPr>
                  <w:color w:val="0070C0"/>
                </w:rPr>
                <w:lastRenderedPageBreak/>
                <w:t>Qualcomm</w:t>
              </w:r>
            </w:ins>
          </w:p>
        </w:tc>
        <w:tc>
          <w:tcPr>
            <w:tcW w:w="8395" w:type="dxa"/>
          </w:tcPr>
          <w:p w14:paraId="7BCC158A" w14:textId="73479F1C" w:rsidR="00A3394D" w:rsidRDefault="003B5721" w:rsidP="00777E30">
            <w:pPr>
              <w:spacing w:after="120"/>
              <w:rPr>
                <w:ins w:id="1652" w:author="Qualcomm-CH" w:date="2022-08-17T15:06:00Z"/>
                <w:color w:val="0070C0"/>
              </w:rPr>
            </w:pPr>
            <w:ins w:id="1653" w:author="Qualcomm-CH" w:date="2022-08-17T15:06:00Z">
              <w:r>
                <w:rPr>
                  <w:color w:val="0070C0"/>
                </w:rPr>
                <w:t>Okay with Proposal 1.</w:t>
              </w:r>
            </w:ins>
          </w:p>
        </w:tc>
      </w:tr>
      <w:tr w:rsidR="009F04CC" w:rsidRPr="003418CB" w14:paraId="20E85E39" w14:textId="77777777" w:rsidTr="00422BF3">
        <w:trPr>
          <w:ins w:id="1654" w:author="CMCC-shiyuan-0816" w:date="2022-08-18T11:42:00Z"/>
        </w:trPr>
        <w:tc>
          <w:tcPr>
            <w:tcW w:w="1236" w:type="dxa"/>
          </w:tcPr>
          <w:p w14:paraId="589070B4" w14:textId="3C9273D5" w:rsidR="009F04CC" w:rsidRPr="009F04CC" w:rsidRDefault="009F04CC" w:rsidP="00777E30">
            <w:pPr>
              <w:spacing w:after="120"/>
              <w:rPr>
                <w:ins w:id="1655" w:author="CMCC-shiyuan-0816" w:date="2022-08-18T11:42:00Z"/>
                <w:rFonts w:eastAsiaTheme="minorEastAsia"/>
                <w:color w:val="0070C0"/>
                <w:lang w:eastAsia="zh-CN"/>
                <w:rPrChange w:id="1656" w:author="CMCC-shiyuan-0816" w:date="2022-08-18T11:42:00Z">
                  <w:rPr>
                    <w:ins w:id="1657" w:author="CMCC-shiyuan-0816" w:date="2022-08-18T11:42:00Z"/>
                    <w:color w:val="0070C0"/>
                  </w:rPr>
                </w:rPrChange>
              </w:rPr>
            </w:pPr>
            <w:ins w:id="1658" w:author="CMCC-shiyuan-0816" w:date="2022-08-18T11:42:00Z">
              <w:r>
                <w:rPr>
                  <w:rFonts w:eastAsiaTheme="minorEastAsia" w:hint="eastAsia"/>
                  <w:color w:val="0070C0"/>
                  <w:lang w:eastAsia="zh-CN"/>
                </w:rPr>
                <w:t>C</w:t>
              </w:r>
              <w:r>
                <w:rPr>
                  <w:rFonts w:eastAsiaTheme="minorEastAsia"/>
                  <w:color w:val="0070C0"/>
                  <w:lang w:eastAsia="zh-CN"/>
                </w:rPr>
                <w:t>MCC</w:t>
              </w:r>
            </w:ins>
          </w:p>
        </w:tc>
        <w:tc>
          <w:tcPr>
            <w:tcW w:w="8395" w:type="dxa"/>
          </w:tcPr>
          <w:p w14:paraId="384096DD" w14:textId="5A450CE1" w:rsidR="009F04CC" w:rsidRPr="009F04CC" w:rsidRDefault="009F04CC" w:rsidP="00777E30">
            <w:pPr>
              <w:spacing w:after="120"/>
              <w:rPr>
                <w:ins w:id="1659" w:author="CMCC-shiyuan-0816" w:date="2022-08-18T11:42:00Z"/>
                <w:rFonts w:eastAsiaTheme="minorEastAsia"/>
                <w:color w:val="0070C0"/>
                <w:lang w:eastAsia="zh-CN"/>
                <w:rPrChange w:id="1660" w:author="CMCC-shiyuan-0816" w:date="2022-08-18T11:42:00Z">
                  <w:rPr>
                    <w:ins w:id="1661" w:author="CMCC-shiyuan-0816" w:date="2022-08-18T11:42:00Z"/>
                    <w:color w:val="0070C0"/>
                  </w:rPr>
                </w:rPrChange>
              </w:rPr>
            </w:pPr>
            <w:ins w:id="1662" w:author="CMCC-shiyuan-0816" w:date="2022-08-18T11:42:00Z">
              <w:r>
                <w:rPr>
                  <w:rFonts w:eastAsiaTheme="minorEastAsia"/>
                  <w:color w:val="0070C0"/>
                  <w:lang w:eastAsia="zh-CN"/>
                </w:rPr>
                <w:t>Ok with proposal 1</w:t>
              </w:r>
            </w:ins>
          </w:p>
        </w:tc>
      </w:tr>
      <w:tr w:rsidR="006019F7" w:rsidRPr="003418CB" w14:paraId="7B10631B" w14:textId="77777777" w:rsidTr="00422BF3">
        <w:trPr>
          <w:ins w:id="1663" w:author="Ericsson" w:date="2022-08-18T06:33:00Z"/>
        </w:trPr>
        <w:tc>
          <w:tcPr>
            <w:tcW w:w="1236" w:type="dxa"/>
          </w:tcPr>
          <w:p w14:paraId="11A63FCB" w14:textId="7B971F4B" w:rsidR="006019F7" w:rsidRDefault="007458B3" w:rsidP="00777E30">
            <w:pPr>
              <w:spacing w:after="120"/>
              <w:rPr>
                <w:ins w:id="1664" w:author="Ericsson" w:date="2022-08-18T06:33:00Z"/>
                <w:rFonts w:eastAsiaTheme="minorEastAsia"/>
                <w:color w:val="0070C0"/>
                <w:lang w:eastAsia="zh-CN"/>
              </w:rPr>
            </w:pPr>
            <w:ins w:id="1665" w:author="Ericsson" w:date="2022-08-18T06:33:00Z">
              <w:r>
                <w:rPr>
                  <w:rFonts w:eastAsiaTheme="minorEastAsia"/>
                  <w:color w:val="0070C0"/>
                  <w:lang w:eastAsia="zh-CN"/>
                </w:rPr>
                <w:t>Ericsson</w:t>
              </w:r>
            </w:ins>
          </w:p>
        </w:tc>
        <w:tc>
          <w:tcPr>
            <w:tcW w:w="8395" w:type="dxa"/>
          </w:tcPr>
          <w:p w14:paraId="31EA0D63" w14:textId="7C561B08" w:rsidR="006019F7" w:rsidRDefault="007458B3" w:rsidP="00777E30">
            <w:pPr>
              <w:spacing w:after="120"/>
              <w:rPr>
                <w:ins w:id="1666" w:author="Ericsson" w:date="2022-08-18T06:33:00Z"/>
                <w:rFonts w:eastAsiaTheme="minorEastAsia"/>
                <w:color w:val="0070C0"/>
                <w:lang w:eastAsia="zh-CN"/>
              </w:rPr>
            </w:pPr>
            <w:ins w:id="1667" w:author="Ericsson" w:date="2022-08-18T06:33:00Z">
              <w:r>
                <w:rPr>
                  <w:rFonts w:eastAsiaTheme="minorEastAsia"/>
                  <w:color w:val="0070C0"/>
                  <w:lang w:val="en-US" w:eastAsia="zh-CN"/>
                </w:rPr>
                <w:t xml:space="preserve">We prefer to introduce UE’s capabilities for single or 2 MGs. This means not all UEs </w:t>
              </w:r>
            </w:ins>
            <w:ins w:id="1668" w:author="Ericsson" w:date="2022-08-18T06:34:00Z">
              <w:r>
                <w:rPr>
                  <w:rFonts w:eastAsiaTheme="minorEastAsia"/>
                  <w:color w:val="0070C0"/>
                  <w:lang w:val="en-US" w:eastAsia="zh-CN"/>
                </w:rPr>
                <w:t xml:space="preserve">have to support </w:t>
              </w:r>
              <w:r w:rsidR="004676F5">
                <w:rPr>
                  <w:rFonts w:eastAsiaTheme="minorEastAsia"/>
                  <w:color w:val="0070C0"/>
                  <w:lang w:val="en-US" w:eastAsia="zh-CN"/>
                </w:rPr>
                <w:t>2 MGs</w:t>
              </w:r>
              <w:r>
                <w:rPr>
                  <w:rFonts w:eastAsiaTheme="minorEastAsia"/>
                  <w:color w:val="0070C0"/>
                  <w:lang w:val="en-US" w:eastAsia="zh-CN"/>
                </w:rPr>
                <w:t xml:space="preserve">, but those who have the capability can </w:t>
              </w:r>
            </w:ins>
            <w:ins w:id="1669" w:author="Ericsson" w:date="2022-08-18T06:36:00Z">
              <w:r w:rsidR="0089786C">
                <w:rPr>
                  <w:rFonts w:eastAsiaTheme="minorEastAsia"/>
                  <w:color w:val="0070C0"/>
                  <w:lang w:val="en-US" w:eastAsia="zh-CN"/>
                </w:rPr>
                <w:t xml:space="preserve">have improved </w:t>
              </w:r>
            </w:ins>
            <w:ins w:id="1670" w:author="Ericsson" w:date="2022-08-18T06:34:00Z">
              <w:r w:rsidR="005A3FBB">
                <w:rPr>
                  <w:rFonts w:eastAsiaTheme="minorEastAsia"/>
                  <w:color w:val="0070C0"/>
                  <w:lang w:val="en-US" w:eastAsia="zh-CN"/>
                </w:rPr>
                <w:t xml:space="preserve">performance. </w:t>
              </w:r>
            </w:ins>
          </w:p>
        </w:tc>
      </w:tr>
      <w:tr w:rsidR="00BF71F4" w:rsidRPr="003418CB" w14:paraId="31261B79" w14:textId="77777777" w:rsidTr="00422BF3">
        <w:trPr>
          <w:ins w:id="1671" w:author="Xiaomi" w:date="2022-08-18T16:31:00Z"/>
        </w:trPr>
        <w:tc>
          <w:tcPr>
            <w:tcW w:w="1236" w:type="dxa"/>
          </w:tcPr>
          <w:p w14:paraId="1A520460" w14:textId="17117236" w:rsidR="00BF71F4" w:rsidRDefault="00BF71F4" w:rsidP="00777E30">
            <w:pPr>
              <w:spacing w:after="120"/>
              <w:rPr>
                <w:ins w:id="1672" w:author="Xiaomi" w:date="2022-08-18T16:31:00Z"/>
                <w:rFonts w:eastAsiaTheme="minorEastAsia"/>
                <w:color w:val="0070C0"/>
                <w:lang w:eastAsia="zh-CN"/>
              </w:rPr>
            </w:pPr>
            <w:ins w:id="1673" w:author="Xiaomi" w:date="2022-08-18T16:32:00Z">
              <w:r>
                <w:rPr>
                  <w:rFonts w:eastAsiaTheme="minorEastAsia" w:hint="eastAsia"/>
                  <w:color w:val="0070C0"/>
                  <w:lang w:eastAsia="zh-CN"/>
                </w:rPr>
                <w:t>X</w:t>
              </w:r>
              <w:r>
                <w:rPr>
                  <w:rFonts w:eastAsiaTheme="minorEastAsia"/>
                  <w:color w:val="0070C0"/>
                  <w:lang w:eastAsia="zh-CN"/>
                </w:rPr>
                <w:t>iaomi</w:t>
              </w:r>
            </w:ins>
          </w:p>
        </w:tc>
        <w:tc>
          <w:tcPr>
            <w:tcW w:w="8395" w:type="dxa"/>
          </w:tcPr>
          <w:p w14:paraId="577EA8FF" w14:textId="3C9B504A" w:rsidR="00BF71F4" w:rsidRDefault="00BF71F4" w:rsidP="00BF71F4">
            <w:pPr>
              <w:spacing w:after="120"/>
              <w:rPr>
                <w:ins w:id="1674" w:author="Xiaomi" w:date="2022-08-18T16:31:00Z"/>
                <w:rFonts w:eastAsiaTheme="minorEastAsia"/>
                <w:color w:val="0070C0"/>
                <w:lang w:val="en-US" w:eastAsia="zh-CN"/>
              </w:rPr>
            </w:pPr>
            <w:ins w:id="1675" w:author="Xiaomi" w:date="2022-08-18T16:32:00Z">
              <w:r>
                <w:rPr>
                  <w:rFonts w:eastAsiaTheme="minorEastAsia"/>
                  <w:color w:val="0070C0"/>
                  <w:lang w:val="en-US" w:eastAsia="zh-CN"/>
                </w:rPr>
                <w:t xml:space="preserve">Need </w:t>
              </w:r>
            </w:ins>
            <w:ins w:id="1676" w:author="Xiaomi" w:date="2022-08-18T16:34:00Z">
              <w:r>
                <w:rPr>
                  <w:rFonts w:eastAsiaTheme="minorEastAsia"/>
                  <w:color w:val="0070C0"/>
                  <w:lang w:val="en-US" w:eastAsia="zh-CN"/>
                </w:rPr>
                <w:t xml:space="preserve">more time </w:t>
              </w:r>
            </w:ins>
            <w:ins w:id="1677" w:author="Xiaomi" w:date="2022-08-18T16:32:00Z">
              <w:r>
                <w:rPr>
                  <w:rFonts w:eastAsiaTheme="minorEastAsia"/>
                  <w:color w:val="0070C0"/>
                  <w:lang w:val="en-US" w:eastAsia="zh-CN"/>
                </w:rPr>
                <w:t>to che</w:t>
              </w:r>
            </w:ins>
            <w:ins w:id="1678" w:author="Xiaomi" w:date="2022-08-18T16:33:00Z">
              <w:r>
                <w:rPr>
                  <w:rFonts w:eastAsiaTheme="minorEastAsia"/>
                  <w:color w:val="0070C0"/>
                  <w:lang w:val="en-US" w:eastAsia="zh-CN"/>
                </w:rPr>
                <w:t>ck one gap is enough to cover all the satellite in one</w:t>
              </w:r>
            </w:ins>
            <w:ins w:id="1679" w:author="Xiaomi" w:date="2022-08-18T16:34:00Z">
              <w:r>
                <w:rPr>
                  <w:rFonts w:eastAsiaTheme="minorEastAsia"/>
                  <w:color w:val="0070C0"/>
                  <w:lang w:val="en-US" w:eastAsia="zh-CN"/>
                </w:rPr>
                <w:t xml:space="preserve"> frequency layer, t</w:t>
              </w:r>
            </w:ins>
            <w:ins w:id="1680" w:author="Xiaomi" w:date="2022-08-18T16:32:00Z">
              <w:r>
                <w:rPr>
                  <w:rFonts w:eastAsiaTheme="minorEastAsia"/>
                  <w:color w:val="0070C0"/>
                  <w:lang w:val="en-US" w:eastAsia="zh-CN"/>
                </w:rPr>
                <w:t xml:space="preserve">he propagation delay difference among </w:t>
              </w:r>
            </w:ins>
            <w:ins w:id="1681" w:author="Xiaomi" w:date="2022-08-18T16:34:00Z">
              <w:r>
                <w:rPr>
                  <w:rFonts w:eastAsiaTheme="minorEastAsia"/>
                  <w:color w:val="0070C0"/>
                  <w:lang w:val="en-US" w:eastAsia="zh-CN"/>
                </w:rPr>
                <w:t>satellites</w:t>
              </w:r>
            </w:ins>
            <w:ins w:id="1682" w:author="Xiaomi" w:date="2022-08-18T16:32:00Z">
              <w:r>
                <w:rPr>
                  <w:rFonts w:eastAsiaTheme="minorEastAsia"/>
                  <w:color w:val="0070C0"/>
                  <w:lang w:val="en-US" w:eastAsia="zh-CN"/>
                </w:rPr>
                <w:t xml:space="preserve"> need to be considered.</w:t>
              </w:r>
            </w:ins>
          </w:p>
        </w:tc>
      </w:tr>
      <w:tr w:rsidR="002D57F6" w:rsidRPr="003418CB" w14:paraId="45353A8E" w14:textId="77777777" w:rsidTr="00422BF3">
        <w:trPr>
          <w:ins w:id="1683" w:author="Huawei" w:date="2022-08-18T20:31:00Z"/>
        </w:trPr>
        <w:tc>
          <w:tcPr>
            <w:tcW w:w="1236" w:type="dxa"/>
          </w:tcPr>
          <w:p w14:paraId="1DDE35C4" w14:textId="261423D7" w:rsidR="002D57F6" w:rsidRDefault="002D57F6" w:rsidP="00777E30">
            <w:pPr>
              <w:spacing w:after="120"/>
              <w:rPr>
                <w:ins w:id="1684" w:author="Huawei" w:date="2022-08-18T20:31:00Z"/>
                <w:rFonts w:eastAsiaTheme="minorEastAsia"/>
                <w:color w:val="0070C0"/>
                <w:lang w:eastAsia="zh-CN"/>
              </w:rPr>
            </w:pPr>
            <w:ins w:id="1685" w:author="Huawei" w:date="2022-08-18T20:31:00Z">
              <w:r>
                <w:rPr>
                  <w:rFonts w:eastAsiaTheme="minorEastAsia"/>
                  <w:color w:val="0070C0"/>
                  <w:lang w:eastAsia="zh-CN"/>
                </w:rPr>
                <w:t>Huawei</w:t>
              </w:r>
            </w:ins>
          </w:p>
        </w:tc>
        <w:tc>
          <w:tcPr>
            <w:tcW w:w="8395" w:type="dxa"/>
          </w:tcPr>
          <w:p w14:paraId="70C15DB7" w14:textId="6DAFC92B" w:rsidR="002D57F6" w:rsidRDefault="002D57F6" w:rsidP="00BF71F4">
            <w:pPr>
              <w:spacing w:after="120"/>
              <w:rPr>
                <w:ins w:id="1686" w:author="Huawei" w:date="2022-08-18T20:31:00Z"/>
                <w:rFonts w:eastAsiaTheme="minorEastAsia"/>
                <w:color w:val="0070C0"/>
                <w:lang w:val="en-US" w:eastAsia="zh-CN"/>
              </w:rPr>
            </w:pPr>
            <w:ins w:id="1687" w:author="Huawei" w:date="2022-08-18T20:31:00Z">
              <w:r>
                <w:rPr>
                  <w:rFonts w:eastAsiaTheme="minorEastAsia"/>
                  <w:color w:val="0070C0"/>
                  <w:lang w:val="en-US" w:eastAsia="zh-CN"/>
                </w:rPr>
                <w:t>Support proposal 1.</w:t>
              </w:r>
            </w:ins>
          </w:p>
        </w:tc>
      </w:tr>
    </w:tbl>
    <w:p w14:paraId="0FE22372" w14:textId="71768402" w:rsidR="00C20022" w:rsidRDefault="00C20022" w:rsidP="005B4802">
      <w:pPr>
        <w:rPr>
          <w:color w:val="0070C0"/>
          <w:lang w:val="en-US" w:eastAsia="zh-CN"/>
        </w:rPr>
      </w:pPr>
    </w:p>
    <w:p w14:paraId="4910D386" w14:textId="79F8C335" w:rsidR="00982C6F" w:rsidRPr="006C5DA8" w:rsidRDefault="00982C6F" w:rsidP="00F40860">
      <w:pPr>
        <w:pStyle w:val="Heading4"/>
        <w:numPr>
          <w:ilvl w:val="0"/>
          <w:numId w:val="0"/>
        </w:numPr>
      </w:pPr>
      <w:r w:rsidRPr="006C5DA8">
        <w:t xml:space="preserve">Issue </w:t>
      </w:r>
      <w:r>
        <w:t>5</w:t>
      </w:r>
      <w:r w:rsidRPr="006C5DA8">
        <w:t>-</w:t>
      </w:r>
      <w:r>
        <w:rPr>
          <w:rFonts w:eastAsia="新細明體"/>
          <w:lang w:eastAsia="zh-TW"/>
        </w:rPr>
        <w:t>3</w:t>
      </w:r>
      <w:r w:rsidRPr="006C5DA8">
        <w:t xml:space="preserve">: </w:t>
      </w:r>
      <w:r w:rsidRPr="00982C6F">
        <w:t>Connected mode channel quality report</w:t>
      </w:r>
    </w:p>
    <w:p w14:paraId="258FA555" w14:textId="77777777" w:rsidR="00982C6F" w:rsidRPr="00805BE8"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F03996" w14:textId="76B73F65" w:rsidR="00982C6F"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Pr="00982C6F">
        <w:rPr>
          <w:rFonts w:eastAsia="SimSun"/>
          <w:szCs w:val="24"/>
          <w:lang w:eastAsia="zh-CN"/>
        </w:rPr>
        <w:t>existing TN requirements apply</w:t>
      </w:r>
      <w:r>
        <w:rPr>
          <w:rFonts w:eastAsia="SimSun"/>
          <w:szCs w:val="24"/>
          <w:lang w:eastAsia="zh-CN"/>
        </w:rPr>
        <w:t xml:space="preserve"> (MTK)</w:t>
      </w:r>
    </w:p>
    <w:p w14:paraId="6C5CA109" w14:textId="124B5339" w:rsidR="00982C6F" w:rsidRPr="00982C6F" w:rsidRDefault="00982C6F" w:rsidP="00982C6F">
      <w:pPr>
        <w:pStyle w:val="ListParagraph"/>
        <w:numPr>
          <w:ilvl w:val="2"/>
          <w:numId w:val="4"/>
        </w:numPr>
        <w:spacing w:after="120"/>
        <w:ind w:firstLineChars="0"/>
        <w:rPr>
          <w:rFonts w:eastAsia="SimSun"/>
          <w:szCs w:val="24"/>
          <w:lang w:eastAsia="zh-CN"/>
        </w:rPr>
      </w:pPr>
      <w:r w:rsidRPr="00982C6F">
        <w:rPr>
          <w:rFonts w:eastAsia="SimSun"/>
          <w:szCs w:val="24"/>
          <w:lang w:eastAsia="zh-CN"/>
        </w:rPr>
        <w:t>For NB, as in 8.14.4</w:t>
      </w:r>
    </w:p>
    <w:p w14:paraId="6AB33863" w14:textId="1C884E17" w:rsidR="00C20022" w:rsidRPr="00982C6F" w:rsidRDefault="00982C6F" w:rsidP="005B4802">
      <w:pPr>
        <w:pStyle w:val="ListParagraph"/>
        <w:numPr>
          <w:ilvl w:val="2"/>
          <w:numId w:val="4"/>
        </w:numPr>
        <w:spacing w:after="120"/>
        <w:ind w:firstLineChars="0"/>
        <w:rPr>
          <w:rFonts w:eastAsia="SimSun"/>
          <w:szCs w:val="24"/>
          <w:lang w:eastAsia="zh-CN"/>
        </w:rPr>
      </w:pPr>
      <w:r w:rsidRPr="00982C6F">
        <w:rPr>
          <w:rFonts w:eastAsia="SimSun"/>
          <w:szCs w:val="24"/>
          <w:lang w:eastAsia="zh-CN"/>
        </w:rPr>
        <w:t>For M1, as in 8.13.2.8 for CE-A, 8.13.3.8 for CE-B</w:t>
      </w:r>
    </w:p>
    <w:p w14:paraId="3229B2A0" w14:textId="77777777" w:rsidR="00982C6F" w:rsidRPr="00045592"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B67E0B" w14:textId="77777777" w:rsidR="00982C6F" w:rsidRPr="000325CA"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982C6F" w:rsidRPr="00805BE8" w14:paraId="6A07F9A0" w14:textId="77777777" w:rsidTr="00422BF3">
        <w:tc>
          <w:tcPr>
            <w:tcW w:w="1236" w:type="dxa"/>
          </w:tcPr>
          <w:p w14:paraId="680E1E45" w14:textId="77777777" w:rsidR="00982C6F" w:rsidRPr="00805BE8" w:rsidRDefault="00982C6F" w:rsidP="00422B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AC38B4" w14:textId="77777777" w:rsidR="00982C6F" w:rsidRPr="00805BE8" w:rsidRDefault="00982C6F" w:rsidP="00422BF3">
            <w:pPr>
              <w:spacing w:after="120"/>
              <w:rPr>
                <w:rFonts w:eastAsiaTheme="minorEastAsia"/>
                <w:b/>
                <w:bCs/>
                <w:color w:val="0070C0"/>
                <w:lang w:val="en-US" w:eastAsia="zh-CN"/>
              </w:rPr>
            </w:pPr>
            <w:r>
              <w:rPr>
                <w:rFonts w:eastAsiaTheme="minorEastAsia"/>
                <w:b/>
                <w:bCs/>
                <w:color w:val="0070C0"/>
                <w:lang w:val="en-US" w:eastAsia="zh-CN"/>
              </w:rPr>
              <w:t>Comments</w:t>
            </w:r>
          </w:p>
        </w:tc>
      </w:tr>
      <w:tr w:rsidR="005A7709" w:rsidRPr="003418CB" w14:paraId="2A1D91BC" w14:textId="77777777" w:rsidTr="00422BF3">
        <w:tc>
          <w:tcPr>
            <w:tcW w:w="1236" w:type="dxa"/>
          </w:tcPr>
          <w:p w14:paraId="4F005DB8" w14:textId="32D20120" w:rsidR="005A7709" w:rsidRPr="003418CB" w:rsidRDefault="005A7709" w:rsidP="005A7709">
            <w:pPr>
              <w:spacing w:after="120"/>
              <w:rPr>
                <w:rFonts w:eastAsiaTheme="minorEastAsia"/>
                <w:color w:val="0070C0"/>
                <w:lang w:val="en-US" w:eastAsia="zh-CN"/>
              </w:rPr>
            </w:pPr>
            <w:ins w:id="1688" w:author="Hsuanli Lin (林烜立)" w:date="2022-08-17T23:28:00Z">
              <w:r>
                <w:rPr>
                  <w:color w:val="0070C0"/>
                </w:rPr>
                <w:t>MTK</w:t>
              </w:r>
            </w:ins>
            <w:del w:id="1689" w:author="Hsuanli Lin (林烜立)" w:date="2022-08-17T23:28:00Z">
              <w:r w:rsidDel="005B4204">
                <w:rPr>
                  <w:rFonts w:eastAsiaTheme="minorEastAsia" w:hint="eastAsia"/>
                  <w:color w:val="0070C0"/>
                  <w:lang w:val="en-US" w:eastAsia="zh-CN"/>
                </w:rPr>
                <w:delText>XXX</w:delText>
              </w:r>
            </w:del>
          </w:p>
        </w:tc>
        <w:tc>
          <w:tcPr>
            <w:tcW w:w="8395" w:type="dxa"/>
          </w:tcPr>
          <w:p w14:paraId="5C18450B" w14:textId="3D81F880" w:rsidR="005A7709" w:rsidRPr="003418CB" w:rsidRDefault="005A7709" w:rsidP="005A7709">
            <w:pPr>
              <w:spacing w:after="120"/>
              <w:rPr>
                <w:rFonts w:eastAsiaTheme="minorEastAsia"/>
                <w:color w:val="0070C0"/>
                <w:lang w:val="en-US" w:eastAsia="zh-CN"/>
              </w:rPr>
            </w:pPr>
            <w:ins w:id="1690" w:author="Hsuanli Lin (林烜立)" w:date="2022-08-17T23:28:00Z">
              <w:r>
                <w:rPr>
                  <w:color w:val="0070C0"/>
                </w:rPr>
                <w:t>Agree with the Proposal 1.</w:t>
              </w:r>
              <w:r>
                <w:rPr>
                  <w:rFonts w:eastAsia="新細明體"/>
                  <w:color w:val="0070C0"/>
                  <w:lang w:eastAsia="zh-TW"/>
                </w:rPr>
                <w:t xml:space="preserve"> </w:t>
              </w:r>
            </w:ins>
          </w:p>
        </w:tc>
      </w:tr>
      <w:tr w:rsidR="003B5721" w:rsidRPr="003418CB" w14:paraId="141D4BF3" w14:textId="77777777" w:rsidTr="00422BF3">
        <w:trPr>
          <w:ins w:id="1691" w:author="Qualcomm-CH" w:date="2022-08-17T15:06:00Z"/>
        </w:trPr>
        <w:tc>
          <w:tcPr>
            <w:tcW w:w="1236" w:type="dxa"/>
          </w:tcPr>
          <w:p w14:paraId="2AA18E19" w14:textId="2579A46D" w:rsidR="003B5721" w:rsidRDefault="003B5721" w:rsidP="003B5721">
            <w:pPr>
              <w:spacing w:after="120"/>
              <w:rPr>
                <w:ins w:id="1692" w:author="Qualcomm-CH" w:date="2022-08-17T15:06:00Z"/>
                <w:color w:val="0070C0"/>
              </w:rPr>
            </w:pPr>
            <w:ins w:id="1693" w:author="Qualcomm-CH" w:date="2022-08-17T15:06:00Z">
              <w:r>
                <w:rPr>
                  <w:color w:val="0070C0"/>
                </w:rPr>
                <w:t>Qualcomm</w:t>
              </w:r>
            </w:ins>
          </w:p>
        </w:tc>
        <w:tc>
          <w:tcPr>
            <w:tcW w:w="8395" w:type="dxa"/>
          </w:tcPr>
          <w:p w14:paraId="12D51898" w14:textId="46A5B7D3" w:rsidR="003B5721" w:rsidRDefault="003B5721" w:rsidP="003B5721">
            <w:pPr>
              <w:spacing w:after="120"/>
              <w:rPr>
                <w:ins w:id="1694" w:author="Qualcomm-CH" w:date="2022-08-17T15:06:00Z"/>
                <w:color w:val="0070C0"/>
              </w:rPr>
            </w:pPr>
            <w:ins w:id="1695" w:author="Qualcomm-CH" w:date="2022-08-17T15:06:00Z">
              <w:r>
                <w:rPr>
                  <w:color w:val="0070C0"/>
                </w:rPr>
                <w:t>Okay for GEO. For LEO, may need some discussion regarding which specific time instance the CQR corresponds to.</w:t>
              </w:r>
            </w:ins>
          </w:p>
        </w:tc>
      </w:tr>
      <w:tr w:rsidR="005C3152" w:rsidRPr="003418CB" w14:paraId="062BD029" w14:textId="77777777" w:rsidTr="00422BF3">
        <w:trPr>
          <w:ins w:id="1696" w:author="Ericsson" w:date="2022-08-18T06:36:00Z"/>
        </w:trPr>
        <w:tc>
          <w:tcPr>
            <w:tcW w:w="1236" w:type="dxa"/>
          </w:tcPr>
          <w:p w14:paraId="0FA22EEF" w14:textId="72821084" w:rsidR="005C3152" w:rsidRDefault="005C3152" w:rsidP="005C3152">
            <w:pPr>
              <w:spacing w:after="120"/>
              <w:rPr>
                <w:ins w:id="1697" w:author="Ericsson" w:date="2022-08-18T06:36:00Z"/>
                <w:color w:val="0070C0"/>
              </w:rPr>
            </w:pPr>
            <w:ins w:id="1698" w:author="Ericsson" w:date="2022-08-18T06:36:00Z">
              <w:r>
                <w:rPr>
                  <w:rFonts w:eastAsiaTheme="minorEastAsia"/>
                  <w:color w:val="0070C0"/>
                  <w:lang w:val="en-US" w:eastAsia="zh-CN"/>
                </w:rPr>
                <w:t>Ericsson</w:t>
              </w:r>
            </w:ins>
          </w:p>
        </w:tc>
        <w:tc>
          <w:tcPr>
            <w:tcW w:w="8395" w:type="dxa"/>
          </w:tcPr>
          <w:p w14:paraId="5BEF4B62" w14:textId="02C08594" w:rsidR="005C3152" w:rsidRDefault="005C3152" w:rsidP="005C3152">
            <w:pPr>
              <w:spacing w:after="120"/>
              <w:rPr>
                <w:ins w:id="1699" w:author="Ericsson" w:date="2022-08-18T06:36:00Z"/>
                <w:color w:val="0070C0"/>
              </w:rPr>
            </w:pPr>
            <w:ins w:id="1700" w:author="Ericsson" w:date="2022-08-18T06:36:00Z">
              <w:r>
                <w:rPr>
                  <w:rFonts w:eastAsiaTheme="minorEastAsia"/>
                  <w:color w:val="0070C0"/>
                  <w:lang w:val="en-US" w:eastAsia="zh-CN"/>
                </w:rPr>
                <w:t xml:space="preserve">Proposal 1 is agreeable. </w:t>
              </w:r>
            </w:ins>
          </w:p>
        </w:tc>
      </w:tr>
      <w:tr w:rsidR="002D57F6" w:rsidRPr="003418CB" w14:paraId="63A5CDF7" w14:textId="77777777" w:rsidTr="00422BF3">
        <w:trPr>
          <w:ins w:id="1701" w:author="Huawei" w:date="2022-08-18T20:31:00Z"/>
        </w:trPr>
        <w:tc>
          <w:tcPr>
            <w:tcW w:w="1236" w:type="dxa"/>
          </w:tcPr>
          <w:p w14:paraId="50F708CE" w14:textId="6ADB5FB5" w:rsidR="002D57F6" w:rsidRDefault="002D57F6" w:rsidP="005C3152">
            <w:pPr>
              <w:spacing w:after="120"/>
              <w:rPr>
                <w:ins w:id="1702" w:author="Huawei" w:date="2022-08-18T20:31:00Z"/>
                <w:rFonts w:eastAsiaTheme="minorEastAsia"/>
                <w:color w:val="0070C0"/>
                <w:lang w:val="en-US" w:eastAsia="zh-CN"/>
              </w:rPr>
            </w:pPr>
            <w:ins w:id="1703" w:author="Huawei" w:date="2022-08-18T20:31:00Z">
              <w:r>
                <w:rPr>
                  <w:rFonts w:eastAsiaTheme="minorEastAsia"/>
                  <w:color w:val="0070C0"/>
                  <w:lang w:val="en-US" w:eastAsia="zh-CN"/>
                </w:rPr>
                <w:t>Huawei</w:t>
              </w:r>
            </w:ins>
          </w:p>
        </w:tc>
        <w:tc>
          <w:tcPr>
            <w:tcW w:w="8395" w:type="dxa"/>
          </w:tcPr>
          <w:p w14:paraId="3019AA44" w14:textId="7CF3A0EE" w:rsidR="002D57F6" w:rsidRDefault="002D57F6" w:rsidP="005C3152">
            <w:pPr>
              <w:spacing w:after="120"/>
              <w:rPr>
                <w:ins w:id="1704" w:author="Huawei" w:date="2022-08-18T20:31:00Z"/>
                <w:rFonts w:eastAsiaTheme="minorEastAsia"/>
                <w:color w:val="0070C0"/>
                <w:lang w:val="en-US" w:eastAsia="zh-CN"/>
              </w:rPr>
            </w:pPr>
            <w:ins w:id="1705" w:author="Huawei" w:date="2022-08-18T20:31:00Z">
              <w:r>
                <w:rPr>
                  <w:rFonts w:eastAsiaTheme="minorEastAsia"/>
                  <w:color w:val="0070C0"/>
                  <w:lang w:val="en-US" w:eastAsia="zh-CN"/>
                </w:rPr>
                <w:t>Fine with proposal 1.</w:t>
              </w:r>
            </w:ins>
          </w:p>
        </w:tc>
      </w:tr>
    </w:tbl>
    <w:p w14:paraId="556F840C" w14:textId="77777777" w:rsidR="00982C6F" w:rsidRDefault="00982C6F" w:rsidP="005B4802">
      <w:pPr>
        <w:rPr>
          <w:color w:val="0070C0"/>
          <w:lang w:val="en-US" w:eastAsia="zh-CN"/>
        </w:rPr>
      </w:pPr>
    </w:p>
    <w:p w14:paraId="277037E2" w14:textId="2E7F8D6D" w:rsidR="009C3C80" w:rsidRPr="00C855DC" w:rsidRDefault="00DC2500" w:rsidP="00F4086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F40860">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22BF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22BF3">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22BF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22BF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22BF3">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22BF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22BF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6E59C0D1" w:rsidR="003418CB" w:rsidRDefault="003418CB" w:rsidP="00F40860">
      <w:pPr>
        <w:pStyle w:val="Heading2"/>
        <w:rPr>
          <w:ins w:id="1706" w:author="Hsuanli Lin (林烜立)" w:date="2022-08-19T16:34:00Z"/>
        </w:rPr>
      </w:pPr>
      <w:r w:rsidRPr="00035C50">
        <w:lastRenderedPageBreak/>
        <w:t>Summary</w:t>
      </w:r>
      <w:r w:rsidRPr="00035C50">
        <w:rPr>
          <w:rFonts w:hint="eastAsia"/>
        </w:rPr>
        <w:t xml:space="preserve"> for 1st round </w:t>
      </w:r>
    </w:p>
    <w:p w14:paraId="04470159" w14:textId="08E543A3" w:rsidR="00822B0A" w:rsidRPr="00822B0A" w:rsidRDefault="00822B0A">
      <w:pPr>
        <w:pStyle w:val="Heading3"/>
        <w:pPrChange w:id="1707" w:author="Hsuanli Lin (林烜立)" w:date="2022-08-19T16:34:00Z">
          <w:pPr>
            <w:pStyle w:val="Heading2"/>
          </w:pPr>
        </w:pPrChange>
      </w:pPr>
      <w:ins w:id="1708" w:author="Hsuanli Lin (林烜立)" w:date="2022-08-19T16:34:00Z">
        <w:r>
          <w:t xml:space="preserve">Open issues </w:t>
        </w:r>
      </w:ins>
    </w:p>
    <w:p w14:paraId="702EFDB0" w14:textId="302C1321" w:rsidR="00DD19DE" w:rsidRPr="00805BE8" w:rsidDel="009B3699" w:rsidRDefault="00DD19DE">
      <w:pPr>
        <w:pStyle w:val="Heading3"/>
        <w:numPr>
          <w:ilvl w:val="0"/>
          <w:numId w:val="0"/>
        </w:numPr>
        <w:rPr>
          <w:del w:id="1709" w:author="Hsuanli Lin (林烜立)" w:date="2022-08-19T14:38:00Z"/>
        </w:rPr>
        <w:pPrChange w:id="1710" w:author="Hsuanli Lin (林烜立)" w:date="2022-08-19T16:34:00Z">
          <w:pPr>
            <w:pStyle w:val="Heading3"/>
          </w:pPr>
        </w:pPrChange>
      </w:pPr>
      <w:del w:id="1711" w:author="Hsuanli Lin (林烜立)" w:date="2022-08-19T16:34:00Z">
        <w:r w:rsidRPr="00805BE8" w:rsidDel="00822B0A">
          <w:delText xml:space="preserve">Open issues </w:delText>
        </w:r>
      </w:del>
    </w:p>
    <w:p w14:paraId="72FBF6C4" w14:textId="65BB9313" w:rsidR="003418CB" w:rsidRPr="009B3699" w:rsidDel="00880CF0" w:rsidRDefault="009415B0">
      <w:pPr>
        <w:pStyle w:val="Heading3"/>
        <w:numPr>
          <w:ilvl w:val="0"/>
          <w:numId w:val="0"/>
        </w:numPr>
        <w:rPr>
          <w:del w:id="1712" w:author="Hsuanli Lin (林烜立)" w:date="2022-08-19T14:34:00Z"/>
          <w:i/>
          <w:color w:val="0070C0"/>
          <w:lang w:val="en-US"/>
          <w:rPrChange w:id="1713" w:author="Hsuanli Lin (林烜立)" w:date="2022-08-19T14:38:00Z">
            <w:rPr>
              <w:del w:id="1714" w:author="Hsuanli Lin (林烜立)" w:date="2022-08-19T14:34:00Z"/>
            </w:rPr>
          </w:rPrChange>
        </w:rPr>
        <w:pPrChange w:id="1715" w:author="Hsuanli Lin (林烜立)" w:date="2022-08-19T16:34:00Z">
          <w:pPr/>
        </w:pPrChange>
      </w:pPr>
      <w:del w:id="1716" w:author="Hsuanli Lin (林烜立)" w:date="2022-08-19T14:34:00Z">
        <w:r w:rsidRPr="009B3699" w:rsidDel="00880CF0">
          <w:rPr>
            <w:i/>
            <w:color w:val="0070C0"/>
            <w:lang w:val="en-US"/>
            <w:rPrChange w:id="1717" w:author="Hsuanli Lin (林烜立)" w:date="2022-08-19T14:38:00Z">
              <w:rPr/>
            </w:rPrChange>
          </w:rPr>
          <w:delText>Moderator tries to summarize discussion status for 1</w:delText>
        </w:r>
        <w:r w:rsidRPr="009B3699" w:rsidDel="00880CF0">
          <w:rPr>
            <w:i/>
            <w:color w:val="0070C0"/>
            <w:vertAlign w:val="superscript"/>
            <w:lang w:val="en-US"/>
            <w:rPrChange w:id="1718" w:author="Hsuanli Lin (林烜立)" w:date="2022-08-19T14:38:00Z">
              <w:rPr>
                <w:vertAlign w:val="superscript"/>
              </w:rPr>
            </w:rPrChange>
          </w:rPr>
          <w:delText>st</w:delText>
        </w:r>
        <w:r w:rsidRPr="009B3699" w:rsidDel="00880CF0">
          <w:rPr>
            <w:i/>
            <w:color w:val="0070C0"/>
            <w:lang w:val="en-US"/>
            <w:rPrChange w:id="1719" w:author="Hsuanli Lin (林烜立)" w:date="2022-08-19T14:38:00Z">
              <w:rPr/>
            </w:rPrChange>
          </w:rPr>
          <w:delText xml:space="preserve"> round, list all the identified open issues and tentative agreements or candidate options and suggestion for 2</w:delText>
        </w:r>
        <w:r w:rsidRPr="009B3699" w:rsidDel="00880CF0">
          <w:rPr>
            <w:i/>
            <w:color w:val="0070C0"/>
            <w:vertAlign w:val="superscript"/>
            <w:lang w:val="en-US"/>
            <w:rPrChange w:id="1720" w:author="Hsuanli Lin (林烜立)" w:date="2022-08-19T14:38:00Z">
              <w:rPr>
                <w:vertAlign w:val="superscript"/>
              </w:rPr>
            </w:rPrChange>
          </w:rPr>
          <w:delText>nd</w:delText>
        </w:r>
        <w:r w:rsidRPr="009B3699" w:rsidDel="00880CF0">
          <w:rPr>
            <w:i/>
            <w:color w:val="0070C0"/>
            <w:lang w:val="en-US"/>
            <w:rPrChange w:id="1721" w:author="Hsuanli Lin (林烜立)" w:date="2022-08-19T14:38:00Z">
              <w:rPr/>
            </w:rPrChange>
          </w:rPr>
          <w:delText xml:space="preserve"> round i.e. WF assignment.</w:delText>
        </w:r>
      </w:del>
    </w:p>
    <w:p w14:paraId="3361B8C0" w14:textId="748EF76B" w:rsidR="00855107" w:rsidDel="00822B0A" w:rsidRDefault="00855107">
      <w:pPr>
        <w:pStyle w:val="Heading3"/>
        <w:numPr>
          <w:ilvl w:val="0"/>
          <w:numId w:val="0"/>
        </w:numPr>
        <w:rPr>
          <w:del w:id="1722" w:author="Hsuanli Lin (林烜立)" w:date="2022-08-19T16:34:00Z"/>
        </w:rPr>
        <w:pPrChange w:id="1723" w:author="Hsuanli Lin (林烜立)" w:date="2022-08-19T16:34:00Z">
          <w:pPr/>
        </w:pPrChange>
      </w:pPr>
    </w:p>
    <w:p w14:paraId="0AFB9AC0" w14:textId="77777777" w:rsidR="00880CF0" w:rsidRPr="006C5DA8" w:rsidRDefault="00880CF0" w:rsidP="00880CF0">
      <w:pPr>
        <w:pStyle w:val="Heading4"/>
        <w:numPr>
          <w:ilvl w:val="0"/>
          <w:numId w:val="0"/>
        </w:numPr>
        <w:rPr>
          <w:ins w:id="1724" w:author="Hsuanli Lin (林烜立)" w:date="2022-08-19T14:33:00Z"/>
        </w:rPr>
      </w:pPr>
      <w:ins w:id="1725" w:author="Hsuanli Lin (林烜立)" w:date="2022-08-19T14:33:00Z">
        <w:r w:rsidRPr="006C5DA8">
          <w:t>Issue 1-</w:t>
        </w:r>
        <w:r>
          <w:t>1-1</w:t>
        </w:r>
        <w:r w:rsidRPr="006C5DA8">
          <w:t xml:space="preserve">: </w:t>
        </w:r>
        <w:r>
          <w:t>Work plan</w:t>
        </w:r>
      </w:ins>
    </w:p>
    <w:tbl>
      <w:tblPr>
        <w:tblStyle w:val="TableGrid"/>
        <w:tblW w:w="0" w:type="auto"/>
        <w:tblLook w:val="04A0" w:firstRow="1" w:lastRow="0" w:firstColumn="1" w:lastColumn="0" w:noHBand="0" w:noVBand="1"/>
        <w:tblPrChange w:id="1726" w:author="Hsuanli Lin (林烜立)" w:date="2022-08-19T14:34:00Z">
          <w:tblPr>
            <w:tblStyle w:val="TableGrid"/>
            <w:tblW w:w="0" w:type="auto"/>
            <w:tblLook w:val="04A0" w:firstRow="1" w:lastRow="0" w:firstColumn="1" w:lastColumn="0" w:noHBand="0" w:noVBand="1"/>
          </w:tblPr>
        </w:tblPrChange>
      </w:tblPr>
      <w:tblGrid>
        <w:gridCol w:w="8407"/>
        <w:tblGridChange w:id="1727">
          <w:tblGrid>
            <w:gridCol w:w="8407"/>
          </w:tblGrid>
        </w:tblGridChange>
      </w:tblGrid>
      <w:tr w:rsidR="00880CF0" w:rsidRPr="00805BE8" w14:paraId="3916C596" w14:textId="77777777" w:rsidTr="00880CF0">
        <w:trPr>
          <w:ins w:id="1728" w:author="Hsuanli Lin (林烜立)" w:date="2022-08-19T14:34:00Z"/>
        </w:trPr>
        <w:tc>
          <w:tcPr>
            <w:tcW w:w="8407" w:type="dxa"/>
            <w:tcPrChange w:id="1729" w:author="Hsuanli Lin (林烜立)" w:date="2022-08-19T14:34:00Z">
              <w:tcPr>
                <w:tcW w:w="8615" w:type="dxa"/>
              </w:tcPr>
            </w:tcPrChange>
          </w:tcPr>
          <w:p w14:paraId="3339524B" w14:textId="77777777" w:rsidR="00880CF0" w:rsidRPr="00805BE8" w:rsidRDefault="00880CF0" w:rsidP="0030358C">
            <w:pPr>
              <w:rPr>
                <w:ins w:id="1730" w:author="Hsuanli Lin (林烜立)" w:date="2022-08-19T14:34:00Z"/>
                <w:rFonts w:eastAsiaTheme="minorEastAsia"/>
                <w:b/>
                <w:bCs/>
                <w:color w:val="0070C0"/>
                <w:lang w:val="en-US" w:eastAsia="zh-CN"/>
              </w:rPr>
            </w:pPr>
            <w:ins w:id="1731" w:author="Hsuanli Lin (林烜立)" w:date="2022-08-19T14:34:00Z">
              <w:r w:rsidRPr="00805BE8">
                <w:rPr>
                  <w:rFonts w:eastAsiaTheme="minorEastAsia"/>
                  <w:b/>
                  <w:bCs/>
                  <w:color w:val="0070C0"/>
                  <w:lang w:val="en-US" w:eastAsia="zh-CN"/>
                </w:rPr>
                <w:t xml:space="preserve">Status summary </w:t>
              </w:r>
            </w:ins>
          </w:p>
        </w:tc>
      </w:tr>
      <w:tr w:rsidR="00880CF0" w:rsidRPr="003418CB" w14:paraId="4D3093B5" w14:textId="77777777" w:rsidTr="00880CF0">
        <w:trPr>
          <w:ins w:id="1732" w:author="Hsuanli Lin (林烜立)" w:date="2022-08-19T14:34:00Z"/>
        </w:trPr>
        <w:tc>
          <w:tcPr>
            <w:tcW w:w="8407" w:type="dxa"/>
            <w:tcPrChange w:id="1733" w:author="Hsuanli Lin (林烜立)" w:date="2022-08-19T14:34:00Z">
              <w:tcPr>
                <w:tcW w:w="8615" w:type="dxa"/>
              </w:tcPr>
            </w:tcPrChange>
          </w:tcPr>
          <w:p w14:paraId="037BE7B6" w14:textId="77777777" w:rsidR="00E2758D" w:rsidRDefault="00E2758D" w:rsidP="0030358C">
            <w:pPr>
              <w:rPr>
                <w:ins w:id="1734" w:author="Hsuanli Lin (林烜立)" w:date="2022-08-19T14:35:00Z"/>
                <w:rFonts w:eastAsia="新細明體"/>
                <w:iCs/>
                <w:lang w:val="en-US" w:eastAsia="zh-TW"/>
              </w:rPr>
            </w:pPr>
            <w:ins w:id="1735" w:author="Hsuanli Lin (林烜立)" w:date="2022-08-19T14:35:00Z">
              <w:r>
                <w:rPr>
                  <w:rFonts w:eastAsia="新細明體" w:hint="eastAsia"/>
                  <w:iCs/>
                  <w:lang w:val="en-US" w:eastAsia="zh-TW"/>
                </w:rPr>
                <w:t>C</w:t>
              </w:r>
              <w:r>
                <w:rPr>
                  <w:rFonts w:eastAsia="新細明體"/>
                  <w:iCs/>
                  <w:lang w:val="en-US" w:eastAsia="zh-TW"/>
                </w:rPr>
                <w:t>omments received on work split for initial CR draft.</w:t>
              </w:r>
            </w:ins>
          </w:p>
          <w:p w14:paraId="51CCABD4" w14:textId="3BECB7DC" w:rsidR="00880CF0" w:rsidRPr="00880CF0" w:rsidRDefault="00E2758D" w:rsidP="0030358C">
            <w:pPr>
              <w:rPr>
                <w:ins w:id="1736" w:author="Hsuanli Lin (林烜立)" w:date="2022-08-19T14:34:00Z"/>
                <w:rFonts w:eastAsia="新細明體"/>
                <w:iCs/>
                <w:lang w:val="en-US" w:eastAsia="zh-TW"/>
                <w:rPrChange w:id="1737" w:author="Hsuanli Lin (林烜立)" w:date="2022-08-19T14:34:00Z">
                  <w:rPr>
                    <w:ins w:id="1738" w:author="Hsuanli Lin (林烜立)" w:date="2022-08-19T14:34:00Z"/>
                    <w:rFonts w:eastAsiaTheme="minorEastAsia"/>
                    <w:i/>
                    <w:color w:val="0070C0"/>
                    <w:lang w:val="en-US" w:eastAsia="zh-CN"/>
                  </w:rPr>
                </w:rPrChange>
              </w:rPr>
            </w:pPr>
            <w:ins w:id="1739" w:author="Hsuanli Lin (林烜立)" w:date="2022-08-19T14:35:00Z">
              <w:r>
                <w:rPr>
                  <w:rFonts w:eastAsia="新細明體"/>
                  <w:iCs/>
                  <w:lang w:val="en-US" w:eastAsia="zh-TW"/>
                </w:rPr>
                <w:t xml:space="preserve">Typo spotted.  </w:t>
              </w:r>
            </w:ins>
          </w:p>
          <w:p w14:paraId="40F30F9C" w14:textId="77777777" w:rsidR="00DE2A8F" w:rsidRDefault="00880CF0" w:rsidP="0030358C">
            <w:pPr>
              <w:rPr>
                <w:ins w:id="1740" w:author="Hsuanli Lin (林烜立)" w:date="2022-08-19T15:07:00Z"/>
                <w:rFonts w:eastAsiaTheme="minorEastAsia"/>
                <w:i/>
                <w:color w:val="0070C0"/>
                <w:lang w:val="en-US" w:eastAsia="zh-CN"/>
              </w:rPr>
            </w:pPr>
            <w:ins w:id="1741" w:author="Hsuanli Lin (林烜立)" w:date="2022-08-19T14: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57E3FF78" w14:textId="77777777" w:rsidR="00880CF0" w:rsidRDefault="0067101B" w:rsidP="00DE2A8F">
            <w:pPr>
              <w:pStyle w:val="ListParagraph"/>
              <w:numPr>
                <w:ilvl w:val="0"/>
                <w:numId w:val="44"/>
              </w:numPr>
              <w:ind w:firstLineChars="0"/>
              <w:rPr>
                <w:ins w:id="1742" w:author="Hsuanli Lin (林烜立)" w:date="2022-08-19T15:07:00Z"/>
                <w:rFonts w:eastAsia="新細明體"/>
                <w:iCs/>
                <w:lang w:val="en-US" w:eastAsia="zh-TW"/>
              </w:rPr>
            </w:pPr>
            <w:ins w:id="1743" w:author="Hsuanli Lin (林烜立)" w:date="2022-08-19T14:36:00Z">
              <w:r w:rsidRPr="00DE2A8F">
                <w:rPr>
                  <w:rFonts w:eastAsia="新細明體"/>
                  <w:iCs/>
                  <w:lang w:val="en-US" w:eastAsia="zh-TW"/>
                  <w:rPrChange w:id="1744" w:author="Hsuanli Lin (林烜立)" w:date="2022-08-19T15:07:00Z">
                    <w:rPr>
                      <w:rFonts w:eastAsiaTheme="minorEastAsia"/>
                      <w:i/>
                      <w:color w:val="0070C0"/>
                      <w:lang w:val="en-US" w:eastAsia="zh-CN"/>
                    </w:rPr>
                  </w:rPrChange>
                </w:rPr>
                <w:t xml:space="preserve">Separate email </w:t>
              </w:r>
            </w:ins>
            <w:ins w:id="1745" w:author="Hsuanli Lin (林烜立)" w:date="2022-08-19T14:37:00Z">
              <w:r w:rsidRPr="00DE2A8F">
                <w:rPr>
                  <w:rFonts w:eastAsia="新細明體"/>
                  <w:iCs/>
                  <w:lang w:val="en-US" w:eastAsia="zh-TW"/>
                  <w:rPrChange w:id="1746" w:author="Hsuanli Lin (林烜立)" w:date="2022-08-19T15:07:00Z">
                    <w:rPr>
                      <w:rFonts w:eastAsiaTheme="minorEastAsia"/>
                      <w:i/>
                      <w:color w:val="0070C0"/>
                      <w:lang w:val="en-US" w:eastAsia="zh-CN"/>
                    </w:rPr>
                  </w:rPrChange>
                </w:rPr>
                <w:t xml:space="preserve">thread will be triggered </w:t>
              </w:r>
              <w:r w:rsidRPr="00DE2A8F">
                <w:rPr>
                  <w:rFonts w:eastAsia="新細明體"/>
                  <w:iCs/>
                  <w:lang w:val="en-US" w:eastAsia="zh-TW"/>
                  <w:rPrChange w:id="1747" w:author="Hsuanli Lin (林烜立)" w:date="2022-08-19T15:07:00Z">
                    <w:rPr>
                      <w:lang w:val="en-US" w:eastAsia="zh-TW"/>
                    </w:rPr>
                  </w:rPrChange>
                </w:rPr>
                <w:t>in the 2</w:t>
              </w:r>
              <w:r w:rsidRPr="00DE2A8F">
                <w:rPr>
                  <w:rFonts w:eastAsia="新細明體"/>
                  <w:iCs/>
                  <w:vertAlign w:val="superscript"/>
                  <w:lang w:val="en-US" w:eastAsia="zh-TW"/>
                  <w:rPrChange w:id="1748" w:author="Hsuanli Lin (林烜立)" w:date="2022-08-19T15:07:00Z">
                    <w:rPr>
                      <w:rFonts w:eastAsia="新細明體"/>
                      <w:iCs/>
                      <w:lang w:val="en-US" w:eastAsia="zh-TW"/>
                    </w:rPr>
                  </w:rPrChange>
                </w:rPr>
                <w:t>nd</w:t>
              </w:r>
              <w:r w:rsidRPr="00DE2A8F">
                <w:rPr>
                  <w:rFonts w:eastAsia="新細明體"/>
                  <w:iCs/>
                  <w:lang w:val="en-US" w:eastAsia="zh-TW"/>
                  <w:rPrChange w:id="1749" w:author="Hsuanli Lin (林烜立)" w:date="2022-08-19T15:07:00Z">
                    <w:rPr>
                      <w:lang w:val="en-US" w:eastAsia="zh-TW"/>
                    </w:rPr>
                  </w:rPrChange>
                </w:rPr>
                <w:t xml:space="preserve"> round </w:t>
              </w:r>
              <w:r w:rsidRPr="00DE2A8F">
                <w:rPr>
                  <w:rFonts w:eastAsia="新細明體"/>
                  <w:iCs/>
                  <w:lang w:val="en-US" w:eastAsia="zh-TW"/>
                  <w:rPrChange w:id="1750" w:author="Hsuanli Lin (林烜立)" w:date="2022-08-19T15:07:00Z">
                    <w:rPr>
                      <w:rFonts w:eastAsiaTheme="minorEastAsia"/>
                      <w:i/>
                      <w:color w:val="0070C0"/>
                      <w:lang w:val="en-US" w:eastAsia="zh-CN"/>
                    </w:rPr>
                  </w:rPrChange>
                </w:rPr>
                <w:t xml:space="preserve">for the revised Work plan to </w:t>
              </w:r>
              <w:r w:rsidRPr="00DE2A8F">
                <w:rPr>
                  <w:rFonts w:eastAsia="新細明體"/>
                  <w:iCs/>
                  <w:lang w:val="en-US" w:eastAsia="zh-TW"/>
                  <w:rPrChange w:id="1751" w:author="Hsuanli Lin (林烜立)" w:date="2022-08-19T15:07:00Z">
                    <w:rPr>
                      <w:rFonts w:eastAsiaTheme="minorEastAsia"/>
                      <w:iCs/>
                      <w:color w:val="0070C0"/>
                      <w:lang w:val="en-US" w:eastAsia="zh-CN"/>
                    </w:rPr>
                  </w:rPrChange>
                </w:rPr>
                <w:t>correct typo</w:t>
              </w:r>
            </w:ins>
            <w:ins w:id="1752" w:author="Hsuanli Lin (林烜立)" w:date="2022-08-19T14:39:00Z">
              <w:r w:rsidR="009B3699" w:rsidRPr="00DE2A8F">
                <w:rPr>
                  <w:rFonts w:eastAsia="新細明體"/>
                  <w:iCs/>
                  <w:lang w:val="en-US" w:eastAsia="zh-TW"/>
                  <w:rPrChange w:id="1753" w:author="Hsuanli Lin (林烜立)" w:date="2022-08-19T15:07:00Z">
                    <w:rPr>
                      <w:lang w:val="en-US" w:eastAsia="zh-TW"/>
                    </w:rPr>
                  </w:rPrChange>
                </w:rPr>
                <w:t>s</w:t>
              </w:r>
            </w:ins>
            <w:ins w:id="1754" w:author="Hsuanli Lin (林烜立)" w:date="2022-08-19T14:37:00Z">
              <w:r w:rsidRPr="00DE2A8F">
                <w:rPr>
                  <w:rFonts w:eastAsia="新細明體"/>
                  <w:iCs/>
                  <w:lang w:val="en-US" w:eastAsia="zh-TW"/>
                  <w:rPrChange w:id="1755" w:author="Hsuanli Lin (林烜立)" w:date="2022-08-19T15:07:00Z">
                    <w:rPr>
                      <w:rFonts w:eastAsiaTheme="minorEastAsia"/>
                      <w:iCs/>
                      <w:color w:val="0070C0"/>
                      <w:lang w:val="en-US" w:eastAsia="zh-CN"/>
                    </w:rPr>
                  </w:rPrChange>
                </w:rPr>
                <w:t xml:space="preserve"> and </w:t>
              </w:r>
              <w:r w:rsidRPr="00DE2A8F">
                <w:rPr>
                  <w:rFonts w:eastAsia="新細明體"/>
                  <w:iCs/>
                  <w:lang w:val="en-US" w:eastAsia="zh-TW"/>
                  <w:rPrChange w:id="1756" w:author="Hsuanli Lin (林烜立)" w:date="2022-08-19T15:07:00Z">
                    <w:rPr>
                      <w:lang w:val="en-US" w:eastAsia="zh-TW"/>
                    </w:rPr>
                  </w:rPrChange>
                </w:rPr>
                <w:t>address comment</w:t>
              </w:r>
            </w:ins>
            <w:ins w:id="1757" w:author="Hsuanli Lin (林烜立)" w:date="2022-08-19T14:39:00Z">
              <w:r w:rsidR="009B3699" w:rsidRPr="00DE2A8F">
                <w:rPr>
                  <w:rFonts w:eastAsia="新細明體"/>
                  <w:iCs/>
                  <w:lang w:val="en-US" w:eastAsia="zh-TW"/>
                  <w:rPrChange w:id="1758" w:author="Hsuanli Lin (林烜立)" w:date="2022-08-19T15:07:00Z">
                    <w:rPr>
                      <w:lang w:val="en-US" w:eastAsia="zh-TW"/>
                    </w:rPr>
                  </w:rPrChange>
                </w:rPr>
                <w:t>s received in the 1</w:t>
              </w:r>
              <w:r w:rsidR="009B3699" w:rsidRPr="00DE2A8F">
                <w:rPr>
                  <w:rFonts w:eastAsia="新細明體"/>
                  <w:iCs/>
                  <w:vertAlign w:val="superscript"/>
                  <w:lang w:val="en-US" w:eastAsia="zh-TW"/>
                  <w:rPrChange w:id="1759" w:author="Hsuanli Lin (林烜立)" w:date="2022-08-19T15:07:00Z">
                    <w:rPr>
                      <w:rFonts w:eastAsia="新細明體"/>
                      <w:iCs/>
                      <w:lang w:val="en-US" w:eastAsia="zh-TW"/>
                    </w:rPr>
                  </w:rPrChange>
                </w:rPr>
                <w:t>st</w:t>
              </w:r>
              <w:r w:rsidR="009B3699" w:rsidRPr="00DE2A8F">
                <w:rPr>
                  <w:rFonts w:eastAsia="新細明體"/>
                  <w:iCs/>
                  <w:lang w:val="en-US" w:eastAsia="zh-TW"/>
                  <w:rPrChange w:id="1760" w:author="Hsuanli Lin (林烜立)" w:date="2022-08-19T15:07:00Z">
                    <w:rPr>
                      <w:lang w:val="en-US" w:eastAsia="zh-TW"/>
                    </w:rPr>
                  </w:rPrChange>
                </w:rPr>
                <w:t xml:space="preserve"> round</w:t>
              </w:r>
            </w:ins>
            <w:ins w:id="1761" w:author="Hsuanli Lin (林烜立)" w:date="2022-08-19T14:37:00Z">
              <w:r w:rsidRPr="00DE2A8F">
                <w:rPr>
                  <w:rFonts w:eastAsia="新細明體"/>
                  <w:iCs/>
                  <w:lang w:val="en-US" w:eastAsia="zh-TW"/>
                  <w:rPrChange w:id="1762" w:author="Hsuanli Lin (林烜立)" w:date="2022-08-19T15:07:00Z">
                    <w:rPr>
                      <w:lang w:val="en-US" w:eastAsia="zh-TW"/>
                    </w:rPr>
                  </w:rPrChange>
                </w:rPr>
                <w:t>. T</w:t>
              </w:r>
            </w:ins>
            <w:ins w:id="1763" w:author="Hsuanli Lin (林烜立)" w:date="2022-08-19T14:38:00Z">
              <w:r w:rsidRPr="00DE2A8F">
                <w:rPr>
                  <w:rFonts w:eastAsia="新細明體"/>
                  <w:iCs/>
                  <w:lang w:val="en-US" w:eastAsia="zh-TW"/>
                  <w:rPrChange w:id="1764" w:author="Hsuanli Lin (林烜立)" w:date="2022-08-19T15:07:00Z">
                    <w:rPr>
                      <w:lang w:val="en-US" w:eastAsia="zh-TW"/>
                    </w:rPr>
                  </w:rPrChange>
                </w:rPr>
                <w:t xml:space="preserve">he approval of the revised Work plan will be handled in main session. </w:t>
              </w:r>
            </w:ins>
          </w:p>
          <w:p w14:paraId="2DBD2B3D" w14:textId="46D09769" w:rsidR="00DE2A8F" w:rsidRPr="00DE2A8F" w:rsidRDefault="00DE2A8F">
            <w:pPr>
              <w:pStyle w:val="ListParagraph"/>
              <w:numPr>
                <w:ilvl w:val="0"/>
                <w:numId w:val="44"/>
              </w:numPr>
              <w:ind w:firstLineChars="0"/>
              <w:rPr>
                <w:ins w:id="1765" w:author="Hsuanli Lin (林烜立)" w:date="2022-08-19T14:34:00Z"/>
                <w:rFonts w:eastAsia="新細明體"/>
                <w:iCs/>
                <w:lang w:val="en-US" w:eastAsia="zh-TW"/>
                <w:rPrChange w:id="1766" w:author="Hsuanli Lin (林烜立)" w:date="2022-08-19T15:07:00Z">
                  <w:rPr>
                    <w:ins w:id="1767" w:author="Hsuanli Lin (林烜立)" w:date="2022-08-19T14:34:00Z"/>
                    <w:rFonts w:eastAsiaTheme="minorEastAsia"/>
                    <w:color w:val="0070C0"/>
                    <w:lang w:val="en-US" w:eastAsia="zh-CN"/>
                  </w:rPr>
                </w:rPrChange>
              </w:rPr>
              <w:pPrChange w:id="1768" w:author="Hsuanli Lin (林烜立)" w:date="2022-08-19T15:07:00Z">
                <w:pPr/>
              </w:pPrChange>
            </w:pPr>
            <w:ins w:id="1769" w:author="Hsuanli Lin (林烜立)" w:date="2022-08-19T15:07:00Z">
              <w:r>
                <w:rPr>
                  <w:rFonts w:eastAsia="新細明體" w:hint="eastAsia"/>
                  <w:iCs/>
                  <w:lang w:val="en-US" w:eastAsia="zh-TW"/>
                </w:rPr>
                <w:t>W</w:t>
              </w:r>
              <w:r>
                <w:rPr>
                  <w:rFonts w:eastAsia="新細明體"/>
                  <w:iCs/>
                  <w:lang w:val="en-US" w:eastAsia="zh-TW"/>
                </w:rPr>
                <w:t>ork split on initial CRs will be triggered in the 2</w:t>
              </w:r>
              <w:r w:rsidRPr="00DE2A8F">
                <w:rPr>
                  <w:rFonts w:eastAsia="新細明體"/>
                  <w:iCs/>
                  <w:vertAlign w:val="superscript"/>
                  <w:lang w:val="en-US" w:eastAsia="zh-TW"/>
                  <w:rPrChange w:id="1770" w:author="Hsuanli Lin (林烜立)" w:date="2022-08-19T15:07:00Z">
                    <w:rPr>
                      <w:rFonts w:eastAsia="新細明體"/>
                      <w:iCs/>
                      <w:lang w:val="en-US" w:eastAsia="zh-TW"/>
                    </w:rPr>
                  </w:rPrChange>
                </w:rPr>
                <w:t>nd</w:t>
              </w:r>
              <w:r>
                <w:rPr>
                  <w:rFonts w:eastAsia="新細明體"/>
                  <w:iCs/>
                  <w:lang w:val="en-US" w:eastAsia="zh-TW"/>
                </w:rPr>
                <w:t xml:space="preserve"> round. </w:t>
              </w:r>
            </w:ins>
          </w:p>
        </w:tc>
      </w:tr>
    </w:tbl>
    <w:p w14:paraId="50A069FD" w14:textId="2516FA0B" w:rsidR="00880CF0" w:rsidRDefault="00880CF0" w:rsidP="003E6B87">
      <w:pPr>
        <w:tabs>
          <w:tab w:val="left" w:pos="875"/>
        </w:tabs>
        <w:rPr>
          <w:ins w:id="1771" w:author="Hsuanli Lin (林烜立)" w:date="2022-08-19T14:39:00Z"/>
          <w:i/>
          <w:color w:val="0070C0"/>
          <w:lang w:val="en-US" w:eastAsia="zh-CN"/>
        </w:rPr>
      </w:pPr>
    </w:p>
    <w:p w14:paraId="7D834B9D" w14:textId="5130770C" w:rsidR="003E6B87" w:rsidRPr="003E6B87" w:rsidRDefault="003E6B87">
      <w:pPr>
        <w:pStyle w:val="Heading4"/>
        <w:numPr>
          <w:ilvl w:val="0"/>
          <w:numId w:val="0"/>
        </w:numPr>
        <w:rPr>
          <w:ins w:id="1772" w:author="Hsuanli Lin (林烜立)" w:date="2022-08-19T14:35:00Z"/>
          <w:rPrChange w:id="1773" w:author="Hsuanli Lin (林烜立)" w:date="2022-08-19T14:39:00Z">
            <w:rPr>
              <w:ins w:id="1774" w:author="Hsuanli Lin (林烜立)" w:date="2022-08-19T14:35:00Z"/>
              <w:i/>
              <w:color w:val="0070C0"/>
              <w:lang w:val="en-US" w:eastAsia="zh-CN"/>
            </w:rPr>
          </w:rPrChange>
        </w:rPr>
        <w:pPrChange w:id="1775" w:author="Hsuanli Lin (林烜立)" w:date="2022-08-19T14:39:00Z">
          <w:pPr/>
        </w:pPrChange>
      </w:pPr>
      <w:ins w:id="1776" w:author="Hsuanli Lin (林烜立)" w:date="2022-08-19T14:39:00Z">
        <w:r w:rsidRPr="006C5DA8">
          <w:t xml:space="preserve">Issue </w:t>
        </w:r>
        <w:r>
          <w:t>1-1-2</w:t>
        </w:r>
        <w:r w:rsidRPr="006C5DA8">
          <w:t xml:space="preserve">: </w:t>
        </w:r>
        <w:r>
          <w:t>WI scope</w:t>
        </w:r>
      </w:ins>
    </w:p>
    <w:tbl>
      <w:tblPr>
        <w:tblStyle w:val="TableGrid"/>
        <w:tblW w:w="0" w:type="auto"/>
        <w:tblLook w:val="04A0" w:firstRow="1" w:lastRow="0" w:firstColumn="1" w:lastColumn="0" w:noHBand="0" w:noVBand="1"/>
      </w:tblPr>
      <w:tblGrid>
        <w:gridCol w:w="8407"/>
      </w:tblGrid>
      <w:tr w:rsidR="00E2758D" w:rsidRPr="00805BE8" w14:paraId="0536FB07" w14:textId="77777777" w:rsidTr="0030358C">
        <w:trPr>
          <w:ins w:id="1777" w:author="Hsuanli Lin (林烜立)" w:date="2022-08-19T14:35:00Z"/>
        </w:trPr>
        <w:tc>
          <w:tcPr>
            <w:tcW w:w="8407" w:type="dxa"/>
          </w:tcPr>
          <w:p w14:paraId="60179EE1" w14:textId="77777777" w:rsidR="00E2758D" w:rsidRPr="00805BE8" w:rsidRDefault="00E2758D" w:rsidP="0030358C">
            <w:pPr>
              <w:rPr>
                <w:ins w:id="1778" w:author="Hsuanli Lin (林烜立)" w:date="2022-08-19T14:35:00Z"/>
                <w:rFonts w:eastAsiaTheme="minorEastAsia"/>
                <w:b/>
                <w:bCs/>
                <w:color w:val="0070C0"/>
                <w:lang w:val="en-US" w:eastAsia="zh-CN"/>
              </w:rPr>
            </w:pPr>
            <w:ins w:id="1779" w:author="Hsuanli Lin (林烜立)" w:date="2022-08-19T14:35:00Z">
              <w:r w:rsidRPr="00805BE8">
                <w:rPr>
                  <w:rFonts w:eastAsiaTheme="minorEastAsia"/>
                  <w:b/>
                  <w:bCs/>
                  <w:color w:val="0070C0"/>
                  <w:lang w:val="en-US" w:eastAsia="zh-CN"/>
                </w:rPr>
                <w:t xml:space="preserve">Status summary </w:t>
              </w:r>
            </w:ins>
          </w:p>
        </w:tc>
      </w:tr>
      <w:tr w:rsidR="00E2758D" w:rsidRPr="0030358C" w14:paraId="6C0D9E88" w14:textId="77777777" w:rsidTr="0030358C">
        <w:trPr>
          <w:ins w:id="1780" w:author="Hsuanli Lin (林烜立)" w:date="2022-08-19T14:35:00Z"/>
        </w:trPr>
        <w:tc>
          <w:tcPr>
            <w:tcW w:w="8407" w:type="dxa"/>
          </w:tcPr>
          <w:p w14:paraId="6ED83B0C" w14:textId="7FA07F16" w:rsidR="00E2758D" w:rsidRDefault="00E2758D" w:rsidP="0030358C">
            <w:pPr>
              <w:rPr>
                <w:ins w:id="1781" w:author="Hsuanli Lin (林烜立)" w:date="2022-08-19T14:40:00Z"/>
                <w:rFonts w:eastAsiaTheme="minorEastAsia"/>
                <w:i/>
                <w:color w:val="0070C0"/>
                <w:lang w:val="en-US" w:eastAsia="zh-CN"/>
              </w:rPr>
            </w:pPr>
            <w:ins w:id="1782" w:author="Hsuanli Lin (林烜立)" w:date="2022-08-19T14:35:00Z">
              <w:r w:rsidRPr="003E6B87">
                <w:rPr>
                  <w:rFonts w:eastAsiaTheme="minorEastAsia"/>
                  <w:i/>
                  <w:color w:val="0070C0"/>
                  <w:highlight w:val="cyan"/>
                  <w:lang w:val="en-US" w:eastAsia="zh-CN"/>
                  <w:rPrChange w:id="1783" w:author="Hsuanli Lin (林烜立)" w:date="2022-08-19T14:40:00Z">
                    <w:rPr>
                      <w:rFonts w:eastAsiaTheme="minorEastAsia"/>
                      <w:i/>
                      <w:color w:val="0070C0"/>
                      <w:lang w:val="en-US" w:eastAsia="zh-CN"/>
                    </w:rPr>
                  </w:rPrChange>
                </w:rPr>
                <w:t>Tentative agreements:</w:t>
              </w:r>
              <w:r>
                <w:rPr>
                  <w:rFonts w:eastAsiaTheme="minorEastAsia"/>
                  <w:i/>
                  <w:color w:val="0070C0"/>
                  <w:lang w:val="en-US" w:eastAsia="zh-CN"/>
                </w:rPr>
                <w:t xml:space="preserve"> </w:t>
              </w:r>
            </w:ins>
          </w:p>
          <w:p w14:paraId="61ADCA32" w14:textId="759D71D5" w:rsidR="003E6B87" w:rsidRDefault="003E6B87" w:rsidP="003E6B87">
            <w:pPr>
              <w:pStyle w:val="ListParagraph"/>
              <w:numPr>
                <w:ilvl w:val="1"/>
                <w:numId w:val="4"/>
              </w:numPr>
              <w:overflowPunct/>
              <w:autoSpaceDE/>
              <w:autoSpaceDN/>
              <w:adjustRightInd/>
              <w:spacing w:after="120"/>
              <w:ind w:left="1440" w:firstLineChars="0"/>
              <w:textAlignment w:val="auto"/>
              <w:rPr>
                <w:ins w:id="1784" w:author="Hsuanli Lin (林烜立)" w:date="2022-08-19T14:40:00Z"/>
                <w:rFonts w:eastAsia="SimSun"/>
                <w:szCs w:val="24"/>
                <w:lang w:eastAsia="zh-CN"/>
              </w:rPr>
            </w:pPr>
            <w:ins w:id="1785" w:author="Hsuanli Lin (林烜立)" w:date="2022-08-19T14:40:00Z">
              <w:r w:rsidRPr="001F2D8E">
                <w:rPr>
                  <w:rFonts w:eastAsia="SimSun"/>
                  <w:szCs w:val="24"/>
                  <w:lang w:eastAsia="zh-CN"/>
                </w:rPr>
                <w:t>RAN4 to develop RRM requirements for LEO and GEO scenarios</w:t>
              </w:r>
              <w:r>
                <w:rPr>
                  <w:rFonts w:eastAsia="SimSun"/>
                  <w:szCs w:val="24"/>
                  <w:lang w:eastAsia="zh-CN"/>
                </w:rPr>
                <w:t xml:space="preserve"> </w:t>
              </w:r>
              <w:r w:rsidRPr="003E6B87">
                <w:rPr>
                  <w:rFonts w:eastAsia="SimSun"/>
                  <w:szCs w:val="24"/>
                  <w:u w:val="single"/>
                  <w:lang w:eastAsia="zh-CN"/>
                  <w:rPrChange w:id="1786" w:author="Hsuanli Lin (林烜立)" w:date="2022-08-19T14:40:00Z">
                    <w:rPr>
                      <w:rFonts w:eastAsia="SimSun"/>
                      <w:szCs w:val="24"/>
                      <w:lang w:eastAsia="zh-CN"/>
                    </w:rPr>
                  </w:rPrChange>
                </w:rPr>
                <w:t>in this release</w:t>
              </w:r>
              <w:r>
                <w:rPr>
                  <w:rFonts w:eastAsia="SimSun"/>
                  <w:szCs w:val="24"/>
                  <w:lang w:eastAsia="zh-CN"/>
                </w:rPr>
                <w:t>.</w:t>
              </w:r>
            </w:ins>
          </w:p>
          <w:p w14:paraId="4B3870B1" w14:textId="63E4BD7B" w:rsidR="003E6B87" w:rsidRPr="003E6B87" w:rsidRDefault="003E6B87">
            <w:pPr>
              <w:pStyle w:val="ListParagraph"/>
              <w:numPr>
                <w:ilvl w:val="1"/>
                <w:numId w:val="4"/>
              </w:numPr>
              <w:overflowPunct/>
              <w:autoSpaceDE/>
              <w:autoSpaceDN/>
              <w:adjustRightInd/>
              <w:spacing w:after="120"/>
              <w:ind w:left="1440" w:firstLineChars="0"/>
              <w:textAlignment w:val="auto"/>
              <w:rPr>
                <w:ins w:id="1787" w:author="Hsuanli Lin (林烜立)" w:date="2022-08-19T14:35:00Z"/>
                <w:rFonts w:eastAsia="SimSun"/>
                <w:szCs w:val="24"/>
                <w:lang w:eastAsia="zh-CN"/>
                <w:rPrChange w:id="1788" w:author="Hsuanli Lin (林烜立)" w:date="2022-08-19T14:40:00Z">
                  <w:rPr>
                    <w:ins w:id="1789" w:author="Hsuanli Lin (林烜立)" w:date="2022-08-19T14:35:00Z"/>
                    <w:rFonts w:eastAsia="新細明體"/>
                    <w:iCs/>
                    <w:lang w:val="en-US" w:eastAsia="zh-TW"/>
                  </w:rPr>
                </w:rPrChange>
              </w:rPr>
              <w:pPrChange w:id="1790" w:author="Hsuanli Lin (林烜立)" w:date="2022-08-19T14:40:00Z">
                <w:pPr/>
              </w:pPrChange>
            </w:pPr>
            <w:ins w:id="1791" w:author="Hsuanli Lin (林烜立)" w:date="2022-08-19T14:40:00Z">
              <w:r w:rsidRPr="001F2D8E">
                <w:rPr>
                  <w:rFonts w:eastAsia="新細明體"/>
                  <w:szCs w:val="24"/>
                  <w:lang w:eastAsia="zh-TW"/>
                </w:rPr>
                <w:t>RAN4 to develop RRM requirements for both eMTC and NB-IoT devices over NTN</w:t>
              </w:r>
              <w:r>
                <w:rPr>
                  <w:rFonts w:eastAsia="新細明體"/>
                  <w:szCs w:val="24"/>
                  <w:lang w:eastAsia="zh-TW"/>
                </w:rPr>
                <w:t>.</w:t>
              </w:r>
            </w:ins>
          </w:p>
          <w:p w14:paraId="4D37ADA6" w14:textId="44BB0F5E" w:rsidR="00E2758D" w:rsidRPr="003E6B87" w:rsidRDefault="00E2758D" w:rsidP="0030358C">
            <w:pPr>
              <w:rPr>
                <w:ins w:id="1792" w:author="Hsuanli Lin (林烜立)" w:date="2022-08-19T14:35:00Z"/>
                <w:rFonts w:eastAsia="新細明體"/>
                <w:iCs/>
                <w:lang w:val="en-US" w:eastAsia="zh-TW"/>
              </w:rPr>
            </w:pPr>
            <w:ins w:id="1793"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794" w:author="Hsuanli Lin (林烜立)" w:date="2022-08-19T14:40:00Z">
              <w:r w:rsidR="003E6B87" w:rsidRPr="003E6B87">
                <w:rPr>
                  <w:rFonts w:eastAsiaTheme="minorEastAsia"/>
                  <w:iCs/>
                  <w:lang w:val="en-US" w:eastAsia="zh-CN"/>
                  <w:rPrChange w:id="1795" w:author="Hsuanli Lin (林烜立)" w:date="2022-08-19T14:40:00Z">
                    <w:rPr>
                      <w:rFonts w:eastAsiaTheme="minorEastAsia"/>
                      <w:iCs/>
                      <w:color w:val="0070C0"/>
                      <w:lang w:val="en-US" w:eastAsia="zh-CN"/>
                    </w:rPr>
                  </w:rPrChange>
                </w:rPr>
                <w:t>Issue close</w:t>
              </w:r>
            </w:ins>
            <w:ins w:id="1796" w:author="Hsuanli Lin (林烜立)" w:date="2022-08-19T14:41:00Z">
              <w:r w:rsidR="0028594E">
                <w:rPr>
                  <w:rFonts w:eastAsiaTheme="minorEastAsia"/>
                  <w:iCs/>
                  <w:lang w:val="en-US" w:eastAsia="zh-CN"/>
                </w:rPr>
                <w:t>d</w:t>
              </w:r>
            </w:ins>
            <w:ins w:id="1797" w:author="Hsuanli Lin (林烜立)" w:date="2022-08-19T14:40:00Z">
              <w:r w:rsidR="003E6B87" w:rsidRPr="003E6B87">
                <w:rPr>
                  <w:rFonts w:eastAsiaTheme="minorEastAsia"/>
                  <w:iCs/>
                  <w:lang w:val="en-US" w:eastAsia="zh-CN"/>
                  <w:rPrChange w:id="1798" w:author="Hsuanli Lin (林烜立)" w:date="2022-08-19T14:40:00Z">
                    <w:rPr>
                      <w:rFonts w:eastAsiaTheme="minorEastAsia"/>
                      <w:iCs/>
                      <w:color w:val="0070C0"/>
                      <w:lang w:val="en-US" w:eastAsia="zh-CN"/>
                    </w:rPr>
                  </w:rPrChange>
                </w:rPr>
                <w:t>.</w:t>
              </w:r>
            </w:ins>
          </w:p>
        </w:tc>
      </w:tr>
    </w:tbl>
    <w:p w14:paraId="726D2454" w14:textId="351BF020" w:rsidR="00E2758D" w:rsidRDefault="00E2758D" w:rsidP="005B4802">
      <w:pPr>
        <w:rPr>
          <w:ins w:id="1799" w:author="Hsuanli Lin (林烜立)" w:date="2022-08-19T14:42:00Z"/>
          <w:i/>
          <w:color w:val="0070C0"/>
          <w:lang w:val="en-US" w:eastAsia="zh-CN"/>
        </w:rPr>
      </w:pPr>
    </w:p>
    <w:p w14:paraId="0BD7BB64" w14:textId="29F5105C" w:rsidR="00152EB6" w:rsidRPr="00152EB6" w:rsidRDefault="00152EB6">
      <w:pPr>
        <w:pStyle w:val="Heading4"/>
        <w:numPr>
          <w:ilvl w:val="0"/>
          <w:numId w:val="0"/>
        </w:numPr>
        <w:rPr>
          <w:ins w:id="1800" w:author="Hsuanli Lin (林烜立)" w:date="2022-08-19T14:35:00Z"/>
          <w:rPrChange w:id="1801" w:author="Hsuanli Lin (林烜立)" w:date="2022-08-19T14:42:00Z">
            <w:rPr>
              <w:ins w:id="1802" w:author="Hsuanli Lin (林烜立)" w:date="2022-08-19T14:35:00Z"/>
              <w:i/>
              <w:color w:val="0070C0"/>
              <w:lang w:val="en-US" w:eastAsia="zh-CN"/>
            </w:rPr>
          </w:rPrChange>
        </w:rPr>
        <w:pPrChange w:id="1803" w:author="Hsuanli Lin (林烜立)" w:date="2022-08-19T14:42:00Z">
          <w:pPr/>
        </w:pPrChange>
      </w:pPr>
      <w:ins w:id="1804" w:author="Hsuanli Lin (林烜立)" w:date="2022-08-19T14:42:00Z">
        <w:r w:rsidRPr="006C5DA8">
          <w:t>Issue 1-</w:t>
        </w:r>
        <w:r>
          <w:t>1-3</w:t>
        </w:r>
        <w:r w:rsidRPr="006C5DA8">
          <w:t xml:space="preserve">: </w:t>
        </w:r>
        <w:r w:rsidRPr="001F2D8E">
          <w:t xml:space="preserve">Requirement </w:t>
        </w:r>
        <w:r>
          <w:t>applicability</w:t>
        </w:r>
      </w:ins>
    </w:p>
    <w:tbl>
      <w:tblPr>
        <w:tblStyle w:val="TableGrid"/>
        <w:tblW w:w="0" w:type="auto"/>
        <w:tblLook w:val="04A0" w:firstRow="1" w:lastRow="0" w:firstColumn="1" w:lastColumn="0" w:noHBand="0" w:noVBand="1"/>
      </w:tblPr>
      <w:tblGrid>
        <w:gridCol w:w="8407"/>
      </w:tblGrid>
      <w:tr w:rsidR="00E2758D" w:rsidRPr="00805BE8" w14:paraId="08CA06C7" w14:textId="77777777" w:rsidTr="0030358C">
        <w:trPr>
          <w:ins w:id="1805" w:author="Hsuanli Lin (林烜立)" w:date="2022-08-19T14:35:00Z"/>
        </w:trPr>
        <w:tc>
          <w:tcPr>
            <w:tcW w:w="8407" w:type="dxa"/>
          </w:tcPr>
          <w:p w14:paraId="063A61E3" w14:textId="77777777" w:rsidR="00E2758D" w:rsidRPr="00805BE8" w:rsidRDefault="00E2758D" w:rsidP="0030358C">
            <w:pPr>
              <w:rPr>
                <w:ins w:id="1806" w:author="Hsuanli Lin (林烜立)" w:date="2022-08-19T14:35:00Z"/>
                <w:rFonts w:eastAsiaTheme="minorEastAsia"/>
                <w:b/>
                <w:bCs/>
                <w:color w:val="0070C0"/>
                <w:lang w:val="en-US" w:eastAsia="zh-CN"/>
              </w:rPr>
            </w:pPr>
            <w:ins w:id="1807" w:author="Hsuanli Lin (林烜立)" w:date="2022-08-19T14:35:00Z">
              <w:r w:rsidRPr="00805BE8">
                <w:rPr>
                  <w:rFonts w:eastAsiaTheme="minorEastAsia"/>
                  <w:b/>
                  <w:bCs/>
                  <w:color w:val="0070C0"/>
                  <w:lang w:val="en-US" w:eastAsia="zh-CN"/>
                </w:rPr>
                <w:t xml:space="preserve">Status summary </w:t>
              </w:r>
            </w:ins>
          </w:p>
        </w:tc>
      </w:tr>
      <w:tr w:rsidR="00E2758D" w:rsidRPr="0030358C" w14:paraId="4C14E7DA" w14:textId="77777777" w:rsidTr="0030358C">
        <w:trPr>
          <w:ins w:id="1808" w:author="Hsuanli Lin (林烜立)" w:date="2022-08-19T14:35:00Z"/>
        </w:trPr>
        <w:tc>
          <w:tcPr>
            <w:tcW w:w="8407" w:type="dxa"/>
          </w:tcPr>
          <w:p w14:paraId="781EF7F5" w14:textId="5769011C" w:rsidR="0036291D" w:rsidRPr="0036291D" w:rsidRDefault="0036291D">
            <w:pPr>
              <w:spacing w:after="120"/>
              <w:rPr>
                <w:ins w:id="1809" w:author="Hsuanli Lin (林烜立)" w:date="2022-08-19T14:46:00Z"/>
                <w:rFonts w:eastAsia="SimSun"/>
                <w:i/>
                <w:iCs/>
                <w:color w:val="0070C0"/>
                <w:szCs w:val="24"/>
                <w:lang w:eastAsia="zh-CN"/>
                <w:rPrChange w:id="1810" w:author="Hsuanli Lin (林烜立)" w:date="2022-08-19T14:47:00Z">
                  <w:rPr>
                    <w:ins w:id="1811" w:author="Hsuanli Lin (林烜立)" w:date="2022-08-19T14:46:00Z"/>
                    <w:lang w:eastAsia="zh-CN"/>
                  </w:rPr>
                </w:rPrChange>
              </w:rPr>
              <w:pPrChange w:id="1812" w:author="Hsuanli Lin (林烜立)" w:date="2022-08-19T14:46:00Z">
                <w:pPr>
                  <w:pStyle w:val="ListParagraph"/>
                  <w:numPr>
                    <w:numId w:val="4"/>
                  </w:numPr>
                  <w:overflowPunct/>
                  <w:autoSpaceDE/>
                  <w:autoSpaceDN/>
                  <w:adjustRightInd/>
                  <w:spacing w:after="120"/>
                  <w:ind w:left="720" w:firstLineChars="0" w:hanging="360"/>
                  <w:textAlignment w:val="auto"/>
                </w:pPr>
              </w:pPrChange>
            </w:pPr>
            <w:ins w:id="1813" w:author="Hsuanli Lin (林烜立)" w:date="2022-08-19T14:46:00Z">
              <w:r w:rsidRPr="0036291D">
                <w:rPr>
                  <w:rFonts w:eastAsia="SimSun"/>
                  <w:i/>
                  <w:iCs/>
                  <w:color w:val="0070C0"/>
                  <w:szCs w:val="24"/>
                  <w:lang w:eastAsia="zh-CN"/>
                  <w:rPrChange w:id="1814" w:author="Hsuanli Lin (林烜立)" w:date="2022-08-19T14:47:00Z">
                    <w:rPr>
                      <w:lang w:eastAsia="zh-CN"/>
                    </w:rPr>
                  </w:rPrChange>
                </w:rPr>
                <w:t>Recommended WF</w:t>
              </w:r>
            </w:ins>
            <w:ins w:id="1815" w:author="Hsuanli Lin (林烜立)" w:date="2022-08-19T14:47:00Z">
              <w:r>
                <w:rPr>
                  <w:rFonts w:eastAsia="SimSun"/>
                  <w:i/>
                  <w:iCs/>
                  <w:color w:val="0070C0"/>
                  <w:szCs w:val="24"/>
                  <w:lang w:eastAsia="zh-CN"/>
                </w:rPr>
                <w:t>:</w:t>
              </w:r>
            </w:ins>
          </w:p>
          <w:p w14:paraId="3697A219" w14:textId="77777777" w:rsidR="0036291D" w:rsidRDefault="0036291D" w:rsidP="0036291D">
            <w:pPr>
              <w:pStyle w:val="ListParagraph"/>
              <w:numPr>
                <w:ilvl w:val="0"/>
                <w:numId w:val="4"/>
              </w:numPr>
              <w:overflowPunct/>
              <w:autoSpaceDE/>
              <w:autoSpaceDN/>
              <w:adjustRightInd/>
              <w:spacing w:after="120"/>
              <w:ind w:firstLineChars="0"/>
              <w:textAlignment w:val="auto"/>
              <w:rPr>
                <w:ins w:id="1816" w:author="Hsuanli Lin (林烜立)" w:date="2022-08-19T14:47:00Z"/>
                <w:rFonts w:eastAsia="SimSun"/>
                <w:szCs w:val="24"/>
                <w:lang w:eastAsia="zh-CN"/>
              </w:rPr>
            </w:pPr>
            <w:ins w:id="1817" w:author="Hsuanli Lin (林烜立)" w:date="2022-08-19T14:47:00Z">
              <w:r w:rsidRPr="003A105E">
                <w:rPr>
                  <w:rFonts w:eastAsia="SimSun"/>
                  <w:szCs w:val="24"/>
                  <w:lang w:eastAsia="zh-CN"/>
                </w:rPr>
                <w:t xml:space="preserve">Do not consider </w:t>
              </w:r>
              <w:r>
                <w:rPr>
                  <w:rFonts w:eastAsia="SimSun"/>
                  <w:szCs w:val="24"/>
                  <w:lang w:eastAsia="zh-CN"/>
                </w:rPr>
                <w:t>t</w:t>
              </w:r>
              <w:r w:rsidRPr="0043206C">
                <w:rPr>
                  <w:rFonts w:eastAsia="SimSun"/>
                  <w:szCs w:val="24"/>
                  <w:lang w:eastAsia="zh-CN"/>
                </w:rPr>
                <w:t>he following</w:t>
              </w:r>
              <w:r w:rsidRPr="003A105E">
                <w:rPr>
                  <w:rFonts w:eastAsia="SimSun"/>
                  <w:szCs w:val="24"/>
                  <w:lang w:eastAsia="zh-CN"/>
                </w:rPr>
                <w:t xml:space="preserve"> requirements</w:t>
              </w:r>
              <w:r>
                <w:rPr>
                  <w:rFonts w:eastAsia="SimSun"/>
                  <w:szCs w:val="24"/>
                  <w:lang w:eastAsia="zh-CN"/>
                </w:rPr>
                <w:t>/aspects</w:t>
              </w:r>
              <w:r w:rsidRPr="003A105E">
                <w:rPr>
                  <w:rFonts w:eastAsia="SimSun"/>
                  <w:szCs w:val="24"/>
                  <w:lang w:eastAsia="zh-CN"/>
                </w:rPr>
                <w:t xml:space="preserve"> for IoT NTN</w:t>
              </w:r>
            </w:ins>
          </w:p>
          <w:p w14:paraId="72326582" w14:textId="77777777" w:rsidR="0036291D" w:rsidRPr="0043206C" w:rsidRDefault="0036291D" w:rsidP="0036291D">
            <w:pPr>
              <w:pStyle w:val="ListParagraph"/>
              <w:numPr>
                <w:ilvl w:val="1"/>
                <w:numId w:val="4"/>
              </w:numPr>
              <w:spacing w:after="120"/>
              <w:ind w:firstLineChars="0"/>
              <w:rPr>
                <w:ins w:id="1818" w:author="Hsuanli Lin (林烜立)" w:date="2022-08-19T14:47:00Z"/>
                <w:rFonts w:eastAsia="SimSun"/>
                <w:szCs w:val="24"/>
                <w:lang w:eastAsia="zh-CN"/>
              </w:rPr>
            </w:pPr>
            <w:ins w:id="1819" w:author="Hsuanli Lin (林烜立)" w:date="2022-08-19T14:47:00Z">
              <w:r w:rsidRPr="0043206C">
                <w:rPr>
                  <w:rFonts w:eastAsia="SimSun"/>
                  <w:szCs w:val="24"/>
                  <w:lang w:eastAsia="zh-CN"/>
                </w:rPr>
                <w:t>TDD related aspects</w:t>
              </w:r>
            </w:ins>
          </w:p>
          <w:p w14:paraId="126D108F" w14:textId="75158D8B" w:rsidR="0036291D" w:rsidRDefault="0036291D" w:rsidP="0036291D">
            <w:pPr>
              <w:pStyle w:val="ListParagraph"/>
              <w:numPr>
                <w:ilvl w:val="1"/>
                <w:numId w:val="4"/>
              </w:numPr>
              <w:spacing w:after="120"/>
              <w:ind w:firstLineChars="0"/>
              <w:rPr>
                <w:ins w:id="1820" w:author="Hsuanli Lin (林烜立)" w:date="2022-08-19T14:52:00Z"/>
                <w:rFonts w:eastAsia="SimSun"/>
                <w:szCs w:val="24"/>
                <w:lang w:eastAsia="zh-CN"/>
              </w:rPr>
            </w:pPr>
            <w:ins w:id="1821" w:author="Hsuanli Lin (林烜立)" w:date="2022-08-19T14:47:00Z">
              <w:r>
                <w:rPr>
                  <w:rFonts w:eastAsia="SimSun"/>
                  <w:szCs w:val="24"/>
                  <w:lang w:eastAsia="zh-CN"/>
                </w:rPr>
                <w:t>p</w:t>
              </w:r>
              <w:r w:rsidRPr="0043206C">
                <w:rPr>
                  <w:rFonts w:eastAsia="SimSun"/>
                  <w:szCs w:val="24"/>
                  <w:lang w:eastAsia="zh-CN"/>
                </w:rPr>
                <w:t>ositioning requirements</w:t>
              </w:r>
              <w:r w:rsidRPr="0043206C">
                <w:rPr>
                  <w:rFonts w:eastAsia="SimSun"/>
                  <w:szCs w:val="24"/>
                  <w:lang w:eastAsia="zh-CN"/>
                </w:rPr>
                <w:tab/>
              </w:r>
            </w:ins>
          </w:p>
          <w:p w14:paraId="56E41318" w14:textId="377615D0" w:rsidR="008A6CD4" w:rsidRPr="008A6CD4" w:rsidRDefault="008A6CD4">
            <w:pPr>
              <w:pStyle w:val="ListParagraph"/>
              <w:numPr>
                <w:ilvl w:val="2"/>
                <w:numId w:val="4"/>
              </w:numPr>
              <w:spacing w:after="120"/>
              <w:ind w:firstLineChars="0"/>
              <w:rPr>
                <w:ins w:id="1822" w:author="Hsuanli Lin (林烜立)" w:date="2022-08-19T14:47:00Z"/>
                <w:rFonts w:eastAsia="SimSun"/>
                <w:szCs w:val="24"/>
                <w:highlight w:val="yellow"/>
                <w:lang w:eastAsia="zh-CN"/>
                <w:rPrChange w:id="1823" w:author="Hsuanli Lin (林烜立)" w:date="2022-08-19T14:53:00Z">
                  <w:rPr>
                    <w:ins w:id="1824" w:author="Hsuanli Lin (林烜立)" w:date="2022-08-19T14:47:00Z"/>
                    <w:rFonts w:eastAsia="SimSun"/>
                    <w:szCs w:val="24"/>
                    <w:lang w:eastAsia="zh-CN"/>
                  </w:rPr>
                </w:rPrChange>
              </w:rPr>
              <w:pPrChange w:id="1825" w:author="Hsuanli Lin (林烜立)" w:date="2022-08-19T14:52:00Z">
                <w:pPr>
                  <w:pStyle w:val="ListParagraph"/>
                  <w:numPr>
                    <w:ilvl w:val="1"/>
                    <w:numId w:val="4"/>
                  </w:numPr>
                  <w:spacing w:after="120"/>
                  <w:ind w:left="1650" w:firstLineChars="0" w:hanging="360"/>
                </w:pPr>
              </w:pPrChange>
            </w:pPr>
            <w:ins w:id="1826" w:author="Hsuanli Lin (林烜立)" w:date="2022-08-19T14:52:00Z">
              <w:r w:rsidRPr="008A6CD4">
                <w:rPr>
                  <w:rFonts w:eastAsia="新細明體"/>
                  <w:szCs w:val="24"/>
                  <w:highlight w:val="yellow"/>
                  <w:lang w:eastAsia="zh-TW"/>
                  <w:rPrChange w:id="1827" w:author="Hsuanli Lin (林烜立)" w:date="2022-08-19T14:53:00Z">
                    <w:rPr>
                      <w:rFonts w:eastAsia="新細明體"/>
                      <w:szCs w:val="24"/>
                      <w:lang w:eastAsia="zh-TW"/>
                    </w:rPr>
                  </w:rPrChange>
                </w:rPr>
                <w:t>Note:</w:t>
              </w:r>
            </w:ins>
            <w:ins w:id="1828" w:author="Hsuanli Lin (林烜立)" w:date="2022-08-19T14:56:00Z">
              <w:r>
                <w:rPr>
                  <w:rFonts w:eastAsia="新細明體"/>
                  <w:szCs w:val="24"/>
                  <w:highlight w:val="yellow"/>
                  <w:lang w:eastAsia="zh-TW"/>
                </w:rPr>
                <w:t xml:space="preserve"> eMTC</w:t>
              </w:r>
            </w:ins>
            <w:ins w:id="1829" w:author="Hsuanli Lin (林烜立)" w:date="2022-08-19T14:52:00Z">
              <w:r w:rsidRPr="008A6CD4">
                <w:rPr>
                  <w:rFonts w:eastAsia="新細明體"/>
                  <w:szCs w:val="24"/>
                  <w:highlight w:val="yellow"/>
                  <w:lang w:eastAsia="zh-TW"/>
                  <w:rPrChange w:id="1830" w:author="Hsuanli Lin (林烜立)" w:date="2022-08-19T14:53:00Z">
                    <w:rPr>
                      <w:rFonts w:eastAsia="新細明體"/>
                      <w:szCs w:val="24"/>
                      <w:lang w:eastAsia="zh-TW"/>
                    </w:rPr>
                  </w:rPrChange>
                </w:rPr>
                <w:t xml:space="preserve"> requirement</w:t>
              </w:r>
            </w:ins>
            <w:ins w:id="1831" w:author="Hsuanli Lin (林烜立)" w:date="2022-08-19T14:56:00Z">
              <w:r>
                <w:rPr>
                  <w:rFonts w:eastAsia="新細明體"/>
                  <w:szCs w:val="24"/>
                  <w:highlight w:val="yellow"/>
                  <w:lang w:eastAsia="zh-TW"/>
                </w:rPr>
                <w:t>s</w:t>
              </w:r>
            </w:ins>
            <w:ins w:id="1832" w:author="Hsuanli Lin (林烜立)" w:date="2022-08-19T14:52:00Z">
              <w:r w:rsidRPr="008A6CD4">
                <w:rPr>
                  <w:rFonts w:eastAsia="新細明體"/>
                  <w:szCs w:val="24"/>
                  <w:highlight w:val="yellow"/>
                  <w:lang w:eastAsia="zh-TW"/>
                  <w:rPrChange w:id="1833" w:author="Hsuanli Lin (林烜立)" w:date="2022-08-19T14:53:00Z">
                    <w:rPr>
                      <w:rFonts w:eastAsia="新細明體"/>
                      <w:szCs w:val="24"/>
                      <w:lang w:eastAsia="zh-TW"/>
                    </w:rPr>
                  </w:rPrChange>
                </w:rPr>
                <w:t xml:space="preserve"> related to </w:t>
              </w:r>
            </w:ins>
            <w:ins w:id="1834" w:author="Hsuanli Lin (林烜立)" w:date="2022-08-19T14:53:00Z">
              <w:r w:rsidRPr="008A6CD4">
                <w:rPr>
                  <w:rFonts w:eastAsia="新細明體"/>
                  <w:szCs w:val="24"/>
                  <w:highlight w:val="yellow"/>
                  <w:lang w:eastAsia="zh-TW"/>
                  <w:rPrChange w:id="1835" w:author="Hsuanli Lin (林烜立)" w:date="2022-08-19T14:53:00Z">
                    <w:rPr>
                      <w:rFonts w:eastAsia="新細明體"/>
                      <w:szCs w:val="24"/>
                      <w:lang w:eastAsia="zh-TW"/>
                    </w:rPr>
                  </w:rPrChange>
                </w:rPr>
                <w:t>coarseLocationInfo can be</w:t>
              </w:r>
            </w:ins>
            <w:ins w:id="1836" w:author="Hsuanli Lin (林烜立)" w:date="2022-08-19T15:46:00Z">
              <w:r w:rsidR="00F65C14">
                <w:rPr>
                  <w:rFonts w:eastAsia="新細明體"/>
                  <w:szCs w:val="24"/>
                  <w:highlight w:val="yellow"/>
                  <w:lang w:eastAsia="zh-TW"/>
                </w:rPr>
                <w:t xml:space="preserve"> </w:t>
              </w:r>
              <w:r w:rsidR="008622CE">
                <w:rPr>
                  <w:rFonts w:eastAsia="新細明體"/>
                  <w:szCs w:val="24"/>
                  <w:highlight w:val="yellow"/>
                  <w:lang w:eastAsia="zh-TW"/>
                </w:rPr>
                <w:t>FFS</w:t>
              </w:r>
            </w:ins>
            <w:ins w:id="1837" w:author="Hsuanli Lin (林烜立)" w:date="2022-08-19T14:53:00Z">
              <w:r w:rsidRPr="008A6CD4">
                <w:rPr>
                  <w:rFonts w:eastAsia="新細明體"/>
                  <w:szCs w:val="24"/>
                  <w:highlight w:val="yellow"/>
                  <w:lang w:eastAsia="zh-TW"/>
                  <w:rPrChange w:id="1838" w:author="Hsuanli Lin (林烜立)" w:date="2022-08-19T14:53:00Z">
                    <w:rPr>
                      <w:rFonts w:eastAsia="新細明體"/>
                      <w:szCs w:val="24"/>
                      <w:lang w:eastAsia="zh-TW"/>
                    </w:rPr>
                  </w:rPrChange>
                </w:rPr>
                <w:t>.</w:t>
              </w:r>
            </w:ins>
          </w:p>
          <w:p w14:paraId="7D20F9D0" w14:textId="77777777" w:rsidR="0036291D" w:rsidRDefault="0036291D" w:rsidP="0036291D">
            <w:pPr>
              <w:pStyle w:val="ListParagraph"/>
              <w:numPr>
                <w:ilvl w:val="1"/>
                <w:numId w:val="4"/>
              </w:numPr>
              <w:spacing w:after="120"/>
              <w:ind w:firstLineChars="0"/>
              <w:rPr>
                <w:ins w:id="1839" w:author="Hsuanli Lin (林烜立)" w:date="2022-08-19T14:47:00Z"/>
                <w:rFonts w:eastAsia="SimSun"/>
                <w:szCs w:val="24"/>
                <w:lang w:eastAsia="zh-CN"/>
              </w:rPr>
            </w:pPr>
            <w:ins w:id="1840" w:author="Hsuanli Lin (林烜立)" w:date="2022-08-19T14:47:00Z">
              <w:r w:rsidRPr="00526C08">
                <w:rPr>
                  <w:rFonts w:eastAsia="SimSun"/>
                  <w:szCs w:val="24"/>
                  <w:lang w:eastAsia="zh-CN"/>
                </w:rPr>
                <w:t>autonomous gap for CGI reading</w:t>
              </w:r>
            </w:ins>
          </w:p>
          <w:p w14:paraId="4972B471" w14:textId="61EDA2EA" w:rsidR="00E2758D" w:rsidRPr="0036291D" w:rsidRDefault="0036291D">
            <w:pPr>
              <w:pStyle w:val="ListParagraph"/>
              <w:numPr>
                <w:ilvl w:val="0"/>
                <w:numId w:val="4"/>
              </w:numPr>
              <w:spacing w:after="120"/>
              <w:ind w:firstLineChars="0"/>
              <w:rPr>
                <w:ins w:id="1841" w:author="Hsuanli Lin (林烜立)" w:date="2022-08-19T14:35:00Z"/>
                <w:rFonts w:eastAsia="SimSun"/>
                <w:szCs w:val="24"/>
                <w:lang w:eastAsia="zh-CN"/>
                <w:rPrChange w:id="1842" w:author="Hsuanli Lin (林烜立)" w:date="2022-08-19T14:47:00Z">
                  <w:rPr>
                    <w:ins w:id="1843" w:author="Hsuanli Lin (林烜立)" w:date="2022-08-19T14:35:00Z"/>
                    <w:rFonts w:eastAsia="新細明體"/>
                    <w:iCs/>
                    <w:lang w:val="en-US" w:eastAsia="zh-TW"/>
                  </w:rPr>
                </w:rPrChange>
              </w:rPr>
              <w:pPrChange w:id="1844" w:author="Hsuanli Lin (林烜立)" w:date="2022-08-19T14:47:00Z">
                <w:pPr/>
              </w:pPrChange>
            </w:pPr>
            <w:ins w:id="1845" w:author="Hsuanli Lin (林烜立)" w:date="2022-08-19T14:47:00Z">
              <w:r w:rsidRPr="00A929D3">
                <w:rPr>
                  <w:rFonts w:eastAsia="新細明體"/>
                  <w:bCs/>
                  <w:szCs w:val="18"/>
                </w:rPr>
                <w:lastRenderedPageBreak/>
                <w:t>The requirements apply provided that serving and all neighbour satellites on the same layer are of same satellite type (LEO or GEO).</w:t>
              </w:r>
            </w:ins>
          </w:p>
          <w:p w14:paraId="1D872435" w14:textId="77777777" w:rsidR="00E2758D" w:rsidRDefault="00E2758D" w:rsidP="0030358C">
            <w:pPr>
              <w:rPr>
                <w:ins w:id="1846" w:author="Hsuanli Lin (林烜立)" w:date="2022-08-19T14:55:00Z"/>
                <w:rFonts w:eastAsiaTheme="minorEastAsia"/>
                <w:i/>
                <w:color w:val="0070C0"/>
                <w:lang w:val="en-US" w:eastAsia="zh-CN"/>
              </w:rPr>
            </w:pPr>
            <w:ins w:id="1847"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66EA7845" w14:textId="4FE513FD" w:rsidR="008A6CD4" w:rsidRPr="00585ECC" w:rsidRDefault="008A6CD4" w:rsidP="0030358C">
            <w:pPr>
              <w:rPr>
                <w:ins w:id="1848" w:author="Hsuanli Lin (林烜立)" w:date="2022-08-19T14:35:00Z"/>
                <w:rFonts w:eastAsia="新細明體"/>
                <w:lang w:val="en-US" w:eastAsia="zh-TW"/>
              </w:rPr>
            </w:pPr>
            <w:ins w:id="1849" w:author="Hsuanli Lin (林烜立)" w:date="2022-08-19T14:55:00Z">
              <w:r w:rsidRPr="008A6CD4">
                <w:rPr>
                  <w:rFonts w:eastAsia="新細明體"/>
                  <w:bCs/>
                  <w:szCs w:val="18"/>
                  <w:rPrChange w:id="1850" w:author="Hsuanli Lin (林烜立)" w:date="2022-08-19T14:55:00Z">
                    <w:rPr>
                      <w:rFonts w:eastAsia="新細明體"/>
                      <w:color w:val="0070C0"/>
                      <w:lang w:val="en-US" w:eastAsia="zh-TW"/>
                    </w:rPr>
                  </w:rPrChange>
                </w:rPr>
                <w:t xml:space="preserve">@ Nokia: </w:t>
              </w:r>
            </w:ins>
            <w:ins w:id="1851" w:author="Hsuanli Lin (林烜立)" w:date="2022-08-19T15:03:00Z">
              <w:r w:rsidR="00DE2A8F">
                <w:rPr>
                  <w:rFonts w:eastAsia="新細明體"/>
                  <w:bCs/>
                  <w:szCs w:val="18"/>
                </w:rPr>
                <w:t>Please clarify which</w:t>
              </w:r>
            </w:ins>
            <w:ins w:id="1852" w:author="Hsuanli Lin (林烜立)" w:date="2022-08-19T15:02:00Z">
              <w:r w:rsidR="00DE2A8F">
                <w:rPr>
                  <w:rFonts w:eastAsia="新細明體"/>
                  <w:bCs/>
                  <w:szCs w:val="18"/>
                </w:rPr>
                <w:t xml:space="preserve"> e</w:t>
              </w:r>
            </w:ins>
            <w:ins w:id="1853" w:author="Hsuanli Lin (林烜立)" w:date="2022-08-19T15:03:00Z">
              <w:r w:rsidR="00DE2A8F">
                <w:rPr>
                  <w:rFonts w:eastAsia="新細明體"/>
                  <w:bCs/>
                  <w:szCs w:val="18"/>
                </w:rPr>
                <w:t xml:space="preserve">xisting eMTC requirement would be concerned. </w:t>
              </w:r>
            </w:ins>
            <w:ins w:id="1854" w:author="Hsuanli Lin (林烜立)" w:date="2022-08-19T15:05:00Z">
              <w:r w:rsidR="00DE2A8F">
                <w:rPr>
                  <w:rFonts w:eastAsia="新細明體"/>
                  <w:bCs/>
                  <w:szCs w:val="18"/>
                </w:rPr>
                <w:t>Positioning requirement</w:t>
              </w:r>
              <w:r w:rsidR="00DE2A8F">
                <w:rPr>
                  <w:rFonts w:eastAsia="新細明體" w:hint="eastAsia"/>
                  <w:bCs/>
                  <w:szCs w:val="18"/>
                  <w:lang w:eastAsia="zh-TW"/>
                </w:rPr>
                <w:t>s</w:t>
              </w:r>
              <w:r w:rsidR="00DE2A8F">
                <w:rPr>
                  <w:rFonts w:eastAsia="新細明體"/>
                  <w:bCs/>
                  <w:szCs w:val="18"/>
                </w:rPr>
                <w:t xml:space="preserve"> (e.g. OTDAO) are not only in Rel-16 but also in the previous release</w:t>
              </w:r>
            </w:ins>
            <w:ins w:id="1855" w:author="Hsuanli Lin (林烜立)" w:date="2022-08-19T15:06:00Z">
              <w:r w:rsidR="00DE2A8F">
                <w:rPr>
                  <w:rFonts w:eastAsia="新細明體"/>
                  <w:bCs/>
                  <w:szCs w:val="18"/>
                </w:rPr>
                <w:t>s</w:t>
              </w:r>
            </w:ins>
            <w:ins w:id="1856" w:author="Hsuanli Lin (林烜立)" w:date="2022-08-19T15:05:00Z">
              <w:r w:rsidR="00DE2A8F">
                <w:rPr>
                  <w:rFonts w:eastAsia="新細明體"/>
                  <w:bCs/>
                  <w:szCs w:val="18"/>
                </w:rPr>
                <w:t xml:space="preserve"> </w:t>
              </w:r>
            </w:ins>
            <w:ins w:id="1857" w:author="Hsuanli Lin (林烜立)" w:date="2022-08-19T15:06:00Z">
              <w:r w:rsidR="00DE2A8F">
                <w:rPr>
                  <w:rFonts w:eastAsia="新細明體"/>
                  <w:bCs/>
                  <w:szCs w:val="18"/>
                </w:rPr>
                <w:t>in our understanding. Would it be ok to</w:t>
              </w:r>
            </w:ins>
            <w:ins w:id="1858" w:author="Hsuanli Lin (林烜立)" w:date="2022-08-19T15:05:00Z">
              <w:r w:rsidR="00DE2A8F">
                <w:rPr>
                  <w:rFonts w:eastAsia="新細明體"/>
                  <w:bCs/>
                  <w:szCs w:val="18"/>
                </w:rPr>
                <w:t xml:space="preserve"> </w:t>
              </w:r>
            </w:ins>
            <w:ins w:id="1859" w:author="Hsuanli Lin (林烜立)" w:date="2022-08-19T15:06:00Z">
              <w:r w:rsidR="00DE2A8F">
                <w:rPr>
                  <w:rFonts w:eastAsia="新細明體"/>
                  <w:bCs/>
                  <w:szCs w:val="18"/>
                </w:rPr>
                <w:t xml:space="preserve">add a note </w:t>
              </w:r>
            </w:ins>
            <w:ins w:id="1860" w:author="Hsuanli Lin (林烜立)" w:date="2022-08-19T15:11:00Z">
              <w:r w:rsidR="00983445">
                <w:rPr>
                  <w:rFonts w:eastAsia="新細明體"/>
                  <w:bCs/>
                  <w:szCs w:val="18"/>
                </w:rPr>
                <w:t>to keep it FFS</w:t>
              </w:r>
              <w:r w:rsidR="00C258CF">
                <w:rPr>
                  <w:rFonts w:eastAsia="新細明體"/>
                  <w:bCs/>
                  <w:szCs w:val="18"/>
                </w:rPr>
                <w:t>?</w:t>
              </w:r>
              <w:r w:rsidR="00983445">
                <w:rPr>
                  <w:rFonts w:eastAsia="新細明體"/>
                  <w:bCs/>
                  <w:szCs w:val="18"/>
                </w:rPr>
                <w:t xml:space="preserve"> </w:t>
              </w:r>
            </w:ins>
          </w:p>
        </w:tc>
      </w:tr>
    </w:tbl>
    <w:p w14:paraId="2D894575" w14:textId="0D6C4E0B" w:rsidR="00E2758D" w:rsidRDefault="00E2758D" w:rsidP="005B4802">
      <w:pPr>
        <w:rPr>
          <w:ins w:id="1861" w:author="Hsuanli Lin (林烜立)" w:date="2022-08-19T15:12:00Z"/>
          <w:i/>
          <w:color w:val="0070C0"/>
          <w:lang w:val="en-US" w:eastAsia="zh-CN"/>
        </w:rPr>
      </w:pPr>
    </w:p>
    <w:p w14:paraId="0EFAC401" w14:textId="7BD8FDEB" w:rsidR="00C258CF" w:rsidRPr="00C258CF" w:rsidRDefault="00C258CF">
      <w:pPr>
        <w:pStyle w:val="Heading4"/>
        <w:numPr>
          <w:ilvl w:val="0"/>
          <w:numId w:val="0"/>
        </w:numPr>
        <w:rPr>
          <w:ins w:id="1862" w:author="Hsuanli Lin (林烜立)" w:date="2022-08-19T14:35:00Z"/>
          <w:rPrChange w:id="1863" w:author="Hsuanli Lin (林烜立)" w:date="2022-08-19T15:12:00Z">
            <w:rPr>
              <w:ins w:id="1864" w:author="Hsuanli Lin (林烜立)" w:date="2022-08-19T14:35:00Z"/>
              <w:i/>
              <w:color w:val="0070C0"/>
              <w:lang w:val="en-US" w:eastAsia="zh-CN"/>
            </w:rPr>
          </w:rPrChange>
        </w:rPr>
        <w:pPrChange w:id="1865" w:author="Hsuanli Lin (林烜立)" w:date="2022-08-19T15:12:00Z">
          <w:pPr/>
        </w:pPrChange>
      </w:pPr>
      <w:ins w:id="1866" w:author="Hsuanli Lin (林烜立)" w:date="2022-08-19T15:12:00Z">
        <w:r w:rsidRPr="006C5DA8">
          <w:t>Issue 1-</w:t>
        </w:r>
        <w:r>
          <w:rPr>
            <w:rFonts w:eastAsia="新細明體"/>
            <w:lang w:eastAsia="zh-TW"/>
          </w:rPr>
          <w:t>1-4</w:t>
        </w:r>
        <w:r w:rsidRPr="006C5DA8">
          <w:t xml:space="preserve">: </w:t>
        </w:r>
        <w:r>
          <w:t>RRM requirement list</w:t>
        </w:r>
      </w:ins>
    </w:p>
    <w:tbl>
      <w:tblPr>
        <w:tblStyle w:val="TableGrid"/>
        <w:tblW w:w="0" w:type="auto"/>
        <w:tblLook w:val="04A0" w:firstRow="1" w:lastRow="0" w:firstColumn="1" w:lastColumn="0" w:noHBand="0" w:noVBand="1"/>
      </w:tblPr>
      <w:tblGrid>
        <w:gridCol w:w="8407"/>
      </w:tblGrid>
      <w:tr w:rsidR="00E2758D" w:rsidRPr="00805BE8" w14:paraId="1C9D1F80" w14:textId="77777777" w:rsidTr="0030358C">
        <w:trPr>
          <w:ins w:id="1867" w:author="Hsuanli Lin (林烜立)" w:date="2022-08-19T14:35:00Z"/>
        </w:trPr>
        <w:tc>
          <w:tcPr>
            <w:tcW w:w="8407" w:type="dxa"/>
          </w:tcPr>
          <w:p w14:paraId="58DFCBDF" w14:textId="77777777" w:rsidR="00E2758D" w:rsidRPr="00805BE8" w:rsidRDefault="00E2758D" w:rsidP="0030358C">
            <w:pPr>
              <w:rPr>
                <w:ins w:id="1868" w:author="Hsuanli Lin (林烜立)" w:date="2022-08-19T14:35:00Z"/>
                <w:rFonts w:eastAsiaTheme="minorEastAsia"/>
                <w:b/>
                <w:bCs/>
                <w:color w:val="0070C0"/>
                <w:lang w:val="en-US" w:eastAsia="zh-CN"/>
              </w:rPr>
            </w:pPr>
            <w:ins w:id="1869" w:author="Hsuanli Lin (林烜立)" w:date="2022-08-19T14:35:00Z">
              <w:r w:rsidRPr="00805BE8">
                <w:rPr>
                  <w:rFonts w:eastAsiaTheme="minorEastAsia"/>
                  <w:b/>
                  <w:bCs/>
                  <w:color w:val="0070C0"/>
                  <w:lang w:val="en-US" w:eastAsia="zh-CN"/>
                </w:rPr>
                <w:t xml:space="preserve">Status summary </w:t>
              </w:r>
            </w:ins>
          </w:p>
        </w:tc>
      </w:tr>
      <w:tr w:rsidR="00E2758D" w:rsidRPr="0030358C" w14:paraId="7D1F0E4C" w14:textId="77777777" w:rsidTr="0030358C">
        <w:trPr>
          <w:ins w:id="1870" w:author="Hsuanli Lin (林烜立)" w:date="2022-08-19T14:35:00Z"/>
        </w:trPr>
        <w:tc>
          <w:tcPr>
            <w:tcW w:w="8407" w:type="dxa"/>
          </w:tcPr>
          <w:p w14:paraId="4E1926B1" w14:textId="671DB183" w:rsidR="00E2758D" w:rsidRDefault="00E2758D" w:rsidP="0030358C">
            <w:pPr>
              <w:rPr>
                <w:ins w:id="1871" w:author="Hsuanli Lin (林烜立)" w:date="2022-08-19T15:12:00Z"/>
                <w:rFonts w:eastAsiaTheme="minorEastAsia"/>
                <w:i/>
                <w:color w:val="0070C0"/>
                <w:lang w:val="en-US" w:eastAsia="zh-CN"/>
              </w:rPr>
            </w:pPr>
            <w:ins w:id="1872" w:author="Hsuanli Lin (林烜立)" w:date="2022-08-19T14:35:00Z">
              <w:r w:rsidRPr="00C258CF">
                <w:rPr>
                  <w:rFonts w:eastAsiaTheme="minorEastAsia"/>
                  <w:i/>
                  <w:color w:val="0070C0"/>
                  <w:highlight w:val="cyan"/>
                  <w:lang w:val="en-US" w:eastAsia="zh-CN"/>
                  <w:rPrChange w:id="1873" w:author="Hsuanli Lin (林烜立)" w:date="2022-08-19T15:13:00Z">
                    <w:rPr>
                      <w:rFonts w:eastAsiaTheme="minorEastAsia"/>
                      <w:i/>
                      <w:color w:val="0070C0"/>
                      <w:lang w:val="en-US" w:eastAsia="zh-CN"/>
                    </w:rPr>
                  </w:rPrChange>
                </w:rPr>
                <w:t>Tentative agreements:</w:t>
              </w:r>
              <w:r>
                <w:rPr>
                  <w:rFonts w:eastAsiaTheme="minorEastAsia"/>
                  <w:i/>
                  <w:color w:val="0070C0"/>
                  <w:lang w:val="en-US" w:eastAsia="zh-CN"/>
                </w:rPr>
                <w:t xml:space="preserve"> </w:t>
              </w:r>
            </w:ins>
          </w:p>
          <w:p w14:paraId="3B7BFADD" w14:textId="67137B6D" w:rsidR="00C258CF" w:rsidRDefault="00C258CF" w:rsidP="00C258CF">
            <w:pPr>
              <w:pStyle w:val="ListParagraph"/>
              <w:numPr>
                <w:ilvl w:val="0"/>
                <w:numId w:val="4"/>
              </w:numPr>
              <w:ind w:firstLineChars="0"/>
              <w:rPr>
                <w:ins w:id="1874" w:author="Hsuanli Lin (林烜立)" w:date="2022-08-19T15:12:00Z"/>
                <w:rFonts w:eastAsia="SimSun"/>
                <w:szCs w:val="24"/>
                <w:lang w:eastAsia="zh-CN"/>
              </w:rPr>
            </w:pPr>
            <w:ins w:id="1875" w:author="Hsuanli Lin (林烜立)" w:date="2022-08-19T15:12:00Z">
              <w:r w:rsidRPr="00FF1096">
                <w:rPr>
                  <w:rFonts w:eastAsia="SimSun"/>
                  <w:szCs w:val="24"/>
                  <w:lang w:eastAsia="zh-CN"/>
                </w:rPr>
                <w:t>RAN4 to consider the following list of requirements in the discussion of the scope of RRM requirements for IoT NTN</w:t>
              </w:r>
              <w:r>
                <w:rPr>
                  <w:rFonts w:eastAsia="SimSun"/>
                  <w:szCs w:val="24"/>
                  <w:lang w:eastAsia="zh-CN"/>
                </w:rPr>
                <w:t xml:space="preserve"> </w:t>
              </w:r>
            </w:ins>
          </w:p>
          <w:tbl>
            <w:tblPr>
              <w:tblStyle w:val="TableGrid"/>
              <w:tblW w:w="0" w:type="auto"/>
              <w:tblInd w:w="930" w:type="dxa"/>
              <w:tblLook w:val="04A0" w:firstRow="1" w:lastRow="0" w:firstColumn="1" w:lastColumn="0" w:noHBand="0" w:noVBand="1"/>
            </w:tblPr>
            <w:tblGrid>
              <w:gridCol w:w="2900"/>
              <w:gridCol w:w="1428"/>
              <w:gridCol w:w="1134"/>
            </w:tblGrid>
            <w:tr w:rsidR="00C258CF" w14:paraId="5C89B4AD" w14:textId="77777777" w:rsidTr="00C258CF">
              <w:trPr>
                <w:ins w:id="1876" w:author="Hsuanli Lin (林烜立)" w:date="2022-08-19T15:12:00Z"/>
              </w:trPr>
              <w:tc>
                <w:tcPr>
                  <w:tcW w:w="2900" w:type="dxa"/>
                </w:tcPr>
                <w:p w14:paraId="1E53C0B0" w14:textId="77777777" w:rsidR="00C258CF" w:rsidRPr="001B6793" w:rsidRDefault="00C258CF" w:rsidP="00C258CF">
                  <w:pPr>
                    <w:rPr>
                      <w:ins w:id="1877" w:author="Hsuanli Lin (林烜立)" w:date="2022-08-19T15:12:00Z"/>
                      <w:rFonts w:eastAsia="SimSun"/>
                      <w:szCs w:val="24"/>
                      <w:lang w:eastAsia="zh-CN"/>
                    </w:rPr>
                  </w:pPr>
                  <w:ins w:id="1878" w:author="Hsuanli Lin (林烜立)" w:date="2022-08-19T15:12:00Z">
                    <w:r>
                      <w:t>Section</w:t>
                    </w:r>
                  </w:ins>
                </w:p>
              </w:tc>
              <w:tc>
                <w:tcPr>
                  <w:tcW w:w="1428" w:type="dxa"/>
                </w:tcPr>
                <w:p w14:paraId="0E13CF98" w14:textId="77777777" w:rsidR="00C258CF" w:rsidRPr="001B6793" w:rsidRDefault="00C258CF" w:rsidP="00C258CF">
                  <w:pPr>
                    <w:rPr>
                      <w:ins w:id="1879" w:author="Hsuanli Lin (林烜立)" w:date="2022-08-19T15:12:00Z"/>
                      <w:rFonts w:eastAsia="SimSun"/>
                      <w:szCs w:val="24"/>
                      <w:lang w:eastAsia="zh-CN"/>
                    </w:rPr>
                  </w:pPr>
                  <w:ins w:id="1880" w:author="Hsuanli Lin (林烜立)" w:date="2022-08-19T15:12:00Z">
                    <w:r>
                      <w:t>NB-IoT</w:t>
                    </w:r>
                  </w:ins>
                </w:p>
              </w:tc>
              <w:tc>
                <w:tcPr>
                  <w:tcW w:w="1134" w:type="dxa"/>
                </w:tcPr>
                <w:p w14:paraId="290FC1C7" w14:textId="77777777" w:rsidR="00C258CF" w:rsidRPr="001B6793" w:rsidRDefault="00C258CF" w:rsidP="00C258CF">
                  <w:pPr>
                    <w:rPr>
                      <w:ins w:id="1881" w:author="Hsuanli Lin (林烜立)" w:date="2022-08-19T15:12:00Z"/>
                      <w:rFonts w:eastAsia="SimSun"/>
                      <w:szCs w:val="24"/>
                      <w:lang w:eastAsia="zh-CN"/>
                    </w:rPr>
                  </w:pPr>
                  <w:ins w:id="1882" w:author="Hsuanli Lin (林烜立)" w:date="2022-08-19T15:12:00Z">
                    <w:r>
                      <w:t>eMTC</w:t>
                    </w:r>
                  </w:ins>
                </w:p>
              </w:tc>
            </w:tr>
            <w:tr w:rsidR="00C258CF" w14:paraId="5F9A11B3" w14:textId="77777777" w:rsidTr="00C258CF">
              <w:trPr>
                <w:ins w:id="1883" w:author="Hsuanli Lin (林烜立)" w:date="2022-08-19T15:13:00Z"/>
              </w:trPr>
              <w:tc>
                <w:tcPr>
                  <w:tcW w:w="2900" w:type="dxa"/>
                </w:tcPr>
                <w:p w14:paraId="65665854" w14:textId="2832CE67" w:rsidR="00C258CF" w:rsidRPr="00C258CF" w:rsidRDefault="00C258CF" w:rsidP="00C258CF">
                  <w:pPr>
                    <w:rPr>
                      <w:ins w:id="1884" w:author="Hsuanli Lin (林烜立)" w:date="2022-08-19T15:13:00Z"/>
                      <w:rFonts w:eastAsia="新細明體"/>
                      <w:lang w:eastAsia="zh-TW"/>
                      <w:rPrChange w:id="1885" w:author="Hsuanli Lin (林烜立)" w:date="2022-08-19T15:14:00Z">
                        <w:rPr>
                          <w:ins w:id="1886" w:author="Hsuanli Lin (林烜立)" w:date="2022-08-19T15:13:00Z"/>
                        </w:rPr>
                      </w:rPrChange>
                    </w:rPr>
                  </w:pPr>
                  <w:ins w:id="1887" w:author="Hsuanli Lin (林烜立)" w:date="2022-08-19T15:14:00Z">
                    <w:r w:rsidRPr="00C258CF">
                      <w:rPr>
                        <w:rFonts w:eastAsia="新細明體"/>
                        <w:highlight w:val="yellow"/>
                        <w:lang w:eastAsia="zh-TW"/>
                        <w:rPrChange w:id="1888" w:author="Hsuanli Lin (林烜立)" w:date="2022-08-19T15:15:00Z">
                          <w:rPr>
                            <w:rFonts w:eastAsia="新細明體"/>
                            <w:lang w:eastAsia="zh-TW"/>
                          </w:rPr>
                        </w:rPrChange>
                      </w:rPr>
                      <w:t>General</w:t>
                    </w:r>
                    <w:r>
                      <w:rPr>
                        <w:rFonts w:eastAsia="新細明體"/>
                        <w:lang w:eastAsia="zh-TW"/>
                      </w:rPr>
                      <w:t xml:space="preserve"> </w:t>
                    </w:r>
                  </w:ins>
                </w:p>
              </w:tc>
              <w:tc>
                <w:tcPr>
                  <w:tcW w:w="1428" w:type="dxa"/>
                </w:tcPr>
                <w:p w14:paraId="22576EF3" w14:textId="0576C71C" w:rsidR="00C258CF" w:rsidRDefault="00C258CF" w:rsidP="00C258CF">
                  <w:pPr>
                    <w:rPr>
                      <w:ins w:id="1889" w:author="Hsuanli Lin (林烜立)" w:date="2022-08-19T15:13:00Z"/>
                    </w:rPr>
                  </w:pPr>
                  <w:ins w:id="1890" w:author="Hsuanli Lin (林烜立)" w:date="2022-08-19T15:14:00Z">
                    <w:r>
                      <w:t>Yes</w:t>
                    </w:r>
                  </w:ins>
                </w:p>
              </w:tc>
              <w:tc>
                <w:tcPr>
                  <w:tcW w:w="1134" w:type="dxa"/>
                </w:tcPr>
                <w:p w14:paraId="0F48315A" w14:textId="38C12449" w:rsidR="00C258CF" w:rsidRDefault="00C258CF" w:rsidP="00C258CF">
                  <w:pPr>
                    <w:rPr>
                      <w:ins w:id="1891" w:author="Hsuanli Lin (林烜立)" w:date="2022-08-19T15:13:00Z"/>
                    </w:rPr>
                  </w:pPr>
                  <w:ins w:id="1892" w:author="Hsuanli Lin (林烜立)" w:date="2022-08-19T15:14:00Z">
                    <w:r>
                      <w:t>Yes</w:t>
                    </w:r>
                  </w:ins>
                </w:p>
              </w:tc>
            </w:tr>
            <w:tr w:rsidR="00C258CF" w14:paraId="707885B8" w14:textId="77777777" w:rsidTr="00C258CF">
              <w:trPr>
                <w:ins w:id="1893" w:author="Hsuanli Lin (林烜立)" w:date="2022-08-19T15:12:00Z"/>
              </w:trPr>
              <w:tc>
                <w:tcPr>
                  <w:tcW w:w="2900" w:type="dxa"/>
                </w:tcPr>
                <w:p w14:paraId="29E53255" w14:textId="77777777" w:rsidR="00C258CF" w:rsidRPr="001B6793" w:rsidRDefault="00C258CF" w:rsidP="00C258CF">
                  <w:pPr>
                    <w:rPr>
                      <w:ins w:id="1894" w:author="Hsuanli Lin (林烜立)" w:date="2022-08-19T15:12:00Z"/>
                      <w:rFonts w:eastAsia="SimSun"/>
                      <w:szCs w:val="24"/>
                      <w:lang w:eastAsia="zh-CN"/>
                    </w:rPr>
                  </w:pPr>
                  <w:ins w:id="1895" w:author="Hsuanli Lin (林烜立)" w:date="2022-08-19T15:12:00Z">
                    <w:r>
                      <w:t>RRC_Idle mobility</w:t>
                    </w:r>
                  </w:ins>
                </w:p>
              </w:tc>
              <w:tc>
                <w:tcPr>
                  <w:tcW w:w="1428" w:type="dxa"/>
                </w:tcPr>
                <w:p w14:paraId="58C8A66B" w14:textId="77777777" w:rsidR="00C258CF" w:rsidRPr="001B6793" w:rsidRDefault="00C258CF" w:rsidP="00C258CF">
                  <w:pPr>
                    <w:rPr>
                      <w:ins w:id="1896" w:author="Hsuanli Lin (林烜立)" w:date="2022-08-19T15:12:00Z"/>
                      <w:rFonts w:eastAsia="SimSun"/>
                      <w:szCs w:val="24"/>
                      <w:lang w:eastAsia="zh-CN"/>
                    </w:rPr>
                  </w:pPr>
                  <w:ins w:id="1897" w:author="Hsuanli Lin (林烜立)" w:date="2022-08-19T15:12:00Z">
                    <w:r>
                      <w:t>Yes</w:t>
                    </w:r>
                  </w:ins>
                </w:p>
              </w:tc>
              <w:tc>
                <w:tcPr>
                  <w:tcW w:w="1134" w:type="dxa"/>
                </w:tcPr>
                <w:p w14:paraId="24A531E9" w14:textId="77777777" w:rsidR="00C258CF" w:rsidRPr="001B6793" w:rsidRDefault="00C258CF" w:rsidP="00C258CF">
                  <w:pPr>
                    <w:rPr>
                      <w:ins w:id="1898" w:author="Hsuanli Lin (林烜立)" w:date="2022-08-19T15:12:00Z"/>
                      <w:rFonts w:eastAsia="SimSun"/>
                      <w:szCs w:val="24"/>
                      <w:lang w:eastAsia="zh-CN"/>
                    </w:rPr>
                  </w:pPr>
                  <w:ins w:id="1899" w:author="Hsuanli Lin (林烜立)" w:date="2022-08-19T15:12:00Z">
                    <w:r>
                      <w:t>Yes</w:t>
                    </w:r>
                  </w:ins>
                </w:p>
              </w:tc>
            </w:tr>
            <w:tr w:rsidR="00C258CF" w14:paraId="606E4DE4" w14:textId="77777777" w:rsidTr="00C258CF">
              <w:trPr>
                <w:ins w:id="1900" w:author="Hsuanli Lin (林烜立)" w:date="2022-08-19T15:12:00Z"/>
              </w:trPr>
              <w:tc>
                <w:tcPr>
                  <w:tcW w:w="2900" w:type="dxa"/>
                </w:tcPr>
                <w:p w14:paraId="5AAEC806" w14:textId="77777777" w:rsidR="00C258CF" w:rsidRPr="001B6793" w:rsidRDefault="00C258CF" w:rsidP="00C258CF">
                  <w:pPr>
                    <w:rPr>
                      <w:ins w:id="1901" w:author="Hsuanli Lin (林烜立)" w:date="2022-08-19T15:12:00Z"/>
                      <w:rFonts w:eastAsia="SimSun"/>
                      <w:szCs w:val="24"/>
                      <w:lang w:eastAsia="zh-CN"/>
                    </w:rPr>
                  </w:pPr>
                  <w:ins w:id="1902" w:author="Hsuanli Lin (林烜立)" w:date="2022-08-19T15:12:00Z">
                    <w:r>
                      <w:t>Random access</w:t>
                    </w:r>
                  </w:ins>
                </w:p>
              </w:tc>
              <w:tc>
                <w:tcPr>
                  <w:tcW w:w="1428" w:type="dxa"/>
                </w:tcPr>
                <w:p w14:paraId="7E3C6278" w14:textId="77777777" w:rsidR="00C258CF" w:rsidRPr="001B6793" w:rsidRDefault="00C258CF" w:rsidP="00C258CF">
                  <w:pPr>
                    <w:rPr>
                      <w:ins w:id="1903" w:author="Hsuanli Lin (林烜立)" w:date="2022-08-19T15:12:00Z"/>
                      <w:rFonts w:eastAsia="SimSun"/>
                      <w:szCs w:val="24"/>
                      <w:lang w:eastAsia="zh-CN"/>
                    </w:rPr>
                  </w:pPr>
                  <w:ins w:id="1904" w:author="Hsuanli Lin (林烜立)" w:date="2022-08-19T15:12:00Z">
                    <w:r>
                      <w:t xml:space="preserve">Yes </w:t>
                    </w:r>
                  </w:ins>
                </w:p>
              </w:tc>
              <w:tc>
                <w:tcPr>
                  <w:tcW w:w="1134" w:type="dxa"/>
                </w:tcPr>
                <w:p w14:paraId="6D9AA30E" w14:textId="77777777" w:rsidR="00C258CF" w:rsidRPr="001B6793" w:rsidRDefault="00C258CF" w:rsidP="00C258CF">
                  <w:pPr>
                    <w:rPr>
                      <w:ins w:id="1905" w:author="Hsuanli Lin (林烜立)" w:date="2022-08-19T15:12:00Z"/>
                      <w:rFonts w:eastAsia="SimSun"/>
                      <w:szCs w:val="24"/>
                      <w:lang w:eastAsia="zh-CN"/>
                    </w:rPr>
                  </w:pPr>
                  <w:ins w:id="1906" w:author="Hsuanli Lin (林烜立)" w:date="2022-08-19T15:12:00Z">
                    <w:r>
                      <w:t>Yes</w:t>
                    </w:r>
                  </w:ins>
                </w:p>
              </w:tc>
            </w:tr>
            <w:tr w:rsidR="00C258CF" w14:paraId="0A231C83" w14:textId="77777777" w:rsidTr="00C258CF">
              <w:trPr>
                <w:ins w:id="1907" w:author="Hsuanli Lin (林烜立)" w:date="2022-08-19T15:12:00Z"/>
              </w:trPr>
              <w:tc>
                <w:tcPr>
                  <w:tcW w:w="2900" w:type="dxa"/>
                </w:tcPr>
                <w:p w14:paraId="02AEFCC6" w14:textId="77777777" w:rsidR="00C258CF" w:rsidRPr="001B6793" w:rsidRDefault="00C258CF" w:rsidP="00C258CF">
                  <w:pPr>
                    <w:rPr>
                      <w:ins w:id="1908" w:author="Hsuanli Lin (林烜立)" w:date="2022-08-19T15:12:00Z"/>
                      <w:rFonts w:eastAsia="SimSun"/>
                      <w:szCs w:val="24"/>
                      <w:lang w:eastAsia="zh-CN"/>
                    </w:rPr>
                  </w:pPr>
                  <w:ins w:id="1909" w:author="Hsuanli Lin (林烜立)" w:date="2022-08-19T15:12:00Z">
                    <w:r>
                      <w:t>Handover</w:t>
                    </w:r>
                  </w:ins>
                </w:p>
              </w:tc>
              <w:tc>
                <w:tcPr>
                  <w:tcW w:w="1428" w:type="dxa"/>
                </w:tcPr>
                <w:p w14:paraId="0E23DC59" w14:textId="77777777" w:rsidR="00C258CF" w:rsidRPr="001B6793" w:rsidRDefault="00C258CF" w:rsidP="00C258CF">
                  <w:pPr>
                    <w:rPr>
                      <w:ins w:id="1910" w:author="Hsuanli Lin (林烜立)" w:date="2022-08-19T15:12:00Z"/>
                      <w:rFonts w:eastAsia="SimSun"/>
                      <w:szCs w:val="24"/>
                      <w:lang w:eastAsia="zh-CN"/>
                    </w:rPr>
                  </w:pPr>
                </w:p>
              </w:tc>
              <w:tc>
                <w:tcPr>
                  <w:tcW w:w="1134" w:type="dxa"/>
                </w:tcPr>
                <w:p w14:paraId="10C90074" w14:textId="77777777" w:rsidR="00C258CF" w:rsidRPr="001B6793" w:rsidRDefault="00C258CF" w:rsidP="00C258CF">
                  <w:pPr>
                    <w:rPr>
                      <w:ins w:id="1911" w:author="Hsuanli Lin (林烜立)" w:date="2022-08-19T15:12:00Z"/>
                      <w:rFonts w:eastAsia="SimSun"/>
                      <w:szCs w:val="24"/>
                      <w:lang w:eastAsia="zh-CN"/>
                    </w:rPr>
                  </w:pPr>
                  <w:ins w:id="1912" w:author="Hsuanli Lin (林烜立)" w:date="2022-08-19T15:12:00Z">
                    <w:r>
                      <w:t>Yes</w:t>
                    </w:r>
                  </w:ins>
                </w:p>
              </w:tc>
            </w:tr>
            <w:tr w:rsidR="00C258CF" w14:paraId="3938FA4B" w14:textId="77777777" w:rsidTr="00C258CF">
              <w:trPr>
                <w:ins w:id="1913" w:author="Hsuanli Lin (林烜立)" w:date="2022-08-19T15:12:00Z"/>
              </w:trPr>
              <w:tc>
                <w:tcPr>
                  <w:tcW w:w="2900" w:type="dxa"/>
                </w:tcPr>
                <w:p w14:paraId="0009942D" w14:textId="77777777" w:rsidR="00C258CF" w:rsidRPr="001B6793" w:rsidRDefault="00C258CF" w:rsidP="00C258CF">
                  <w:pPr>
                    <w:rPr>
                      <w:ins w:id="1914" w:author="Hsuanli Lin (林烜立)" w:date="2022-08-19T15:12:00Z"/>
                      <w:rFonts w:eastAsia="SimSun"/>
                      <w:szCs w:val="24"/>
                      <w:lang w:eastAsia="zh-CN"/>
                    </w:rPr>
                  </w:pPr>
                  <w:ins w:id="1915" w:author="Hsuanli Lin (林烜立)" w:date="2022-08-19T15:12:00Z">
                    <w:r>
                      <w:t>RRC Re-establishment</w:t>
                    </w:r>
                  </w:ins>
                </w:p>
              </w:tc>
              <w:tc>
                <w:tcPr>
                  <w:tcW w:w="1428" w:type="dxa"/>
                </w:tcPr>
                <w:p w14:paraId="0A8639E0" w14:textId="77777777" w:rsidR="00C258CF" w:rsidRPr="001B6793" w:rsidRDefault="00C258CF" w:rsidP="00C258CF">
                  <w:pPr>
                    <w:rPr>
                      <w:ins w:id="1916" w:author="Hsuanli Lin (林烜立)" w:date="2022-08-19T15:12:00Z"/>
                      <w:rFonts w:eastAsia="SimSun"/>
                      <w:szCs w:val="24"/>
                      <w:lang w:eastAsia="zh-CN"/>
                    </w:rPr>
                  </w:pPr>
                  <w:ins w:id="1917" w:author="Hsuanli Lin (林烜立)" w:date="2022-08-19T15:12:00Z">
                    <w:r>
                      <w:t>Yes</w:t>
                    </w:r>
                  </w:ins>
                </w:p>
              </w:tc>
              <w:tc>
                <w:tcPr>
                  <w:tcW w:w="1134" w:type="dxa"/>
                </w:tcPr>
                <w:p w14:paraId="5A66EA57" w14:textId="77777777" w:rsidR="00C258CF" w:rsidRPr="001B6793" w:rsidRDefault="00C258CF" w:rsidP="00C258CF">
                  <w:pPr>
                    <w:rPr>
                      <w:ins w:id="1918" w:author="Hsuanli Lin (林烜立)" w:date="2022-08-19T15:12:00Z"/>
                      <w:rFonts w:eastAsia="SimSun"/>
                      <w:szCs w:val="24"/>
                      <w:lang w:eastAsia="zh-CN"/>
                    </w:rPr>
                  </w:pPr>
                  <w:ins w:id="1919" w:author="Hsuanli Lin (林烜立)" w:date="2022-08-19T15:12:00Z">
                    <w:r>
                      <w:t>Yes</w:t>
                    </w:r>
                  </w:ins>
                </w:p>
              </w:tc>
            </w:tr>
            <w:tr w:rsidR="00C258CF" w14:paraId="26D78124" w14:textId="77777777" w:rsidTr="00C258CF">
              <w:trPr>
                <w:ins w:id="1920" w:author="Hsuanli Lin (林烜立)" w:date="2022-08-19T15:12:00Z"/>
              </w:trPr>
              <w:tc>
                <w:tcPr>
                  <w:tcW w:w="2900" w:type="dxa"/>
                </w:tcPr>
                <w:p w14:paraId="59E6EC15" w14:textId="77777777" w:rsidR="00C258CF" w:rsidRPr="001B6793" w:rsidRDefault="00C258CF" w:rsidP="00C258CF">
                  <w:pPr>
                    <w:rPr>
                      <w:ins w:id="1921" w:author="Hsuanli Lin (林烜立)" w:date="2022-08-19T15:12:00Z"/>
                      <w:rFonts w:eastAsia="SimSun"/>
                      <w:szCs w:val="24"/>
                      <w:lang w:eastAsia="zh-CN"/>
                    </w:rPr>
                  </w:pPr>
                  <w:ins w:id="1922" w:author="Hsuanli Lin (林烜立)" w:date="2022-08-19T15:12:00Z">
                    <w:r>
                      <w:t>RRC connection release with redirection</w:t>
                    </w:r>
                  </w:ins>
                </w:p>
              </w:tc>
              <w:tc>
                <w:tcPr>
                  <w:tcW w:w="1428" w:type="dxa"/>
                </w:tcPr>
                <w:p w14:paraId="0AFBBD7F" w14:textId="77777777" w:rsidR="00C258CF" w:rsidRPr="001B6793" w:rsidRDefault="00C258CF" w:rsidP="00C258CF">
                  <w:pPr>
                    <w:rPr>
                      <w:ins w:id="1923" w:author="Hsuanli Lin (林烜立)" w:date="2022-08-19T15:12:00Z"/>
                      <w:rFonts w:eastAsia="SimSun"/>
                      <w:szCs w:val="24"/>
                      <w:lang w:eastAsia="zh-CN"/>
                    </w:rPr>
                  </w:pPr>
                  <w:ins w:id="1924" w:author="Hsuanli Lin (林烜立)" w:date="2022-08-19T15:12:00Z">
                    <w:r>
                      <w:t>Yes</w:t>
                    </w:r>
                  </w:ins>
                </w:p>
              </w:tc>
              <w:tc>
                <w:tcPr>
                  <w:tcW w:w="1134" w:type="dxa"/>
                </w:tcPr>
                <w:p w14:paraId="76A158C5" w14:textId="77777777" w:rsidR="00C258CF" w:rsidRPr="001B6793" w:rsidRDefault="00C258CF" w:rsidP="00C258CF">
                  <w:pPr>
                    <w:rPr>
                      <w:ins w:id="1925" w:author="Hsuanli Lin (林烜立)" w:date="2022-08-19T15:12:00Z"/>
                      <w:rFonts w:eastAsia="SimSun"/>
                      <w:szCs w:val="24"/>
                      <w:lang w:eastAsia="zh-CN"/>
                    </w:rPr>
                  </w:pPr>
                  <w:ins w:id="1926" w:author="Hsuanli Lin (林烜立)" w:date="2022-08-19T15:12:00Z">
                    <w:r>
                      <w:t>Yes</w:t>
                    </w:r>
                  </w:ins>
                </w:p>
              </w:tc>
            </w:tr>
            <w:tr w:rsidR="00C258CF" w14:paraId="47421B36" w14:textId="77777777" w:rsidTr="00C258CF">
              <w:trPr>
                <w:ins w:id="1927" w:author="Hsuanli Lin (林烜立)" w:date="2022-08-19T15:12:00Z"/>
              </w:trPr>
              <w:tc>
                <w:tcPr>
                  <w:tcW w:w="2900" w:type="dxa"/>
                </w:tcPr>
                <w:p w14:paraId="34821A6B" w14:textId="77777777" w:rsidR="00C258CF" w:rsidRPr="001B6793" w:rsidRDefault="00C258CF" w:rsidP="00C258CF">
                  <w:pPr>
                    <w:rPr>
                      <w:ins w:id="1928" w:author="Hsuanli Lin (林烜立)" w:date="2022-08-19T15:12:00Z"/>
                      <w:rFonts w:eastAsia="SimSun"/>
                      <w:szCs w:val="24"/>
                      <w:lang w:eastAsia="zh-CN"/>
                    </w:rPr>
                  </w:pPr>
                  <w:ins w:id="1929" w:author="Hsuanli Lin (林烜立)" w:date="2022-08-19T15:12:00Z">
                    <w:r>
                      <w:t>Radio Link Monitoring</w:t>
                    </w:r>
                  </w:ins>
                </w:p>
              </w:tc>
              <w:tc>
                <w:tcPr>
                  <w:tcW w:w="1428" w:type="dxa"/>
                </w:tcPr>
                <w:p w14:paraId="7E3C5AA0" w14:textId="77777777" w:rsidR="00C258CF" w:rsidRPr="001B6793" w:rsidRDefault="00C258CF" w:rsidP="00C258CF">
                  <w:pPr>
                    <w:rPr>
                      <w:ins w:id="1930" w:author="Hsuanli Lin (林烜立)" w:date="2022-08-19T15:12:00Z"/>
                      <w:rFonts w:eastAsia="SimSun"/>
                      <w:szCs w:val="24"/>
                      <w:lang w:eastAsia="zh-CN"/>
                    </w:rPr>
                  </w:pPr>
                  <w:ins w:id="1931" w:author="Hsuanli Lin (林烜立)" w:date="2022-08-19T15:12:00Z">
                    <w:r>
                      <w:t>Yes</w:t>
                    </w:r>
                  </w:ins>
                </w:p>
              </w:tc>
              <w:tc>
                <w:tcPr>
                  <w:tcW w:w="1134" w:type="dxa"/>
                </w:tcPr>
                <w:p w14:paraId="6C6DB192" w14:textId="77777777" w:rsidR="00C258CF" w:rsidRPr="001B6793" w:rsidRDefault="00C258CF" w:rsidP="00C258CF">
                  <w:pPr>
                    <w:rPr>
                      <w:ins w:id="1932" w:author="Hsuanli Lin (林烜立)" w:date="2022-08-19T15:12:00Z"/>
                      <w:rFonts w:eastAsia="SimSun"/>
                      <w:szCs w:val="24"/>
                      <w:lang w:eastAsia="zh-CN"/>
                    </w:rPr>
                  </w:pPr>
                  <w:ins w:id="1933" w:author="Hsuanli Lin (林烜立)" w:date="2022-08-19T15:12:00Z">
                    <w:r>
                      <w:t>Yes</w:t>
                    </w:r>
                  </w:ins>
                </w:p>
              </w:tc>
            </w:tr>
            <w:tr w:rsidR="00C258CF" w14:paraId="6D27F1DD" w14:textId="77777777" w:rsidTr="00C258CF">
              <w:trPr>
                <w:ins w:id="1934" w:author="Hsuanli Lin (林烜立)" w:date="2022-08-19T15:12:00Z"/>
              </w:trPr>
              <w:tc>
                <w:tcPr>
                  <w:tcW w:w="2900" w:type="dxa"/>
                </w:tcPr>
                <w:p w14:paraId="4E1AB31E" w14:textId="77777777" w:rsidR="00C258CF" w:rsidRPr="001B6793" w:rsidRDefault="00C258CF" w:rsidP="00C258CF">
                  <w:pPr>
                    <w:rPr>
                      <w:ins w:id="1935" w:author="Hsuanli Lin (林烜立)" w:date="2022-08-19T15:12:00Z"/>
                    </w:rPr>
                  </w:pPr>
                  <w:ins w:id="1936" w:author="Hsuanli Lin (林烜立)" w:date="2022-08-19T15:12:00Z">
                    <w:r w:rsidRPr="001B6793">
                      <w:t>Timing requirements</w:t>
                    </w:r>
                  </w:ins>
                </w:p>
                <w:p w14:paraId="71567131" w14:textId="77777777" w:rsidR="00C258CF" w:rsidRPr="001B6793" w:rsidRDefault="00C258CF" w:rsidP="00C258CF">
                  <w:pPr>
                    <w:rPr>
                      <w:ins w:id="1937" w:author="Hsuanli Lin (林烜立)" w:date="2022-08-19T15:12:00Z"/>
                    </w:rPr>
                  </w:pPr>
                  <w:ins w:id="1938" w:author="Hsuanli Lin (林烜立)" w:date="2022-08-19T15:12:00Z">
                    <w:r w:rsidRPr="001B6793">
                      <w:t>Transmit timing</w:t>
                    </w:r>
                  </w:ins>
                </w:p>
                <w:p w14:paraId="1C416934" w14:textId="77777777" w:rsidR="00C258CF" w:rsidRPr="001B6793" w:rsidRDefault="00C258CF" w:rsidP="00C258CF">
                  <w:pPr>
                    <w:rPr>
                      <w:ins w:id="1939" w:author="Hsuanli Lin (林烜立)" w:date="2022-08-19T15:12:00Z"/>
                      <w:rFonts w:eastAsia="SimSun"/>
                      <w:szCs w:val="24"/>
                      <w:lang w:eastAsia="zh-CN"/>
                    </w:rPr>
                  </w:pPr>
                  <w:ins w:id="1940" w:author="Hsuanli Lin (林烜立)" w:date="2022-08-19T15:12:00Z">
                    <w:r>
                      <w:t>Timing Advance</w:t>
                    </w:r>
                  </w:ins>
                </w:p>
              </w:tc>
              <w:tc>
                <w:tcPr>
                  <w:tcW w:w="1428" w:type="dxa"/>
                </w:tcPr>
                <w:p w14:paraId="146DA1DF" w14:textId="77777777" w:rsidR="00C258CF" w:rsidRPr="001B6793" w:rsidRDefault="00C258CF" w:rsidP="00C258CF">
                  <w:pPr>
                    <w:rPr>
                      <w:ins w:id="1941" w:author="Hsuanli Lin (林烜立)" w:date="2022-08-19T15:12:00Z"/>
                      <w:rFonts w:eastAsia="SimSun"/>
                      <w:szCs w:val="24"/>
                      <w:lang w:eastAsia="zh-CN"/>
                    </w:rPr>
                  </w:pPr>
                  <w:ins w:id="1942" w:author="Hsuanli Lin (林烜立)" w:date="2022-08-19T15:12:00Z">
                    <w:r>
                      <w:t xml:space="preserve">Yes </w:t>
                    </w:r>
                  </w:ins>
                </w:p>
              </w:tc>
              <w:tc>
                <w:tcPr>
                  <w:tcW w:w="1134" w:type="dxa"/>
                </w:tcPr>
                <w:p w14:paraId="4CE7A168" w14:textId="77777777" w:rsidR="00C258CF" w:rsidRPr="001B6793" w:rsidRDefault="00C258CF" w:rsidP="00C258CF">
                  <w:pPr>
                    <w:rPr>
                      <w:ins w:id="1943" w:author="Hsuanli Lin (林烜立)" w:date="2022-08-19T15:12:00Z"/>
                      <w:rFonts w:eastAsia="SimSun"/>
                      <w:szCs w:val="24"/>
                      <w:lang w:eastAsia="zh-CN"/>
                    </w:rPr>
                  </w:pPr>
                  <w:ins w:id="1944" w:author="Hsuanli Lin (林烜立)" w:date="2022-08-19T15:12:00Z">
                    <w:r>
                      <w:t>Yes</w:t>
                    </w:r>
                  </w:ins>
                </w:p>
              </w:tc>
            </w:tr>
            <w:tr w:rsidR="00C258CF" w14:paraId="3C1F13A8" w14:textId="77777777" w:rsidTr="00C258CF">
              <w:trPr>
                <w:ins w:id="1945" w:author="Hsuanli Lin (林烜立)" w:date="2022-08-19T15:12:00Z"/>
              </w:trPr>
              <w:tc>
                <w:tcPr>
                  <w:tcW w:w="2900" w:type="dxa"/>
                </w:tcPr>
                <w:p w14:paraId="30769862" w14:textId="4CAFD6F1" w:rsidR="00C258CF" w:rsidRPr="001B6793" w:rsidRDefault="00C258CF" w:rsidP="00C258CF">
                  <w:pPr>
                    <w:rPr>
                      <w:ins w:id="1946" w:author="Hsuanli Lin (林烜立)" w:date="2022-08-19T15:12:00Z"/>
                      <w:rFonts w:eastAsia="SimSun"/>
                      <w:szCs w:val="24"/>
                      <w:lang w:eastAsia="zh-CN"/>
                    </w:rPr>
                  </w:pPr>
                  <w:ins w:id="1947" w:author="Hsuanli Lin (林烜立)" w:date="2022-08-19T15:12:00Z">
                    <w:r>
                      <w:t>Intra-frequency</w:t>
                    </w:r>
                  </w:ins>
                  <w:ins w:id="1948" w:author="Hsuanli Lin (林烜立)" w:date="2022-08-19T15:18:00Z">
                    <w:r w:rsidR="00974AC3">
                      <w:t>/ inter-frequency measurements</w:t>
                    </w:r>
                  </w:ins>
                </w:p>
              </w:tc>
              <w:tc>
                <w:tcPr>
                  <w:tcW w:w="1428" w:type="dxa"/>
                </w:tcPr>
                <w:p w14:paraId="50C0AD0F" w14:textId="606D0D9B" w:rsidR="00C258CF" w:rsidRPr="001B6793" w:rsidRDefault="00C258CF" w:rsidP="00C258CF">
                  <w:pPr>
                    <w:rPr>
                      <w:ins w:id="1949" w:author="Hsuanli Lin (林烜立)" w:date="2022-08-19T15:12:00Z"/>
                      <w:rFonts w:eastAsia="SimSun"/>
                      <w:szCs w:val="24"/>
                      <w:lang w:eastAsia="zh-CN"/>
                    </w:rPr>
                  </w:pPr>
                  <w:ins w:id="1950" w:author="Hsuanli Lin (林烜立)" w:date="2022-08-19T15:13:00Z">
                    <w:r w:rsidRPr="00C258CF">
                      <w:rPr>
                        <w:rFonts w:eastAsia="新細明體"/>
                        <w:szCs w:val="24"/>
                        <w:highlight w:val="yellow"/>
                        <w:lang w:eastAsia="zh-TW"/>
                        <w:rPrChange w:id="1951" w:author="Hsuanli Lin (林烜立)" w:date="2022-08-19T15:13:00Z">
                          <w:rPr>
                            <w:rFonts w:eastAsia="新細明體"/>
                            <w:szCs w:val="24"/>
                            <w:lang w:eastAsia="zh-TW"/>
                          </w:rPr>
                        </w:rPrChange>
                      </w:rPr>
                      <w:t>Only measurements on serving cells in CONNECTED mode</w:t>
                    </w:r>
                  </w:ins>
                </w:p>
              </w:tc>
              <w:tc>
                <w:tcPr>
                  <w:tcW w:w="1134" w:type="dxa"/>
                </w:tcPr>
                <w:p w14:paraId="0ABC00E7" w14:textId="77777777" w:rsidR="00C258CF" w:rsidRPr="001B6793" w:rsidRDefault="00C258CF" w:rsidP="00C258CF">
                  <w:pPr>
                    <w:rPr>
                      <w:ins w:id="1952" w:author="Hsuanli Lin (林烜立)" w:date="2022-08-19T15:12:00Z"/>
                    </w:rPr>
                  </w:pPr>
                  <w:ins w:id="1953" w:author="Hsuanli Lin (林烜立)" w:date="2022-08-19T15:12:00Z">
                    <w:r w:rsidRPr="001B6793">
                      <w:t>Yes</w:t>
                    </w:r>
                  </w:ins>
                </w:p>
                <w:p w14:paraId="697B5955" w14:textId="77777777" w:rsidR="00C258CF" w:rsidRPr="001B6793" w:rsidRDefault="00C258CF" w:rsidP="00C258CF">
                  <w:pPr>
                    <w:rPr>
                      <w:ins w:id="1954" w:author="Hsuanli Lin (林烜立)" w:date="2022-08-19T15:12:00Z"/>
                      <w:rFonts w:eastAsia="SimSun"/>
                      <w:szCs w:val="24"/>
                      <w:lang w:eastAsia="zh-CN"/>
                    </w:rPr>
                  </w:pPr>
                </w:p>
              </w:tc>
            </w:tr>
          </w:tbl>
          <w:p w14:paraId="792FD7F0" w14:textId="77777777" w:rsidR="00C258CF" w:rsidRPr="0030358C" w:rsidRDefault="00C258CF" w:rsidP="0030358C">
            <w:pPr>
              <w:rPr>
                <w:ins w:id="1955" w:author="Hsuanli Lin (林烜立)" w:date="2022-08-19T14:35:00Z"/>
                <w:rFonts w:eastAsia="新細明體"/>
                <w:iCs/>
                <w:lang w:val="en-US" w:eastAsia="zh-TW"/>
              </w:rPr>
            </w:pPr>
          </w:p>
          <w:p w14:paraId="0F2798D6" w14:textId="43A25478" w:rsidR="00E2758D" w:rsidRPr="00974AC3" w:rsidRDefault="00E2758D" w:rsidP="0030358C">
            <w:pPr>
              <w:rPr>
                <w:ins w:id="1956" w:author="Hsuanli Lin (林烜立)" w:date="2022-08-19T14:35:00Z"/>
                <w:rFonts w:eastAsia="新細明體"/>
                <w:iCs/>
                <w:lang w:val="en-US" w:eastAsia="zh-TW"/>
              </w:rPr>
            </w:pPr>
            <w:ins w:id="1957"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958" w:author="Hsuanli Lin (林烜立)" w:date="2022-08-19T15:20:00Z">
              <w:r w:rsidR="00974AC3">
                <w:rPr>
                  <w:rFonts w:eastAsia="SimSun"/>
                  <w:szCs w:val="24"/>
                  <w:lang w:eastAsia="zh-CN"/>
                </w:rPr>
                <w:t>Ba</w:t>
              </w:r>
              <w:r w:rsidR="00974AC3" w:rsidRPr="0030358C">
                <w:rPr>
                  <w:rFonts w:eastAsia="SimSun"/>
                  <w:szCs w:val="24"/>
                  <w:lang w:eastAsia="zh-CN"/>
                </w:rPr>
                <w:t>sed on the</w:t>
              </w:r>
              <w:r w:rsidR="00974AC3">
                <w:rPr>
                  <w:rFonts w:eastAsia="SimSun"/>
                  <w:szCs w:val="24"/>
                  <w:lang w:eastAsia="zh-CN"/>
                </w:rPr>
                <w:t xml:space="preserve"> list,</w:t>
              </w:r>
              <w:r w:rsidR="00974AC3" w:rsidRPr="0030358C">
                <w:rPr>
                  <w:rFonts w:eastAsia="SimSun"/>
                  <w:szCs w:val="24"/>
                  <w:lang w:eastAsia="zh-CN"/>
                </w:rPr>
                <w:t xml:space="preserve"> </w:t>
              </w:r>
              <w:r w:rsidR="00974AC3">
                <w:rPr>
                  <w:rFonts w:eastAsia="SimSun"/>
                  <w:szCs w:val="24"/>
                  <w:lang w:eastAsia="zh-CN"/>
                </w:rPr>
                <w:t>w</w:t>
              </w:r>
            </w:ins>
            <w:ins w:id="1959" w:author="Hsuanli Lin (林烜立)" w:date="2022-08-19T15:19:00Z">
              <w:r w:rsidR="00974AC3" w:rsidRPr="00974AC3">
                <w:rPr>
                  <w:rFonts w:eastAsia="SimSun"/>
                  <w:szCs w:val="24"/>
                  <w:lang w:eastAsia="zh-CN"/>
                  <w:rPrChange w:id="1960" w:author="Hsuanli Lin (林烜立)" w:date="2022-08-19T15:19:00Z">
                    <w:rPr>
                      <w:rFonts w:eastAsiaTheme="minorEastAsia"/>
                      <w:iCs/>
                      <w:color w:val="0070C0"/>
                      <w:lang w:val="en-US" w:eastAsia="zh-CN"/>
                    </w:rPr>
                  </w:rPrChange>
                </w:rPr>
                <w:t>ork split</w:t>
              </w:r>
              <w:r w:rsidR="00974AC3">
                <w:rPr>
                  <w:rFonts w:eastAsia="SimSun"/>
                  <w:szCs w:val="24"/>
                  <w:lang w:eastAsia="zh-CN"/>
                </w:rPr>
                <w:t xml:space="preserve"> on initial CR will be trigg</w:t>
              </w:r>
            </w:ins>
            <w:ins w:id="1961" w:author="Hsuanli Lin (林烜立)" w:date="2022-08-19T15:20:00Z">
              <w:r w:rsidR="00974AC3">
                <w:rPr>
                  <w:rFonts w:eastAsia="SimSun"/>
                  <w:szCs w:val="24"/>
                  <w:lang w:eastAsia="zh-CN"/>
                </w:rPr>
                <w:t>ered in the 2</w:t>
              </w:r>
              <w:r w:rsidR="00974AC3" w:rsidRPr="00974AC3">
                <w:rPr>
                  <w:szCs w:val="24"/>
                  <w:vertAlign w:val="superscript"/>
                  <w:lang w:eastAsia="zh-CN"/>
                  <w:rPrChange w:id="1962" w:author="Hsuanli Lin (林烜立)" w:date="2022-08-19T15:20:00Z">
                    <w:rPr>
                      <w:szCs w:val="24"/>
                      <w:lang w:eastAsia="zh-CN"/>
                    </w:rPr>
                  </w:rPrChange>
                </w:rPr>
                <w:t>nd</w:t>
              </w:r>
              <w:r w:rsidR="00974AC3">
                <w:rPr>
                  <w:rFonts w:eastAsia="SimSun"/>
                  <w:szCs w:val="24"/>
                  <w:lang w:eastAsia="zh-CN"/>
                </w:rPr>
                <w:t xml:space="preserve"> round.</w:t>
              </w:r>
            </w:ins>
            <w:ins w:id="1963" w:author="Hsuanli Lin (林烜立)" w:date="2022-08-19T15:19:00Z">
              <w:r w:rsidR="00974AC3" w:rsidRPr="00974AC3">
                <w:rPr>
                  <w:rFonts w:eastAsia="SimSun"/>
                  <w:szCs w:val="24"/>
                  <w:lang w:eastAsia="zh-CN"/>
                  <w:rPrChange w:id="1964" w:author="Hsuanli Lin (林烜立)" w:date="2022-08-19T15:19:00Z">
                    <w:rPr>
                      <w:rFonts w:eastAsiaTheme="minorEastAsia"/>
                      <w:iCs/>
                      <w:color w:val="0070C0"/>
                      <w:lang w:val="en-US" w:eastAsia="zh-CN"/>
                    </w:rPr>
                  </w:rPrChange>
                </w:rPr>
                <w:t xml:space="preserve"> </w:t>
              </w:r>
            </w:ins>
          </w:p>
        </w:tc>
      </w:tr>
    </w:tbl>
    <w:p w14:paraId="26B1CDF8" w14:textId="77777777" w:rsidR="0020156F" w:rsidRDefault="0020156F" w:rsidP="0020156F">
      <w:pPr>
        <w:rPr>
          <w:ins w:id="1965" w:author="Hsuanli Lin (林烜立)" w:date="2022-08-19T15:20:00Z"/>
          <w:color w:val="0070C0"/>
          <w:lang w:val="sv-SE" w:eastAsia="zh-CN"/>
        </w:rPr>
      </w:pPr>
    </w:p>
    <w:p w14:paraId="2F14534C" w14:textId="7F5F49E9" w:rsidR="0020156F" w:rsidRPr="0020156F" w:rsidRDefault="0020156F">
      <w:pPr>
        <w:pStyle w:val="Heading4"/>
        <w:numPr>
          <w:ilvl w:val="0"/>
          <w:numId w:val="0"/>
        </w:numPr>
        <w:rPr>
          <w:ins w:id="1966" w:author="Hsuanli Lin (林烜立)" w:date="2022-08-19T14:35:00Z"/>
          <w:rPrChange w:id="1967" w:author="Hsuanli Lin (林烜立)" w:date="2022-08-19T15:20:00Z">
            <w:rPr>
              <w:ins w:id="1968" w:author="Hsuanli Lin (林烜立)" w:date="2022-08-19T14:35:00Z"/>
              <w:i/>
              <w:color w:val="0070C0"/>
              <w:lang w:val="en-US" w:eastAsia="zh-CN"/>
            </w:rPr>
          </w:rPrChange>
        </w:rPr>
        <w:pPrChange w:id="1969" w:author="Hsuanli Lin (林烜立)" w:date="2022-08-19T15:20:00Z">
          <w:pPr/>
        </w:pPrChange>
      </w:pPr>
      <w:ins w:id="1970" w:author="Hsuanli Lin (林烜立)" w:date="2022-08-19T15:20:00Z">
        <w:r w:rsidRPr="006C5DA8">
          <w:t>Issue 1-</w:t>
        </w:r>
        <w:r>
          <w:t>2-1</w:t>
        </w:r>
        <w:r w:rsidRPr="006C5DA8">
          <w:t xml:space="preserve">: </w:t>
        </w:r>
        <w:r>
          <w:t xml:space="preserve">Spec structure </w:t>
        </w:r>
        <w:r w:rsidRPr="001F2D8E">
          <w:t xml:space="preserve"> </w:t>
        </w:r>
      </w:ins>
    </w:p>
    <w:tbl>
      <w:tblPr>
        <w:tblStyle w:val="TableGrid"/>
        <w:tblW w:w="0" w:type="auto"/>
        <w:tblLook w:val="04A0" w:firstRow="1" w:lastRow="0" w:firstColumn="1" w:lastColumn="0" w:noHBand="0" w:noVBand="1"/>
      </w:tblPr>
      <w:tblGrid>
        <w:gridCol w:w="8407"/>
      </w:tblGrid>
      <w:tr w:rsidR="00E2758D" w:rsidRPr="00805BE8" w14:paraId="054F3555" w14:textId="77777777" w:rsidTr="0030358C">
        <w:trPr>
          <w:ins w:id="1971" w:author="Hsuanli Lin (林烜立)" w:date="2022-08-19T14:35:00Z"/>
        </w:trPr>
        <w:tc>
          <w:tcPr>
            <w:tcW w:w="8407" w:type="dxa"/>
          </w:tcPr>
          <w:p w14:paraId="42C11BAB" w14:textId="77777777" w:rsidR="00E2758D" w:rsidRPr="00805BE8" w:rsidRDefault="00E2758D" w:rsidP="0030358C">
            <w:pPr>
              <w:rPr>
                <w:ins w:id="1972" w:author="Hsuanli Lin (林烜立)" w:date="2022-08-19T14:35:00Z"/>
                <w:rFonts w:eastAsiaTheme="minorEastAsia"/>
                <w:b/>
                <w:bCs/>
                <w:color w:val="0070C0"/>
                <w:lang w:val="en-US" w:eastAsia="zh-CN"/>
              </w:rPr>
            </w:pPr>
            <w:ins w:id="1973" w:author="Hsuanli Lin (林烜立)" w:date="2022-08-19T14:35:00Z">
              <w:r w:rsidRPr="00805BE8">
                <w:rPr>
                  <w:rFonts w:eastAsiaTheme="minorEastAsia"/>
                  <w:b/>
                  <w:bCs/>
                  <w:color w:val="0070C0"/>
                  <w:lang w:val="en-US" w:eastAsia="zh-CN"/>
                </w:rPr>
                <w:t xml:space="preserve">Status summary </w:t>
              </w:r>
            </w:ins>
          </w:p>
        </w:tc>
      </w:tr>
      <w:tr w:rsidR="00E2758D" w:rsidRPr="0030358C" w14:paraId="75E86EFF" w14:textId="77777777" w:rsidTr="0030358C">
        <w:trPr>
          <w:ins w:id="1974" w:author="Hsuanli Lin (林烜立)" w:date="2022-08-19T14:35:00Z"/>
        </w:trPr>
        <w:tc>
          <w:tcPr>
            <w:tcW w:w="8407" w:type="dxa"/>
          </w:tcPr>
          <w:p w14:paraId="6B6C14AB" w14:textId="77777777" w:rsidR="00E2758D" w:rsidRPr="0030358C" w:rsidRDefault="00E2758D" w:rsidP="0030358C">
            <w:pPr>
              <w:rPr>
                <w:ins w:id="1975" w:author="Hsuanli Lin (林烜立)" w:date="2022-08-19T14:35:00Z"/>
                <w:rFonts w:eastAsia="新細明體"/>
                <w:iCs/>
                <w:lang w:val="en-US" w:eastAsia="zh-TW"/>
              </w:rPr>
            </w:pPr>
            <w:ins w:id="1976" w:author="Hsuanli Lin (林烜立)" w:date="2022-08-19T14:35:00Z">
              <w:r w:rsidRPr="0020156F">
                <w:rPr>
                  <w:rFonts w:eastAsiaTheme="minorEastAsia"/>
                  <w:i/>
                  <w:color w:val="0070C0"/>
                  <w:highlight w:val="cyan"/>
                  <w:lang w:val="en-US" w:eastAsia="zh-CN"/>
                  <w:rPrChange w:id="1977" w:author="Hsuanli Lin (林烜立)" w:date="2022-08-19T15:21:00Z">
                    <w:rPr>
                      <w:rFonts w:eastAsiaTheme="minorEastAsia"/>
                      <w:i/>
                      <w:color w:val="0070C0"/>
                      <w:lang w:val="en-US" w:eastAsia="zh-CN"/>
                    </w:rPr>
                  </w:rPrChange>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7D14BD3C" w14:textId="1F3D737B" w:rsidR="006D7D04" w:rsidRDefault="006D7D04" w:rsidP="006D7D04">
            <w:pPr>
              <w:pStyle w:val="ListParagraph"/>
              <w:numPr>
                <w:ilvl w:val="0"/>
                <w:numId w:val="4"/>
              </w:numPr>
              <w:ind w:firstLineChars="0"/>
              <w:rPr>
                <w:ins w:id="1978" w:author="Hsuanli Lin (林烜立)" w:date="2022-08-19T15:21:00Z"/>
                <w:rFonts w:eastAsia="新細明體"/>
                <w:szCs w:val="24"/>
                <w:lang w:eastAsia="zh-TW"/>
              </w:rPr>
            </w:pPr>
            <w:ins w:id="1979" w:author="Hsuanli Lin (林烜立)" w:date="2022-08-19T15:21:00Z">
              <w:r w:rsidRPr="008627C1">
                <w:rPr>
                  <w:rFonts w:eastAsia="新細明體"/>
                  <w:szCs w:val="24"/>
                  <w:lang w:eastAsia="zh-TW"/>
                </w:rPr>
                <w:t>NB-IoT/eMTC over NTN requirements are introduced in separate sections</w:t>
              </w:r>
              <w:r w:rsidRPr="003A105E">
                <w:rPr>
                  <w:rFonts w:eastAsia="新細明體"/>
                  <w:szCs w:val="24"/>
                  <w:lang w:eastAsia="zh-TW"/>
                </w:rPr>
                <w:t>.</w:t>
              </w:r>
              <w:r>
                <w:rPr>
                  <w:rFonts w:eastAsia="新細明體"/>
                  <w:szCs w:val="24"/>
                  <w:lang w:eastAsia="zh-TW"/>
                </w:rPr>
                <w:t xml:space="preserve"> </w:t>
              </w:r>
            </w:ins>
          </w:p>
          <w:p w14:paraId="1FAC8FEC" w14:textId="1383FD9E" w:rsidR="006D7D04" w:rsidRDefault="006D7D04" w:rsidP="006D7D04">
            <w:pPr>
              <w:pStyle w:val="ListParagraph"/>
              <w:numPr>
                <w:ilvl w:val="0"/>
                <w:numId w:val="4"/>
              </w:numPr>
              <w:ind w:firstLineChars="0"/>
              <w:rPr>
                <w:ins w:id="1980" w:author="Hsuanli Lin (林烜立)" w:date="2022-08-19T15:21:00Z"/>
                <w:rFonts w:eastAsia="新細明體"/>
                <w:szCs w:val="24"/>
                <w:lang w:eastAsia="zh-TW"/>
              </w:rPr>
            </w:pPr>
            <w:ins w:id="1981" w:author="Hsuanli Lin (林烜立)" w:date="2022-08-19T15:21:00Z">
              <w:r w:rsidRPr="00554B1F">
                <w:rPr>
                  <w:rFonts w:eastAsia="新細明體"/>
                  <w:szCs w:val="24"/>
                  <w:lang w:eastAsia="zh-TW"/>
                </w:rPr>
                <w:lastRenderedPageBreak/>
                <w:t>Follow TN section structure as in TS 36.133 in general and use suffix "A" for satellite access requirement</w:t>
              </w:r>
              <w:r>
                <w:rPr>
                  <w:rFonts w:eastAsia="新細明體"/>
                  <w:szCs w:val="24"/>
                  <w:lang w:eastAsia="zh-TW"/>
                </w:rPr>
                <w:t xml:space="preserve"> </w:t>
              </w:r>
            </w:ins>
          </w:p>
          <w:p w14:paraId="4030D1AF" w14:textId="49A55843" w:rsidR="0020156F" w:rsidRPr="006D7D04" w:rsidRDefault="006D7D04">
            <w:pPr>
              <w:pStyle w:val="ListParagraph"/>
              <w:numPr>
                <w:ilvl w:val="0"/>
                <w:numId w:val="4"/>
              </w:numPr>
              <w:ind w:firstLineChars="0"/>
              <w:rPr>
                <w:ins w:id="1982" w:author="Hsuanli Lin (林烜立)" w:date="2022-08-19T15:21:00Z"/>
                <w:rFonts w:eastAsia="新細明體"/>
                <w:szCs w:val="24"/>
                <w:lang w:eastAsia="zh-TW"/>
                <w:rPrChange w:id="1983" w:author="Hsuanli Lin (林烜立)" w:date="2022-08-19T15:21:00Z">
                  <w:rPr>
                    <w:ins w:id="1984" w:author="Hsuanli Lin (林烜立)" w:date="2022-08-19T15:21:00Z"/>
                    <w:lang w:val="en-US" w:eastAsia="zh-CN"/>
                  </w:rPr>
                </w:rPrChange>
              </w:rPr>
              <w:pPrChange w:id="1985" w:author="Hsuanli Lin (林烜立)" w:date="2022-08-19T15:21:00Z">
                <w:pPr/>
              </w:pPrChange>
            </w:pPr>
            <w:ins w:id="1986" w:author="Hsuanli Lin (林烜立)" w:date="2022-08-19T15:21:00Z">
              <w:r w:rsidRPr="00554B1F">
                <w:rPr>
                  <w:rFonts w:eastAsia="新細明體"/>
                  <w:szCs w:val="24"/>
                  <w:lang w:eastAsia="zh-TW"/>
                </w:rPr>
                <w:t>NB1 and NB2 UE share the same requirement for UE category NB-IoT for Satellite Access, unless specified otherwise.</w:t>
              </w:r>
              <w:r>
                <w:rPr>
                  <w:rFonts w:eastAsia="新細明體"/>
                  <w:szCs w:val="24"/>
                  <w:lang w:eastAsia="zh-TW"/>
                </w:rPr>
                <w:t xml:space="preserve"> </w:t>
              </w:r>
            </w:ins>
          </w:p>
          <w:p w14:paraId="3D8D6F02" w14:textId="17089B0C" w:rsidR="00E2758D" w:rsidRPr="0030358C" w:rsidRDefault="00E2758D" w:rsidP="0030358C">
            <w:pPr>
              <w:rPr>
                <w:ins w:id="1987" w:author="Hsuanli Lin (林烜立)" w:date="2022-08-19T14:35:00Z"/>
                <w:rFonts w:eastAsia="新細明體"/>
                <w:iCs/>
                <w:lang w:val="en-US" w:eastAsia="zh-TW"/>
              </w:rPr>
            </w:pPr>
            <w:ins w:id="1988"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989" w:author="Hsuanli Lin (林烜立)" w:date="2022-08-19T15:21:00Z">
              <w:r w:rsidR="0020156F" w:rsidRPr="0030358C">
                <w:rPr>
                  <w:rFonts w:eastAsiaTheme="minorEastAsia"/>
                  <w:iCs/>
                  <w:lang w:val="en-US" w:eastAsia="zh-CN"/>
                </w:rPr>
                <w:t>Issue close</w:t>
              </w:r>
              <w:r w:rsidR="0020156F">
                <w:rPr>
                  <w:rFonts w:eastAsiaTheme="minorEastAsia"/>
                  <w:iCs/>
                  <w:lang w:val="en-US" w:eastAsia="zh-CN"/>
                </w:rPr>
                <w:t>d</w:t>
              </w:r>
              <w:r w:rsidR="0020156F" w:rsidRPr="0030358C">
                <w:rPr>
                  <w:rFonts w:eastAsiaTheme="minorEastAsia"/>
                  <w:iCs/>
                  <w:lang w:val="en-US" w:eastAsia="zh-CN"/>
                </w:rPr>
                <w:t>.</w:t>
              </w:r>
            </w:ins>
          </w:p>
        </w:tc>
      </w:tr>
    </w:tbl>
    <w:p w14:paraId="2F9A0511" w14:textId="1E4F591E" w:rsidR="00E2758D" w:rsidRDefault="00E2758D" w:rsidP="005B4802">
      <w:pPr>
        <w:rPr>
          <w:ins w:id="1990" w:author="Hsuanli Lin (林烜立)" w:date="2022-08-19T15:22:00Z"/>
          <w:i/>
          <w:color w:val="0070C0"/>
          <w:lang w:val="en-US" w:eastAsia="zh-CN"/>
        </w:rPr>
      </w:pPr>
    </w:p>
    <w:p w14:paraId="651A9755" w14:textId="6ED0D1F5" w:rsidR="002E2E9F" w:rsidRPr="002E2E9F" w:rsidRDefault="002E2E9F">
      <w:pPr>
        <w:pStyle w:val="Heading4"/>
        <w:numPr>
          <w:ilvl w:val="0"/>
          <w:numId w:val="0"/>
        </w:numPr>
        <w:rPr>
          <w:ins w:id="1991" w:author="Hsuanli Lin (林烜立)" w:date="2022-08-19T14:35:00Z"/>
          <w:rPrChange w:id="1992" w:author="Hsuanli Lin (林烜立)" w:date="2022-08-19T15:22:00Z">
            <w:rPr>
              <w:ins w:id="1993" w:author="Hsuanli Lin (林烜立)" w:date="2022-08-19T14:35:00Z"/>
              <w:i/>
              <w:color w:val="0070C0"/>
              <w:lang w:val="en-US" w:eastAsia="zh-CN"/>
            </w:rPr>
          </w:rPrChange>
        </w:rPr>
        <w:pPrChange w:id="1994" w:author="Hsuanli Lin (林烜立)" w:date="2022-08-19T15:22:00Z">
          <w:pPr/>
        </w:pPrChange>
      </w:pPr>
      <w:ins w:id="1995" w:author="Hsuanli Lin (林烜立)" w:date="2022-08-19T15:22:00Z">
        <w:r w:rsidRPr="006C5DA8">
          <w:t>Issue 1-</w:t>
        </w:r>
        <w:r>
          <w:rPr>
            <w:rFonts w:eastAsia="新細明體"/>
            <w:lang w:eastAsia="zh-TW"/>
          </w:rPr>
          <w:t>2-2</w:t>
        </w:r>
        <w:r w:rsidRPr="006C5DA8">
          <w:t xml:space="preserve">: </w:t>
        </w:r>
        <w:r>
          <w:t>initial CR structure</w:t>
        </w:r>
      </w:ins>
    </w:p>
    <w:tbl>
      <w:tblPr>
        <w:tblStyle w:val="TableGrid"/>
        <w:tblW w:w="0" w:type="auto"/>
        <w:tblLook w:val="04A0" w:firstRow="1" w:lastRow="0" w:firstColumn="1" w:lastColumn="0" w:noHBand="0" w:noVBand="1"/>
      </w:tblPr>
      <w:tblGrid>
        <w:gridCol w:w="8407"/>
      </w:tblGrid>
      <w:tr w:rsidR="00E2758D" w:rsidRPr="00805BE8" w14:paraId="465B8FCF" w14:textId="77777777" w:rsidTr="0030358C">
        <w:trPr>
          <w:ins w:id="1996" w:author="Hsuanli Lin (林烜立)" w:date="2022-08-19T14:35:00Z"/>
        </w:trPr>
        <w:tc>
          <w:tcPr>
            <w:tcW w:w="8407" w:type="dxa"/>
          </w:tcPr>
          <w:p w14:paraId="702E96C9" w14:textId="77777777" w:rsidR="00E2758D" w:rsidRPr="00805BE8" w:rsidRDefault="00E2758D" w:rsidP="0030358C">
            <w:pPr>
              <w:rPr>
                <w:ins w:id="1997" w:author="Hsuanli Lin (林烜立)" w:date="2022-08-19T14:35:00Z"/>
                <w:rFonts w:eastAsiaTheme="minorEastAsia"/>
                <w:b/>
                <w:bCs/>
                <w:color w:val="0070C0"/>
                <w:lang w:val="en-US" w:eastAsia="zh-CN"/>
              </w:rPr>
            </w:pPr>
            <w:ins w:id="1998" w:author="Hsuanli Lin (林烜立)" w:date="2022-08-19T14:35:00Z">
              <w:r w:rsidRPr="00805BE8">
                <w:rPr>
                  <w:rFonts w:eastAsiaTheme="minorEastAsia"/>
                  <w:b/>
                  <w:bCs/>
                  <w:color w:val="0070C0"/>
                  <w:lang w:val="en-US" w:eastAsia="zh-CN"/>
                </w:rPr>
                <w:t xml:space="preserve">Status summary </w:t>
              </w:r>
            </w:ins>
          </w:p>
        </w:tc>
      </w:tr>
      <w:tr w:rsidR="00E2758D" w:rsidRPr="0030358C" w14:paraId="7DDF9685" w14:textId="77777777" w:rsidTr="0030358C">
        <w:trPr>
          <w:ins w:id="1999" w:author="Hsuanli Lin (林烜立)" w:date="2022-08-19T14:35:00Z"/>
        </w:trPr>
        <w:tc>
          <w:tcPr>
            <w:tcW w:w="8407" w:type="dxa"/>
          </w:tcPr>
          <w:p w14:paraId="06210934" w14:textId="5B111CC2" w:rsidR="00E2758D" w:rsidRDefault="00E2758D" w:rsidP="0030358C">
            <w:pPr>
              <w:rPr>
                <w:ins w:id="2000" w:author="Hsuanli Lin (林烜立)" w:date="2022-08-19T15:35:00Z"/>
                <w:rFonts w:eastAsiaTheme="minorEastAsia"/>
                <w:i/>
                <w:color w:val="0070C0"/>
                <w:lang w:val="en-US" w:eastAsia="zh-CN"/>
              </w:rPr>
            </w:pPr>
            <w:ins w:id="2001" w:author="Hsuanli Lin (林烜立)" w:date="2022-08-19T14:35:00Z">
              <w:r w:rsidRPr="009B6122">
                <w:rPr>
                  <w:rFonts w:eastAsiaTheme="minorEastAsia"/>
                  <w:i/>
                  <w:color w:val="0070C0"/>
                  <w:highlight w:val="cyan"/>
                  <w:lang w:val="en-US" w:eastAsia="zh-CN"/>
                  <w:rPrChange w:id="2002" w:author="Hsuanli Lin (林烜立)" w:date="2022-08-19T15:42:00Z">
                    <w:rPr>
                      <w:rFonts w:eastAsiaTheme="minorEastAsia"/>
                      <w:i/>
                      <w:color w:val="0070C0"/>
                      <w:lang w:val="en-US" w:eastAsia="zh-CN"/>
                    </w:rPr>
                  </w:rPrChange>
                </w:rPr>
                <w:t>Tentative agreements:</w:t>
              </w:r>
              <w:r>
                <w:rPr>
                  <w:rFonts w:eastAsiaTheme="minorEastAsia"/>
                  <w:i/>
                  <w:color w:val="0070C0"/>
                  <w:lang w:val="en-US" w:eastAsia="zh-CN"/>
                </w:rPr>
                <w:t xml:space="preserve"> </w:t>
              </w:r>
            </w:ins>
          </w:p>
          <w:p w14:paraId="44EF6169" w14:textId="2E78D5AF" w:rsidR="009B6122" w:rsidRDefault="009B6122" w:rsidP="00727DBC">
            <w:pPr>
              <w:pStyle w:val="ListParagraph"/>
              <w:numPr>
                <w:ilvl w:val="0"/>
                <w:numId w:val="45"/>
              </w:numPr>
              <w:ind w:firstLineChars="0"/>
              <w:rPr>
                <w:ins w:id="2003" w:author="Hsuanli Lin (林烜立)" w:date="2022-08-19T15:42:00Z"/>
                <w:rFonts w:eastAsia="新細明體"/>
                <w:iCs/>
                <w:lang w:val="en-US" w:eastAsia="zh-TW"/>
              </w:rPr>
            </w:pPr>
            <w:ins w:id="2004" w:author="Hsuanli Lin (林烜立)" w:date="2022-08-19T15:42:00Z">
              <w:r>
                <w:rPr>
                  <w:rFonts w:eastAsia="SimSun"/>
                  <w:szCs w:val="24"/>
                  <w:lang w:eastAsia="zh-CN"/>
                </w:rPr>
                <w:t>initial CR structure as provided in</w:t>
              </w:r>
              <w:r w:rsidRPr="00B0620C">
                <w:t xml:space="preserve"> </w:t>
              </w:r>
              <w:r w:rsidRPr="00B0620C">
                <w:rPr>
                  <w:rFonts w:eastAsia="SimSun"/>
                  <w:szCs w:val="24"/>
                  <w:lang w:eastAsia="zh-CN"/>
                </w:rPr>
                <w:t>R4-2212404</w:t>
              </w:r>
            </w:ins>
          </w:p>
          <w:p w14:paraId="3A891AF0" w14:textId="0CE84017" w:rsidR="00727DBC" w:rsidRPr="00727DBC" w:rsidRDefault="009B6122">
            <w:pPr>
              <w:pStyle w:val="ListParagraph"/>
              <w:numPr>
                <w:ilvl w:val="0"/>
                <w:numId w:val="45"/>
              </w:numPr>
              <w:ind w:firstLineChars="0"/>
              <w:rPr>
                <w:ins w:id="2005" w:author="Hsuanli Lin (林烜立)" w:date="2022-08-19T14:35:00Z"/>
                <w:rFonts w:eastAsia="新細明體"/>
                <w:iCs/>
                <w:lang w:val="en-US" w:eastAsia="zh-TW"/>
                <w:rPrChange w:id="2006" w:author="Hsuanli Lin (林烜立)" w:date="2022-08-19T15:35:00Z">
                  <w:rPr>
                    <w:ins w:id="2007" w:author="Hsuanli Lin (林烜立)" w:date="2022-08-19T14:35:00Z"/>
                    <w:lang w:val="en-US" w:eastAsia="zh-TW"/>
                  </w:rPr>
                </w:rPrChange>
              </w:rPr>
              <w:pPrChange w:id="2008" w:author="Hsuanli Lin (林烜立)" w:date="2022-08-19T15:35:00Z">
                <w:pPr/>
              </w:pPrChange>
            </w:pPr>
            <w:ins w:id="2009" w:author="Hsuanli Lin (林烜立)" w:date="2022-08-19T15:42:00Z">
              <w:r>
                <w:rPr>
                  <w:rFonts w:eastAsia="新細明體"/>
                  <w:iCs/>
                  <w:lang w:val="en-US" w:eastAsia="zh-TW"/>
                </w:rPr>
                <w:t xml:space="preserve">Add </w:t>
              </w:r>
              <w:r w:rsidRPr="009B6122">
                <w:rPr>
                  <w:rFonts w:eastAsia="新細明體"/>
                  <w:iCs/>
                  <w:lang w:val="en-US" w:eastAsia="zh-TW"/>
                </w:rPr>
                <w:t>a note that additional clauses specific to satellite access if needed can also be included.</w:t>
              </w:r>
            </w:ins>
          </w:p>
          <w:p w14:paraId="668B022E" w14:textId="73AE8DC7" w:rsidR="00E2758D" w:rsidRPr="009B6122" w:rsidRDefault="00E2758D" w:rsidP="0030358C">
            <w:pPr>
              <w:rPr>
                <w:ins w:id="2010" w:author="Hsuanli Lin (林烜立)" w:date="2022-08-19T14:35:00Z"/>
                <w:rFonts w:eastAsiaTheme="minorEastAsia"/>
                <w:iCs/>
                <w:color w:val="0070C0"/>
                <w:lang w:val="en-US" w:eastAsia="zh-CN"/>
                <w:rPrChange w:id="2011" w:author="Hsuanli Lin (林烜立)" w:date="2022-08-19T15:43:00Z">
                  <w:rPr>
                    <w:ins w:id="2012" w:author="Hsuanli Lin (林烜立)" w:date="2022-08-19T14:35:00Z"/>
                    <w:rFonts w:eastAsia="新細明體"/>
                    <w:iCs/>
                    <w:lang w:val="en-US" w:eastAsia="zh-TW"/>
                  </w:rPr>
                </w:rPrChange>
              </w:rPr>
            </w:pPr>
            <w:ins w:id="2013"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014" w:author="Hsuanli Lin (林烜立)" w:date="2022-08-19T15:43:00Z">
              <w:r w:rsidR="009B6122" w:rsidRPr="009B6122">
                <w:rPr>
                  <w:rFonts w:eastAsia="新細明體"/>
                  <w:iCs/>
                  <w:lang w:val="en-US" w:eastAsia="zh-TW"/>
                  <w:rPrChange w:id="2015" w:author="Hsuanli Lin (林烜立)" w:date="2022-08-19T15:43:00Z">
                    <w:rPr>
                      <w:rFonts w:eastAsiaTheme="minorEastAsia"/>
                      <w:iCs/>
                      <w:color w:val="0070C0"/>
                      <w:lang w:val="en-US" w:eastAsia="zh-CN"/>
                    </w:rPr>
                  </w:rPrChange>
                </w:rPr>
                <w:t xml:space="preserve">Issue closed. </w:t>
              </w:r>
            </w:ins>
            <w:ins w:id="2016" w:author="Hsuanli Lin (林烜立)" w:date="2022-08-19T15:42:00Z">
              <w:r w:rsidR="009B6122">
                <w:rPr>
                  <w:rFonts w:eastAsia="新細明體"/>
                  <w:iCs/>
                  <w:lang w:val="en-US" w:eastAsia="zh-TW"/>
                </w:rPr>
                <w:t>The</w:t>
              </w:r>
            </w:ins>
            <w:ins w:id="2017" w:author="Hsuanli Lin (林烜立)" w:date="2022-08-19T15:43:00Z">
              <w:r w:rsidR="009B6122">
                <w:rPr>
                  <w:rFonts w:eastAsia="新細明體"/>
                  <w:iCs/>
                  <w:lang w:val="en-US" w:eastAsia="zh-TW"/>
                </w:rPr>
                <w:t xml:space="preserve"> initial CR structure will be captured in WF with the note as suggested. </w:t>
              </w:r>
            </w:ins>
            <w:ins w:id="2018" w:author="Hsuanli Lin (林烜立)" w:date="2022-08-19T15:42:00Z">
              <w:r w:rsidR="009B6122">
                <w:rPr>
                  <w:rFonts w:eastAsia="新細明體"/>
                  <w:iCs/>
                  <w:lang w:val="en-US" w:eastAsia="zh-TW"/>
                </w:rPr>
                <w:t xml:space="preserve"> </w:t>
              </w:r>
            </w:ins>
          </w:p>
        </w:tc>
      </w:tr>
    </w:tbl>
    <w:p w14:paraId="5682BA36" w14:textId="2A26E456" w:rsidR="00E2758D" w:rsidRDefault="00E2758D" w:rsidP="005B4802">
      <w:pPr>
        <w:rPr>
          <w:ins w:id="2019" w:author="Hsuanli Lin (林烜立)" w:date="2022-08-19T15:44:00Z"/>
          <w:i/>
          <w:color w:val="0070C0"/>
          <w:lang w:val="en-US" w:eastAsia="zh-CN"/>
        </w:rPr>
      </w:pPr>
    </w:p>
    <w:p w14:paraId="311277AF" w14:textId="32F1BE6E" w:rsidR="00410462" w:rsidRPr="00410462" w:rsidRDefault="00410462">
      <w:pPr>
        <w:pStyle w:val="Heading4"/>
        <w:numPr>
          <w:ilvl w:val="0"/>
          <w:numId w:val="0"/>
        </w:numPr>
        <w:rPr>
          <w:ins w:id="2020" w:author="Hsuanli Lin (林烜立)" w:date="2022-08-19T14:35:00Z"/>
          <w:rPrChange w:id="2021" w:author="Hsuanli Lin (林烜立)" w:date="2022-08-19T15:44:00Z">
            <w:rPr>
              <w:ins w:id="2022" w:author="Hsuanli Lin (林烜立)" w:date="2022-08-19T14:35:00Z"/>
              <w:i/>
              <w:color w:val="0070C0"/>
              <w:lang w:val="en-US" w:eastAsia="zh-CN"/>
            </w:rPr>
          </w:rPrChange>
        </w:rPr>
        <w:pPrChange w:id="2023" w:author="Hsuanli Lin (林烜立)" w:date="2022-08-19T15:44:00Z">
          <w:pPr/>
        </w:pPrChange>
      </w:pPr>
      <w:ins w:id="2024" w:author="Hsuanli Lin (林烜立)" w:date="2022-08-19T15:44:00Z">
        <w:r w:rsidRPr="006C5DA8">
          <w:t>Issue 1-</w:t>
        </w:r>
        <w:r>
          <w:t>3-1</w:t>
        </w:r>
        <w:r w:rsidRPr="006C5DA8">
          <w:t xml:space="preserve">: </w:t>
        </w:r>
        <w:r w:rsidRPr="00F042D5">
          <w:t>Band groups and terminologies</w:t>
        </w:r>
      </w:ins>
    </w:p>
    <w:tbl>
      <w:tblPr>
        <w:tblStyle w:val="TableGrid"/>
        <w:tblW w:w="0" w:type="auto"/>
        <w:tblLook w:val="04A0" w:firstRow="1" w:lastRow="0" w:firstColumn="1" w:lastColumn="0" w:noHBand="0" w:noVBand="1"/>
      </w:tblPr>
      <w:tblGrid>
        <w:gridCol w:w="8407"/>
      </w:tblGrid>
      <w:tr w:rsidR="00E2758D" w:rsidRPr="00805BE8" w14:paraId="1543CC32" w14:textId="77777777" w:rsidTr="0030358C">
        <w:trPr>
          <w:ins w:id="2025" w:author="Hsuanli Lin (林烜立)" w:date="2022-08-19T14:35:00Z"/>
        </w:trPr>
        <w:tc>
          <w:tcPr>
            <w:tcW w:w="8407" w:type="dxa"/>
          </w:tcPr>
          <w:p w14:paraId="0132CF35" w14:textId="77777777" w:rsidR="00E2758D" w:rsidRPr="00805BE8" w:rsidRDefault="00E2758D" w:rsidP="0030358C">
            <w:pPr>
              <w:rPr>
                <w:ins w:id="2026" w:author="Hsuanli Lin (林烜立)" w:date="2022-08-19T14:35:00Z"/>
                <w:rFonts w:eastAsiaTheme="minorEastAsia"/>
                <w:b/>
                <w:bCs/>
                <w:color w:val="0070C0"/>
                <w:lang w:val="en-US" w:eastAsia="zh-CN"/>
              </w:rPr>
            </w:pPr>
            <w:ins w:id="2027" w:author="Hsuanli Lin (林烜立)" w:date="2022-08-19T14:35:00Z">
              <w:r w:rsidRPr="00805BE8">
                <w:rPr>
                  <w:rFonts w:eastAsiaTheme="minorEastAsia"/>
                  <w:b/>
                  <w:bCs/>
                  <w:color w:val="0070C0"/>
                  <w:lang w:val="en-US" w:eastAsia="zh-CN"/>
                </w:rPr>
                <w:t xml:space="preserve">Status summary </w:t>
              </w:r>
            </w:ins>
          </w:p>
        </w:tc>
      </w:tr>
      <w:tr w:rsidR="00E2758D" w:rsidRPr="0030358C" w14:paraId="5F930D9A" w14:textId="77777777" w:rsidTr="0030358C">
        <w:trPr>
          <w:ins w:id="2028" w:author="Hsuanli Lin (林烜立)" w:date="2022-08-19T14:35:00Z"/>
        </w:trPr>
        <w:tc>
          <w:tcPr>
            <w:tcW w:w="8407" w:type="dxa"/>
          </w:tcPr>
          <w:p w14:paraId="6ED632AD" w14:textId="581880E8" w:rsidR="008A0D9A" w:rsidRDefault="008A0D9A" w:rsidP="008A0D9A">
            <w:pPr>
              <w:rPr>
                <w:ins w:id="2029" w:author="Hsuanli Lin (林烜立)" w:date="2022-08-19T15:44:00Z"/>
                <w:rFonts w:eastAsiaTheme="minorEastAsia"/>
                <w:i/>
                <w:color w:val="0070C0"/>
                <w:lang w:val="en-US" w:eastAsia="zh-CN"/>
              </w:rPr>
            </w:pPr>
            <w:ins w:id="2030" w:author="Hsuanli Lin (林烜立)" w:date="2022-08-19T15:44:00Z">
              <w:r w:rsidRPr="0030358C">
                <w:rPr>
                  <w:rFonts w:eastAsiaTheme="minorEastAsia" w:hint="eastAsia"/>
                  <w:i/>
                  <w:color w:val="0070C0"/>
                  <w:highlight w:val="cyan"/>
                  <w:lang w:val="en-US" w:eastAsia="zh-CN"/>
                </w:rPr>
                <w:t>Tentative agreements:</w:t>
              </w:r>
              <w:r>
                <w:rPr>
                  <w:rFonts w:eastAsiaTheme="minorEastAsia"/>
                  <w:i/>
                  <w:color w:val="0070C0"/>
                  <w:lang w:val="en-US" w:eastAsia="zh-CN"/>
                </w:rPr>
                <w:t xml:space="preserve"> </w:t>
              </w:r>
            </w:ins>
          </w:p>
          <w:p w14:paraId="3F1618F3" w14:textId="7752EB7B" w:rsidR="008A0D9A" w:rsidRPr="008A0D9A" w:rsidRDefault="008A0D9A">
            <w:pPr>
              <w:pStyle w:val="ListParagraph"/>
              <w:numPr>
                <w:ilvl w:val="0"/>
                <w:numId w:val="46"/>
              </w:numPr>
              <w:ind w:firstLineChars="0"/>
              <w:rPr>
                <w:ins w:id="2031" w:author="Hsuanli Lin (林烜立)" w:date="2022-08-19T15:44:00Z"/>
                <w:rFonts w:eastAsiaTheme="minorEastAsia"/>
                <w:i/>
                <w:color w:val="0070C0"/>
                <w:lang w:val="en-US" w:eastAsia="zh-CN"/>
                <w:rPrChange w:id="2032" w:author="Hsuanli Lin (林烜立)" w:date="2022-08-19T15:44:00Z">
                  <w:rPr>
                    <w:ins w:id="2033" w:author="Hsuanli Lin (林烜立)" w:date="2022-08-19T15:44:00Z"/>
                    <w:lang w:val="en-US" w:eastAsia="zh-CN"/>
                  </w:rPr>
                </w:rPrChange>
              </w:rPr>
              <w:pPrChange w:id="2034" w:author="Hsuanli Lin (林烜立)" w:date="2022-08-19T15:44:00Z">
                <w:pPr/>
              </w:pPrChange>
            </w:pPr>
            <w:ins w:id="2035" w:author="Hsuanli Lin (林烜立)" w:date="2022-08-19T15:44:00Z">
              <w:r w:rsidRPr="00F042D5">
                <w:rPr>
                  <w:rFonts w:eastAsia="SimSun"/>
                  <w:szCs w:val="24"/>
                  <w:lang w:eastAsia="zh-CN"/>
                </w:rPr>
                <w:t>The general section on terminologies and band groups are updated to contain NTN IoT specific changes</w:t>
              </w:r>
              <w:r w:rsidRPr="00680EA7">
                <w:rPr>
                  <w:rFonts w:eastAsia="SimSun"/>
                  <w:szCs w:val="24"/>
                  <w:lang w:eastAsia="zh-CN"/>
                </w:rPr>
                <w:t>.</w:t>
              </w:r>
            </w:ins>
          </w:p>
          <w:p w14:paraId="47DC0AB1" w14:textId="02F033EC" w:rsidR="00E2758D" w:rsidRPr="0030358C" w:rsidRDefault="00E2758D" w:rsidP="0030358C">
            <w:pPr>
              <w:rPr>
                <w:ins w:id="2036" w:author="Hsuanli Lin (林烜立)" w:date="2022-08-19T14:35:00Z"/>
                <w:rFonts w:eastAsia="新細明體"/>
                <w:iCs/>
                <w:lang w:val="en-US" w:eastAsia="zh-TW"/>
              </w:rPr>
            </w:pPr>
            <w:ins w:id="2037" w:author="Hsuanli Lin (林烜立)" w:date="2022-08-19T14: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038" w:author="Hsuanli Lin (林烜立)" w:date="2022-08-19T15:44:00Z">
              <w:r w:rsidR="008A0D9A" w:rsidRPr="0030358C">
                <w:rPr>
                  <w:rFonts w:eastAsia="新細明體"/>
                  <w:iCs/>
                  <w:lang w:val="en-US" w:eastAsia="zh-TW"/>
                </w:rPr>
                <w:t>Issue closed.</w:t>
              </w:r>
            </w:ins>
          </w:p>
        </w:tc>
      </w:tr>
    </w:tbl>
    <w:p w14:paraId="2682C0FF" w14:textId="621B8A00" w:rsidR="00E2758D" w:rsidRDefault="00E2758D" w:rsidP="005B4802">
      <w:pPr>
        <w:rPr>
          <w:ins w:id="2039" w:author="Hsuanli Lin (林烜立)" w:date="2022-08-19T15:45:00Z"/>
          <w:i/>
          <w:color w:val="0070C0"/>
          <w:lang w:val="en-US" w:eastAsia="zh-CN"/>
        </w:rPr>
      </w:pPr>
    </w:p>
    <w:p w14:paraId="5589FDA3" w14:textId="4D1BF10F" w:rsidR="00355D05" w:rsidRPr="00355D05" w:rsidRDefault="00355D05">
      <w:pPr>
        <w:pStyle w:val="Heading4"/>
        <w:numPr>
          <w:ilvl w:val="0"/>
          <w:numId w:val="0"/>
        </w:numPr>
        <w:rPr>
          <w:ins w:id="2040" w:author="Hsuanli Lin (林烜立)" w:date="2022-08-19T14:35:00Z"/>
          <w:rPrChange w:id="2041" w:author="Hsuanli Lin (林烜立)" w:date="2022-08-19T15:45:00Z">
            <w:rPr>
              <w:ins w:id="2042" w:author="Hsuanli Lin (林烜立)" w:date="2022-08-19T14:35:00Z"/>
              <w:i/>
              <w:color w:val="0070C0"/>
              <w:lang w:val="en-US" w:eastAsia="zh-CN"/>
            </w:rPr>
          </w:rPrChange>
        </w:rPr>
        <w:pPrChange w:id="2043" w:author="Hsuanli Lin (林烜立)" w:date="2022-08-19T15:45:00Z">
          <w:pPr/>
        </w:pPrChange>
      </w:pPr>
      <w:ins w:id="2044" w:author="Hsuanli Lin (林烜立)" w:date="2022-08-19T15:45:00Z">
        <w:r w:rsidRPr="006C5DA8">
          <w:t>Issue 1-</w:t>
        </w:r>
        <w:r>
          <w:t>3-2</w:t>
        </w:r>
        <w:r w:rsidRPr="006C5DA8">
          <w:t xml:space="preserve">: </w:t>
        </w:r>
        <w:r w:rsidRPr="00DC5455">
          <w:t>information for the neighbor/target cell</w:t>
        </w:r>
      </w:ins>
    </w:p>
    <w:tbl>
      <w:tblPr>
        <w:tblStyle w:val="TableGrid"/>
        <w:tblW w:w="0" w:type="auto"/>
        <w:tblLook w:val="04A0" w:firstRow="1" w:lastRow="0" w:firstColumn="1" w:lastColumn="0" w:noHBand="0" w:noVBand="1"/>
      </w:tblPr>
      <w:tblGrid>
        <w:gridCol w:w="8407"/>
      </w:tblGrid>
      <w:tr w:rsidR="00E2758D" w:rsidRPr="00805BE8" w14:paraId="79D6418B" w14:textId="77777777" w:rsidTr="0030358C">
        <w:trPr>
          <w:ins w:id="2045" w:author="Hsuanli Lin (林烜立)" w:date="2022-08-19T14:35:00Z"/>
        </w:trPr>
        <w:tc>
          <w:tcPr>
            <w:tcW w:w="8407" w:type="dxa"/>
          </w:tcPr>
          <w:p w14:paraId="7A005553" w14:textId="77777777" w:rsidR="00E2758D" w:rsidRPr="00805BE8" w:rsidRDefault="00E2758D" w:rsidP="0030358C">
            <w:pPr>
              <w:rPr>
                <w:ins w:id="2046" w:author="Hsuanli Lin (林烜立)" w:date="2022-08-19T14:35:00Z"/>
                <w:rFonts w:eastAsiaTheme="minorEastAsia"/>
                <w:b/>
                <w:bCs/>
                <w:color w:val="0070C0"/>
                <w:lang w:val="en-US" w:eastAsia="zh-CN"/>
              </w:rPr>
            </w:pPr>
            <w:ins w:id="2047" w:author="Hsuanli Lin (林烜立)" w:date="2022-08-19T14:35:00Z">
              <w:r w:rsidRPr="00805BE8">
                <w:rPr>
                  <w:rFonts w:eastAsiaTheme="minorEastAsia"/>
                  <w:b/>
                  <w:bCs/>
                  <w:color w:val="0070C0"/>
                  <w:lang w:val="en-US" w:eastAsia="zh-CN"/>
                </w:rPr>
                <w:t xml:space="preserve">Status summary </w:t>
              </w:r>
            </w:ins>
          </w:p>
        </w:tc>
      </w:tr>
      <w:tr w:rsidR="00E2758D" w:rsidRPr="0030358C" w14:paraId="4A614532" w14:textId="77777777" w:rsidTr="0030358C">
        <w:trPr>
          <w:ins w:id="2048" w:author="Hsuanli Lin (林烜立)" w:date="2022-08-19T14:35:00Z"/>
        </w:trPr>
        <w:tc>
          <w:tcPr>
            <w:tcW w:w="8407" w:type="dxa"/>
          </w:tcPr>
          <w:p w14:paraId="4F065578" w14:textId="27C29B15" w:rsidR="00E2758D" w:rsidRDefault="00E2758D" w:rsidP="0030358C">
            <w:pPr>
              <w:rPr>
                <w:ins w:id="2049" w:author="Hsuanli Lin (林烜立)" w:date="2022-08-19T15:45:00Z"/>
                <w:rFonts w:eastAsiaTheme="minorEastAsia"/>
                <w:i/>
                <w:color w:val="0070C0"/>
                <w:lang w:val="en-US" w:eastAsia="zh-CN"/>
              </w:rPr>
            </w:pPr>
            <w:ins w:id="2050" w:author="Hsuanli Lin (林烜立)" w:date="2022-08-19T14:35:00Z">
              <w:r w:rsidRPr="00355D05">
                <w:rPr>
                  <w:rFonts w:eastAsiaTheme="minorEastAsia"/>
                  <w:i/>
                  <w:color w:val="0070C0"/>
                  <w:highlight w:val="cyan"/>
                  <w:lang w:val="en-US" w:eastAsia="zh-CN"/>
                  <w:rPrChange w:id="2051" w:author="Hsuanli Lin (林烜立)" w:date="2022-08-19T15:45:00Z">
                    <w:rPr>
                      <w:rFonts w:eastAsiaTheme="minorEastAsia"/>
                      <w:i/>
                      <w:color w:val="0070C0"/>
                      <w:lang w:val="en-US" w:eastAsia="zh-CN"/>
                    </w:rPr>
                  </w:rPrChange>
                </w:rPr>
                <w:t>Tentative agreements:</w:t>
              </w:r>
              <w:r>
                <w:rPr>
                  <w:rFonts w:eastAsiaTheme="minorEastAsia"/>
                  <w:i/>
                  <w:color w:val="0070C0"/>
                  <w:lang w:val="en-US" w:eastAsia="zh-CN"/>
                </w:rPr>
                <w:t xml:space="preserve"> </w:t>
              </w:r>
            </w:ins>
          </w:p>
          <w:p w14:paraId="6FC444CD" w14:textId="194B7FFE" w:rsidR="00355D05" w:rsidRPr="00355D05" w:rsidRDefault="00355D05">
            <w:pPr>
              <w:pStyle w:val="ListParagraph"/>
              <w:numPr>
                <w:ilvl w:val="0"/>
                <w:numId w:val="46"/>
              </w:numPr>
              <w:ind w:firstLineChars="0"/>
              <w:rPr>
                <w:ins w:id="2052" w:author="Hsuanli Lin (林烜立)" w:date="2022-08-19T14:35:00Z"/>
                <w:rFonts w:eastAsia="新細明體"/>
                <w:iCs/>
                <w:lang w:val="en-US" w:eastAsia="zh-TW"/>
                <w:rPrChange w:id="2053" w:author="Hsuanli Lin (林烜立)" w:date="2022-08-19T15:45:00Z">
                  <w:rPr>
                    <w:ins w:id="2054" w:author="Hsuanli Lin (林烜立)" w:date="2022-08-19T14:35:00Z"/>
                    <w:lang w:val="en-US" w:eastAsia="zh-TW"/>
                  </w:rPr>
                </w:rPrChange>
              </w:rPr>
              <w:pPrChange w:id="2055" w:author="Hsuanli Lin (林烜立)" w:date="2022-08-19T15:45:00Z">
                <w:pPr/>
              </w:pPrChange>
            </w:pPr>
            <w:ins w:id="2056" w:author="Hsuanli Lin (林烜立)" w:date="2022-08-19T15:45:00Z">
              <w:r w:rsidRPr="00234B88">
                <w:rPr>
                  <w:rFonts w:eastAsia="新細明體"/>
                  <w:szCs w:val="24"/>
                  <w:lang w:eastAsia="zh-TW"/>
                </w:rPr>
                <w:t>Similar as NR NTN, the mobility and measurement requirements for IoT NTN apply provided that valid information for the neighbor/target cell is made available to the UE</w:t>
              </w:r>
              <w:r>
                <w:rPr>
                  <w:rFonts w:eastAsia="新細明體"/>
                  <w:szCs w:val="24"/>
                  <w:lang w:eastAsia="zh-TW"/>
                </w:rPr>
                <w:t>.</w:t>
              </w:r>
            </w:ins>
          </w:p>
          <w:p w14:paraId="2B9D3E06" w14:textId="6001D626" w:rsidR="00E2758D" w:rsidRPr="0030358C" w:rsidRDefault="00355D05" w:rsidP="0030358C">
            <w:pPr>
              <w:rPr>
                <w:ins w:id="2057" w:author="Hsuanli Lin (林烜立)" w:date="2022-08-19T14:35:00Z"/>
                <w:rFonts w:eastAsia="新細明體"/>
                <w:iCs/>
                <w:lang w:val="en-US" w:eastAsia="zh-TW"/>
              </w:rPr>
            </w:pPr>
            <w:ins w:id="2058" w:author="Hsuanli Lin (林烜立)" w:date="2022-08-19T15: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30358C">
                <w:rPr>
                  <w:rFonts w:eastAsia="新細明體"/>
                  <w:iCs/>
                  <w:lang w:val="en-US" w:eastAsia="zh-TW"/>
                </w:rPr>
                <w:t>Issue closed.</w:t>
              </w:r>
            </w:ins>
          </w:p>
        </w:tc>
      </w:tr>
    </w:tbl>
    <w:p w14:paraId="1DC7186A" w14:textId="7861683E" w:rsidR="00E2758D" w:rsidRDefault="00E2758D" w:rsidP="005B4802">
      <w:pPr>
        <w:rPr>
          <w:ins w:id="2059" w:author="Hsuanli Lin (林烜立)" w:date="2022-08-19T15:45:00Z"/>
          <w:i/>
          <w:color w:val="0070C0"/>
          <w:lang w:val="en-US" w:eastAsia="zh-CN"/>
        </w:rPr>
      </w:pPr>
    </w:p>
    <w:p w14:paraId="4BE9029E" w14:textId="06B6E3AE" w:rsidR="001F22E6" w:rsidRPr="00C70F29" w:rsidRDefault="00C70F29">
      <w:pPr>
        <w:pStyle w:val="Heading4"/>
        <w:numPr>
          <w:ilvl w:val="0"/>
          <w:numId w:val="0"/>
        </w:numPr>
        <w:rPr>
          <w:ins w:id="2060" w:author="Hsuanli Lin (林烜立)" w:date="2022-08-19T14:35:00Z"/>
          <w:rPrChange w:id="2061" w:author="Hsuanli Lin (林烜立)" w:date="2022-08-19T15:46:00Z">
            <w:rPr>
              <w:ins w:id="2062" w:author="Hsuanli Lin (林烜立)" w:date="2022-08-19T14:35:00Z"/>
              <w:i/>
              <w:color w:val="0070C0"/>
              <w:lang w:val="en-US" w:eastAsia="zh-CN"/>
            </w:rPr>
          </w:rPrChange>
        </w:rPr>
        <w:pPrChange w:id="2063" w:author="Hsuanli Lin (林烜立)" w:date="2022-08-19T15:46:00Z">
          <w:pPr/>
        </w:pPrChange>
      </w:pPr>
      <w:ins w:id="2064" w:author="Hsuanli Lin (林烜立)" w:date="2022-08-19T15:46:00Z">
        <w:r w:rsidRPr="006C5DA8">
          <w:t>Issue 1-</w:t>
        </w:r>
        <w:r>
          <w:t>3-3</w:t>
        </w:r>
        <w:r w:rsidRPr="006C5DA8">
          <w:t xml:space="preserve">: </w:t>
        </w:r>
        <w:r w:rsidRPr="00AA0964">
          <w:t xml:space="preserve">measurement capability of monitoring on number of carriers </w:t>
        </w:r>
      </w:ins>
    </w:p>
    <w:tbl>
      <w:tblPr>
        <w:tblStyle w:val="TableGrid"/>
        <w:tblW w:w="0" w:type="auto"/>
        <w:tblLook w:val="04A0" w:firstRow="1" w:lastRow="0" w:firstColumn="1" w:lastColumn="0" w:noHBand="0" w:noVBand="1"/>
      </w:tblPr>
      <w:tblGrid>
        <w:gridCol w:w="8407"/>
      </w:tblGrid>
      <w:tr w:rsidR="00E2758D" w:rsidRPr="00805BE8" w14:paraId="6F213AB8" w14:textId="77777777" w:rsidTr="0030358C">
        <w:trPr>
          <w:ins w:id="2065" w:author="Hsuanli Lin (林烜立)" w:date="2022-08-19T14:35:00Z"/>
        </w:trPr>
        <w:tc>
          <w:tcPr>
            <w:tcW w:w="8407" w:type="dxa"/>
          </w:tcPr>
          <w:p w14:paraId="169F0F78" w14:textId="77777777" w:rsidR="00E2758D" w:rsidRPr="00805BE8" w:rsidRDefault="00E2758D" w:rsidP="0030358C">
            <w:pPr>
              <w:rPr>
                <w:ins w:id="2066" w:author="Hsuanli Lin (林烜立)" w:date="2022-08-19T14:35:00Z"/>
                <w:rFonts w:eastAsiaTheme="minorEastAsia"/>
                <w:b/>
                <w:bCs/>
                <w:color w:val="0070C0"/>
                <w:lang w:val="en-US" w:eastAsia="zh-CN"/>
              </w:rPr>
            </w:pPr>
            <w:ins w:id="2067" w:author="Hsuanli Lin (林烜立)" w:date="2022-08-19T14:35:00Z">
              <w:r w:rsidRPr="00805BE8">
                <w:rPr>
                  <w:rFonts w:eastAsiaTheme="minorEastAsia"/>
                  <w:b/>
                  <w:bCs/>
                  <w:color w:val="0070C0"/>
                  <w:lang w:val="en-US" w:eastAsia="zh-CN"/>
                </w:rPr>
                <w:t xml:space="preserve">Status summary </w:t>
              </w:r>
            </w:ins>
          </w:p>
        </w:tc>
      </w:tr>
      <w:tr w:rsidR="00E2758D" w:rsidRPr="0030358C" w14:paraId="5D020417" w14:textId="77777777" w:rsidTr="0030358C">
        <w:trPr>
          <w:ins w:id="2068" w:author="Hsuanli Lin (林烜立)" w:date="2022-08-19T14:35:00Z"/>
        </w:trPr>
        <w:tc>
          <w:tcPr>
            <w:tcW w:w="8407" w:type="dxa"/>
          </w:tcPr>
          <w:p w14:paraId="05EC4CA7" w14:textId="77777777" w:rsidR="00C70F29" w:rsidRDefault="00C70F29" w:rsidP="00C70F29">
            <w:pPr>
              <w:rPr>
                <w:ins w:id="2069" w:author="Hsuanli Lin (林烜立)" w:date="2022-08-19T15:47:00Z"/>
                <w:rFonts w:eastAsiaTheme="minorEastAsia"/>
                <w:i/>
                <w:color w:val="0070C0"/>
                <w:lang w:val="en-US" w:eastAsia="zh-CN"/>
              </w:rPr>
            </w:pPr>
            <w:ins w:id="2070" w:author="Hsuanli Lin (林烜立)" w:date="2022-08-19T15:47:00Z">
              <w:r w:rsidRPr="0030358C">
                <w:rPr>
                  <w:rFonts w:eastAsiaTheme="minorEastAsia" w:hint="eastAsia"/>
                  <w:i/>
                  <w:color w:val="0070C0"/>
                  <w:highlight w:val="cyan"/>
                  <w:lang w:val="en-US" w:eastAsia="zh-CN"/>
                </w:rPr>
                <w:t>Tentative agreements:</w:t>
              </w:r>
              <w:r>
                <w:rPr>
                  <w:rFonts w:eastAsiaTheme="minorEastAsia"/>
                  <w:i/>
                  <w:color w:val="0070C0"/>
                  <w:lang w:val="en-US" w:eastAsia="zh-CN"/>
                </w:rPr>
                <w:t xml:space="preserve"> </w:t>
              </w:r>
            </w:ins>
          </w:p>
          <w:p w14:paraId="77403429" w14:textId="751DF4F0" w:rsidR="00C70F29" w:rsidRPr="00C70F29" w:rsidRDefault="00C70F29">
            <w:pPr>
              <w:pStyle w:val="ListParagraph"/>
              <w:numPr>
                <w:ilvl w:val="0"/>
                <w:numId w:val="46"/>
              </w:numPr>
              <w:ind w:firstLineChars="0"/>
              <w:rPr>
                <w:ins w:id="2071" w:author="Hsuanli Lin (林烜立)" w:date="2022-08-19T14:35:00Z"/>
                <w:rFonts w:eastAsia="新細明體"/>
                <w:iCs/>
                <w:lang w:val="en-US" w:eastAsia="zh-TW"/>
              </w:rPr>
              <w:pPrChange w:id="2072" w:author="Hsuanli Lin (林烜立)" w:date="2022-08-19T15:47:00Z">
                <w:pPr/>
              </w:pPrChange>
            </w:pPr>
            <w:ins w:id="2073" w:author="Hsuanli Lin (林烜立)" w:date="2022-08-19T15:47:00Z">
              <w:r w:rsidRPr="00C70F29">
                <w:rPr>
                  <w:szCs w:val="24"/>
                  <w:lang w:eastAsia="zh-CN"/>
                  <w:rPrChange w:id="2074" w:author="Hsuanli Lin (林烜立)" w:date="2022-08-19T15:47:00Z">
                    <w:rPr>
                      <w:rFonts w:eastAsia="SimSun"/>
                      <w:lang w:eastAsia="zh-CN"/>
                    </w:rPr>
                  </w:rPrChange>
                </w:rPr>
                <w:t>The existing measurement capability requirements are reused for NTN IoT</w:t>
              </w:r>
            </w:ins>
          </w:p>
          <w:p w14:paraId="1D518FB0" w14:textId="147117CB" w:rsidR="00E2758D" w:rsidRPr="0030358C" w:rsidRDefault="00C70F29" w:rsidP="0030358C">
            <w:pPr>
              <w:rPr>
                <w:ins w:id="2075" w:author="Hsuanli Lin (林烜立)" w:date="2022-08-19T14:35:00Z"/>
                <w:rFonts w:eastAsia="新細明體"/>
                <w:iCs/>
                <w:lang w:val="en-US" w:eastAsia="zh-TW"/>
              </w:rPr>
            </w:pPr>
            <w:ins w:id="2076" w:author="Hsuanli Lin (林烜立)" w:date="2022-08-19T15: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30358C">
                <w:rPr>
                  <w:rFonts w:eastAsia="新細明體"/>
                  <w:iCs/>
                  <w:lang w:val="en-US" w:eastAsia="zh-TW"/>
                </w:rPr>
                <w:t>Issue closed.</w:t>
              </w:r>
            </w:ins>
          </w:p>
        </w:tc>
      </w:tr>
    </w:tbl>
    <w:p w14:paraId="269AAB01" w14:textId="78160838" w:rsidR="00E2758D" w:rsidRDefault="00E2758D" w:rsidP="005B4802">
      <w:pPr>
        <w:rPr>
          <w:ins w:id="2077" w:author="Hsuanli Lin (林烜立)" w:date="2022-08-19T15:22:00Z"/>
          <w:i/>
          <w:color w:val="0070C0"/>
          <w:lang w:val="en-US" w:eastAsia="zh-CN"/>
        </w:rPr>
      </w:pPr>
    </w:p>
    <w:p w14:paraId="0046492E" w14:textId="28B29B07" w:rsidR="002E2E9F" w:rsidRPr="00D42B29" w:rsidRDefault="00D42B29">
      <w:pPr>
        <w:pStyle w:val="Heading4"/>
        <w:numPr>
          <w:ilvl w:val="0"/>
          <w:numId w:val="0"/>
        </w:numPr>
        <w:rPr>
          <w:ins w:id="2078" w:author="Hsuanli Lin (林烜立)" w:date="2022-08-19T15:22:00Z"/>
          <w:rPrChange w:id="2079" w:author="Hsuanli Lin (林烜立)" w:date="2022-08-19T15:48:00Z">
            <w:rPr>
              <w:ins w:id="2080" w:author="Hsuanli Lin (林烜立)" w:date="2022-08-19T15:22:00Z"/>
              <w:i/>
              <w:color w:val="0070C0"/>
              <w:lang w:val="en-US" w:eastAsia="zh-CN"/>
            </w:rPr>
          </w:rPrChange>
        </w:rPr>
        <w:pPrChange w:id="2081" w:author="Hsuanli Lin (林烜立)" w:date="2022-08-19T15:48:00Z">
          <w:pPr/>
        </w:pPrChange>
      </w:pPr>
      <w:ins w:id="2082" w:author="Hsuanli Lin (林烜立)" w:date="2022-08-19T15:48:00Z">
        <w:r w:rsidRPr="006C5DA8">
          <w:lastRenderedPageBreak/>
          <w:t>Issue 1-</w:t>
        </w:r>
        <w:r>
          <w:t>3-4</w:t>
        </w:r>
        <w:r w:rsidRPr="006C5DA8">
          <w:t xml:space="preserve">: </w:t>
        </w:r>
        <w:r w:rsidRPr="00AA0964">
          <w:t>measurement capability on number of NGSO satellites</w:t>
        </w:r>
      </w:ins>
    </w:p>
    <w:tbl>
      <w:tblPr>
        <w:tblStyle w:val="TableGrid"/>
        <w:tblW w:w="0" w:type="auto"/>
        <w:tblLook w:val="04A0" w:firstRow="1" w:lastRow="0" w:firstColumn="1" w:lastColumn="0" w:noHBand="0" w:noVBand="1"/>
      </w:tblPr>
      <w:tblGrid>
        <w:gridCol w:w="8407"/>
      </w:tblGrid>
      <w:tr w:rsidR="002E2E9F" w:rsidRPr="00805BE8" w14:paraId="787FCCF6" w14:textId="77777777" w:rsidTr="0030358C">
        <w:trPr>
          <w:ins w:id="2083" w:author="Hsuanli Lin (林烜立)" w:date="2022-08-19T15:22:00Z"/>
        </w:trPr>
        <w:tc>
          <w:tcPr>
            <w:tcW w:w="8407" w:type="dxa"/>
          </w:tcPr>
          <w:p w14:paraId="32E0E361" w14:textId="77777777" w:rsidR="002E2E9F" w:rsidRPr="00805BE8" w:rsidRDefault="002E2E9F" w:rsidP="0030358C">
            <w:pPr>
              <w:rPr>
                <w:ins w:id="2084" w:author="Hsuanli Lin (林烜立)" w:date="2022-08-19T15:22:00Z"/>
                <w:rFonts w:eastAsiaTheme="minorEastAsia"/>
                <w:b/>
                <w:bCs/>
                <w:color w:val="0070C0"/>
                <w:lang w:val="en-US" w:eastAsia="zh-CN"/>
              </w:rPr>
            </w:pPr>
            <w:ins w:id="2085" w:author="Hsuanli Lin (林烜立)" w:date="2022-08-19T15:22:00Z">
              <w:r w:rsidRPr="00805BE8">
                <w:rPr>
                  <w:rFonts w:eastAsiaTheme="minorEastAsia"/>
                  <w:b/>
                  <w:bCs/>
                  <w:color w:val="0070C0"/>
                  <w:lang w:val="en-US" w:eastAsia="zh-CN"/>
                </w:rPr>
                <w:t xml:space="preserve">Status summary </w:t>
              </w:r>
            </w:ins>
          </w:p>
        </w:tc>
      </w:tr>
      <w:tr w:rsidR="002E2E9F" w:rsidRPr="0030358C" w14:paraId="22DC1D19" w14:textId="77777777" w:rsidTr="0030358C">
        <w:trPr>
          <w:ins w:id="2086" w:author="Hsuanli Lin (林烜立)" w:date="2022-08-19T15:22:00Z"/>
        </w:trPr>
        <w:tc>
          <w:tcPr>
            <w:tcW w:w="8407" w:type="dxa"/>
          </w:tcPr>
          <w:p w14:paraId="0D0127CA" w14:textId="4BD25451" w:rsidR="002E2E9F" w:rsidRPr="0030358C" w:rsidRDefault="00087D59" w:rsidP="0030358C">
            <w:pPr>
              <w:rPr>
                <w:ins w:id="2087" w:author="Hsuanli Lin (林烜立)" w:date="2022-08-19T15:22:00Z"/>
                <w:rFonts w:eastAsia="新細明體"/>
                <w:iCs/>
                <w:lang w:val="en-US" w:eastAsia="zh-TW"/>
              </w:rPr>
            </w:pPr>
            <w:ins w:id="2088" w:author="Hsuanli Lin (林烜立)" w:date="2022-08-19T16:02:00Z">
              <w:r>
                <w:rPr>
                  <w:rFonts w:eastAsia="新細明體"/>
                  <w:iCs/>
                  <w:lang w:val="en-US" w:eastAsia="zh-TW"/>
                </w:rPr>
                <w:t>Clarification and UE capability fo</w:t>
              </w:r>
            </w:ins>
            <w:ins w:id="2089" w:author="Hsuanli Lin (林烜立)" w:date="2022-08-19T16:03:00Z">
              <w:r>
                <w:rPr>
                  <w:rFonts w:eastAsia="新細明體"/>
                  <w:iCs/>
                  <w:lang w:val="en-US" w:eastAsia="zh-TW"/>
                </w:rPr>
                <w:t xml:space="preserve">r more than 2 satellites are asked. </w:t>
              </w:r>
            </w:ins>
          </w:p>
          <w:p w14:paraId="00602A62" w14:textId="13561A20" w:rsidR="002E2E9F" w:rsidRDefault="00702B4F" w:rsidP="0030358C">
            <w:pPr>
              <w:rPr>
                <w:ins w:id="2090" w:author="Hsuanli Lin (林烜立)" w:date="2022-08-19T16:03:00Z"/>
                <w:rFonts w:eastAsiaTheme="minorEastAsia"/>
                <w:i/>
                <w:color w:val="0070C0"/>
                <w:lang w:val="en-US" w:eastAsia="zh-CN"/>
              </w:rPr>
            </w:pPr>
            <w:ins w:id="2091" w:author="Hsuanli Lin (林烜立)" w:date="2022-08-19T16:27: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ins w:id="2092" w:author="Hsuanli Lin (林烜立)" w:date="2022-08-19T15:22:00Z">
              <w:r w:rsidR="002E2E9F">
                <w:rPr>
                  <w:rFonts w:eastAsiaTheme="minorEastAsia"/>
                  <w:i/>
                  <w:color w:val="0070C0"/>
                  <w:lang w:val="en-US" w:eastAsia="zh-CN"/>
                </w:rPr>
                <w:t xml:space="preserve"> </w:t>
              </w:r>
            </w:ins>
          </w:p>
          <w:p w14:paraId="4FCF51D5" w14:textId="6C34EB91" w:rsidR="00087D59" w:rsidRPr="00087D59" w:rsidRDefault="00087D59" w:rsidP="00087D59">
            <w:pPr>
              <w:pStyle w:val="ListParagraph"/>
              <w:numPr>
                <w:ilvl w:val="0"/>
                <w:numId w:val="46"/>
              </w:numPr>
              <w:ind w:firstLineChars="0"/>
              <w:rPr>
                <w:ins w:id="2093" w:author="Hsuanli Lin (林烜立)" w:date="2022-08-19T16:03:00Z"/>
                <w:rFonts w:eastAsia="新細明體"/>
                <w:iCs/>
                <w:lang w:val="en-US" w:eastAsia="zh-TW"/>
                <w:rPrChange w:id="2094" w:author="Hsuanli Lin (林烜立)" w:date="2022-08-19T16:03:00Z">
                  <w:rPr>
                    <w:ins w:id="2095" w:author="Hsuanli Lin (林烜立)" w:date="2022-08-19T16:03:00Z"/>
                    <w:szCs w:val="24"/>
                    <w:lang w:eastAsia="zh-CN"/>
                  </w:rPr>
                </w:rPrChange>
              </w:rPr>
            </w:pPr>
            <w:ins w:id="2096" w:author="Hsuanli Lin (林烜立)" w:date="2022-08-19T16:03:00Z">
              <w:r w:rsidRPr="00585ECC">
                <w:rPr>
                  <w:szCs w:val="24"/>
                  <w:lang w:eastAsia="zh-CN"/>
                </w:rPr>
                <w:t>Proposal 1</w:t>
              </w:r>
              <w:r>
                <w:rPr>
                  <w:szCs w:val="24"/>
                  <w:lang w:eastAsia="zh-CN"/>
                </w:rPr>
                <w:t xml:space="preserve">a </w:t>
              </w:r>
              <w:r w:rsidRPr="00087D59">
                <w:rPr>
                  <w:szCs w:val="24"/>
                  <w:lang w:eastAsia="zh-CN"/>
                  <w:rPrChange w:id="2097" w:author="Hsuanli Lin (林烜立)" w:date="2022-08-19T16:03:00Z">
                    <w:rPr>
                      <w:rFonts w:ascii="新細明體" w:eastAsia="新細明體" w:hAnsi="新細明體"/>
                      <w:szCs w:val="24"/>
                      <w:lang w:eastAsia="zh-TW"/>
                    </w:rPr>
                  </w:rPrChange>
                </w:rPr>
                <w:t>(modified)</w:t>
              </w:r>
              <w:r w:rsidRPr="00585ECC">
                <w:rPr>
                  <w:szCs w:val="24"/>
                  <w:lang w:eastAsia="zh-CN"/>
                </w:rPr>
                <w:t xml:space="preserve">: For both NB and M1 in NGSO, the number of target satellites UE needs to monitor </w:t>
              </w:r>
              <w:r w:rsidRPr="00087D59">
                <w:rPr>
                  <w:szCs w:val="24"/>
                  <w:highlight w:val="yellow"/>
                  <w:lang w:eastAsia="zh-CN"/>
                  <w:rPrChange w:id="2098" w:author="Hsuanli Lin (林烜立)" w:date="2022-08-19T16:05:00Z">
                    <w:rPr>
                      <w:szCs w:val="24"/>
                      <w:lang w:eastAsia="zh-CN"/>
                    </w:rPr>
                  </w:rPrChange>
                </w:rPr>
                <w:t>[</w:t>
              </w:r>
              <w:r w:rsidRPr="00087D59">
                <w:rPr>
                  <w:szCs w:val="24"/>
                  <w:highlight w:val="yellow"/>
                  <w:lang w:eastAsia="zh-CN"/>
                  <w:rPrChange w:id="2099" w:author="Hsuanli Lin (林烜立)" w:date="2022-08-19T16:05:00Z">
                    <w:rPr>
                      <w:lang w:eastAsia="zh-CN"/>
                    </w:rPr>
                  </w:rPrChange>
                </w:rPr>
                <w:t>per carrier</w:t>
              </w:r>
              <w:r w:rsidRPr="00087D59">
                <w:rPr>
                  <w:szCs w:val="24"/>
                  <w:highlight w:val="yellow"/>
                  <w:lang w:eastAsia="zh-CN"/>
                  <w:rPrChange w:id="2100" w:author="Hsuanli Lin (林烜立)" w:date="2022-08-19T16:05:00Z">
                    <w:rPr>
                      <w:szCs w:val="24"/>
                      <w:lang w:eastAsia="zh-CN"/>
                    </w:rPr>
                  </w:rPrChange>
                </w:rPr>
                <w:t>]</w:t>
              </w:r>
              <w:r w:rsidRPr="00585ECC">
                <w:rPr>
                  <w:szCs w:val="24"/>
                  <w:lang w:eastAsia="zh-CN"/>
                </w:rPr>
                <w:t xml:space="preserve"> is 2 including serving LEO satellite.</w:t>
              </w:r>
            </w:ins>
          </w:p>
          <w:p w14:paraId="453DF790" w14:textId="070577B1" w:rsidR="00087D59" w:rsidRPr="00087D59" w:rsidRDefault="00087D59">
            <w:pPr>
              <w:pStyle w:val="ListParagraph"/>
              <w:numPr>
                <w:ilvl w:val="1"/>
                <w:numId w:val="46"/>
              </w:numPr>
              <w:ind w:firstLineChars="0"/>
              <w:rPr>
                <w:ins w:id="2101" w:author="Hsuanli Lin (林烜立)" w:date="2022-08-19T15:22:00Z"/>
                <w:rFonts w:eastAsia="新細明體"/>
                <w:iCs/>
                <w:highlight w:val="yellow"/>
                <w:lang w:val="en-US" w:eastAsia="zh-TW"/>
                <w:rPrChange w:id="2102" w:author="Hsuanli Lin (林烜立)" w:date="2022-08-19T16:05:00Z">
                  <w:rPr>
                    <w:ins w:id="2103" w:author="Hsuanli Lin (林烜立)" w:date="2022-08-19T15:22:00Z"/>
                    <w:rFonts w:eastAsia="新細明體"/>
                    <w:iCs/>
                    <w:lang w:val="en-US" w:eastAsia="zh-TW"/>
                  </w:rPr>
                </w:rPrChange>
              </w:rPr>
              <w:pPrChange w:id="2104" w:author="Hsuanli Lin (林烜立)" w:date="2022-08-19T16:04:00Z">
                <w:pPr/>
              </w:pPrChange>
            </w:pPr>
            <w:ins w:id="2105" w:author="Hsuanli Lin (林烜立)" w:date="2022-08-19T16:05:00Z">
              <w:r w:rsidRPr="00087D59">
                <w:rPr>
                  <w:rFonts w:eastAsia="新細明體"/>
                  <w:iCs/>
                  <w:highlight w:val="yellow"/>
                  <w:lang w:val="en-US" w:eastAsia="zh-TW"/>
                  <w:rPrChange w:id="2106" w:author="Hsuanli Lin (林烜立)" w:date="2022-08-19T16:05:00Z">
                    <w:rPr>
                      <w:rFonts w:eastAsia="新細明體"/>
                      <w:iCs/>
                      <w:lang w:val="en-US" w:eastAsia="zh-TW"/>
                    </w:rPr>
                  </w:rPrChange>
                </w:rPr>
                <w:t>FFS</w:t>
              </w:r>
            </w:ins>
            <w:ins w:id="2107" w:author="Hsuanli Lin (林烜立)" w:date="2022-08-19T16:17:00Z">
              <w:r w:rsidR="006B3BC4">
                <w:rPr>
                  <w:rFonts w:eastAsia="新細明體"/>
                  <w:iCs/>
                  <w:highlight w:val="yellow"/>
                  <w:lang w:val="en-US" w:eastAsia="zh-TW"/>
                </w:rPr>
                <w:t xml:space="preserve"> </w:t>
              </w:r>
            </w:ins>
            <w:ins w:id="2108" w:author="Hsuanli Lin (林烜立)" w:date="2022-08-19T16:05:00Z">
              <w:r w:rsidRPr="00087D59">
                <w:rPr>
                  <w:rFonts w:eastAsia="新細明體"/>
                  <w:iCs/>
                  <w:highlight w:val="yellow"/>
                  <w:lang w:val="en-US" w:eastAsia="zh-TW"/>
                  <w:rPrChange w:id="2109" w:author="Hsuanli Lin (林烜立)" w:date="2022-08-19T16:05:00Z">
                    <w:rPr>
                      <w:rFonts w:eastAsia="新細明體"/>
                      <w:iCs/>
                      <w:lang w:val="en-US" w:eastAsia="zh-TW"/>
                    </w:rPr>
                  </w:rPrChange>
                </w:rPr>
                <w:t>whether to introduce UE capability for the number of target satellites the UE can monitor per carrier including serving LEO satellite, which can be up to 4</w:t>
              </w:r>
            </w:ins>
          </w:p>
          <w:p w14:paraId="45BAA1F7" w14:textId="77777777" w:rsidR="002E2E9F" w:rsidRDefault="002E2E9F" w:rsidP="0030358C">
            <w:pPr>
              <w:rPr>
                <w:ins w:id="2110" w:author="Hsuanli Lin (林烜立)" w:date="2022-08-19T16:05:00Z"/>
                <w:rFonts w:eastAsia="MS Mincho"/>
                <w:szCs w:val="24"/>
                <w:lang w:eastAsia="zh-CN"/>
              </w:rPr>
            </w:pPr>
            <w:ins w:id="2111" w:author="Hsuanli Lin (林烜立)" w:date="2022-08-19T15: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112" w:author="Hsuanli Lin (林烜立)" w:date="2022-08-19T16:02:00Z">
              <w:r w:rsidR="00087D59" w:rsidRPr="00087D59">
                <w:rPr>
                  <w:rFonts w:eastAsia="MS Mincho"/>
                  <w:szCs w:val="24"/>
                  <w:lang w:eastAsia="zh-CN"/>
                  <w:rPrChange w:id="2113" w:author="Hsuanli Lin (林烜立)" w:date="2022-08-19T16:02:00Z">
                    <w:rPr>
                      <w:rFonts w:eastAsiaTheme="minorEastAsia"/>
                      <w:i/>
                      <w:color w:val="0070C0"/>
                      <w:lang w:val="en-US" w:eastAsia="zh-CN"/>
                    </w:rPr>
                  </w:rPrChange>
                </w:rPr>
                <w:t xml:space="preserve">Continue discussion. </w:t>
              </w:r>
            </w:ins>
          </w:p>
          <w:p w14:paraId="04469559" w14:textId="60F90CB1" w:rsidR="00087D59" w:rsidRPr="00087D59" w:rsidRDefault="00087D59" w:rsidP="0030358C">
            <w:pPr>
              <w:rPr>
                <w:ins w:id="2114" w:author="Hsuanli Lin (林烜立)" w:date="2022-08-19T15:22:00Z"/>
                <w:rFonts w:eastAsia="新細明體"/>
                <w:iCs/>
                <w:lang w:val="en-US" w:eastAsia="zh-TW"/>
              </w:rPr>
            </w:pPr>
            <w:ins w:id="2115" w:author="Hsuanli Lin (林烜立)" w:date="2022-08-19T16:05:00Z">
              <w:r>
                <w:rPr>
                  <w:rFonts w:eastAsia="新細明體" w:hint="eastAsia"/>
                  <w:iCs/>
                  <w:lang w:eastAsia="zh-TW"/>
                </w:rPr>
                <w:t>@</w:t>
              </w:r>
              <w:r>
                <w:rPr>
                  <w:rFonts w:eastAsia="新細明體"/>
                  <w:iCs/>
                  <w:lang w:eastAsia="zh-TW"/>
                </w:rPr>
                <w:t xml:space="preserve"> Nokia: </w:t>
              </w:r>
            </w:ins>
            <w:ins w:id="2116" w:author="Hsuanli Lin (林烜立)" w:date="2022-08-19T16:06:00Z">
              <w:r>
                <w:rPr>
                  <w:rFonts w:eastAsia="新細明體"/>
                  <w:iCs/>
                  <w:lang w:eastAsia="zh-TW"/>
                </w:rPr>
                <w:t>the intention is to discuss the requirement on the number of LEO</w:t>
              </w:r>
              <w:r>
                <w:rPr>
                  <w:rFonts w:eastAsia="新細明體" w:hint="eastAsia"/>
                  <w:iCs/>
                  <w:lang w:eastAsia="zh-TW"/>
                </w:rPr>
                <w:t xml:space="preserve"> </w:t>
              </w:r>
              <w:r>
                <w:rPr>
                  <w:rFonts w:eastAsia="新細明體"/>
                  <w:iCs/>
                  <w:lang w:eastAsia="zh-TW"/>
                </w:rPr>
                <w:t>satellites, similar to the Issue 1 in [</w:t>
              </w:r>
            </w:ins>
            <w:ins w:id="2117" w:author="Hsuanli Lin (林烜立)" w:date="2022-08-19T16:07:00Z">
              <w:r>
                <w:rPr>
                  <w:rFonts w:eastAsia="新細明體"/>
                  <w:iCs/>
                  <w:lang w:eastAsia="zh-TW"/>
                </w:rPr>
                <w:t>214</w:t>
              </w:r>
            </w:ins>
            <w:ins w:id="2118" w:author="Hsuanli Lin (林烜立)" w:date="2022-08-19T16:06:00Z">
              <w:r>
                <w:rPr>
                  <w:rFonts w:eastAsia="新細明體"/>
                  <w:iCs/>
                  <w:lang w:eastAsia="zh-TW"/>
                </w:rPr>
                <w:t>]</w:t>
              </w:r>
            </w:ins>
            <w:ins w:id="2119" w:author="Hsuanli Lin (林烜立)" w:date="2022-08-19T16:07:00Z">
              <w:r>
                <w:rPr>
                  <w:rFonts w:eastAsia="新細明體"/>
                  <w:iCs/>
                  <w:lang w:eastAsia="zh-TW"/>
                </w:rPr>
                <w:t xml:space="preserve"> for NR NTN. </w:t>
              </w:r>
            </w:ins>
            <w:ins w:id="2120" w:author="Hsuanli Lin (林烜立)" w:date="2022-08-19T16:10:00Z">
              <w:r w:rsidR="009740B9">
                <w:rPr>
                  <w:rFonts w:eastAsia="新細明體"/>
                  <w:iCs/>
                  <w:lang w:eastAsia="zh-TW"/>
                </w:rPr>
                <w:t>As the baseline,</w:t>
              </w:r>
            </w:ins>
            <w:ins w:id="2121" w:author="Hsuanli Lin (林烜立)" w:date="2022-08-19T16:08:00Z">
              <w:r>
                <w:rPr>
                  <w:rFonts w:eastAsia="新細明體"/>
                  <w:iCs/>
                  <w:lang w:eastAsia="zh-TW"/>
                </w:rPr>
                <w:t xml:space="preserve"> more than 2 neighbouring cells are </w:t>
              </w:r>
            </w:ins>
            <w:ins w:id="2122" w:author="Hsuanli Lin (林烜立)" w:date="2022-08-19T16:10:00Z">
              <w:r w:rsidR="009740B9">
                <w:rPr>
                  <w:rFonts w:eastAsia="新細明體"/>
                  <w:iCs/>
                  <w:lang w:eastAsia="zh-TW"/>
                </w:rPr>
                <w:t xml:space="preserve">still </w:t>
              </w:r>
            </w:ins>
            <w:ins w:id="2123" w:author="Hsuanli Lin (林烜立)" w:date="2022-08-19T16:11:00Z">
              <w:r w:rsidR="009740B9">
                <w:rPr>
                  <w:rFonts w:eastAsia="新細明體"/>
                  <w:iCs/>
                  <w:lang w:eastAsia="zh-TW"/>
                </w:rPr>
                <w:t>supported</w:t>
              </w:r>
            </w:ins>
            <w:ins w:id="2124" w:author="Hsuanli Lin (林烜立)" w:date="2022-08-19T16:08:00Z">
              <w:r>
                <w:rPr>
                  <w:rFonts w:eastAsia="新細明體"/>
                  <w:iCs/>
                  <w:lang w:eastAsia="zh-TW"/>
                </w:rPr>
                <w:t xml:space="preserve"> as long as </w:t>
              </w:r>
            </w:ins>
            <w:ins w:id="2125" w:author="Hsuanli Lin (林烜立)" w:date="2022-08-19T16:10:00Z">
              <w:r>
                <w:rPr>
                  <w:rFonts w:eastAsia="新細明體"/>
                  <w:iCs/>
                  <w:lang w:eastAsia="zh-TW"/>
                </w:rPr>
                <w:t xml:space="preserve">the cells </w:t>
              </w:r>
            </w:ins>
            <w:ins w:id="2126" w:author="Hsuanli Lin (林烜立)" w:date="2022-08-19T16:09:00Z">
              <w:r>
                <w:rPr>
                  <w:rFonts w:eastAsia="新細明體"/>
                  <w:iCs/>
                  <w:lang w:eastAsia="zh-TW"/>
                </w:rPr>
                <w:t xml:space="preserve">are </w:t>
              </w:r>
            </w:ins>
            <w:ins w:id="2127" w:author="Hsuanli Lin (林烜立)" w:date="2022-08-19T16:10:00Z">
              <w:r>
                <w:rPr>
                  <w:rFonts w:eastAsia="新細明體"/>
                  <w:iCs/>
                  <w:lang w:eastAsia="zh-TW"/>
                </w:rPr>
                <w:t>corresponding to</w:t>
              </w:r>
            </w:ins>
            <w:ins w:id="2128" w:author="Hsuanli Lin (林烜立)" w:date="2022-08-19T16:09:00Z">
              <w:r>
                <w:rPr>
                  <w:rFonts w:eastAsia="新細明體"/>
                  <w:iCs/>
                  <w:lang w:eastAsia="zh-TW"/>
                </w:rPr>
                <w:t xml:space="preserve"> 2 satellites. </w:t>
              </w:r>
            </w:ins>
          </w:p>
        </w:tc>
      </w:tr>
    </w:tbl>
    <w:p w14:paraId="71551EE8" w14:textId="4FAB8DE5" w:rsidR="002E2E9F" w:rsidRDefault="002E2E9F" w:rsidP="002E2E9F">
      <w:pPr>
        <w:rPr>
          <w:ins w:id="2129" w:author="Hsuanli Lin (林烜立)" w:date="2022-08-19T16:18:00Z"/>
          <w:i/>
          <w:color w:val="0070C0"/>
          <w:lang w:val="en-US" w:eastAsia="zh-CN"/>
        </w:rPr>
      </w:pPr>
    </w:p>
    <w:p w14:paraId="036F7245" w14:textId="675E9661" w:rsidR="00854BD0" w:rsidRPr="00854BD0" w:rsidRDefault="00854BD0">
      <w:pPr>
        <w:pStyle w:val="Heading4"/>
        <w:numPr>
          <w:ilvl w:val="0"/>
          <w:numId w:val="0"/>
        </w:numPr>
        <w:rPr>
          <w:ins w:id="2130" w:author="Hsuanli Lin (林烜立)" w:date="2022-08-19T15:22:00Z"/>
          <w:rPrChange w:id="2131" w:author="Hsuanli Lin (林烜立)" w:date="2022-08-19T16:18:00Z">
            <w:rPr>
              <w:ins w:id="2132" w:author="Hsuanli Lin (林烜立)" w:date="2022-08-19T15:22:00Z"/>
              <w:i/>
              <w:color w:val="0070C0"/>
              <w:lang w:val="en-US" w:eastAsia="zh-CN"/>
            </w:rPr>
          </w:rPrChange>
        </w:rPr>
        <w:pPrChange w:id="2133" w:author="Hsuanli Lin (林烜立)" w:date="2022-08-19T16:18:00Z">
          <w:pPr/>
        </w:pPrChange>
      </w:pPr>
      <w:ins w:id="2134" w:author="Hsuanli Lin (林烜立)" w:date="2022-08-19T16:18:00Z">
        <w:r w:rsidRPr="006C5DA8">
          <w:t>Issue 1-</w:t>
        </w:r>
        <w:r>
          <w:t>3-5</w:t>
        </w:r>
        <w:r w:rsidRPr="006C5DA8">
          <w:t xml:space="preserve">: </w:t>
        </w:r>
        <w:r>
          <w:t xml:space="preserve">For NGSO, </w:t>
        </w:r>
        <w:r w:rsidRPr="00C1348A">
          <w:t xml:space="preserve">Doppler shift impact </w:t>
        </w:r>
        <w:r>
          <w:t xml:space="preserve">in Multiple </w:t>
        </w:r>
        <w:r w:rsidRPr="00AA0964">
          <w:t xml:space="preserve">NGSO </w:t>
        </w:r>
        <w:r>
          <w:t>satellites</w:t>
        </w:r>
      </w:ins>
    </w:p>
    <w:tbl>
      <w:tblPr>
        <w:tblStyle w:val="TableGrid"/>
        <w:tblW w:w="0" w:type="auto"/>
        <w:tblLook w:val="04A0" w:firstRow="1" w:lastRow="0" w:firstColumn="1" w:lastColumn="0" w:noHBand="0" w:noVBand="1"/>
      </w:tblPr>
      <w:tblGrid>
        <w:gridCol w:w="8407"/>
      </w:tblGrid>
      <w:tr w:rsidR="002E2E9F" w:rsidRPr="00805BE8" w14:paraId="471D7DCF" w14:textId="77777777" w:rsidTr="0030358C">
        <w:trPr>
          <w:ins w:id="2135" w:author="Hsuanli Lin (林烜立)" w:date="2022-08-19T15:22:00Z"/>
        </w:trPr>
        <w:tc>
          <w:tcPr>
            <w:tcW w:w="8407" w:type="dxa"/>
          </w:tcPr>
          <w:p w14:paraId="698FA799" w14:textId="77777777" w:rsidR="002E2E9F" w:rsidRPr="00805BE8" w:rsidRDefault="002E2E9F" w:rsidP="0030358C">
            <w:pPr>
              <w:rPr>
                <w:ins w:id="2136" w:author="Hsuanli Lin (林烜立)" w:date="2022-08-19T15:22:00Z"/>
                <w:rFonts w:eastAsiaTheme="minorEastAsia"/>
                <w:b/>
                <w:bCs/>
                <w:color w:val="0070C0"/>
                <w:lang w:val="en-US" w:eastAsia="zh-CN"/>
              </w:rPr>
            </w:pPr>
            <w:ins w:id="2137" w:author="Hsuanli Lin (林烜立)" w:date="2022-08-19T15:22:00Z">
              <w:r w:rsidRPr="00805BE8">
                <w:rPr>
                  <w:rFonts w:eastAsiaTheme="minorEastAsia"/>
                  <w:b/>
                  <w:bCs/>
                  <w:color w:val="0070C0"/>
                  <w:lang w:val="en-US" w:eastAsia="zh-CN"/>
                </w:rPr>
                <w:t xml:space="preserve">Status summary </w:t>
              </w:r>
            </w:ins>
          </w:p>
        </w:tc>
      </w:tr>
      <w:tr w:rsidR="002E2E9F" w:rsidRPr="0030358C" w14:paraId="01C5ECC6" w14:textId="77777777" w:rsidTr="0030358C">
        <w:trPr>
          <w:ins w:id="2138" w:author="Hsuanli Lin (林烜立)" w:date="2022-08-19T15:22:00Z"/>
        </w:trPr>
        <w:tc>
          <w:tcPr>
            <w:tcW w:w="8407" w:type="dxa"/>
          </w:tcPr>
          <w:p w14:paraId="5DCFFF0D" w14:textId="39439F5A" w:rsidR="002E2E9F" w:rsidRDefault="00854BD0" w:rsidP="0030358C">
            <w:pPr>
              <w:rPr>
                <w:ins w:id="2139" w:author="Hsuanli Lin (林烜立)" w:date="2022-08-19T16:18:00Z"/>
                <w:rFonts w:eastAsiaTheme="minorEastAsia"/>
                <w:i/>
                <w:color w:val="0070C0"/>
                <w:lang w:val="en-US" w:eastAsia="zh-CN"/>
              </w:rPr>
            </w:pPr>
            <w:ins w:id="2140" w:author="Hsuanli Lin (林烜立)" w:date="2022-08-19T16:18:00Z">
              <w:r>
                <w:rPr>
                  <w:rFonts w:eastAsiaTheme="minorEastAsia"/>
                  <w:i/>
                  <w:color w:val="0070C0"/>
                  <w:lang w:val="en-US" w:eastAsia="zh-CN"/>
                </w:rPr>
                <w:t>Recommended WF</w:t>
              </w:r>
            </w:ins>
            <w:ins w:id="2141" w:author="Hsuanli Lin (林烜立)" w:date="2022-08-19T15:22:00Z">
              <w:r w:rsidR="002E2E9F" w:rsidRPr="00855107">
                <w:rPr>
                  <w:rFonts w:eastAsiaTheme="minorEastAsia" w:hint="eastAsia"/>
                  <w:i/>
                  <w:color w:val="0070C0"/>
                  <w:lang w:val="en-US" w:eastAsia="zh-CN"/>
                </w:rPr>
                <w:t>:</w:t>
              </w:r>
              <w:r w:rsidR="002E2E9F">
                <w:rPr>
                  <w:rFonts w:eastAsiaTheme="minorEastAsia"/>
                  <w:i/>
                  <w:color w:val="0070C0"/>
                  <w:lang w:val="en-US" w:eastAsia="zh-CN"/>
                </w:rPr>
                <w:t xml:space="preserve"> </w:t>
              </w:r>
            </w:ins>
          </w:p>
          <w:p w14:paraId="72451689" w14:textId="73F0C9E2" w:rsidR="00854BD0" w:rsidRPr="00854BD0" w:rsidRDefault="00854BD0" w:rsidP="00854BD0">
            <w:pPr>
              <w:pStyle w:val="ListParagraph"/>
              <w:numPr>
                <w:ilvl w:val="0"/>
                <w:numId w:val="46"/>
              </w:numPr>
              <w:ind w:firstLineChars="0"/>
              <w:rPr>
                <w:ins w:id="2142" w:author="Hsuanli Lin (林烜立)" w:date="2022-08-19T16:20:00Z"/>
                <w:rFonts w:eastAsia="新細明體"/>
                <w:iCs/>
                <w:lang w:val="en-US" w:eastAsia="zh-TW"/>
                <w:rPrChange w:id="2143" w:author="Hsuanli Lin (林烜立)" w:date="2022-08-19T16:20:00Z">
                  <w:rPr>
                    <w:ins w:id="2144" w:author="Hsuanli Lin (林烜立)" w:date="2022-08-19T16:20:00Z"/>
                    <w:lang w:val="en-US"/>
                  </w:rPr>
                </w:rPrChange>
              </w:rPr>
            </w:pPr>
            <w:ins w:id="2145" w:author="Hsuanli Lin (林烜立)" w:date="2022-08-19T16:19:00Z">
              <w:r>
                <w:rPr>
                  <w:lang w:val="en-US"/>
                </w:rPr>
                <w:t>RAN4 shall investigate Doppler shift impact on the overlapping receiving window from multiple inter-frequency satellites on IoT NTN</w:t>
              </w:r>
            </w:ins>
          </w:p>
          <w:p w14:paraId="777DCDCC" w14:textId="7C96D947" w:rsidR="00854BD0" w:rsidRPr="00854BD0" w:rsidRDefault="00854BD0">
            <w:pPr>
              <w:pStyle w:val="ListParagraph"/>
              <w:numPr>
                <w:ilvl w:val="1"/>
                <w:numId w:val="46"/>
              </w:numPr>
              <w:ind w:firstLineChars="0"/>
              <w:rPr>
                <w:ins w:id="2146" w:author="Hsuanli Lin (林烜立)" w:date="2022-08-19T16:19:00Z"/>
                <w:rFonts w:eastAsia="新細明體"/>
                <w:iCs/>
                <w:highlight w:val="yellow"/>
                <w:lang w:val="en-US" w:eastAsia="zh-TW"/>
                <w:rPrChange w:id="2147" w:author="Hsuanli Lin (林烜立)" w:date="2022-08-19T16:21:00Z">
                  <w:rPr>
                    <w:ins w:id="2148" w:author="Hsuanli Lin (林烜立)" w:date="2022-08-19T16:19:00Z"/>
                    <w:lang w:val="en-US"/>
                  </w:rPr>
                </w:rPrChange>
              </w:rPr>
              <w:pPrChange w:id="2149" w:author="Hsuanli Lin (林烜立)" w:date="2022-08-19T16:20:00Z">
                <w:pPr>
                  <w:pStyle w:val="ListParagraph"/>
                  <w:numPr>
                    <w:numId w:val="46"/>
                  </w:numPr>
                  <w:ind w:left="480" w:firstLineChars="0" w:hanging="480"/>
                </w:pPr>
              </w:pPrChange>
            </w:pPr>
            <w:ins w:id="2150" w:author="Hsuanli Lin (林烜立)" w:date="2022-08-19T16:20:00Z">
              <w:r w:rsidRPr="00854BD0">
                <w:rPr>
                  <w:rFonts w:eastAsia="新細明體"/>
                  <w:iCs/>
                  <w:highlight w:val="yellow"/>
                  <w:lang w:val="en-US" w:eastAsia="zh-TW"/>
                  <w:rPrChange w:id="2151" w:author="Hsuanli Lin (林烜立)" w:date="2022-08-19T16:21:00Z">
                    <w:rPr>
                      <w:rFonts w:eastAsia="新細明體"/>
                      <w:iCs/>
                      <w:lang w:val="en-US" w:eastAsia="zh-TW"/>
                    </w:rPr>
                  </w:rPrChange>
                </w:rPr>
                <w:t>Except NB-IoT in Connected mode</w:t>
              </w:r>
            </w:ins>
          </w:p>
          <w:p w14:paraId="07BF1ABA" w14:textId="555689C9" w:rsidR="00854BD0" w:rsidRPr="00585ECC" w:rsidRDefault="00854BD0" w:rsidP="00854BD0">
            <w:pPr>
              <w:pStyle w:val="ListParagraph"/>
              <w:numPr>
                <w:ilvl w:val="0"/>
                <w:numId w:val="46"/>
              </w:numPr>
              <w:ind w:firstLineChars="0"/>
              <w:rPr>
                <w:ins w:id="2152" w:author="Hsuanli Lin (林烜立)" w:date="2022-08-19T16:19:00Z"/>
                <w:rFonts w:eastAsia="新細明體"/>
                <w:iCs/>
                <w:lang w:val="en-US" w:eastAsia="zh-TW"/>
              </w:rPr>
            </w:pPr>
            <w:ins w:id="2153" w:author="Hsuanli Lin (林烜立)" w:date="2022-08-19T16:19:00Z">
              <w:r w:rsidRPr="00854BD0">
                <w:rPr>
                  <w:rFonts w:eastAsia="新細明體"/>
                  <w:highlight w:val="yellow"/>
                  <w:lang w:val="en-US" w:eastAsia="zh-TW"/>
                  <w:rPrChange w:id="2154" w:author="Hsuanli Lin (林烜立)" w:date="2022-08-19T16:21:00Z">
                    <w:rPr>
                      <w:rFonts w:eastAsia="新細明體"/>
                      <w:lang w:val="en-US" w:eastAsia="zh-TW"/>
                    </w:rPr>
                  </w:rPrChange>
                </w:rPr>
                <w:t>FFS</w:t>
              </w:r>
              <w:r>
                <w:rPr>
                  <w:rFonts w:eastAsia="新細明體"/>
                  <w:lang w:val="en-US" w:eastAsia="zh-TW"/>
                </w:rPr>
                <w:t xml:space="preserve"> the following proposals</w:t>
              </w:r>
            </w:ins>
          </w:p>
          <w:p w14:paraId="0C655463" w14:textId="00CD1851" w:rsidR="00854BD0" w:rsidRPr="00854BD0" w:rsidRDefault="00854BD0" w:rsidP="00854BD0">
            <w:pPr>
              <w:pStyle w:val="ListParagraph"/>
              <w:numPr>
                <w:ilvl w:val="1"/>
                <w:numId w:val="46"/>
              </w:numPr>
              <w:ind w:firstLineChars="0"/>
              <w:rPr>
                <w:ins w:id="2155" w:author="Hsuanli Lin (林烜立)" w:date="2022-08-19T16:19:00Z"/>
                <w:rFonts w:eastAsia="新細明體"/>
                <w:iCs/>
                <w:lang w:val="en-US" w:eastAsia="zh-TW"/>
              </w:rPr>
            </w:pPr>
            <w:ins w:id="2156" w:author="Hsuanli Lin (林烜立)" w:date="2022-08-19T16:19:00Z">
              <w:r w:rsidRPr="00854BD0">
                <w:rPr>
                  <w:rFonts w:eastAsia="新細明體"/>
                  <w:iCs/>
                  <w:lang w:val="en-US" w:eastAsia="zh-TW"/>
                </w:rPr>
                <w:t xml:space="preserve">the scaling factor for measurement of multiple LEO satellites should also apply </w:t>
              </w:r>
            </w:ins>
          </w:p>
          <w:p w14:paraId="4A0E0004" w14:textId="414C769E" w:rsidR="00854BD0" w:rsidRPr="00854BD0" w:rsidRDefault="00854BD0">
            <w:pPr>
              <w:pStyle w:val="ListParagraph"/>
              <w:numPr>
                <w:ilvl w:val="1"/>
                <w:numId w:val="46"/>
              </w:numPr>
              <w:ind w:firstLineChars="0"/>
              <w:rPr>
                <w:ins w:id="2157" w:author="Hsuanli Lin (林烜立)" w:date="2022-08-19T15:22:00Z"/>
                <w:rFonts w:eastAsia="新細明體"/>
                <w:iCs/>
                <w:lang w:val="en-US" w:eastAsia="zh-TW"/>
                <w:rPrChange w:id="2158" w:author="Hsuanli Lin (林烜立)" w:date="2022-08-19T16:19:00Z">
                  <w:rPr>
                    <w:ins w:id="2159" w:author="Hsuanli Lin (林烜立)" w:date="2022-08-19T15:22:00Z"/>
                    <w:lang w:val="en-US" w:eastAsia="zh-TW"/>
                  </w:rPr>
                </w:rPrChange>
              </w:rPr>
              <w:pPrChange w:id="2160" w:author="Hsuanli Lin (林烜立)" w:date="2022-08-19T16:19:00Z">
                <w:pPr/>
              </w:pPrChange>
            </w:pPr>
            <w:ins w:id="2161" w:author="Hsuanli Lin (林烜立)" w:date="2022-08-19T16:19:00Z">
              <w:r w:rsidRPr="00854BD0">
                <w:rPr>
                  <w:rFonts w:eastAsia="新細明體"/>
                  <w:iCs/>
                  <w:lang w:val="en-US" w:eastAsia="zh-TW"/>
                </w:rPr>
                <w:t>For eMTC over NTN, RAN4 not to define scheduling restriction due to RRM measurement</w:t>
              </w:r>
            </w:ins>
          </w:p>
          <w:p w14:paraId="702CC27B" w14:textId="11D4E502" w:rsidR="002E2E9F" w:rsidRDefault="002E2E9F" w:rsidP="0030358C">
            <w:pPr>
              <w:rPr>
                <w:ins w:id="2162" w:author="Hsuanli Lin (林烜立)" w:date="2022-08-19T16:21:00Z"/>
                <w:rFonts w:eastAsiaTheme="minorEastAsia"/>
                <w:i/>
                <w:color w:val="0070C0"/>
                <w:lang w:val="en-US" w:eastAsia="zh-CN"/>
              </w:rPr>
            </w:pPr>
            <w:ins w:id="2163" w:author="Hsuanli Lin (林烜立)" w:date="2022-08-19T15: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164" w:author="Hsuanli Lin (林烜立)" w:date="2022-08-19T16:43:00Z">
              <w:r w:rsidR="00C9645C" w:rsidRPr="0030358C">
                <w:rPr>
                  <w:rFonts w:eastAsia="MS Mincho"/>
                  <w:szCs w:val="24"/>
                  <w:lang w:eastAsia="zh-CN"/>
                </w:rPr>
                <w:t>Continue discussion.</w:t>
              </w:r>
            </w:ins>
          </w:p>
          <w:p w14:paraId="1B680CF6" w14:textId="021F4B81" w:rsidR="00854BD0" w:rsidRPr="00854BD0" w:rsidRDefault="00854BD0" w:rsidP="0030358C">
            <w:pPr>
              <w:rPr>
                <w:ins w:id="2165" w:author="Hsuanli Lin (林烜立)" w:date="2022-08-19T15:22:00Z"/>
                <w:rFonts w:eastAsia="新細明體"/>
                <w:iCs/>
                <w:lang w:val="en-US" w:eastAsia="zh-TW"/>
              </w:rPr>
            </w:pPr>
            <w:ins w:id="2166" w:author="Hsuanli Lin (林烜立)" w:date="2022-08-19T16:21:00Z">
              <w:r w:rsidRPr="00854BD0">
                <w:rPr>
                  <w:rFonts w:eastAsia="新細明體"/>
                  <w:iCs/>
                  <w:lang w:val="en-US" w:eastAsia="zh-TW"/>
                  <w:rPrChange w:id="2167" w:author="Hsuanli Lin (林烜立)" w:date="2022-08-19T16:21:00Z">
                    <w:rPr>
                      <w:rFonts w:eastAsia="新細明體"/>
                      <w:i/>
                      <w:iCs/>
                      <w:color w:val="0070C0"/>
                      <w:lang w:val="en-US" w:eastAsia="zh-TW"/>
                    </w:rPr>
                  </w:rPrChange>
                </w:rPr>
                <w:t xml:space="preserve">@Qualcomm: </w:t>
              </w:r>
              <w:r>
                <w:rPr>
                  <w:rFonts w:eastAsia="新細明體"/>
                  <w:iCs/>
                  <w:lang w:val="en-US" w:eastAsia="zh-TW"/>
                </w:rPr>
                <w:t xml:space="preserve"> yes, for NB-I</w:t>
              </w:r>
            </w:ins>
            <w:ins w:id="2168" w:author="Hsuanli Lin (林烜立)" w:date="2022-08-19T16:22:00Z">
              <w:r>
                <w:rPr>
                  <w:rFonts w:eastAsia="新細明體"/>
                  <w:iCs/>
                  <w:lang w:val="en-US" w:eastAsia="zh-TW"/>
                </w:rPr>
                <w:t xml:space="preserve">oT, </w:t>
              </w:r>
              <w:r w:rsidR="00892B40">
                <w:rPr>
                  <w:rFonts w:eastAsia="新細明體"/>
                  <w:iCs/>
                  <w:lang w:val="en-US" w:eastAsia="zh-TW"/>
                </w:rPr>
                <w:t>no</w:t>
              </w:r>
              <w:r>
                <w:rPr>
                  <w:rFonts w:eastAsia="新細明體"/>
                  <w:iCs/>
                  <w:lang w:val="en-US" w:eastAsia="zh-TW"/>
                </w:rPr>
                <w:t xml:space="preserve"> need to consider </w:t>
              </w:r>
              <w:r w:rsidR="00892B40">
                <w:rPr>
                  <w:rFonts w:eastAsia="新細明體"/>
                  <w:iCs/>
                  <w:lang w:val="en-US" w:eastAsia="zh-TW"/>
                </w:rPr>
                <w:t xml:space="preserve">inter-frequency </w:t>
              </w:r>
              <w:r>
                <w:rPr>
                  <w:rFonts w:eastAsia="新細明體"/>
                  <w:iCs/>
                  <w:lang w:val="en-US" w:eastAsia="zh-TW"/>
                </w:rPr>
                <w:t xml:space="preserve">in </w:t>
              </w:r>
              <w:r w:rsidR="00892B40">
                <w:rPr>
                  <w:rFonts w:eastAsia="新細明體"/>
                  <w:iCs/>
                  <w:lang w:val="en-US" w:eastAsia="zh-TW"/>
                </w:rPr>
                <w:t>CONNECTED</w:t>
              </w:r>
              <w:r>
                <w:rPr>
                  <w:rFonts w:eastAsia="新細明體"/>
                  <w:iCs/>
                  <w:lang w:val="en-US" w:eastAsia="zh-TW"/>
                </w:rPr>
                <w:t xml:space="preserve"> mode. </w:t>
              </w:r>
            </w:ins>
          </w:p>
        </w:tc>
      </w:tr>
    </w:tbl>
    <w:p w14:paraId="69A32575" w14:textId="21190C46" w:rsidR="002E2E9F" w:rsidRDefault="002E2E9F" w:rsidP="005B4802">
      <w:pPr>
        <w:rPr>
          <w:ins w:id="2169" w:author="Hsuanli Lin (林烜立)" w:date="2022-08-19T15:22:00Z"/>
          <w:i/>
          <w:color w:val="0070C0"/>
          <w:lang w:val="en-US" w:eastAsia="zh-CN"/>
        </w:rPr>
      </w:pPr>
    </w:p>
    <w:p w14:paraId="58F89094" w14:textId="38328743" w:rsidR="002E2E9F" w:rsidRPr="0094497C" w:rsidRDefault="0094497C">
      <w:pPr>
        <w:pStyle w:val="Heading4"/>
        <w:numPr>
          <w:ilvl w:val="0"/>
          <w:numId w:val="0"/>
        </w:numPr>
        <w:rPr>
          <w:ins w:id="2170" w:author="Hsuanli Lin (林烜立)" w:date="2022-08-19T15:22:00Z"/>
          <w:rPrChange w:id="2171" w:author="Hsuanli Lin (林烜立)" w:date="2022-08-19T16:24:00Z">
            <w:rPr>
              <w:ins w:id="2172" w:author="Hsuanli Lin (林烜立)" w:date="2022-08-19T15:22:00Z"/>
              <w:i/>
              <w:color w:val="0070C0"/>
              <w:lang w:val="en-US" w:eastAsia="zh-CN"/>
            </w:rPr>
          </w:rPrChange>
        </w:rPr>
        <w:pPrChange w:id="2173" w:author="Hsuanli Lin (林烜立)" w:date="2022-08-19T16:24:00Z">
          <w:pPr/>
        </w:pPrChange>
      </w:pPr>
      <w:ins w:id="2174" w:author="Hsuanli Lin (林烜立)" w:date="2022-08-19T16:24:00Z">
        <w:r w:rsidRPr="006C5DA8">
          <w:t>Issue 1-</w:t>
        </w:r>
        <w:r>
          <w:t>3-6</w:t>
        </w:r>
        <w:r w:rsidRPr="006C5DA8">
          <w:t xml:space="preserve">: </w:t>
        </w:r>
        <w:r w:rsidRPr="00071F4D">
          <w:t>DRX/eDRX, HD-FDD applicability</w:t>
        </w:r>
      </w:ins>
    </w:p>
    <w:tbl>
      <w:tblPr>
        <w:tblStyle w:val="TableGrid"/>
        <w:tblW w:w="0" w:type="auto"/>
        <w:tblLook w:val="04A0" w:firstRow="1" w:lastRow="0" w:firstColumn="1" w:lastColumn="0" w:noHBand="0" w:noVBand="1"/>
      </w:tblPr>
      <w:tblGrid>
        <w:gridCol w:w="8407"/>
      </w:tblGrid>
      <w:tr w:rsidR="002E2E9F" w:rsidRPr="00805BE8" w14:paraId="4E3E176F" w14:textId="77777777" w:rsidTr="0030358C">
        <w:trPr>
          <w:ins w:id="2175" w:author="Hsuanli Lin (林烜立)" w:date="2022-08-19T15:22:00Z"/>
        </w:trPr>
        <w:tc>
          <w:tcPr>
            <w:tcW w:w="8407" w:type="dxa"/>
          </w:tcPr>
          <w:p w14:paraId="24619281" w14:textId="77777777" w:rsidR="002E2E9F" w:rsidRPr="00805BE8" w:rsidRDefault="002E2E9F" w:rsidP="0030358C">
            <w:pPr>
              <w:rPr>
                <w:ins w:id="2176" w:author="Hsuanli Lin (林烜立)" w:date="2022-08-19T15:22:00Z"/>
                <w:rFonts w:eastAsiaTheme="minorEastAsia"/>
                <w:b/>
                <w:bCs/>
                <w:color w:val="0070C0"/>
                <w:lang w:val="en-US" w:eastAsia="zh-CN"/>
              </w:rPr>
            </w:pPr>
            <w:ins w:id="2177" w:author="Hsuanli Lin (林烜立)" w:date="2022-08-19T15:22:00Z">
              <w:r w:rsidRPr="00805BE8">
                <w:rPr>
                  <w:rFonts w:eastAsiaTheme="minorEastAsia"/>
                  <w:b/>
                  <w:bCs/>
                  <w:color w:val="0070C0"/>
                  <w:lang w:val="en-US" w:eastAsia="zh-CN"/>
                </w:rPr>
                <w:t xml:space="preserve">Status summary </w:t>
              </w:r>
            </w:ins>
          </w:p>
        </w:tc>
      </w:tr>
      <w:tr w:rsidR="002E2E9F" w:rsidRPr="0030358C" w14:paraId="2B969943" w14:textId="77777777" w:rsidTr="0030358C">
        <w:trPr>
          <w:ins w:id="2178" w:author="Hsuanli Lin (林烜立)" w:date="2022-08-19T15:22:00Z"/>
        </w:trPr>
        <w:tc>
          <w:tcPr>
            <w:tcW w:w="8407" w:type="dxa"/>
          </w:tcPr>
          <w:p w14:paraId="3F15DC7C" w14:textId="1E2FFC6B" w:rsidR="002E2E9F" w:rsidRPr="0030358C" w:rsidRDefault="00796572" w:rsidP="0030358C">
            <w:pPr>
              <w:rPr>
                <w:ins w:id="2179" w:author="Hsuanli Lin (林烜立)" w:date="2022-08-19T15:22:00Z"/>
                <w:rFonts w:eastAsia="新細明體"/>
                <w:iCs/>
                <w:lang w:val="en-US" w:eastAsia="zh-TW"/>
              </w:rPr>
            </w:pPr>
            <w:ins w:id="2180" w:author="Hsuanli Lin (林烜立)" w:date="2022-08-19T16:53:00Z">
              <w:r>
                <w:rPr>
                  <w:rFonts w:eastAsia="新細明體"/>
                  <w:iCs/>
                  <w:szCs w:val="24"/>
                  <w:lang w:eastAsia="zh-TW"/>
                </w:rPr>
                <w:t>Ericsson</w:t>
              </w:r>
            </w:ins>
            <w:ins w:id="2181" w:author="Hsuanli Lin (林烜立)" w:date="2022-08-19T16:35:00Z">
              <w:r w:rsidR="00DC0F55">
                <w:rPr>
                  <w:rFonts w:eastAsia="新細明體"/>
                  <w:iCs/>
                  <w:lang w:val="en-US" w:eastAsia="zh-TW"/>
                </w:rPr>
                <w:t xml:space="preserve"> concerned the proposal is no clear. </w:t>
              </w:r>
            </w:ins>
          </w:p>
          <w:p w14:paraId="3B15EE57" w14:textId="7CD88039" w:rsidR="003D04C5" w:rsidRDefault="003D04C5" w:rsidP="0030358C">
            <w:pPr>
              <w:rPr>
                <w:ins w:id="2182" w:author="Hsuanli Lin (林烜立)" w:date="2022-08-19T16:45:00Z"/>
                <w:rFonts w:eastAsiaTheme="minorEastAsia"/>
                <w:i/>
                <w:color w:val="0070C0"/>
                <w:lang w:val="en-US" w:eastAsia="zh-CN"/>
              </w:rPr>
            </w:pPr>
            <w:ins w:id="2183" w:author="Hsuanli Lin (林烜立)" w:date="2022-08-19T16:44: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18BC1122" w14:textId="78758476" w:rsidR="003D04C5" w:rsidRPr="00354545" w:rsidRDefault="00C62F53" w:rsidP="003D04C5">
            <w:pPr>
              <w:pStyle w:val="ListParagraph"/>
              <w:numPr>
                <w:ilvl w:val="0"/>
                <w:numId w:val="48"/>
              </w:numPr>
              <w:ind w:firstLineChars="0"/>
              <w:rPr>
                <w:ins w:id="2184" w:author="Hsuanli Lin (林烜立)" w:date="2022-08-19T16:47:00Z"/>
                <w:rFonts w:eastAsiaTheme="minorEastAsia"/>
                <w:i/>
                <w:color w:val="0070C0"/>
                <w:lang w:val="en-US" w:eastAsia="zh-CN"/>
                <w:rPrChange w:id="2185" w:author="Hsuanli Lin (林烜立)" w:date="2022-08-19T16:47:00Z">
                  <w:rPr>
                    <w:ins w:id="2186" w:author="Hsuanli Lin (林烜立)" w:date="2022-08-19T16:47:00Z"/>
                    <w:rFonts w:eastAsia="Yu Mincho"/>
                    <w:lang w:val="en-US"/>
                  </w:rPr>
                </w:rPrChange>
              </w:rPr>
            </w:pPr>
            <w:ins w:id="2187" w:author="Hsuanli Lin (林烜立)" w:date="2022-08-19T16:53:00Z">
              <w:r>
                <w:rPr>
                  <w:rFonts w:eastAsia="Yu Mincho"/>
                  <w:lang w:val="en-US"/>
                </w:rPr>
                <w:t>FFS</w:t>
              </w:r>
            </w:ins>
            <w:ins w:id="2188" w:author="Hsuanli Lin (林烜立)" w:date="2022-08-19T16:45:00Z">
              <w:r w:rsidR="003D04C5" w:rsidRPr="003D04C5">
                <w:rPr>
                  <w:rFonts w:eastAsia="Yu Mincho"/>
                  <w:lang w:val="en-US"/>
                  <w:rPrChange w:id="2189" w:author="Hsuanli Lin (林烜立)" w:date="2022-08-19T16:45:00Z">
                    <w:rPr>
                      <w:lang w:val="en-US"/>
                    </w:rPr>
                  </w:rPrChange>
                </w:rPr>
                <w:t xml:space="preserve"> the applicability of DRX/eDRX cycle length and PTW length</w:t>
              </w:r>
              <w:r w:rsidR="003D04C5">
                <w:rPr>
                  <w:rFonts w:eastAsia="Yu Mincho"/>
                  <w:lang w:val="en-US"/>
                </w:rPr>
                <w:t xml:space="preserve"> for LEO</w:t>
              </w:r>
              <w:r w:rsidR="003D04C5" w:rsidRPr="003D04C5">
                <w:rPr>
                  <w:rFonts w:eastAsia="Yu Mincho"/>
                  <w:lang w:val="en-US"/>
                  <w:rPrChange w:id="2190" w:author="Hsuanli Lin (林烜立)" w:date="2022-08-19T16:45:00Z">
                    <w:rPr>
                      <w:lang w:val="en-US"/>
                    </w:rPr>
                  </w:rPrChange>
                </w:rPr>
                <w:t>.</w:t>
              </w:r>
            </w:ins>
          </w:p>
          <w:p w14:paraId="534710B1" w14:textId="3634B9CA" w:rsidR="00354545" w:rsidRPr="00354545" w:rsidRDefault="00354545">
            <w:pPr>
              <w:pStyle w:val="ListParagraph"/>
              <w:numPr>
                <w:ilvl w:val="0"/>
                <w:numId w:val="48"/>
              </w:numPr>
              <w:ind w:firstLineChars="0"/>
              <w:rPr>
                <w:ins w:id="2191" w:author="Hsuanli Lin (林烜立)" w:date="2022-08-19T15:22:00Z"/>
                <w:lang w:val="en-US"/>
                <w:rPrChange w:id="2192" w:author="Hsuanli Lin (林烜立)" w:date="2022-08-19T16:48:00Z">
                  <w:rPr>
                    <w:ins w:id="2193" w:author="Hsuanli Lin (林烜立)" w:date="2022-08-19T15:22:00Z"/>
                    <w:rFonts w:eastAsia="新細明體"/>
                    <w:iCs/>
                    <w:lang w:val="en-US" w:eastAsia="zh-TW"/>
                  </w:rPr>
                </w:rPrChange>
              </w:rPr>
              <w:pPrChange w:id="2194" w:author="Hsuanli Lin (林烜立)" w:date="2022-08-19T16:48:00Z">
                <w:pPr/>
              </w:pPrChange>
            </w:pPr>
            <w:ins w:id="2195" w:author="Hsuanli Lin (林烜立)" w:date="2022-08-19T16:47:00Z">
              <w:r w:rsidRPr="00354545">
                <w:rPr>
                  <w:rFonts w:eastAsia="Yu Mincho"/>
                  <w:lang w:val="en-US"/>
                  <w:rPrChange w:id="2196" w:author="Hsuanli Lin (林烜立)" w:date="2022-08-19T16:48:00Z">
                    <w:rPr>
                      <w:rFonts w:eastAsia="新細明體"/>
                      <w:i/>
                      <w:color w:val="0070C0"/>
                      <w:lang w:val="en-US" w:eastAsia="zh-TW"/>
                    </w:rPr>
                  </w:rPrChange>
                </w:rPr>
                <w:t xml:space="preserve">The </w:t>
              </w:r>
            </w:ins>
            <w:ins w:id="2197" w:author="Hsuanli Lin (林烜立)" w:date="2022-08-19T16:48:00Z">
              <w:r w:rsidRPr="00354545">
                <w:rPr>
                  <w:lang w:val="en-US"/>
                </w:rPr>
                <w:t xml:space="preserve">existing TN requirements can be used as </w:t>
              </w:r>
              <w:r>
                <w:rPr>
                  <w:lang w:val="en-US"/>
                </w:rPr>
                <w:t xml:space="preserve">a starting point. </w:t>
              </w:r>
            </w:ins>
          </w:p>
          <w:p w14:paraId="4ECEEA66" w14:textId="77777777" w:rsidR="002E2E9F" w:rsidRDefault="002E2E9F" w:rsidP="0030358C">
            <w:pPr>
              <w:rPr>
                <w:ins w:id="2198" w:author="Hsuanli Lin (林烜立)" w:date="2022-08-19T16:46:00Z"/>
                <w:rFonts w:eastAsia="MS Mincho"/>
                <w:szCs w:val="24"/>
                <w:lang w:eastAsia="zh-CN"/>
              </w:rPr>
            </w:pPr>
            <w:ins w:id="2199" w:author="Hsuanli Lin (林烜立)" w:date="2022-08-19T15: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200" w:author="Hsuanli Lin (林烜立)" w:date="2022-08-19T16:42:00Z">
              <w:r w:rsidR="00DC0F55" w:rsidRPr="0030358C">
                <w:rPr>
                  <w:rFonts w:eastAsia="MS Mincho"/>
                  <w:szCs w:val="24"/>
                  <w:lang w:eastAsia="zh-CN"/>
                </w:rPr>
                <w:t>Continue discussion.</w:t>
              </w:r>
            </w:ins>
            <w:ins w:id="2201" w:author="Hsuanli Lin (林烜立)" w:date="2022-08-19T16:46:00Z">
              <w:r w:rsidR="003D04C5">
                <w:rPr>
                  <w:rFonts w:eastAsia="MS Mincho"/>
                  <w:szCs w:val="24"/>
                  <w:lang w:eastAsia="zh-CN"/>
                </w:rPr>
                <w:t xml:space="preserve"> </w:t>
              </w:r>
            </w:ins>
          </w:p>
          <w:p w14:paraId="5B7B7DD1" w14:textId="29B5B1CC" w:rsidR="00354545" w:rsidRPr="00354545" w:rsidRDefault="00354545" w:rsidP="0030358C">
            <w:pPr>
              <w:rPr>
                <w:ins w:id="2202" w:author="Hsuanli Lin (林烜立)" w:date="2022-08-19T15:22:00Z"/>
                <w:rFonts w:eastAsia="新細明體"/>
                <w:iCs/>
                <w:lang w:val="en-US" w:eastAsia="zh-TW"/>
              </w:rPr>
            </w:pPr>
            <w:ins w:id="2203" w:author="Hsuanli Lin (林烜立)" w:date="2022-08-19T16:46:00Z">
              <w:r>
                <w:rPr>
                  <w:rFonts w:eastAsia="新細明體" w:hint="eastAsia"/>
                  <w:iCs/>
                  <w:szCs w:val="24"/>
                  <w:lang w:eastAsia="zh-TW"/>
                </w:rPr>
                <w:t>@</w:t>
              </w:r>
              <w:r>
                <w:rPr>
                  <w:rFonts w:eastAsia="新細明體"/>
                  <w:iCs/>
                  <w:szCs w:val="24"/>
                  <w:lang w:eastAsia="zh-TW"/>
                </w:rPr>
                <w:t xml:space="preserve"> Ericsson: the specific requirem</w:t>
              </w:r>
            </w:ins>
            <w:ins w:id="2204" w:author="Hsuanli Lin (林烜立)" w:date="2022-08-19T16:47:00Z">
              <w:r>
                <w:rPr>
                  <w:rFonts w:eastAsia="新細明體"/>
                  <w:iCs/>
                  <w:szCs w:val="24"/>
                  <w:lang w:eastAsia="zh-TW"/>
                </w:rPr>
                <w:t xml:space="preserve">ents </w:t>
              </w:r>
            </w:ins>
            <w:ins w:id="2205" w:author="Hsuanli Lin (林烜立)" w:date="2022-08-19T17:08:00Z">
              <w:r w:rsidR="00FA7777">
                <w:rPr>
                  <w:rFonts w:eastAsia="新細明體"/>
                  <w:iCs/>
                  <w:szCs w:val="24"/>
                  <w:lang w:eastAsia="zh-TW"/>
                </w:rPr>
                <w:t>can</w:t>
              </w:r>
            </w:ins>
            <w:ins w:id="2206" w:author="Hsuanli Lin (林烜立)" w:date="2022-08-19T16:47:00Z">
              <w:r>
                <w:rPr>
                  <w:rFonts w:eastAsia="新細明體"/>
                  <w:iCs/>
                  <w:szCs w:val="24"/>
                  <w:lang w:eastAsia="zh-TW"/>
                </w:rPr>
                <w:t xml:space="preserve"> be discussed in the </w:t>
              </w:r>
            </w:ins>
            <w:ins w:id="2207" w:author="Hsuanli Lin (林烜立)" w:date="2022-08-19T17:02:00Z">
              <w:r w:rsidR="00A475FA">
                <w:rPr>
                  <w:rFonts w:eastAsia="新細明體"/>
                  <w:iCs/>
                  <w:szCs w:val="24"/>
                  <w:lang w:eastAsia="zh-TW"/>
                </w:rPr>
                <w:t xml:space="preserve">corresponding issues. </w:t>
              </w:r>
            </w:ins>
            <w:ins w:id="2208" w:author="Hsuanli Lin (林烜立)" w:date="2022-08-19T16:47:00Z">
              <w:r>
                <w:rPr>
                  <w:rFonts w:eastAsia="新細明體"/>
                  <w:iCs/>
                  <w:szCs w:val="24"/>
                  <w:lang w:eastAsia="zh-TW"/>
                </w:rPr>
                <w:t xml:space="preserve"> </w:t>
              </w:r>
            </w:ins>
            <w:ins w:id="2209" w:author="Hsuanli Lin (林烜立)" w:date="2022-08-19T17:08:00Z">
              <w:r w:rsidR="00FA7777">
                <w:rPr>
                  <w:rFonts w:eastAsia="新細明體"/>
                  <w:iCs/>
                  <w:szCs w:val="24"/>
                  <w:lang w:eastAsia="zh-TW"/>
                </w:rPr>
                <w:t xml:space="preserve">But it is also good </w:t>
              </w:r>
            </w:ins>
            <w:ins w:id="2210" w:author="Hsuanli Lin (林烜立)" w:date="2022-08-19T17:09:00Z">
              <w:r w:rsidR="00FA7777">
                <w:rPr>
                  <w:rFonts w:eastAsia="新細明體"/>
                  <w:iCs/>
                  <w:szCs w:val="24"/>
                  <w:lang w:eastAsia="zh-TW"/>
                </w:rPr>
                <w:t xml:space="preserve">to have a general principle for the </w:t>
              </w:r>
              <w:r w:rsidR="00FA7777" w:rsidRPr="00FA7777">
                <w:rPr>
                  <w:rFonts w:eastAsia="新細明體"/>
                  <w:iCs/>
                  <w:szCs w:val="24"/>
                  <w:lang w:eastAsia="zh-TW"/>
                </w:rPr>
                <w:t xml:space="preserve">applicability of DRX/eDRX cycle length and PTW length </w:t>
              </w:r>
              <w:r w:rsidR="00FA7777">
                <w:rPr>
                  <w:rFonts w:eastAsia="新細明體"/>
                  <w:iCs/>
                  <w:szCs w:val="24"/>
                  <w:lang w:eastAsia="zh-TW"/>
                </w:rPr>
                <w:t>in</w:t>
              </w:r>
              <w:r w:rsidR="00FA7777" w:rsidRPr="00FA7777">
                <w:rPr>
                  <w:rFonts w:eastAsia="新細明體"/>
                  <w:iCs/>
                  <w:szCs w:val="24"/>
                  <w:lang w:eastAsia="zh-TW"/>
                </w:rPr>
                <w:t xml:space="preserve"> LEO</w:t>
              </w:r>
              <w:r w:rsidR="00FA7777">
                <w:rPr>
                  <w:rFonts w:eastAsia="新細明體"/>
                  <w:iCs/>
                  <w:szCs w:val="24"/>
                  <w:lang w:eastAsia="zh-TW"/>
                </w:rPr>
                <w:t xml:space="preserve">. </w:t>
              </w:r>
            </w:ins>
          </w:p>
        </w:tc>
      </w:tr>
    </w:tbl>
    <w:p w14:paraId="4B826D1D" w14:textId="11F11899" w:rsidR="002E2E9F" w:rsidRDefault="002E2E9F" w:rsidP="002E2E9F">
      <w:pPr>
        <w:rPr>
          <w:ins w:id="2211" w:author="Hsuanli Lin (林烜立)" w:date="2022-08-19T16:25:00Z"/>
          <w:i/>
          <w:color w:val="0070C0"/>
          <w:lang w:val="en-US" w:eastAsia="zh-CN"/>
        </w:rPr>
      </w:pPr>
    </w:p>
    <w:p w14:paraId="694953A9" w14:textId="608EC486" w:rsidR="00B97C8A" w:rsidRPr="00B97C8A" w:rsidRDefault="00B97C8A">
      <w:pPr>
        <w:pStyle w:val="Heading4"/>
        <w:numPr>
          <w:ilvl w:val="0"/>
          <w:numId w:val="0"/>
        </w:numPr>
        <w:rPr>
          <w:ins w:id="2212" w:author="Hsuanli Lin (林烜立)" w:date="2022-08-19T15:22:00Z"/>
          <w:rPrChange w:id="2213" w:author="Hsuanli Lin (林烜立)" w:date="2022-08-19T16:25:00Z">
            <w:rPr>
              <w:ins w:id="2214" w:author="Hsuanli Lin (林烜立)" w:date="2022-08-19T15:22:00Z"/>
              <w:i/>
              <w:color w:val="0070C0"/>
              <w:lang w:val="en-US" w:eastAsia="zh-CN"/>
            </w:rPr>
          </w:rPrChange>
        </w:rPr>
        <w:pPrChange w:id="2215" w:author="Hsuanli Lin (林烜立)" w:date="2022-08-19T16:25:00Z">
          <w:pPr/>
        </w:pPrChange>
      </w:pPr>
      <w:ins w:id="2216" w:author="Hsuanli Lin (林烜立)" w:date="2022-08-19T16:25:00Z">
        <w:r w:rsidRPr="00585ECC">
          <w:lastRenderedPageBreak/>
          <w:t>Issue 1-4: RAN1 LS on per-segment TA pre-compensation</w:t>
        </w:r>
      </w:ins>
    </w:p>
    <w:tbl>
      <w:tblPr>
        <w:tblStyle w:val="TableGrid"/>
        <w:tblW w:w="0" w:type="auto"/>
        <w:tblLook w:val="04A0" w:firstRow="1" w:lastRow="0" w:firstColumn="1" w:lastColumn="0" w:noHBand="0" w:noVBand="1"/>
      </w:tblPr>
      <w:tblGrid>
        <w:gridCol w:w="8407"/>
      </w:tblGrid>
      <w:tr w:rsidR="002E2E9F" w:rsidRPr="00805BE8" w14:paraId="67C60F98" w14:textId="77777777" w:rsidTr="0030358C">
        <w:trPr>
          <w:ins w:id="2217" w:author="Hsuanli Lin (林烜立)" w:date="2022-08-19T15:22:00Z"/>
        </w:trPr>
        <w:tc>
          <w:tcPr>
            <w:tcW w:w="8407" w:type="dxa"/>
          </w:tcPr>
          <w:p w14:paraId="65A0E034" w14:textId="77777777" w:rsidR="002E2E9F" w:rsidRPr="00805BE8" w:rsidRDefault="002E2E9F" w:rsidP="0030358C">
            <w:pPr>
              <w:rPr>
                <w:ins w:id="2218" w:author="Hsuanli Lin (林烜立)" w:date="2022-08-19T15:22:00Z"/>
                <w:rFonts w:eastAsiaTheme="minorEastAsia"/>
                <w:b/>
                <w:bCs/>
                <w:color w:val="0070C0"/>
                <w:lang w:val="en-US" w:eastAsia="zh-CN"/>
              </w:rPr>
            </w:pPr>
            <w:ins w:id="2219" w:author="Hsuanli Lin (林烜立)" w:date="2022-08-19T15:22:00Z">
              <w:r w:rsidRPr="00805BE8">
                <w:rPr>
                  <w:rFonts w:eastAsiaTheme="minorEastAsia"/>
                  <w:b/>
                  <w:bCs/>
                  <w:color w:val="0070C0"/>
                  <w:lang w:val="en-US" w:eastAsia="zh-CN"/>
                </w:rPr>
                <w:t xml:space="preserve">Status summary </w:t>
              </w:r>
            </w:ins>
          </w:p>
        </w:tc>
      </w:tr>
      <w:tr w:rsidR="002E2E9F" w:rsidRPr="0030358C" w14:paraId="0F2D8F90" w14:textId="77777777" w:rsidTr="0030358C">
        <w:trPr>
          <w:ins w:id="2220" w:author="Hsuanli Lin (林烜立)" w:date="2022-08-19T15:22:00Z"/>
        </w:trPr>
        <w:tc>
          <w:tcPr>
            <w:tcW w:w="8407" w:type="dxa"/>
          </w:tcPr>
          <w:p w14:paraId="345118DB" w14:textId="5F884D3A" w:rsidR="002E2E9F" w:rsidRDefault="00816934" w:rsidP="0030358C">
            <w:pPr>
              <w:rPr>
                <w:ins w:id="2221" w:author="Hsuanli Lin (林烜立)" w:date="2022-08-19T17:12:00Z"/>
                <w:rFonts w:eastAsia="新細明體"/>
                <w:iCs/>
                <w:lang w:val="en-US" w:eastAsia="zh-TW"/>
              </w:rPr>
            </w:pPr>
            <w:ins w:id="2222" w:author="Hsuanli Lin (林烜立)" w:date="2022-08-19T17:10:00Z">
              <w:r>
                <w:rPr>
                  <w:rFonts w:eastAsia="新細明體"/>
                  <w:iCs/>
                  <w:lang w:val="en-US" w:eastAsia="zh-TW"/>
                </w:rPr>
                <w:t>Relevant discussion also in thread [240]</w:t>
              </w:r>
            </w:ins>
            <w:ins w:id="2223" w:author="Hsuanli Lin (林烜立)" w:date="2022-08-19T17:12:00Z">
              <w:r w:rsidR="00AC79FA">
                <w:rPr>
                  <w:rFonts w:eastAsia="新細明體"/>
                  <w:iCs/>
                  <w:lang w:val="en-US" w:eastAsia="zh-TW"/>
                </w:rPr>
                <w:t>.</w:t>
              </w:r>
            </w:ins>
          </w:p>
          <w:p w14:paraId="0B078BEE" w14:textId="0CD39CB7" w:rsidR="00AC79FA" w:rsidRDefault="00AC79FA" w:rsidP="0030358C">
            <w:pPr>
              <w:rPr>
                <w:ins w:id="2224" w:author="Hsuanli Lin (林烜立)" w:date="2022-08-19T17:31:00Z"/>
                <w:rFonts w:eastAsia="新細明體"/>
                <w:iCs/>
                <w:lang w:val="en-US" w:eastAsia="zh-TW"/>
              </w:rPr>
            </w:pPr>
            <w:ins w:id="2225" w:author="Hsuanli Lin (林烜立)" w:date="2022-08-19T17:13:00Z">
              <w:r>
                <w:rPr>
                  <w:rFonts w:eastAsia="新細明體"/>
                  <w:iCs/>
                  <w:lang w:val="en-US" w:eastAsia="zh-TW"/>
                </w:rPr>
                <w:t xml:space="preserve">Majority supports Option 2. </w:t>
              </w:r>
            </w:ins>
          </w:p>
          <w:p w14:paraId="2D2FD9BF" w14:textId="0E88B299" w:rsidR="00B74B72" w:rsidRDefault="00B74B72" w:rsidP="0030358C">
            <w:pPr>
              <w:rPr>
                <w:ins w:id="2226" w:author="Hsuanli Lin (林烜立)" w:date="2022-08-19T17:20:00Z"/>
                <w:rFonts w:eastAsia="新細明體"/>
                <w:iCs/>
                <w:lang w:val="en-US" w:eastAsia="zh-TW"/>
              </w:rPr>
            </w:pPr>
            <w:ins w:id="2227" w:author="Hsuanli Lin (林烜立)" w:date="2022-08-19T17:32:00Z">
              <w:r>
                <w:rPr>
                  <w:rFonts w:eastAsia="新細明體"/>
                  <w:iCs/>
                  <w:lang w:val="en-US" w:eastAsia="zh-TW"/>
                </w:rPr>
                <w:t xml:space="preserve">Comment on the definition on </w:t>
              </w:r>
              <w:r w:rsidRPr="00B74B72">
                <w:rPr>
                  <w:rFonts w:eastAsia="新細明體"/>
                  <w:iCs/>
                  <w:lang w:val="en-US" w:eastAsia="zh-TW"/>
                </w:rPr>
                <w:t>timing needs to be further studied, e.g. the first symbol of the segmented UL block or average across symbols in the block.</w:t>
              </w:r>
            </w:ins>
          </w:p>
          <w:p w14:paraId="76C3BAA4" w14:textId="44AACFEF" w:rsidR="00317470" w:rsidRPr="00317470" w:rsidRDefault="002E2E9F" w:rsidP="0030358C">
            <w:pPr>
              <w:rPr>
                <w:ins w:id="2228" w:author="Hsuanli Lin (林烜立)" w:date="2022-08-19T17:21:00Z"/>
                <w:rFonts w:eastAsiaTheme="minorEastAsia"/>
                <w:iCs/>
                <w:color w:val="0070C0"/>
                <w:lang w:val="en-US" w:eastAsia="zh-CN"/>
                <w:rPrChange w:id="2229" w:author="Hsuanli Lin (林烜立)" w:date="2022-08-19T17:21:00Z">
                  <w:rPr>
                    <w:ins w:id="2230" w:author="Hsuanli Lin (林烜立)" w:date="2022-08-19T17:21:00Z"/>
                    <w:rFonts w:eastAsiaTheme="minorEastAsia"/>
                    <w:i/>
                    <w:color w:val="0070C0"/>
                    <w:lang w:val="en-US" w:eastAsia="zh-CN"/>
                  </w:rPr>
                </w:rPrChange>
              </w:rPr>
            </w:pPr>
            <w:ins w:id="2231" w:author="Hsuanli Lin (林烜立)" w:date="2022-08-19T15: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2DF64DF" w14:textId="2FDE6FB9" w:rsidR="002E2E9F" w:rsidRPr="0030358C" w:rsidRDefault="00816934" w:rsidP="0030358C">
            <w:pPr>
              <w:rPr>
                <w:ins w:id="2232" w:author="Hsuanli Lin (林烜立)" w:date="2022-08-19T15:22:00Z"/>
                <w:rFonts w:eastAsia="新細明體"/>
                <w:iCs/>
                <w:lang w:val="en-US" w:eastAsia="zh-TW"/>
              </w:rPr>
            </w:pPr>
            <w:ins w:id="2233" w:author="Hsuanli Lin (林烜立)" w:date="2022-08-19T17:10:00Z">
              <w:r w:rsidRPr="00816934">
                <w:rPr>
                  <w:rFonts w:eastAsia="MS Mincho"/>
                  <w:lang w:val="en-US"/>
                  <w:rPrChange w:id="2234" w:author="Hsuanli Lin (林烜立)" w:date="2022-08-19T17:10:00Z">
                    <w:rPr>
                      <w:rFonts w:eastAsiaTheme="minorEastAsia"/>
                      <w:iCs/>
                      <w:color w:val="0070C0"/>
                      <w:lang w:val="en-US" w:eastAsia="zh-CN"/>
                    </w:rPr>
                  </w:rPrChange>
                </w:rPr>
                <w:t xml:space="preserve">Since the </w:t>
              </w:r>
              <w:r>
                <w:rPr>
                  <w:rFonts w:eastAsia="MS Mincho"/>
                  <w:lang w:val="en-US"/>
                </w:rPr>
                <w:t xml:space="preserve">discussion is triggered by LS, </w:t>
              </w:r>
            </w:ins>
            <w:ins w:id="2235" w:author="Hsuanli Lin (林烜立)" w:date="2022-08-19T17:32:00Z">
              <w:r w:rsidR="00B74B72">
                <w:rPr>
                  <w:rFonts w:eastAsia="MS Mincho"/>
                  <w:lang w:val="en-US"/>
                </w:rPr>
                <w:t xml:space="preserve">suggest not to </w:t>
              </w:r>
            </w:ins>
            <w:ins w:id="2236" w:author="Hsuanli Lin (林烜立)" w:date="2022-08-19T17:33:00Z">
              <w:r w:rsidR="00B74B72">
                <w:rPr>
                  <w:rFonts w:eastAsia="MS Mincho"/>
                  <w:lang w:val="en-US"/>
                </w:rPr>
                <w:t>discuss it in the 2</w:t>
              </w:r>
              <w:r w:rsidR="00B74B72" w:rsidRPr="00B74B72">
                <w:rPr>
                  <w:rFonts w:eastAsia="MS Mincho"/>
                  <w:vertAlign w:val="superscript"/>
                  <w:lang w:val="en-US"/>
                  <w:rPrChange w:id="2237" w:author="Hsuanli Lin (林烜立)" w:date="2022-08-19T17:33:00Z">
                    <w:rPr>
                      <w:rFonts w:eastAsia="MS Mincho"/>
                      <w:lang w:val="en-US"/>
                    </w:rPr>
                  </w:rPrChange>
                </w:rPr>
                <w:t>nd</w:t>
              </w:r>
              <w:r w:rsidR="00B74B72">
                <w:rPr>
                  <w:rFonts w:eastAsia="MS Mincho"/>
                  <w:lang w:val="en-US"/>
                </w:rPr>
                <w:t xml:space="preserve"> round and focus on [240] in this meeting</w:t>
              </w:r>
            </w:ins>
            <w:ins w:id="2238" w:author="Hsuanli Lin (林烜立)" w:date="2022-08-19T16:54:00Z">
              <w:r w:rsidR="00C62F53">
                <w:rPr>
                  <w:rFonts w:eastAsia="MS Mincho"/>
                  <w:lang w:val="en-US"/>
                </w:rPr>
                <w:t xml:space="preserve">. </w:t>
              </w:r>
            </w:ins>
          </w:p>
        </w:tc>
      </w:tr>
    </w:tbl>
    <w:p w14:paraId="086138F2" w14:textId="36E5F154" w:rsidR="00475CC7" w:rsidRPr="00B169E3" w:rsidRDefault="00475CC7" w:rsidP="005B4802">
      <w:pPr>
        <w:rPr>
          <w:ins w:id="2239" w:author="Hsuanli Lin (林烜立)" w:date="2022-08-19T16:26:00Z"/>
          <w:rFonts w:eastAsia="新細明體"/>
          <w:i/>
          <w:color w:val="0070C0"/>
          <w:lang w:val="en-US" w:eastAsia="zh-TW"/>
          <w:rPrChange w:id="2240" w:author="Hsuanli Lin (林烜立)" w:date="2022-08-19T17:34:00Z">
            <w:rPr>
              <w:ins w:id="2241" w:author="Hsuanli Lin (林烜立)" w:date="2022-08-19T16:26:00Z"/>
              <w:i/>
              <w:color w:val="0070C0"/>
              <w:lang w:val="en-US" w:eastAsia="zh-CN"/>
            </w:rPr>
          </w:rPrChange>
        </w:rPr>
      </w:pPr>
    </w:p>
    <w:p w14:paraId="65F70192" w14:textId="660B81A8" w:rsidR="00475CC7" w:rsidRPr="00DC0F55" w:rsidRDefault="00DC0F55">
      <w:pPr>
        <w:pStyle w:val="Heading4"/>
        <w:numPr>
          <w:ilvl w:val="0"/>
          <w:numId w:val="0"/>
        </w:numPr>
        <w:rPr>
          <w:ins w:id="2242" w:author="Hsuanli Lin (林烜立)" w:date="2022-08-19T16:26:00Z"/>
          <w:rPrChange w:id="2243" w:author="Hsuanli Lin (林烜立)" w:date="2022-08-19T16:37:00Z">
            <w:rPr>
              <w:ins w:id="2244" w:author="Hsuanli Lin (林烜立)" w:date="2022-08-19T16:26:00Z"/>
              <w:i/>
              <w:color w:val="0070C0"/>
              <w:lang w:val="en-US" w:eastAsia="zh-CN"/>
            </w:rPr>
          </w:rPrChange>
        </w:rPr>
        <w:pPrChange w:id="2245" w:author="Hsuanli Lin (林烜立)" w:date="2022-08-19T16:37:00Z">
          <w:pPr/>
        </w:pPrChange>
      </w:pPr>
      <w:ins w:id="2246" w:author="Hsuanli Lin (林烜立)" w:date="2022-08-19T16:37:00Z">
        <w:r w:rsidRPr="00B169E3">
          <w:rPr>
            <w:rPrChange w:id="2247" w:author="Hsuanli Lin (林烜立)" w:date="2022-08-19T17:34:00Z">
              <w:rPr/>
            </w:rPrChange>
          </w:rPr>
          <w:t>Issue 1-5: UE capability introduced in R17 NR NTN</w:t>
        </w:r>
      </w:ins>
    </w:p>
    <w:tbl>
      <w:tblPr>
        <w:tblStyle w:val="TableGrid"/>
        <w:tblW w:w="0" w:type="auto"/>
        <w:tblLook w:val="04A0" w:firstRow="1" w:lastRow="0" w:firstColumn="1" w:lastColumn="0" w:noHBand="0" w:noVBand="1"/>
      </w:tblPr>
      <w:tblGrid>
        <w:gridCol w:w="8407"/>
      </w:tblGrid>
      <w:tr w:rsidR="00B97C8A" w:rsidRPr="00805BE8" w14:paraId="319DD402" w14:textId="77777777" w:rsidTr="0030358C">
        <w:trPr>
          <w:ins w:id="2248" w:author="Hsuanli Lin (林烜立)" w:date="2022-08-19T16:26:00Z"/>
        </w:trPr>
        <w:tc>
          <w:tcPr>
            <w:tcW w:w="8407" w:type="dxa"/>
          </w:tcPr>
          <w:p w14:paraId="5BFDC5E5" w14:textId="77777777" w:rsidR="00B97C8A" w:rsidRPr="00805BE8" w:rsidRDefault="00B97C8A" w:rsidP="0030358C">
            <w:pPr>
              <w:rPr>
                <w:ins w:id="2249" w:author="Hsuanli Lin (林烜立)" w:date="2022-08-19T16:26:00Z"/>
                <w:rFonts w:eastAsiaTheme="minorEastAsia"/>
                <w:b/>
                <w:bCs/>
                <w:color w:val="0070C0"/>
                <w:lang w:val="en-US" w:eastAsia="zh-CN"/>
              </w:rPr>
            </w:pPr>
            <w:ins w:id="2250" w:author="Hsuanli Lin (林烜立)" w:date="2022-08-19T16:26:00Z">
              <w:r w:rsidRPr="00805BE8">
                <w:rPr>
                  <w:rFonts w:eastAsiaTheme="minorEastAsia"/>
                  <w:b/>
                  <w:bCs/>
                  <w:color w:val="0070C0"/>
                  <w:lang w:val="en-US" w:eastAsia="zh-CN"/>
                </w:rPr>
                <w:t xml:space="preserve">Status summary </w:t>
              </w:r>
            </w:ins>
          </w:p>
        </w:tc>
      </w:tr>
      <w:tr w:rsidR="00B97C8A" w:rsidRPr="0030358C" w14:paraId="77BC8A79" w14:textId="77777777" w:rsidTr="0030358C">
        <w:trPr>
          <w:ins w:id="2251" w:author="Hsuanli Lin (林烜立)" w:date="2022-08-19T16:26:00Z"/>
        </w:trPr>
        <w:tc>
          <w:tcPr>
            <w:tcW w:w="8407" w:type="dxa"/>
          </w:tcPr>
          <w:p w14:paraId="3774A1E9" w14:textId="77777777" w:rsidR="00DC0F55" w:rsidRDefault="00DC0F55" w:rsidP="00DC0F55">
            <w:pPr>
              <w:rPr>
                <w:ins w:id="2252" w:author="Hsuanli Lin (林烜立)" w:date="2022-08-19T16:37:00Z"/>
                <w:rFonts w:eastAsiaTheme="minorEastAsia"/>
                <w:i/>
                <w:color w:val="0070C0"/>
                <w:lang w:val="en-US" w:eastAsia="zh-CN"/>
              </w:rPr>
            </w:pPr>
            <w:ins w:id="2253" w:author="Hsuanli Lin (林烜立)" w:date="2022-08-19T16:37: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2A08B6FE" w14:textId="7542CE9A" w:rsidR="00DC0F55" w:rsidRPr="00DC0F55" w:rsidRDefault="00B169E3" w:rsidP="00DC0F55">
            <w:pPr>
              <w:pStyle w:val="ListParagraph"/>
              <w:numPr>
                <w:ilvl w:val="0"/>
                <w:numId w:val="47"/>
              </w:numPr>
              <w:ind w:firstLineChars="0"/>
              <w:rPr>
                <w:ins w:id="2254" w:author="Hsuanli Lin (林烜立)" w:date="2022-08-19T16:37:00Z"/>
                <w:rFonts w:eastAsia="新細明體"/>
                <w:iCs/>
                <w:lang w:val="en-US" w:eastAsia="zh-TW"/>
                <w:rPrChange w:id="2255" w:author="Hsuanli Lin (林烜立)" w:date="2022-08-19T16:37:00Z">
                  <w:rPr>
                    <w:ins w:id="2256" w:author="Hsuanli Lin (林烜立)" w:date="2022-08-19T16:37:00Z"/>
                    <w:rFonts w:eastAsia="Yu Mincho"/>
                  </w:rPr>
                </w:rPrChange>
              </w:rPr>
            </w:pPr>
            <w:ins w:id="2257" w:author="Hsuanli Lin (林烜立)" w:date="2022-08-19T17:34:00Z">
              <w:r>
                <w:rPr>
                  <w:rFonts w:eastAsia="Yu Mincho"/>
                </w:rPr>
                <w:t>FFS whether to introduce the</w:t>
              </w:r>
            </w:ins>
            <w:ins w:id="2258" w:author="Hsuanli Lin (林烜立)" w:date="2022-08-19T16:37:00Z">
              <w:r w:rsidR="00DC0F55" w:rsidRPr="00DC0F55">
                <w:rPr>
                  <w:rFonts w:eastAsia="Yu Mincho"/>
                  <w:rPrChange w:id="2259" w:author="Hsuanli Lin (林烜立)" w:date="2022-08-19T16:37:00Z">
                    <w:rPr/>
                  </w:rPrChange>
                </w:rPr>
                <w:t xml:space="preserve"> following UE capability, for LTE IoT </w:t>
              </w:r>
            </w:ins>
            <w:ins w:id="2260" w:author="Hsuanli Lin (林烜立)" w:date="2022-08-19T17:34:00Z">
              <w:r>
                <w:rPr>
                  <w:rFonts w:eastAsia="Yu Mincho"/>
                </w:rPr>
                <w:t xml:space="preserve">NTN </w:t>
              </w:r>
            </w:ins>
            <w:ins w:id="2261" w:author="Hsuanli Lin (林烜立)" w:date="2022-08-19T16:37:00Z">
              <w:r w:rsidR="00DC0F55" w:rsidRPr="00DC0F55">
                <w:rPr>
                  <w:rFonts w:eastAsia="Yu Mincho"/>
                  <w:rPrChange w:id="2262" w:author="Hsuanli Lin (林烜立)" w:date="2022-08-19T16:37:00Z">
                    <w:rPr/>
                  </w:rPrChange>
                </w:rPr>
                <w:t>in Rel-18</w:t>
              </w:r>
            </w:ins>
          </w:p>
          <w:p w14:paraId="033CE855" w14:textId="1EFCCE0D" w:rsidR="00DC0F55" w:rsidRPr="00D72F1A" w:rsidRDefault="00DC0F55" w:rsidP="00DC0F55">
            <w:pPr>
              <w:pStyle w:val="ListParagraph"/>
              <w:numPr>
                <w:ilvl w:val="1"/>
                <w:numId w:val="47"/>
              </w:numPr>
              <w:spacing w:after="120"/>
              <w:ind w:firstLineChars="0"/>
              <w:rPr>
                <w:ins w:id="2263" w:author="Hsuanli Lin (林烜立)" w:date="2022-08-19T16:38:00Z"/>
              </w:rPr>
            </w:pPr>
            <w:ins w:id="2264" w:author="Hsuanli Lin (林烜立)" w:date="2022-08-19T16:38:00Z">
              <w:r w:rsidRPr="00D72F1A">
                <w:t>Enhanced RRM requirements for measurements in IDLE and INACTIVE modes</w:t>
              </w:r>
            </w:ins>
          </w:p>
          <w:p w14:paraId="44ECA6F6" w14:textId="5F6A679C" w:rsidR="00DC0F55" w:rsidRDefault="00B169E3" w:rsidP="00B169E3">
            <w:pPr>
              <w:pStyle w:val="ListParagraph"/>
              <w:numPr>
                <w:ilvl w:val="1"/>
                <w:numId w:val="47"/>
              </w:numPr>
              <w:spacing w:after="120"/>
              <w:ind w:firstLineChars="0"/>
              <w:rPr>
                <w:ins w:id="2265" w:author="Hsuanli Lin (林烜立)" w:date="2022-08-19T17:35:00Z"/>
              </w:rPr>
            </w:pPr>
            <w:ins w:id="2266" w:author="Hsuanli Lin (林烜立)" w:date="2022-08-19T17:34:00Z">
              <w:r w:rsidRPr="00D72F1A">
                <w:t xml:space="preserve">Relaxed cell reselection on GEO </w:t>
              </w:r>
            </w:ins>
          </w:p>
          <w:p w14:paraId="1015AA9C" w14:textId="24E05A72" w:rsidR="00B169E3" w:rsidRPr="00B169E3" w:rsidRDefault="00B169E3">
            <w:pPr>
              <w:pStyle w:val="ListParagraph"/>
              <w:numPr>
                <w:ilvl w:val="1"/>
                <w:numId w:val="47"/>
              </w:numPr>
              <w:spacing w:after="120"/>
              <w:ind w:firstLineChars="0"/>
              <w:rPr>
                <w:ins w:id="2267" w:author="Hsuanli Lin (林烜立)" w:date="2022-08-19T16:26:00Z"/>
                <w:rPrChange w:id="2268" w:author="Hsuanli Lin (林烜立)" w:date="2022-08-19T17:35:00Z">
                  <w:rPr>
                    <w:ins w:id="2269" w:author="Hsuanli Lin (林烜立)" w:date="2022-08-19T16:26:00Z"/>
                    <w:rFonts w:eastAsia="新細明體"/>
                    <w:iCs/>
                    <w:lang w:val="en-US" w:eastAsia="zh-TW"/>
                  </w:rPr>
                </w:rPrChange>
              </w:rPr>
              <w:pPrChange w:id="2270" w:author="Hsuanli Lin (林烜立)" w:date="2022-08-19T17:35:00Z">
                <w:pPr/>
              </w:pPrChange>
            </w:pPr>
            <w:ins w:id="2271" w:author="Hsuanli Lin (林烜立)" w:date="2022-08-19T17:37:00Z">
              <w:r w:rsidRPr="00D72F1A">
                <w:t>Parallel measurements on multiple</w:t>
              </w:r>
              <w:r>
                <w:t xml:space="preserve"> LEO satellites</w:t>
              </w:r>
            </w:ins>
          </w:p>
          <w:p w14:paraId="26CF3F4F" w14:textId="7D64A056" w:rsidR="00B97C8A" w:rsidRPr="0030358C" w:rsidRDefault="00B97C8A" w:rsidP="0030358C">
            <w:pPr>
              <w:rPr>
                <w:ins w:id="2272" w:author="Hsuanli Lin (林烜立)" w:date="2022-08-19T16:26:00Z"/>
                <w:rFonts w:eastAsia="新細明體"/>
                <w:iCs/>
                <w:lang w:val="en-US" w:eastAsia="zh-TW"/>
              </w:rPr>
            </w:pPr>
            <w:ins w:id="2273" w:author="Hsuanli Lin (林烜立)" w:date="2022-08-19T16: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274" w:author="Hsuanli Lin (林烜立)" w:date="2022-08-19T17:05:00Z">
              <w:r w:rsidR="00C11E4A" w:rsidRPr="0030358C">
                <w:rPr>
                  <w:rFonts w:eastAsia="MS Mincho"/>
                  <w:szCs w:val="24"/>
                  <w:lang w:eastAsia="zh-CN"/>
                </w:rPr>
                <w:t>Continue discussion.</w:t>
              </w:r>
            </w:ins>
          </w:p>
        </w:tc>
      </w:tr>
    </w:tbl>
    <w:p w14:paraId="6EC6CEF0" w14:textId="6D4B1763" w:rsidR="00B97C8A" w:rsidRDefault="00B97C8A" w:rsidP="005B4802">
      <w:pPr>
        <w:rPr>
          <w:ins w:id="2275" w:author="Hsuanli Lin (林烜立)" w:date="2022-08-19T16:39:00Z"/>
          <w:i/>
          <w:color w:val="0070C0"/>
          <w:lang w:val="en-US" w:eastAsia="zh-CN"/>
        </w:rPr>
      </w:pPr>
    </w:p>
    <w:p w14:paraId="74CD35BC" w14:textId="0F8E4157" w:rsidR="00DC0F55" w:rsidRPr="00B169E3" w:rsidRDefault="00B169E3">
      <w:pPr>
        <w:pStyle w:val="Heading4"/>
        <w:numPr>
          <w:ilvl w:val="0"/>
          <w:numId w:val="0"/>
        </w:numPr>
        <w:rPr>
          <w:ins w:id="2276" w:author="Hsuanli Lin (林烜立)" w:date="2022-08-19T16:26:00Z"/>
          <w:rPrChange w:id="2277" w:author="Hsuanli Lin (林烜立)" w:date="2022-08-19T17:37:00Z">
            <w:rPr>
              <w:ins w:id="2278" w:author="Hsuanli Lin (林烜立)" w:date="2022-08-19T16:26:00Z"/>
              <w:i/>
              <w:color w:val="0070C0"/>
              <w:lang w:val="en-US" w:eastAsia="zh-CN"/>
            </w:rPr>
          </w:rPrChange>
        </w:rPr>
        <w:pPrChange w:id="2279" w:author="Hsuanli Lin (林烜立)" w:date="2022-08-19T17:37:00Z">
          <w:pPr/>
        </w:pPrChange>
      </w:pPr>
      <w:ins w:id="2280" w:author="Hsuanli Lin (林烜立)" w:date="2022-08-19T17:37:00Z">
        <w:r w:rsidRPr="006C5DA8">
          <w:t xml:space="preserve">Issue </w:t>
        </w:r>
        <w:r>
          <w:t>2</w:t>
        </w:r>
        <w:r w:rsidRPr="006C5DA8">
          <w:t>-</w:t>
        </w:r>
        <w:r>
          <w:rPr>
            <w:rFonts w:eastAsia="新細明體"/>
            <w:lang w:eastAsia="zh-TW"/>
          </w:rPr>
          <w:t>1</w:t>
        </w:r>
        <w:r w:rsidRPr="006C5DA8">
          <w:t xml:space="preserve">: </w:t>
        </w:r>
        <w:r w:rsidRPr="00680EA7">
          <w:t>Discontinuous Coverage</w:t>
        </w:r>
      </w:ins>
    </w:p>
    <w:tbl>
      <w:tblPr>
        <w:tblStyle w:val="TableGrid"/>
        <w:tblW w:w="0" w:type="auto"/>
        <w:tblLook w:val="04A0" w:firstRow="1" w:lastRow="0" w:firstColumn="1" w:lastColumn="0" w:noHBand="0" w:noVBand="1"/>
      </w:tblPr>
      <w:tblGrid>
        <w:gridCol w:w="8407"/>
      </w:tblGrid>
      <w:tr w:rsidR="00B97C8A" w:rsidRPr="00805BE8" w14:paraId="3963AAF7" w14:textId="77777777" w:rsidTr="0030358C">
        <w:trPr>
          <w:ins w:id="2281" w:author="Hsuanli Lin (林烜立)" w:date="2022-08-19T16:26:00Z"/>
        </w:trPr>
        <w:tc>
          <w:tcPr>
            <w:tcW w:w="8407" w:type="dxa"/>
          </w:tcPr>
          <w:p w14:paraId="423D0132" w14:textId="77777777" w:rsidR="00B97C8A" w:rsidRPr="00805BE8" w:rsidRDefault="00B97C8A" w:rsidP="0030358C">
            <w:pPr>
              <w:rPr>
                <w:ins w:id="2282" w:author="Hsuanli Lin (林烜立)" w:date="2022-08-19T16:26:00Z"/>
                <w:rFonts w:eastAsiaTheme="minorEastAsia"/>
                <w:b/>
                <w:bCs/>
                <w:color w:val="0070C0"/>
                <w:lang w:val="en-US" w:eastAsia="zh-CN"/>
              </w:rPr>
            </w:pPr>
            <w:ins w:id="2283" w:author="Hsuanli Lin (林烜立)" w:date="2022-08-19T16:26:00Z">
              <w:r w:rsidRPr="00805BE8">
                <w:rPr>
                  <w:rFonts w:eastAsiaTheme="minorEastAsia"/>
                  <w:b/>
                  <w:bCs/>
                  <w:color w:val="0070C0"/>
                  <w:lang w:val="en-US" w:eastAsia="zh-CN"/>
                </w:rPr>
                <w:t xml:space="preserve">Status summary </w:t>
              </w:r>
            </w:ins>
          </w:p>
        </w:tc>
      </w:tr>
      <w:tr w:rsidR="00B97C8A" w:rsidRPr="0030358C" w14:paraId="19BE3D78" w14:textId="77777777" w:rsidTr="0030358C">
        <w:trPr>
          <w:ins w:id="2284" w:author="Hsuanli Lin (林烜立)" w:date="2022-08-19T16:26:00Z"/>
        </w:trPr>
        <w:tc>
          <w:tcPr>
            <w:tcW w:w="8407" w:type="dxa"/>
          </w:tcPr>
          <w:p w14:paraId="7367CFFC" w14:textId="77777777" w:rsidR="001E77FF" w:rsidRDefault="001E77FF" w:rsidP="001E77FF">
            <w:pPr>
              <w:rPr>
                <w:ins w:id="2285" w:author="Hsuanli Lin (林烜立)" w:date="2022-08-19T17:46:00Z"/>
                <w:rFonts w:eastAsiaTheme="minorEastAsia"/>
                <w:i/>
                <w:color w:val="0070C0"/>
                <w:lang w:val="en-US" w:eastAsia="zh-CN"/>
              </w:rPr>
            </w:pPr>
            <w:ins w:id="2286" w:author="Hsuanli Lin (林烜立)" w:date="2022-08-19T17:46:00Z">
              <w:r w:rsidRPr="0030358C">
                <w:rPr>
                  <w:rFonts w:eastAsiaTheme="minorEastAsia" w:hint="eastAsia"/>
                  <w:i/>
                  <w:color w:val="0070C0"/>
                  <w:highlight w:val="cyan"/>
                  <w:lang w:val="en-US" w:eastAsia="zh-CN"/>
                </w:rPr>
                <w:t>Tentative agreements:</w:t>
              </w:r>
              <w:r>
                <w:rPr>
                  <w:rFonts w:eastAsiaTheme="minorEastAsia"/>
                  <w:i/>
                  <w:color w:val="0070C0"/>
                  <w:lang w:val="en-US" w:eastAsia="zh-CN"/>
                </w:rPr>
                <w:t xml:space="preserve"> </w:t>
              </w:r>
            </w:ins>
          </w:p>
          <w:p w14:paraId="59CE7099" w14:textId="44354758" w:rsidR="00B169E3" w:rsidRPr="00B169E3" w:rsidRDefault="00B169E3" w:rsidP="00B169E3">
            <w:pPr>
              <w:pStyle w:val="ListParagraph"/>
              <w:numPr>
                <w:ilvl w:val="0"/>
                <w:numId w:val="46"/>
              </w:numPr>
              <w:ind w:firstLineChars="0"/>
              <w:rPr>
                <w:ins w:id="2287" w:author="Hsuanli Lin (林烜立)" w:date="2022-08-19T17:39:00Z"/>
                <w:szCs w:val="24"/>
                <w:lang w:eastAsia="zh-CN"/>
              </w:rPr>
            </w:pPr>
            <w:ins w:id="2288" w:author="Hsuanli Lin (林烜立)" w:date="2022-08-19T17:39:00Z">
              <w:r w:rsidRPr="00B169E3">
                <w:rPr>
                  <w:szCs w:val="24"/>
                  <w:lang w:eastAsia="zh-CN"/>
                </w:rPr>
                <w:t xml:space="preserve">Define the RAN4 requirements based on the assumption that the UE is able to predict the coverage. </w:t>
              </w:r>
            </w:ins>
          </w:p>
          <w:p w14:paraId="5FC28355" w14:textId="6D8A058A" w:rsidR="00B169E3" w:rsidRDefault="00B169E3" w:rsidP="00B169E3">
            <w:pPr>
              <w:pStyle w:val="ListParagraph"/>
              <w:numPr>
                <w:ilvl w:val="0"/>
                <w:numId w:val="46"/>
              </w:numPr>
              <w:ind w:firstLineChars="0"/>
              <w:rPr>
                <w:ins w:id="2289" w:author="Hsuanli Lin (林烜立)" w:date="2022-08-19T17:39:00Z"/>
                <w:szCs w:val="24"/>
                <w:lang w:eastAsia="zh-CN"/>
              </w:rPr>
            </w:pPr>
            <w:ins w:id="2290" w:author="Hsuanli Lin (林烜立)" w:date="2022-08-19T17:39:00Z">
              <w:r w:rsidRPr="00B169E3">
                <w:rPr>
                  <w:szCs w:val="24"/>
                  <w:lang w:eastAsia="zh-CN"/>
                </w:rPr>
                <w:t xml:space="preserve">In IDLE mode or PSM mode, the UEs are not required to perform any cell search while out of coverage in discontinuous coverage. </w:t>
              </w:r>
            </w:ins>
          </w:p>
          <w:p w14:paraId="6303621C" w14:textId="1FBB597A" w:rsidR="00B169E3" w:rsidRPr="00B169E3" w:rsidRDefault="00B169E3" w:rsidP="00B169E3">
            <w:pPr>
              <w:pStyle w:val="ListParagraph"/>
              <w:numPr>
                <w:ilvl w:val="0"/>
                <w:numId w:val="46"/>
              </w:numPr>
              <w:ind w:firstLineChars="0"/>
              <w:rPr>
                <w:ins w:id="2291" w:author="Hsuanli Lin (林烜立)" w:date="2022-08-19T17:39:00Z"/>
                <w:szCs w:val="24"/>
                <w:lang w:eastAsia="zh-CN"/>
              </w:rPr>
            </w:pPr>
            <w:ins w:id="2292" w:author="Hsuanli Lin (林烜立)" w:date="2022-08-19T17:39:00Z">
              <w:r w:rsidRPr="00B169E3">
                <w:rPr>
                  <w:szCs w:val="24"/>
                  <w:lang w:eastAsia="zh-CN"/>
                  <w:rPrChange w:id="2293" w:author="Hsuanli Lin (林烜立)" w:date="2022-08-19T17:40:00Z">
                    <w:rPr>
                      <w:rFonts w:eastAsia="新細明體"/>
                      <w:szCs w:val="24"/>
                      <w:lang w:eastAsia="zh-TW"/>
                    </w:rPr>
                  </w:rPrChange>
                </w:rPr>
                <w:t xml:space="preserve">FFS </w:t>
              </w:r>
              <w:r w:rsidRPr="00B169E3">
                <w:rPr>
                  <w:szCs w:val="24"/>
                  <w:lang w:eastAsia="zh-CN"/>
                  <w:rPrChange w:id="2294" w:author="Hsuanli Lin (林烜立)" w:date="2022-08-19T17:40:00Z">
                    <w:rPr>
                      <w:color w:val="0070C0"/>
                    </w:rPr>
                  </w:rPrChange>
                </w:rPr>
                <w:t>whether and how to define the requirement.</w:t>
              </w:r>
            </w:ins>
          </w:p>
          <w:p w14:paraId="58FDC011" w14:textId="16C28682" w:rsidR="00FB70DE" w:rsidRPr="00FB70DE" w:rsidRDefault="00B169E3" w:rsidP="00B169E3">
            <w:pPr>
              <w:rPr>
                <w:ins w:id="2295" w:author="Hsuanli Lin (林烜立)" w:date="2022-08-19T16:26:00Z"/>
                <w:rFonts w:eastAsiaTheme="minorEastAsia"/>
                <w:iCs/>
                <w:szCs w:val="24"/>
                <w:lang w:eastAsia="zh-CN"/>
                <w:rPrChange w:id="2296" w:author="Hsuanli Lin (林烜立)" w:date="2022-08-19T17:45:00Z">
                  <w:rPr>
                    <w:ins w:id="2297" w:author="Hsuanli Lin (林烜立)" w:date="2022-08-19T16:26:00Z"/>
                    <w:rFonts w:eastAsia="新細明體"/>
                    <w:iCs/>
                    <w:lang w:val="en-US" w:eastAsia="zh-TW"/>
                  </w:rPr>
                </w:rPrChange>
              </w:rPr>
            </w:pPr>
            <w:ins w:id="2298" w:author="Hsuanli Lin (林烜立)" w:date="2022-08-19T17:3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FB70DE">
                <w:rPr>
                  <w:rFonts w:eastAsiaTheme="minorEastAsia"/>
                  <w:i/>
                  <w:lang w:val="en-US" w:eastAsia="zh-CN"/>
                  <w:rPrChange w:id="2299" w:author="Hsuanli Lin (林烜立)" w:date="2022-08-19T17:45:00Z">
                    <w:rPr>
                      <w:rFonts w:eastAsiaTheme="minorEastAsia"/>
                      <w:i/>
                      <w:color w:val="0070C0"/>
                      <w:lang w:val="en-US" w:eastAsia="zh-CN"/>
                    </w:rPr>
                  </w:rPrChange>
                </w:rPr>
                <w:t xml:space="preserve"> </w:t>
              </w:r>
            </w:ins>
            <w:ins w:id="2300" w:author="Hsuanli Lin (林烜立)" w:date="2022-08-19T18:16:00Z">
              <w:r w:rsidR="006E6CBF" w:rsidRPr="0030358C">
                <w:rPr>
                  <w:rFonts w:eastAsia="MS Mincho"/>
                  <w:szCs w:val="24"/>
                  <w:lang w:eastAsia="zh-CN"/>
                </w:rPr>
                <w:t>Continue discussion</w:t>
              </w:r>
              <w:r w:rsidR="006E6CBF">
                <w:rPr>
                  <w:rFonts w:eastAsia="MS Mincho"/>
                  <w:szCs w:val="24"/>
                  <w:lang w:eastAsia="zh-CN"/>
                </w:rPr>
                <w:t xml:space="preserve"> </w:t>
              </w:r>
            </w:ins>
            <w:ins w:id="2301" w:author="Hsuanli Lin (林烜立)" w:date="2022-08-19T18:17:00Z">
              <w:r w:rsidR="006E6CBF">
                <w:rPr>
                  <w:rFonts w:eastAsia="MS Mincho"/>
                  <w:szCs w:val="24"/>
                  <w:lang w:eastAsia="zh-CN"/>
                </w:rPr>
                <w:t>regarding the FFS</w:t>
              </w:r>
            </w:ins>
            <w:ins w:id="2302" w:author="Hsuanli Lin (林烜立)" w:date="2022-08-19T18:16:00Z">
              <w:r w:rsidR="006E6CBF" w:rsidRPr="0030358C">
                <w:rPr>
                  <w:rFonts w:eastAsia="MS Mincho"/>
                  <w:szCs w:val="24"/>
                  <w:lang w:eastAsia="zh-CN"/>
                </w:rPr>
                <w:t>.</w:t>
              </w:r>
            </w:ins>
          </w:p>
        </w:tc>
      </w:tr>
    </w:tbl>
    <w:p w14:paraId="3BF1B1C1" w14:textId="339E7722" w:rsidR="00B97C8A" w:rsidRDefault="00B97C8A" w:rsidP="005B4802">
      <w:pPr>
        <w:rPr>
          <w:ins w:id="2303" w:author="Hsuanli Lin (林烜立)" w:date="2022-08-19T17:40:00Z"/>
          <w:i/>
          <w:color w:val="0070C0"/>
          <w:lang w:val="en-US" w:eastAsia="zh-CN"/>
        </w:rPr>
      </w:pPr>
    </w:p>
    <w:p w14:paraId="5E92122B" w14:textId="77777777" w:rsidR="00B169E3" w:rsidRDefault="00B169E3" w:rsidP="00B169E3">
      <w:pPr>
        <w:rPr>
          <w:ins w:id="2304" w:author="Hsuanli Lin (林烜立)" w:date="2022-08-19T17:40:00Z"/>
          <w:color w:val="0070C0"/>
          <w:lang w:val="en-US" w:eastAsia="zh-CN"/>
        </w:rPr>
      </w:pPr>
    </w:p>
    <w:p w14:paraId="614D228D" w14:textId="5A9F60D0" w:rsidR="00B169E3" w:rsidRPr="00B169E3" w:rsidRDefault="00B169E3">
      <w:pPr>
        <w:pStyle w:val="Heading4"/>
        <w:numPr>
          <w:ilvl w:val="0"/>
          <w:numId w:val="0"/>
        </w:numPr>
        <w:rPr>
          <w:ins w:id="2305" w:author="Hsuanli Lin (林烜立)" w:date="2022-08-19T16:26:00Z"/>
          <w:rPrChange w:id="2306" w:author="Hsuanli Lin (林烜立)" w:date="2022-08-19T17:40:00Z">
            <w:rPr>
              <w:ins w:id="2307" w:author="Hsuanli Lin (林烜立)" w:date="2022-08-19T16:26:00Z"/>
              <w:i/>
              <w:color w:val="0070C0"/>
              <w:lang w:val="en-US" w:eastAsia="zh-CN"/>
            </w:rPr>
          </w:rPrChange>
        </w:rPr>
        <w:pPrChange w:id="2308" w:author="Hsuanli Lin (林烜立)" w:date="2022-08-19T17:40:00Z">
          <w:pPr/>
        </w:pPrChange>
      </w:pPr>
      <w:ins w:id="2309" w:author="Hsuanli Lin (林烜立)" w:date="2022-08-19T17:40:00Z">
        <w:r w:rsidRPr="006C5DA8">
          <w:t xml:space="preserve">Issue </w:t>
        </w:r>
        <w:r>
          <w:t>2</w:t>
        </w:r>
        <w:r w:rsidRPr="006C5DA8">
          <w:t>-</w:t>
        </w:r>
        <w:r>
          <w:rPr>
            <w:rFonts w:eastAsia="新細明體"/>
            <w:lang w:eastAsia="zh-TW"/>
          </w:rPr>
          <w:t>2-1</w:t>
        </w:r>
      </w:ins>
      <w:ins w:id="2310" w:author="烜立 林" w:date="2022-08-19T20:26:00Z">
        <w:r w:rsidR="00585ECC">
          <w:rPr>
            <w:rFonts w:eastAsia="新細明體"/>
            <w:lang w:eastAsia="zh-TW"/>
          </w:rPr>
          <w:t>a</w:t>
        </w:r>
      </w:ins>
      <w:ins w:id="2311" w:author="Hsuanli Lin (林烜立)" w:date="2022-08-19T17:40:00Z">
        <w:r w:rsidRPr="006C5DA8">
          <w:t xml:space="preserve">: </w:t>
        </w:r>
        <w:r>
          <w:t>GEO, cell re-selection</w:t>
        </w:r>
      </w:ins>
    </w:p>
    <w:tbl>
      <w:tblPr>
        <w:tblStyle w:val="TableGrid"/>
        <w:tblW w:w="0" w:type="auto"/>
        <w:tblLook w:val="04A0" w:firstRow="1" w:lastRow="0" w:firstColumn="1" w:lastColumn="0" w:noHBand="0" w:noVBand="1"/>
      </w:tblPr>
      <w:tblGrid>
        <w:gridCol w:w="8407"/>
      </w:tblGrid>
      <w:tr w:rsidR="00B97C8A" w:rsidRPr="00805BE8" w14:paraId="63044675" w14:textId="77777777" w:rsidTr="0030358C">
        <w:trPr>
          <w:ins w:id="2312" w:author="Hsuanli Lin (林烜立)" w:date="2022-08-19T16:26:00Z"/>
        </w:trPr>
        <w:tc>
          <w:tcPr>
            <w:tcW w:w="8407" w:type="dxa"/>
          </w:tcPr>
          <w:p w14:paraId="72312924" w14:textId="77777777" w:rsidR="00B97C8A" w:rsidRPr="00805BE8" w:rsidRDefault="00B97C8A" w:rsidP="0030358C">
            <w:pPr>
              <w:rPr>
                <w:ins w:id="2313" w:author="Hsuanli Lin (林烜立)" w:date="2022-08-19T16:26:00Z"/>
                <w:rFonts w:eastAsiaTheme="minorEastAsia"/>
                <w:b/>
                <w:bCs/>
                <w:color w:val="0070C0"/>
                <w:lang w:val="en-US" w:eastAsia="zh-CN"/>
              </w:rPr>
            </w:pPr>
            <w:ins w:id="2314" w:author="Hsuanli Lin (林烜立)" w:date="2022-08-19T16:26:00Z">
              <w:r w:rsidRPr="00805BE8">
                <w:rPr>
                  <w:rFonts w:eastAsiaTheme="minorEastAsia"/>
                  <w:b/>
                  <w:bCs/>
                  <w:color w:val="0070C0"/>
                  <w:lang w:val="en-US" w:eastAsia="zh-CN"/>
                </w:rPr>
                <w:t xml:space="preserve">Status summary </w:t>
              </w:r>
            </w:ins>
          </w:p>
        </w:tc>
      </w:tr>
      <w:tr w:rsidR="00B97C8A" w:rsidRPr="0030358C" w14:paraId="07724570" w14:textId="77777777" w:rsidTr="0030358C">
        <w:trPr>
          <w:ins w:id="2315" w:author="Hsuanli Lin (林烜立)" w:date="2022-08-19T16:26:00Z"/>
        </w:trPr>
        <w:tc>
          <w:tcPr>
            <w:tcW w:w="8407" w:type="dxa"/>
          </w:tcPr>
          <w:p w14:paraId="7B3C54B3" w14:textId="77777777" w:rsidR="001E77FF" w:rsidRDefault="001E77FF" w:rsidP="001E77FF">
            <w:pPr>
              <w:rPr>
                <w:ins w:id="2316" w:author="Hsuanli Lin (林烜立)" w:date="2022-08-19T17:47:00Z"/>
                <w:rFonts w:eastAsiaTheme="minorEastAsia"/>
                <w:i/>
                <w:color w:val="0070C0"/>
                <w:lang w:val="en-US" w:eastAsia="zh-CN"/>
              </w:rPr>
            </w:pPr>
            <w:ins w:id="2317" w:author="Hsuanli Lin (林烜立)" w:date="2022-08-19T17:47: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7B514F2A" w14:textId="3FDFE827" w:rsidR="00B169E3" w:rsidRPr="009C32A6" w:rsidRDefault="00B169E3">
            <w:pPr>
              <w:pStyle w:val="ListParagraph"/>
              <w:numPr>
                <w:ilvl w:val="0"/>
                <w:numId w:val="4"/>
              </w:numPr>
              <w:overflowPunct/>
              <w:autoSpaceDE/>
              <w:autoSpaceDN/>
              <w:adjustRightInd/>
              <w:spacing w:after="120"/>
              <w:ind w:firstLineChars="0"/>
              <w:textAlignment w:val="auto"/>
              <w:rPr>
                <w:ins w:id="2318" w:author="Hsuanli Lin (林烜立)" w:date="2022-08-19T17:41:00Z"/>
                <w:i/>
                <w:color w:val="0070C0"/>
              </w:rPr>
              <w:pPrChange w:id="2319" w:author="Hsuanli Lin (林烜立)" w:date="2022-08-19T17:41:00Z">
                <w:pPr>
                  <w:pStyle w:val="ListParagraph"/>
                  <w:numPr>
                    <w:ilvl w:val="1"/>
                    <w:numId w:val="4"/>
                  </w:numPr>
                  <w:overflowPunct/>
                  <w:autoSpaceDE/>
                  <w:autoSpaceDN/>
                  <w:adjustRightInd/>
                  <w:spacing w:after="120"/>
                  <w:ind w:left="1440" w:firstLineChars="0" w:hanging="360"/>
                  <w:textAlignment w:val="auto"/>
                </w:pPr>
              </w:pPrChange>
            </w:pPr>
            <w:ins w:id="2320" w:author="Hsuanli Lin (林烜立)" w:date="2022-08-19T17:41:00Z">
              <w:r w:rsidRPr="009C32A6">
                <w:rPr>
                  <w:rFonts w:eastAsia="SimSun"/>
                  <w:szCs w:val="24"/>
                  <w:lang w:eastAsia="zh-CN"/>
                </w:rPr>
                <w:t>For GEO</w:t>
              </w:r>
              <w:r>
                <w:rPr>
                  <w:rFonts w:eastAsia="SimSun"/>
                  <w:szCs w:val="24"/>
                  <w:lang w:eastAsia="zh-CN"/>
                </w:rPr>
                <w:t xml:space="preserve">, </w:t>
              </w:r>
              <w:r w:rsidRPr="009C32A6">
                <w:rPr>
                  <w:rFonts w:eastAsia="SimSun"/>
                  <w:szCs w:val="24"/>
                  <w:lang w:eastAsia="zh-CN"/>
                </w:rPr>
                <w:t>the existing TN requirements apply</w:t>
              </w:r>
            </w:ins>
          </w:p>
          <w:p w14:paraId="7956F817" w14:textId="77777777" w:rsidR="00B169E3" w:rsidRPr="009C32A6" w:rsidRDefault="00B169E3">
            <w:pPr>
              <w:pStyle w:val="ListParagraph"/>
              <w:numPr>
                <w:ilvl w:val="1"/>
                <w:numId w:val="4"/>
              </w:numPr>
              <w:spacing w:after="120"/>
              <w:ind w:firstLineChars="0"/>
              <w:rPr>
                <w:ins w:id="2321" w:author="Hsuanli Lin (林烜立)" w:date="2022-08-19T17:41:00Z"/>
                <w:rFonts w:eastAsia="SimSun"/>
                <w:szCs w:val="24"/>
                <w:lang w:eastAsia="zh-CN"/>
              </w:rPr>
              <w:pPrChange w:id="2322" w:author="Hsuanli Lin (林烜立)" w:date="2022-08-19T17:41:00Z">
                <w:pPr>
                  <w:pStyle w:val="ListParagraph"/>
                  <w:numPr>
                    <w:ilvl w:val="2"/>
                    <w:numId w:val="4"/>
                  </w:numPr>
                  <w:spacing w:after="120"/>
                  <w:ind w:left="2370" w:firstLineChars="0" w:hanging="360"/>
                </w:pPr>
              </w:pPrChange>
            </w:pPr>
            <w:ins w:id="2323" w:author="Hsuanli Lin (林烜立)" w:date="2022-08-19T17:41:00Z">
              <w:r w:rsidRPr="009C32A6">
                <w:rPr>
                  <w:rFonts w:eastAsia="SimSun"/>
                  <w:szCs w:val="24"/>
                  <w:lang w:eastAsia="zh-CN"/>
                </w:rPr>
                <w:t xml:space="preserve">For NB, as in 4.6.2 </w:t>
              </w:r>
            </w:ins>
          </w:p>
          <w:p w14:paraId="187871AF" w14:textId="4222A9E0" w:rsidR="00B169E3" w:rsidRDefault="00B169E3" w:rsidP="00B169E3">
            <w:pPr>
              <w:pStyle w:val="ListParagraph"/>
              <w:numPr>
                <w:ilvl w:val="1"/>
                <w:numId w:val="4"/>
              </w:numPr>
              <w:spacing w:after="120"/>
              <w:ind w:firstLineChars="0"/>
              <w:rPr>
                <w:ins w:id="2324" w:author="Hsuanli Lin (林烜立)" w:date="2022-08-19T17:41:00Z"/>
                <w:rFonts w:eastAsia="SimSun"/>
                <w:szCs w:val="24"/>
                <w:lang w:eastAsia="zh-CN"/>
              </w:rPr>
            </w:pPr>
            <w:ins w:id="2325" w:author="Hsuanli Lin (林烜立)" w:date="2022-08-19T17:41:00Z">
              <w:r w:rsidRPr="009C32A6">
                <w:rPr>
                  <w:rFonts w:eastAsia="SimSun"/>
                  <w:szCs w:val="24"/>
                  <w:lang w:eastAsia="zh-CN"/>
                </w:rPr>
                <w:lastRenderedPageBreak/>
                <w:t xml:space="preserve">For M1, as in 4.7.2.1/4.7.2.2 </w:t>
              </w:r>
            </w:ins>
          </w:p>
          <w:p w14:paraId="360FE46D" w14:textId="3067BCDA" w:rsidR="00B97C8A" w:rsidRPr="00341D85" w:rsidRDefault="001E77FF">
            <w:pPr>
              <w:pStyle w:val="ListParagraph"/>
              <w:numPr>
                <w:ilvl w:val="1"/>
                <w:numId w:val="4"/>
              </w:numPr>
              <w:spacing w:after="120"/>
              <w:ind w:firstLineChars="0"/>
              <w:rPr>
                <w:ins w:id="2326" w:author="Hsuanli Lin (林烜立)" w:date="2022-08-19T16:26:00Z"/>
                <w:rFonts w:eastAsia="SimSun"/>
                <w:szCs w:val="24"/>
                <w:highlight w:val="yellow"/>
                <w:lang w:eastAsia="zh-CN"/>
                <w:rPrChange w:id="2327" w:author="Hsuanli Lin (林烜立)" w:date="2022-08-19T17:43:00Z">
                  <w:rPr>
                    <w:ins w:id="2328" w:author="Hsuanli Lin (林烜立)" w:date="2022-08-19T16:26:00Z"/>
                    <w:rFonts w:eastAsia="新細明體"/>
                    <w:iCs/>
                    <w:lang w:val="en-US" w:eastAsia="zh-TW"/>
                  </w:rPr>
                </w:rPrChange>
              </w:rPr>
              <w:pPrChange w:id="2329" w:author="Hsuanli Lin (林烜立)" w:date="2022-08-19T17:41:00Z">
                <w:pPr/>
              </w:pPrChange>
            </w:pPr>
            <w:ins w:id="2330" w:author="Hsuanli Lin (林烜立)" w:date="2022-08-19T17:46:00Z">
              <w:r>
                <w:rPr>
                  <w:rFonts w:eastAsia="SimSun"/>
                  <w:szCs w:val="24"/>
                  <w:highlight w:val="yellow"/>
                  <w:lang w:eastAsia="zh-CN"/>
                </w:rPr>
                <w:t>Note:</w:t>
              </w:r>
            </w:ins>
            <w:ins w:id="2331" w:author="Hsuanli Lin (林烜立)" w:date="2022-08-19T17:43:00Z">
              <w:r w:rsidR="000E29FB">
                <w:rPr>
                  <w:rFonts w:eastAsia="SimSun"/>
                  <w:szCs w:val="24"/>
                  <w:highlight w:val="yellow"/>
                  <w:lang w:eastAsia="zh-CN"/>
                </w:rPr>
                <w:t xml:space="preserve"> i</w:t>
              </w:r>
              <w:r w:rsidR="00341D85" w:rsidRPr="00341D85">
                <w:rPr>
                  <w:rFonts w:eastAsia="SimSun"/>
                  <w:szCs w:val="24"/>
                  <w:highlight w:val="yellow"/>
                  <w:lang w:eastAsia="zh-CN"/>
                  <w:rPrChange w:id="2332" w:author="Hsuanli Lin (林烜立)" w:date="2022-08-19T17:43:00Z">
                    <w:rPr>
                      <w:rFonts w:eastAsia="SimSun"/>
                      <w:szCs w:val="24"/>
                      <w:lang w:eastAsia="zh-CN"/>
                    </w:rPr>
                  </w:rPrChange>
                </w:rPr>
                <w:t>mpact on relaxed measurements</w:t>
              </w:r>
            </w:ins>
            <w:ins w:id="2333" w:author="Hsuanli Lin (林烜立)" w:date="2022-08-19T17:46:00Z">
              <w:r>
                <w:rPr>
                  <w:rFonts w:eastAsia="SimSun"/>
                  <w:szCs w:val="24"/>
                  <w:highlight w:val="yellow"/>
                  <w:lang w:eastAsia="zh-CN"/>
                </w:rPr>
                <w:t xml:space="preserve"> can</w:t>
              </w:r>
            </w:ins>
            <w:ins w:id="2334" w:author="Hsuanli Lin (林烜立)" w:date="2022-08-19T17:47:00Z">
              <w:r>
                <w:rPr>
                  <w:rFonts w:eastAsia="SimSun"/>
                  <w:szCs w:val="24"/>
                  <w:highlight w:val="yellow"/>
                  <w:lang w:eastAsia="zh-CN"/>
                </w:rPr>
                <w:t xml:space="preserve"> be FFS</w:t>
              </w:r>
            </w:ins>
          </w:p>
          <w:p w14:paraId="755EDB5F" w14:textId="29F03A55" w:rsidR="00B97C8A" w:rsidRDefault="00B97C8A" w:rsidP="0030358C">
            <w:pPr>
              <w:rPr>
                <w:ins w:id="2335" w:author="Hsuanli Lin (林烜立)" w:date="2022-08-19T17:45:00Z"/>
                <w:rFonts w:eastAsiaTheme="minorEastAsia"/>
                <w:i/>
                <w:color w:val="0070C0"/>
                <w:lang w:val="en-US" w:eastAsia="zh-CN"/>
              </w:rPr>
            </w:pPr>
            <w:ins w:id="2336" w:author="Hsuanli Lin (林烜立)" w:date="2022-08-19T16: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2337" w:author="Hsuanli Lin (林烜立)" w:date="2022-08-19T18:14:00Z">
              <w:r w:rsidR="006E6CBF">
                <w:rPr>
                  <w:rFonts w:eastAsiaTheme="minorEastAsia"/>
                  <w:i/>
                  <w:color w:val="0070C0"/>
                  <w:lang w:val="en-US" w:eastAsia="zh-CN"/>
                </w:rPr>
                <w:t xml:space="preserve"> </w:t>
              </w:r>
              <w:r w:rsidR="006E6CBF" w:rsidRPr="0030358C">
                <w:rPr>
                  <w:rFonts w:eastAsia="MS Mincho"/>
                  <w:szCs w:val="24"/>
                  <w:lang w:eastAsia="zh-CN"/>
                </w:rPr>
                <w:t>Continue discussion</w:t>
              </w:r>
            </w:ins>
            <w:ins w:id="2338" w:author="Hsuanli Lin (林烜立)" w:date="2022-08-19T18:17:00Z">
              <w:r w:rsidR="00CC41E4">
                <w:rPr>
                  <w:rFonts w:eastAsia="MS Mincho"/>
                  <w:szCs w:val="24"/>
                  <w:lang w:eastAsia="zh-CN"/>
                </w:rPr>
                <w:t xml:space="preserve"> regarding the impact on relaxed measurement</w:t>
              </w:r>
            </w:ins>
            <w:ins w:id="2339" w:author="Hsuanli Lin (林烜立)" w:date="2022-08-19T18:14:00Z">
              <w:r w:rsidR="006E6CBF" w:rsidRPr="0030358C">
                <w:rPr>
                  <w:rFonts w:eastAsia="MS Mincho"/>
                  <w:szCs w:val="24"/>
                  <w:lang w:eastAsia="zh-CN"/>
                </w:rPr>
                <w:t>.</w:t>
              </w:r>
            </w:ins>
          </w:p>
          <w:p w14:paraId="0BAD03AA" w14:textId="76A43364" w:rsidR="00FB70DE" w:rsidRPr="0030358C" w:rsidRDefault="00FB70DE" w:rsidP="0030358C">
            <w:pPr>
              <w:rPr>
                <w:ins w:id="2340" w:author="Hsuanli Lin (林烜立)" w:date="2022-08-19T16:26:00Z"/>
                <w:rFonts w:eastAsia="新細明體"/>
                <w:iCs/>
                <w:lang w:val="en-US" w:eastAsia="zh-TW"/>
              </w:rPr>
            </w:pPr>
            <w:ins w:id="2341" w:author="Hsuanli Lin (林烜立)" w:date="2022-08-19T17:45:00Z">
              <w:r>
                <w:rPr>
                  <w:rFonts w:eastAsia="新細明體" w:hint="eastAsia"/>
                  <w:iCs/>
                  <w:szCs w:val="24"/>
                  <w:lang w:eastAsia="zh-TW"/>
                </w:rPr>
                <w:t>@</w:t>
              </w:r>
              <w:r>
                <w:rPr>
                  <w:rFonts w:eastAsia="新細明體"/>
                  <w:iCs/>
                  <w:szCs w:val="24"/>
                  <w:lang w:eastAsia="zh-TW"/>
                </w:rPr>
                <w:t xml:space="preserve"> Ericsson: could you elaborate what </w:t>
              </w:r>
              <w:r w:rsidRPr="00FB70DE">
                <w:rPr>
                  <w:rFonts w:eastAsia="新細明體"/>
                  <w:iCs/>
                  <w:szCs w:val="24"/>
                  <w:lang w:eastAsia="zh-TW"/>
                </w:rPr>
                <w:t>impact on relaxed measurements</w:t>
              </w:r>
              <w:r>
                <w:rPr>
                  <w:rFonts w:eastAsia="新細明體"/>
                  <w:iCs/>
                  <w:szCs w:val="24"/>
                  <w:lang w:eastAsia="zh-TW"/>
                </w:rPr>
                <w:t xml:space="preserve"> should be FFS?</w:t>
              </w:r>
            </w:ins>
          </w:p>
        </w:tc>
      </w:tr>
    </w:tbl>
    <w:p w14:paraId="3344D1CB" w14:textId="07898B17" w:rsidR="00B97C8A" w:rsidRDefault="00B97C8A" w:rsidP="005B4802">
      <w:pPr>
        <w:rPr>
          <w:ins w:id="2342" w:author="Hsuanli Lin (林烜立)" w:date="2022-08-19T17:44:00Z"/>
          <w:i/>
          <w:color w:val="0070C0"/>
          <w:lang w:val="en-US" w:eastAsia="zh-CN"/>
        </w:rPr>
      </w:pPr>
    </w:p>
    <w:p w14:paraId="42A99360" w14:textId="2F51FD74" w:rsidR="005B4F66" w:rsidRPr="005B4F66" w:rsidRDefault="005B4F66">
      <w:pPr>
        <w:pStyle w:val="Heading4"/>
        <w:numPr>
          <w:ilvl w:val="0"/>
          <w:numId w:val="0"/>
        </w:numPr>
        <w:rPr>
          <w:ins w:id="2343" w:author="Hsuanli Lin (林烜立)" w:date="2022-08-19T16:26:00Z"/>
          <w:rPrChange w:id="2344" w:author="Hsuanli Lin (林烜立)" w:date="2022-08-19T17:44:00Z">
            <w:rPr>
              <w:ins w:id="2345" w:author="Hsuanli Lin (林烜立)" w:date="2022-08-19T16:26:00Z"/>
              <w:i/>
              <w:color w:val="0070C0"/>
              <w:lang w:val="en-US" w:eastAsia="zh-CN"/>
            </w:rPr>
          </w:rPrChange>
        </w:rPr>
        <w:pPrChange w:id="2346" w:author="Hsuanli Lin (林烜立)" w:date="2022-08-19T17:44:00Z">
          <w:pPr/>
        </w:pPrChange>
      </w:pPr>
      <w:ins w:id="2347" w:author="Hsuanli Lin (林烜立)" w:date="2022-08-19T17:44:00Z">
        <w:r w:rsidRPr="006C5DA8">
          <w:t xml:space="preserve">Issue </w:t>
        </w:r>
        <w:r>
          <w:t>2</w:t>
        </w:r>
        <w:r w:rsidRPr="006C5DA8">
          <w:t>-</w:t>
        </w:r>
        <w:r>
          <w:rPr>
            <w:rFonts w:eastAsia="新細明體"/>
            <w:lang w:eastAsia="zh-TW"/>
          </w:rPr>
          <w:t>2-1</w:t>
        </w:r>
      </w:ins>
      <w:ins w:id="2348" w:author="烜立 林" w:date="2022-08-19T20:27:00Z">
        <w:r w:rsidR="00585ECC">
          <w:rPr>
            <w:rFonts w:eastAsia="新細明體"/>
            <w:lang w:eastAsia="zh-TW"/>
          </w:rPr>
          <w:t>b</w:t>
        </w:r>
      </w:ins>
      <w:ins w:id="2349" w:author="Hsuanli Lin (林烜立)" w:date="2022-08-19T17:44:00Z">
        <w:r w:rsidRPr="006C5DA8">
          <w:t xml:space="preserve">: </w:t>
        </w:r>
        <w:r>
          <w:t>NGSO, cell re-selection</w:t>
        </w:r>
      </w:ins>
    </w:p>
    <w:tbl>
      <w:tblPr>
        <w:tblStyle w:val="TableGrid"/>
        <w:tblW w:w="0" w:type="auto"/>
        <w:tblLook w:val="04A0" w:firstRow="1" w:lastRow="0" w:firstColumn="1" w:lastColumn="0" w:noHBand="0" w:noVBand="1"/>
      </w:tblPr>
      <w:tblGrid>
        <w:gridCol w:w="8407"/>
      </w:tblGrid>
      <w:tr w:rsidR="00B97C8A" w:rsidRPr="00805BE8" w14:paraId="5D9F9D96" w14:textId="77777777" w:rsidTr="0030358C">
        <w:trPr>
          <w:ins w:id="2350" w:author="Hsuanli Lin (林烜立)" w:date="2022-08-19T16:26:00Z"/>
        </w:trPr>
        <w:tc>
          <w:tcPr>
            <w:tcW w:w="8407" w:type="dxa"/>
          </w:tcPr>
          <w:p w14:paraId="02F07405" w14:textId="77777777" w:rsidR="00B97C8A" w:rsidRPr="00805BE8" w:rsidRDefault="00B97C8A" w:rsidP="0030358C">
            <w:pPr>
              <w:rPr>
                <w:ins w:id="2351" w:author="Hsuanli Lin (林烜立)" w:date="2022-08-19T16:26:00Z"/>
                <w:rFonts w:eastAsiaTheme="minorEastAsia"/>
                <w:b/>
                <w:bCs/>
                <w:color w:val="0070C0"/>
                <w:lang w:val="en-US" w:eastAsia="zh-CN"/>
              </w:rPr>
            </w:pPr>
            <w:ins w:id="2352" w:author="Hsuanli Lin (林烜立)" w:date="2022-08-19T16:26:00Z">
              <w:r w:rsidRPr="00805BE8">
                <w:rPr>
                  <w:rFonts w:eastAsiaTheme="minorEastAsia"/>
                  <w:b/>
                  <w:bCs/>
                  <w:color w:val="0070C0"/>
                  <w:lang w:val="en-US" w:eastAsia="zh-CN"/>
                </w:rPr>
                <w:t xml:space="preserve">Status summary </w:t>
              </w:r>
            </w:ins>
          </w:p>
        </w:tc>
      </w:tr>
      <w:tr w:rsidR="00B97C8A" w:rsidRPr="0030358C" w14:paraId="53423BD4" w14:textId="77777777" w:rsidTr="0030358C">
        <w:trPr>
          <w:ins w:id="2353" w:author="Hsuanli Lin (林烜立)" w:date="2022-08-19T16:26:00Z"/>
        </w:trPr>
        <w:tc>
          <w:tcPr>
            <w:tcW w:w="8407" w:type="dxa"/>
          </w:tcPr>
          <w:p w14:paraId="4F6D5F0E" w14:textId="431383C3" w:rsidR="00B97C8A" w:rsidRPr="0030358C" w:rsidRDefault="00BE7EE0" w:rsidP="0030358C">
            <w:pPr>
              <w:rPr>
                <w:ins w:id="2354" w:author="Hsuanli Lin (林烜立)" w:date="2022-08-19T16:26:00Z"/>
                <w:rFonts w:eastAsia="新細明體"/>
                <w:iCs/>
                <w:lang w:val="en-US" w:eastAsia="zh-TW"/>
              </w:rPr>
            </w:pPr>
            <w:ins w:id="2355" w:author="Hsuanli Lin (林烜立)" w:date="2022-08-19T18:02:00Z">
              <w:r>
                <w:rPr>
                  <w:rFonts w:eastAsia="新細明體" w:hint="eastAsia"/>
                  <w:iCs/>
                  <w:lang w:val="en-US" w:eastAsia="zh-TW"/>
                </w:rPr>
                <w:t>N</w:t>
              </w:r>
              <w:r>
                <w:rPr>
                  <w:rFonts w:eastAsia="新細明體"/>
                  <w:iCs/>
                  <w:lang w:val="en-US" w:eastAsia="zh-TW"/>
                </w:rPr>
                <w:t>o consensus</w:t>
              </w:r>
            </w:ins>
            <w:ins w:id="2356" w:author="Hsuanli Lin (林烜立)" w:date="2022-08-19T18:03:00Z">
              <w:r>
                <w:rPr>
                  <w:rFonts w:eastAsia="新細明體"/>
                  <w:iCs/>
                  <w:lang w:val="en-US" w:eastAsia="zh-TW"/>
                </w:rPr>
                <w:t>.</w:t>
              </w:r>
            </w:ins>
            <w:ins w:id="2357" w:author="Hsuanli Lin (林烜立)" w:date="2022-08-19T18:02:00Z">
              <w:r>
                <w:rPr>
                  <w:rFonts w:eastAsia="新細明體"/>
                  <w:iCs/>
                  <w:lang w:val="en-US" w:eastAsia="zh-TW"/>
                </w:rPr>
                <w:t xml:space="preserve"> </w:t>
              </w:r>
            </w:ins>
          </w:p>
          <w:p w14:paraId="776FA4A8" w14:textId="77777777" w:rsidR="006152FA" w:rsidRDefault="006152FA" w:rsidP="006152FA">
            <w:pPr>
              <w:rPr>
                <w:ins w:id="2358" w:author="Hsuanli Lin (林烜立)" w:date="2022-08-19T18:05:00Z"/>
                <w:rFonts w:eastAsiaTheme="minorEastAsia"/>
                <w:i/>
                <w:color w:val="0070C0"/>
                <w:lang w:val="en-US" w:eastAsia="zh-CN"/>
              </w:rPr>
            </w:pPr>
            <w:ins w:id="2359" w:author="Hsuanli Lin (林烜立)" w:date="2022-08-19T18:05: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25CFE90C" w14:textId="28518E8A" w:rsidR="00BE7EE0" w:rsidRDefault="00BE7EE0" w:rsidP="00BE7EE0">
            <w:pPr>
              <w:pStyle w:val="ListParagraph"/>
              <w:numPr>
                <w:ilvl w:val="0"/>
                <w:numId w:val="49"/>
              </w:numPr>
              <w:ind w:firstLineChars="0"/>
              <w:rPr>
                <w:ins w:id="2360" w:author="Hsuanli Lin (林烜立)" w:date="2022-08-19T18:06:00Z"/>
                <w:rFonts w:eastAsia="新細明體"/>
                <w:iCs/>
                <w:lang w:val="en-US" w:eastAsia="zh-TW"/>
              </w:rPr>
            </w:pPr>
            <w:ins w:id="2361" w:author="Hsuanli Lin (林烜立)" w:date="2022-08-19T18:01:00Z">
              <w:r w:rsidRPr="00BE7EE0">
                <w:rPr>
                  <w:rFonts w:eastAsia="新細明體"/>
                  <w:iCs/>
                  <w:lang w:val="en-US" w:eastAsia="zh-TW"/>
                  <w:rPrChange w:id="2362" w:author="Hsuanli Lin (林烜立)" w:date="2022-08-19T18:01:00Z">
                    <w:rPr>
                      <w:rFonts w:eastAsiaTheme="minorEastAsia"/>
                      <w:color w:val="0070C0"/>
                      <w:lang w:val="en-US" w:eastAsia="zh-CN"/>
                    </w:rPr>
                  </w:rPrChange>
                </w:rPr>
                <w:t xml:space="preserve">FFS discuss the impact of Tservice </w:t>
              </w:r>
              <w:r>
                <w:rPr>
                  <w:rFonts w:eastAsia="新細明體"/>
                  <w:iCs/>
                  <w:lang w:val="en-US" w:eastAsia="zh-TW"/>
                </w:rPr>
                <w:t xml:space="preserve">(cell stop time) </w:t>
              </w:r>
              <w:r w:rsidRPr="00BE7EE0">
                <w:rPr>
                  <w:rFonts w:eastAsia="新細明體"/>
                  <w:iCs/>
                  <w:lang w:val="en-US" w:eastAsia="zh-TW"/>
                  <w:rPrChange w:id="2363" w:author="Hsuanli Lin (林烜立)" w:date="2022-08-19T18:01:00Z">
                    <w:rPr>
                      <w:rFonts w:eastAsiaTheme="minorEastAsia"/>
                      <w:color w:val="0070C0"/>
                      <w:lang w:val="en-US" w:eastAsia="zh-CN"/>
                    </w:rPr>
                  </w:rPrChange>
                </w:rPr>
                <w:t>on serving cell evaluation and neighbor cell measurement</w:t>
              </w:r>
            </w:ins>
            <w:ins w:id="2364" w:author="Hsuanli Lin (林烜立)" w:date="2022-08-19T18:04:00Z">
              <w:r>
                <w:rPr>
                  <w:rFonts w:eastAsia="新細明體"/>
                  <w:iCs/>
                  <w:lang w:val="en-US" w:eastAsia="zh-TW"/>
                </w:rPr>
                <w:t xml:space="preserve"> and whether to </w:t>
              </w:r>
            </w:ins>
            <w:ins w:id="2365" w:author="Hsuanli Lin (林烜立)" w:date="2022-08-19T18:02:00Z">
              <w:r>
                <w:rPr>
                  <w:rFonts w:eastAsia="新細明體"/>
                  <w:iCs/>
                  <w:lang w:val="en-US" w:eastAsia="zh-TW"/>
                </w:rPr>
                <w:t>exclude eDRX and long DRX in LEO</w:t>
              </w:r>
            </w:ins>
            <w:ins w:id="2366" w:author="Hsuanli Lin (林烜立)" w:date="2022-08-19T18:06:00Z">
              <w:r w:rsidR="006152FA">
                <w:rPr>
                  <w:rFonts w:eastAsia="新細明體"/>
                  <w:iCs/>
                  <w:lang w:val="en-US" w:eastAsia="zh-TW"/>
                </w:rPr>
                <w:t xml:space="preserve">. </w:t>
              </w:r>
            </w:ins>
          </w:p>
          <w:p w14:paraId="783F55D2" w14:textId="7811D851" w:rsidR="006152FA" w:rsidRDefault="006152FA" w:rsidP="00BE7EE0">
            <w:pPr>
              <w:pStyle w:val="ListParagraph"/>
              <w:numPr>
                <w:ilvl w:val="0"/>
                <w:numId w:val="49"/>
              </w:numPr>
              <w:ind w:firstLineChars="0"/>
              <w:rPr>
                <w:ins w:id="2367" w:author="Hsuanli Lin (林烜立)" w:date="2022-08-19T18:05:00Z"/>
                <w:rFonts w:eastAsia="新細明體"/>
                <w:iCs/>
                <w:lang w:val="en-US" w:eastAsia="zh-TW"/>
              </w:rPr>
            </w:pPr>
            <w:ins w:id="2368" w:author="Hsuanli Lin (林烜立)" w:date="2022-08-19T18:06:00Z">
              <w:r>
                <w:rPr>
                  <w:rFonts w:eastAsia="新細明體"/>
                  <w:iCs/>
                  <w:lang w:val="en-US" w:eastAsia="zh-TW"/>
                </w:rPr>
                <w:t xml:space="preserve">FFS whether to </w:t>
              </w:r>
              <w:r w:rsidRPr="003648DC">
                <w:rPr>
                  <w:rFonts w:eastAsia="新細明體"/>
                </w:rPr>
                <w:t>scaled up</w:t>
              </w:r>
              <w:r>
                <w:rPr>
                  <w:rFonts w:eastAsia="新細明體"/>
                </w:rPr>
                <w:t xml:space="preserve"> the </w:t>
              </w:r>
              <w:r w:rsidRPr="003648DC">
                <w:rPr>
                  <w:rFonts w:eastAsia="新細明體"/>
                </w:rPr>
                <w:t xml:space="preserve">existing </w:t>
              </w:r>
              <w:r>
                <w:rPr>
                  <w:rFonts w:eastAsia="新細明體"/>
                </w:rPr>
                <w:t xml:space="preserve">TN </w:t>
              </w:r>
              <w:r w:rsidRPr="003648DC">
                <w:rPr>
                  <w:rFonts w:eastAsia="新細明體"/>
                </w:rPr>
                <w:t xml:space="preserve">delay requirements by </w:t>
              </w:r>
              <w:r w:rsidRPr="003648DC">
                <w:rPr>
                  <w:rFonts w:eastAsia="新細明體"/>
                  <w:i/>
                  <w:iCs/>
                  <w:szCs w:val="24"/>
                  <w:lang w:eastAsia="zh-TW"/>
                </w:rPr>
                <w:t>K</w:t>
              </w:r>
              <w:r w:rsidRPr="003648DC">
                <w:rPr>
                  <w:rFonts w:eastAsia="新細明體"/>
                  <w:i/>
                  <w:iCs/>
                  <w:szCs w:val="24"/>
                  <w:vertAlign w:val="subscript"/>
                  <w:lang w:eastAsia="zh-TW"/>
                </w:rPr>
                <w:t xml:space="preserve">Satellite, </w:t>
              </w:r>
              <w:r w:rsidRPr="003648DC">
                <w:rPr>
                  <w:rFonts w:eastAsia="新細明體"/>
                </w:rPr>
                <w:t xml:space="preserve">where </w:t>
              </w:r>
              <w:r w:rsidRPr="003648DC">
                <w:rPr>
                  <w:rFonts w:eastAsia="新細明體"/>
                  <w:i/>
                  <w:iCs/>
                  <w:szCs w:val="24"/>
                  <w:lang w:eastAsia="zh-TW"/>
                </w:rPr>
                <w:t>K</w:t>
              </w:r>
              <w:r w:rsidRPr="003648DC">
                <w:rPr>
                  <w:rFonts w:eastAsia="新細明體"/>
                  <w:i/>
                  <w:iCs/>
                  <w:szCs w:val="24"/>
                  <w:vertAlign w:val="subscript"/>
                  <w:lang w:eastAsia="zh-TW"/>
                </w:rPr>
                <w:t>Satellite</w:t>
              </w:r>
              <w:r w:rsidRPr="003648DC">
                <w:rPr>
                  <w:rFonts w:eastAsia="新細明體"/>
                </w:rPr>
                <w:t xml:space="preserve"> is the number NGSO satellites</w:t>
              </w:r>
              <w:r>
                <w:rPr>
                  <w:rFonts w:eastAsia="新細明體"/>
                </w:rPr>
                <w:t>.</w:t>
              </w:r>
            </w:ins>
          </w:p>
          <w:p w14:paraId="7273B7FC" w14:textId="210B59BA" w:rsidR="006152FA" w:rsidRPr="006152FA" w:rsidRDefault="006152FA" w:rsidP="006152FA">
            <w:pPr>
              <w:rPr>
                <w:ins w:id="2369" w:author="Hsuanli Lin (林烜立)" w:date="2022-08-19T18:05:00Z"/>
                <w:rFonts w:eastAsia="新細明體"/>
                <w:iCs/>
                <w:lang w:val="en-US" w:eastAsia="zh-TW"/>
                <w:rPrChange w:id="2370" w:author="Hsuanli Lin (林烜立)" w:date="2022-08-19T18:05:00Z">
                  <w:rPr>
                    <w:ins w:id="2371" w:author="Hsuanli Lin (林烜立)" w:date="2022-08-19T18:05:00Z"/>
                    <w:rFonts w:eastAsiaTheme="minorEastAsia"/>
                    <w:i/>
                    <w:color w:val="0070C0"/>
                    <w:lang w:val="en-US" w:eastAsia="zh-CN"/>
                  </w:rPr>
                </w:rPrChange>
              </w:rPr>
            </w:pPr>
            <w:ins w:id="2372" w:author="Hsuanli Lin (林烜立)" w:date="2022-08-19T18: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6152FA">
                <w:rPr>
                  <w:rFonts w:eastAsia="新細明體"/>
                  <w:iCs/>
                  <w:lang w:val="en-US" w:eastAsia="zh-TW"/>
                  <w:rPrChange w:id="2373" w:author="Hsuanli Lin (林烜立)" w:date="2022-08-19T18:05:00Z">
                    <w:rPr>
                      <w:rFonts w:eastAsiaTheme="minorEastAsia"/>
                      <w:i/>
                      <w:color w:val="0070C0"/>
                      <w:lang w:val="en-US" w:eastAsia="zh-CN"/>
                    </w:rPr>
                  </w:rPrChange>
                </w:rPr>
                <w:t xml:space="preserve"> </w:t>
              </w:r>
              <w:r w:rsidRPr="006152FA">
                <w:rPr>
                  <w:rFonts w:eastAsia="新細明體"/>
                  <w:iCs/>
                  <w:lang w:val="en-US" w:eastAsia="zh-TW"/>
                  <w:rPrChange w:id="2374" w:author="Hsuanli Lin (林烜立)" w:date="2022-08-19T18:05:00Z">
                    <w:rPr>
                      <w:rFonts w:eastAsiaTheme="minorEastAsia"/>
                      <w:iCs/>
                      <w:color w:val="0070C0"/>
                      <w:lang w:val="en-US" w:eastAsia="zh-CN"/>
                    </w:rPr>
                  </w:rPrChange>
                </w:rPr>
                <w:t>Continue discussion</w:t>
              </w:r>
            </w:ins>
          </w:p>
          <w:p w14:paraId="4795A75B" w14:textId="4CF9F54C" w:rsidR="006152FA" w:rsidRPr="00685CE8" w:rsidRDefault="006152FA">
            <w:pPr>
              <w:pStyle w:val="ListParagraph"/>
              <w:numPr>
                <w:ilvl w:val="0"/>
                <w:numId w:val="50"/>
              </w:numPr>
              <w:ind w:firstLineChars="0"/>
              <w:rPr>
                <w:ins w:id="2375" w:author="Hsuanli Lin (林烜立)" w:date="2022-08-19T16:26:00Z"/>
                <w:rFonts w:eastAsiaTheme="minorEastAsia"/>
                <w:i/>
                <w:color w:val="0070C0"/>
                <w:lang w:val="en-US" w:eastAsia="zh-CN"/>
                <w:rPrChange w:id="2376" w:author="Hsuanli Lin (林烜立)" w:date="2022-08-19T18:07:00Z">
                  <w:rPr>
                    <w:ins w:id="2377" w:author="Hsuanli Lin (林烜立)" w:date="2022-08-19T16:26:00Z"/>
                    <w:rFonts w:eastAsia="新細明體"/>
                    <w:iCs/>
                    <w:lang w:val="en-US" w:eastAsia="zh-TW"/>
                  </w:rPr>
                </w:rPrChange>
              </w:rPr>
              <w:pPrChange w:id="2378" w:author="Hsuanli Lin (林烜立)" w:date="2022-08-19T18:05:00Z">
                <w:pPr/>
              </w:pPrChange>
            </w:pPr>
            <w:ins w:id="2379" w:author="Hsuanli Lin (林烜立)" w:date="2022-08-19T18:05:00Z">
              <w:r w:rsidRPr="006152FA">
                <w:rPr>
                  <w:rFonts w:eastAsia="新細明體"/>
                  <w:iCs/>
                  <w:lang w:val="en-US" w:eastAsia="zh-TW"/>
                  <w:rPrChange w:id="2380" w:author="Hsuanli Lin (林烜立)" w:date="2022-08-19T18:05:00Z">
                    <w:rPr>
                      <w:rFonts w:eastAsia="SimSun"/>
                      <w:lang w:val="en-US" w:eastAsia="zh-TW"/>
                    </w:rPr>
                  </w:rPrChange>
                </w:rPr>
                <w:t>Note this issue is specifically for LEO but not for GEO.</w:t>
              </w:r>
            </w:ins>
          </w:p>
        </w:tc>
      </w:tr>
    </w:tbl>
    <w:p w14:paraId="04170A3D" w14:textId="68614795" w:rsidR="00B97C8A" w:rsidRDefault="00B97C8A" w:rsidP="005B4802">
      <w:pPr>
        <w:rPr>
          <w:ins w:id="2381" w:author="Hsuanli Lin (林烜立)" w:date="2022-08-19T18:07:00Z"/>
          <w:i/>
          <w:color w:val="0070C0"/>
          <w:lang w:val="en-US" w:eastAsia="zh-CN"/>
        </w:rPr>
      </w:pPr>
    </w:p>
    <w:p w14:paraId="77040780" w14:textId="17FF9FDC" w:rsidR="00685CE8" w:rsidRPr="00685CE8" w:rsidRDefault="00685CE8">
      <w:pPr>
        <w:pStyle w:val="Heading4"/>
        <w:numPr>
          <w:ilvl w:val="0"/>
          <w:numId w:val="0"/>
        </w:numPr>
        <w:rPr>
          <w:ins w:id="2382" w:author="Hsuanli Lin (林烜立)" w:date="2022-08-19T16:26:00Z"/>
          <w:rPrChange w:id="2383" w:author="Hsuanli Lin (林烜立)" w:date="2022-08-19T18:07:00Z">
            <w:rPr>
              <w:ins w:id="2384" w:author="Hsuanli Lin (林烜立)" w:date="2022-08-19T16:26:00Z"/>
              <w:i/>
              <w:color w:val="0070C0"/>
              <w:lang w:val="en-US" w:eastAsia="zh-CN"/>
            </w:rPr>
          </w:rPrChange>
        </w:rPr>
        <w:pPrChange w:id="2385" w:author="Hsuanli Lin (林烜立)" w:date="2022-08-19T18:07:00Z">
          <w:pPr/>
        </w:pPrChange>
      </w:pPr>
      <w:ins w:id="2386" w:author="Hsuanli Lin (林烜立)" w:date="2022-08-19T18:07:00Z">
        <w:r w:rsidRPr="006C5DA8">
          <w:t xml:space="preserve">Issue </w:t>
        </w:r>
        <w:r>
          <w:t>2</w:t>
        </w:r>
        <w:r w:rsidRPr="006C5DA8">
          <w:t>-</w:t>
        </w:r>
        <w:r>
          <w:rPr>
            <w:rFonts w:eastAsia="新細明體"/>
            <w:lang w:eastAsia="zh-TW"/>
          </w:rPr>
          <w:t>2-2</w:t>
        </w:r>
        <w:r w:rsidRPr="006C5DA8">
          <w:t xml:space="preserve">: </w:t>
        </w:r>
        <w:r>
          <w:t xml:space="preserve">NGSO, </w:t>
        </w:r>
        <w:r w:rsidRPr="00876459">
          <w:t>cell-stop time based cell reselection</w:t>
        </w:r>
      </w:ins>
    </w:p>
    <w:tbl>
      <w:tblPr>
        <w:tblStyle w:val="TableGrid"/>
        <w:tblW w:w="0" w:type="auto"/>
        <w:tblLook w:val="04A0" w:firstRow="1" w:lastRow="0" w:firstColumn="1" w:lastColumn="0" w:noHBand="0" w:noVBand="1"/>
      </w:tblPr>
      <w:tblGrid>
        <w:gridCol w:w="8407"/>
      </w:tblGrid>
      <w:tr w:rsidR="00B97C8A" w:rsidRPr="00805BE8" w14:paraId="1A4433A0" w14:textId="77777777" w:rsidTr="0030358C">
        <w:trPr>
          <w:ins w:id="2387" w:author="Hsuanli Lin (林烜立)" w:date="2022-08-19T16:26:00Z"/>
        </w:trPr>
        <w:tc>
          <w:tcPr>
            <w:tcW w:w="8407" w:type="dxa"/>
          </w:tcPr>
          <w:p w14:paraId="3D810907" w14:textId="77777777" w:rsidR="00B97C8A" w:rsidRPr="00805BE8" w:rsidRDefault="00B97C8A" w:rsidP="0030358C">
            <w:pPr>
              <w:rPr>
                <w:ins w:id="2388" w:author="Hsuanli Lin (林烜立)" w:date="2022-08-19T16:26:00Z"/>
                <w:rFonts w:eastAsiaTheme="minorEastAsia"/>
                <w:b/>
                <w:bCs/>
                <w:color w:val="0070C0"/>
                <w:lang w:val="en-US" w:eastAsia="zh-CN"/>
              </w:rPr>
            </w:pPr>
            <w:ins w:id="2389" w:author="Hsuanli Lin (林烜立)" w:date="2022-08-19T16:26:00Z">
              <w:r w:rsidRPr="00805BE8">
                <w:rPr>
                  <w:rFonts w:eastAsiaTheme="minorEastAsia"/>
                  <w:b/>
                  <w:bCs/>
                  <w:color w:val="0070C0"/>
                  <w:lang w:val="en-US" w:eastAsia="zh-CN"/>
                </w:rPr>
                <w:t xml:space="preserve">Status summary </w:t>
              </w:r>
            </w:ins>
          </w:p>
        </w:tc>
      </w:tr>
      <w:tr w:rsidR="00B97C8A" w:rsidRPr="0030358C" w14:paraId="38E6962F" w14:textId="77777777" w:rsidTr="0030358C">
        <w:trPr>
          <w:ins w:id="2390" w:author="Hsuanli Lin (林烜立)" w:date="2022-08-19T16:26:00Z"/>
        </w:trPr>
        <w:tc>
          <w:tcPr>
            <w:tcW w:w="8407" w:type="dxa"/>
          </w:tcPr>
          <w:p w14:paraId="7334B056" w14:textId="3809CCA3" w:rsidR="00685CE8" w:rsidRDefault="00685CE8" w:rsidP="00685CE8">
            <w:pPr>
              <w:rPr>
                <w:ins w:id="2391" w:author="Hsuanli Lin (林烜立)" w:date="2022-08-19T18:08:00Z"/>
                <w:rFonts w:eastAsiaTheme="minorEastAsia"/>
                <w:i/>
                <w:color w:val="0070C0"/>
                <w:lang w:val="en-US" w:eastAsia="zh-CN"/>
              </w:rPr>
            </w:pPr>
            <w:ins w:id="2392" w:author="Hsuanli Lin (林烜立)" w:date="2022-08-19T18:11: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ins w:id="2393" w:author="Hsuanli Lin (林烜立)" w:date="2022-08-19T18:08:00Z">
              <w:r>
                <w:rPr>
                  <w:rFonts w:eastAsiaTheme="minorEastAsia"/>
                  <w:i/>
                  <w:color w:val="0070C0"/>
                  <w:lang w:val="en-US" w:eastAsia="zh-CN"/>
                </w:rPr>
                <w:t xml:space="preserve"> </w:t>
              </w:r>
            </w:ins>
          </w:p>
          <w:p w14:paraId="457D520C" w14:textId="1750A96B" w:rsidR="00B97C8A" w:rsidRPr="00685CE8" w:rsidRDefault="00685CE8">
            <w:pPr>
              <w:pStyle w:val="ListParagraph"/>
              <w:numPr>
                <w:ilvl w:val="1"/>
                <w:numId w:val="50"/>
              </w:numPr>
              <w:overflowPunct/>
              <w:autoSpaceDE/>
              <w:autoSpaceDN/>
              <w:adjustRightInd/>
              <w:spacing w:after="120"/>
              <w:ind w:firstLineChars="0"/>
              <w:textAlignment w:val="auto"/>
              <w:rPr>
                <w:ins w:id="2394" w:author="Hsuanli Lin (林烜立)" w:date="2022-08-19T16:26:00Z"/>
                <w:rFonts w:eastAsia="SimSun"/>
                <w:szCs w:val="24"/>
                <w:lang w:eastAsia="zh-CN"/>
                <w:rPrChange w:id="2395" w:author="Hsuanli Lin (林烜立)" w:date="2022-08-19T18:09:00Z">
                  <w:rPr>
                    <w:ins w:id="2396" w:author="Hsuanli Lin (林烜立)" w:date="2022-08-19T16:26:00Z"/>
                    <w:lang w:val="en-US" w:eastAsia="zh-TW"/>
                  </w:rPr>
                </w:rPrChange>
              </w:rPr>
              <w:pPrChange w:id="2397" w:author="Hsuanli Lin (林烜立)" w:date="2022-08-19T18:09:00Z">
                <w:pPr/>
              </w:pPrChange>
            </w:pPr>
            <w:ins w:id="2398" w:author="Hsuanli Lin (林烜立)" w:date="2022-08-19T18:09:00Z">
              <w:r>
                <w:rPr>
                  <w:rFonts w:eastAsia="SimSun"/>
                  <w:szCs w:val="24"/>
                  <w:lang w:eastAsia="zh-CN"/>
                </w:rPr>
                <w:t xml:space="preserve">RAN4 to specify </w:t>
              </w:r>
              <w:r w:rsidRPr="008A0042">
                <w:rPr>
                  <w:rFonts w:eastAsia="SimSun"/>
                  <w:szCs w:val="24"/>
                  <w:lang w:eastAsia="zh-CN"/>
                </w:rPr>
                <w:t>cell-stop time based cell reselection</w:t>
              </w:r>
              <w:r>
                <w:rPr>
                  <w:rFonts w:eastAsia="SimSun"/>
                  <w:szCs w:val="24"/>
                  <w:lang w:eastAsia="zh-CN"/>
                </w:rPr>
                <w:t xml:space="preserve"> </w:t>
              </w:r>
              <w:r w:rsidRPr="008A0042">
                <w:rPr>
                  <w:rFonts w:eastAsia="SimSun"/>
                  <w:szCs w:val="24"/>
                  <w:lang w:eastAsia="zh-CN"/>
                </w:rPr>
                <w:t>in IoT NTN</w:t>
              </w:r>
            </w:ins>
          </w:p>
          <w:p w14:paraId="0BE0016F" w14:textId="1688E397" w:rsidR="00685CE8" w:rsidRPr="00685CE8" w:rsidRDefault="00B97C8A" w:rsidP="0030358C">
            <w:pPr>
              <w:rPr>
                <w:ins w:id="2399" w:author="Hsuanli Lin (林烜立)" w:date="2022-08-19T18:09:00Z"/>
                <w:rFonts w:eastAsiaTheme="minorEastAsia"/>
                <w:iCs/>
                <w:color w:val="0070C0"/>
                <w:lang w:val="en-US" w:eastAsia="zh-CN"/>
                <w:rPrChange w:id="2400" w:author="Hsuanli Lin (林烜立)" w:date="2022-08-19T18:10:00Z">
                  <w:rPr>
                    <w:ins w:id="2401" w:author="Hsuanli Lin (林烜立)" w:date="2022-08-19T18:09:00Z"/>
                    <w:rFonts w:eastAsiaTheme="minorEastAsia"/>
                    <w:i/>
                    <w:color w:val="0070C0"/>
                    <w:lang w:val="en-US" w:eastAsia="zh-CN"/>
                  </w:rPr>
                </w:rPrChange>
              </w:rPr>
            </w:pPr>
            <w:ins w:id="2402" w:author="Hsuanli Lin (林烜立)" w:date="2022-08-19T16: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2403" w:author="Hsuanli Lin (林烜立)" w:date="2022-08-19T18:10:00Z">
              <w:r w:rsidR="00685CE8">
                <w:rPr>
                  <w:rFonts w:eastAsiaTheme="minorEastAsia"/>
                  <w:iCs/>
                  <w:color w:val="0070C0"/>
                  <w:lang w:val="en-US" w:eastAsia="zh-CN"/>
                </w:rPr>
                <w:t xml:space="preserve"> </w:t>
              </w:r>
            </w:ins>
            <w:ins w:id="2404" w:author="Hsuanli Lin (林烜立)" w:date="2022-08-19T18:24:00Z">
              <w:r w:rsidR="0034457A">
                <w:rPr>
                  <w:rFonts w:eastAsia="新細明體"/>
                  <w:lang w:eastAsia="zh-TW"/>
                </w:rPr>
                <w:t>Please comment if the</w:t>
              </w:r>
              <w:r w:rsidR="0034457A" w:rsidRPr="0030358C">
                <w:rPr>
                  <w:rFonts w:eastAsia="新細明體"/>
                  <w:lang w:eastAsia="zh-TW"/>
                </w:rPr>
                <w:t xml:space="preserve"> </w:t>
              </w:r>
              <w:r w:rsidR="0034457A">
                <w:rPr>
                  <w:rFonts w:eastAsia="新細明體"/>
                  <w:lang w:eastAsia="zh-TW"/>
                </w:rPr>
                <w:t>r</w:t>
              </w:r>
              <w:r w:rsidR="0034457A" w:rsidRPr="0034457A">
                <w:rPr>
                  <w:rFonts w:eastAsia="新細明體"/>
                  <w:lang w:eastAsia="zh-TW"/>
                </w:rPr>
                <w:t>ecommended WF</w:t>
              </w:r>
              <w:r w:rsidR="0034457A">
                <w:rPr>
                  <w:rFonts w:eastAsia="新細明體"/>
                  <w:lang w:eastAsia="zh-TW"/>
                </w:rPr>
                <w:t xml:space="preserve"> is not agreeable.</w:t>
              </w:r>
            </w:ins>
          </w:p>
          <w:p w14:paraId="25CCB272" w14:textId="1F71B1C1" w:rsidR="00B97C8A" w:rsidRPr="0030358C" w:rsidRDefault="00685CE8" w:rsidP="0030358C">
            <w:pPr>
              <w:rPr>
                <w:ins w:id="2405" w:author="Hsuanli Lin (林烜立)" w:date="2022-08-19T16:26:00Z"/>
                <w:rFonts w:eastAsia="新細明體"/>
                <w:iCs/>
                <w:lang w:val="en-US" w:eastAsia="zh-TW"/>
              </w:rPr>
            </w:pPr>
            <w:ins w:id="2406" w:author="Hsuanli Lin (林烜立)" w:date="2022-08-19T18:09:00Z">
              <w:r w:rsidRPr="00685CE8">
                <w:rPr>
                  <w:rFonts w:eastAsia="SimSun"/>
                  <w:szCs w:val="24"/>
                  <w:lang w:eastAsia="zh-CN"/>
                  <w:rPrChange w:id="2407" w:author="Hsuanli Lin (林烜立)" w:date="2022-08-19T18:09:00Z">
                    <w:rPr>
                      <w:rFonts w:eastAsiaTheme="minorEastAsia"/>
                      <w:i/>
                      <w:color w:val="0070C0"/>
                      <w:lang w:val="en-US" w:eastAsia="zh-CN"/>
                    </w:rPr>
                  </w:rPrChange>
                </w:rPr>
                <w:t xml:space="preserve">@Nokia: </w:t>
              </w:r>
            </w:ins>
            <w:ins w:id="2408" w:author="Hsuanli Lin (林烜立)" w:date="2022-08-19T18:10:00Z">
              <w:r w:rsidRPr="00685CE8">
                <w:rPr>
                  <w:szCs w:val="24"/>
                  <w:lang w:eastAsia="zh-CN"/>
                </w:rPr>
                <w:t xml:space="preserve">the </w:t>
              </w:r>
              <w:r w:rsidRPr="00685CE8">
                <w:rPr>
                  <w:rFonts w:eastAsiaTheme="minorEastAsia"/>
                  <w:lang w:val="en-US" w:eastAsia="zh-CN"/>
                  <w:rPrChange w:id="2409" w:author="Hsuanli Lin (林烜立)" w:date="2022-08-19T18:10:00Z">
                    <w:rPr>
                      <w:rFonts w:eastAsiaTheme="minorEastAsia"/>
                      <w:color w:val="0070C0"/>
                      <w:lang w:val="en-US" w:eastAsia="zh-CN"/>
                    </w:rPr>
                  </w:rPrChange>
                </w:rPr>
                <w:t>discontinuous coverage regarding t-ServiceStart (SIB32) has been captured in Issue 2-1.</w:t>
              </w:r>
            </w:ins>
          </w:p>
        </w:tc>
      </w:tr>
    </w:tbl>
    <w:p w14:paraId="63FEB560" w14:textId="6FBC6BA8" w:rsidR="00B97C8A" w:rsidRDefault="00B97C8A" w:rsidP="005B4802">
      <w:pPr>
        <w:rPr>
          <w:ins w:id="2410" w:author="Hsuanli Lin (林烜立)" w:date="2022-08-19T18:07:00Z"/>
          <w:i/>
          <w:color w:val="0070C0"/>
          <w:lang w:val="en-US" w:eastAsia="zh-CN"/>
        </w:rPr>
      </w:pPr>
    </w:p>
    <w:p w14:paraId="2A7AF575" w14:textId="6F8DDF9A" w:rsidR="00685CE8" w:rsidRPr="00023D0A" w:rsidRDefault="00023D0A">
      <w:pPr>
        <w:pStyle w:val="Heading4"/>
        <w:numPr>
          <w:ilvl w:val="0"/>
          <w:numId w:val="0"/>
        </w:numPr>
        <w:rPr>
          <w:ins w:id="2411" w:author="Hsuanli Lin (林烜立)" w:date="2022-08-19T18:07:00Z"/>
          <w:rPrChange w:id="2412" w:author="Hsuanli Lin (林烜立)" w:date="2022-08-19T18:11:00Z">
            <w:rPr>
              <w:ins w:id="2413" w:author="Hsuanli Lin (林烜立)" w:date="2022-08-19T18:07:00Z"/>
              <w:i/>
              <w:color w:val="0070C0"/>
              <w:lang w:val="en-US" w:eastAsia="zh-CN"/>
            </w:rPr>
          </w:rPrChange>
        </w:rPr>
        <w:pPrChange w:id="2414" w:author="Hsuanli Lin (林烜立)" w:date="2022-08-19T18:11:00Z">
          <w:pPr/>
        </w:pPrChange>
      </w:pPr>
      <w:ins w:id="2415" w:author="Hsuanli Lin (林烜立)" w:date="2022-08-19T18:11:00Z">
        <w:r w:rsidRPr="006C5DA8">
          <w:t xml:space="preserve">Issue </w:t>
        </w:r>
        <w:r>
          <w:t>2</w:t>
        </w:r>
        <w:r w:rsidRPr="006C5DA8">
          <w:t>-</w:t>
        </w:r>
        <w:r>
          <w:rPr>
            <w:rFonts w:eastAsia="新細明體"/>
            <w:lang w:eastAsia="zh-TW"/>
          </w:rPr>
          <w:t>2-3</w:t>
        </w:r>
        <w:r w:rsidRPr="006C5DA8">
          <w:t xml:space="preserve">: </w:t>
        </w:r>
        <w:r>
          <w:t xml:space="preserve">NGSO, </w:t>
        </w:r>
        <w:r w:rsidRPr="00876459">
          <w:t>location-based cell reselection</w:t>
        </w:r>
      </w:ins>
    </w:p>
    <w:tbl>
      <w:tblPr>
        <w:tblStyle w:val="TableGrid"/>
        <w:tblW w:w="0" w:type="auto"/>
        <w:tblLook w:val="04A0" w:firstRow="1" w:lastRow="0" w:firstColumn="1" w:lastColumn="0" w:noHBand="0" w:noVBand="1"/>
      </w:tblPr>
      <w:tblGrid>
        <w:gridCol w:w="8407"/>
      </w:tblGrid>
      <w:tr w:rsidR="00685CE8" w:rsidRPr="00805BE8" w14:paraId="3A81FFB6" w14:textId="77777777" w:rsidTr="0030358C">
        <w:trPr>
          <w:ins w:id="2416" w:author="Hsuanli Lin (林烜立)" w:date="2022-08-19T18:07:00Z"/>
        </w:trPr>
        <w:tc>
          <w:tcPr>
            <w:tcW w:w="8407" w:type="dxa"/>
          </w:tcPr>
          <w:p w14:paraId="353E8506" w14:textId="77777777" w:rsidR="00685CE8" w:rsidRPr="00805BE8" w:rsidRDefault="00685CE8" w:rsidP="0030358C">
            <w:pPr>
              <w:rPr>
                <w:ins w:id="2417" w:author="Hsuanli Lin (林烜立)" w:date="2022-08-19T18:07:00Z"/>
                <w:rFonts w:eastAsiaTheme="minorEastAsia"/>
                <w:b/>
                <w:bCs/>
                <w:color w:val="0070C0"/>
                <w:lang w:val="en-US" w:eastAsia="zh-CN"/>
              </w:rPr>
            </w:pPr>
            <w:ins w:id="2418" w:author="Hsuanli Lin (林烜立)" w:date="2022-08-19T18:07:00Z">
              <w:r w:rsidRPr="00805BE8">
                <w:rPr>
                  <w:rFonts w:eastAsiaTheme="minorEastAsia"/>
                  <w:b/>
                  <w:bCs/>
                  <w:color w:val="0070C0"/>
                  <w:lang w:val="en-US" w:eastAsia="zh-CN"/>
                </w:rPr>
                <w:t xml:space="preserve">Status summary </w:t>
              </w:r>
            </w:ins>
          </w:p>
        </w:tc>
      </w:tr>
      <w:tr w:rsidR="00685CE8" w:rsidRPr="0030358C" w14:paraId="0E650340" w14:textId="77777777" w:rsidTr="0030358C">
        <w:trPr>
          <w:ins w:id="2419" w:author="Hsuanli Lin (林烜立)" w:date="2022-08-19T18:07:00Z"/>
        </w:trPr>
        <w:tc>
          <w:tcPr>
            <w:tcW w:w="8407" w:type="dxa"/>
          </w:tcPr>
          <w:p w14:paraId="071E7F47" w14:textId="77777777" w:rsidR="00023D0A" w:rsidRDefault="00023D0A" w:rsidP="00023D0A">
            <w:pPr>
              <w:rPr>
                <w:ins w:id="2420" w:author="Hsuanli Lin (林烜立)" w:date="2022-08-19T18:12:00Z"/>
                <w:rFonts w:eastAsiaTheme="minorEastAsia"/>
                <w:i/>
                <w:color w:val="0070C0"/>
                <w:lang w:val="en-US" w:eastAsia="zh-CN"/>
              </w:rPr>
            </w:pPr>
            <w:ins w:id="2421" w:author="Hsuanli Lin (林烜立)" w:date="2022-08-19T18:12: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283BBC5D" w14:textId="441BFF3E" w:rsidR="00685CE8" w:rsidRPr="00023D0A" w:rsidRDefault="00023D0A">
            <w:pPr>
              <w:pStyle w:val="ListParagraph"/>
              <w:numPr>
                <w:ilvl w:val="0"/>
                <w:numId w:val="50"/>
              </w:numPr>
              <w:ind w:firstLineChars="0"/>
              <w:rPr>
                <w:ins w:id="2422" w:author="Hsuanli Lin (林烜立)" w:date="2022-08-19T18:07:00Z"/>
                <w:rFonts w:eastAsia="新細明體"/>
                <w:iCs/>
                <w:lang w:val="en-US" w:eastAsia="zh-TW"/>
                <w:rPrChange w:id="2423" w:author="Hsuanli Lin (林烜立)" w:date="2022-08-19T18:12:00Z">
                  <w:rPr>
                    <w:ins w:id="2424" w:author="Hsuanli Lin (林烜立)" w:date="2022-08-19T18:07:00Z"/>
                    <w:lang w:val="en-US" w:eastAsia="zh-TW"/>
                  </w:rPr>
                </w:rPrChange>
              </w:rPr>
              <w:pPrChange w:id="2425" w:author="Hsuanli Lin (林烜立)" w:date="2022-08-19T18:12:00Z">
                <w:pPr/>
              </w:pPrChange>
            </w:pPr>
            <w:ins w:id="2426" w:author="Hsuanli Lin (林烜立)" w:date="2022-08-19T18:12:00Z">
              <w:r w:rsidRPr="00876459">
                <w:rPr>
                  <w:rFonts w:eastAsia="SimSun"/>
                  <w:szCs w:val="24"/>
                  <w:lang w:eastAsia="zh-CN"/>
                </w:rPr>
                <w:t>Do not define location-based cell reselection for IoT NTN</w:t>
              </w:r>
              <w:r w:rsidRPr="00680EA7">
                <w:rPr>
                  <w:rFonts w:eastAsia="SimSun"/>
                  <w:szCs w:val="24"/>
                  <w:lang w:eastAsia="zh-CN"/>
                </w:rPr>
                <w:t>.</w:t>
              </w:r>
            </w:ins>
          </w:p>
          <w:p w14:paraId="3A9ABD7E" w14:textId="5B091F3E" w:rsidR="00685CE8" w:rsidRPr="006E6CBF" w:rsidRDefault="00685CE8" w:rsidP="0030358C">
            <w:pPr>
              <w:rPr>
                <w:ins w:id="2427" w:author="Hsuanli Lin (林烜立)" w:date="2022-08-19T18:12:00Z"/>
                <w:rFonts w:eastAsiaTheme="minorEastAsia"/>
                <w:iCs/>
                <w:color w:val="0070C0"/>
                <w:lang w:val="en-US" w:eastAsia="zh-CN"/>
                <w:rPrChange w:id="2428" w:author="Hsuanli Lin (林烜立)" w:date="2022-08-19T18:13:00Z">
                  <w:rPr>
                    <w:ins w:id="2429" w:author="Hsuanli Lin (林烜立)" w:date="2022-08-19T18:12:00Z"/>
                    <w:rFonts w:eastAsiaTheme="minorEastAsia"/>
                    <w:i/>
                    <w:color w:val="0070C0"/>
                    <w:lang w:val="en-US" w:eastAsia="zh-CN"/>
                  </w:rPr>
                </w:rPrChange>
              </w:rPr>
            </w:pPr>
            <w:ins w:id="2430" w:author="Hsuanli Lin (林烜立)" w:date="2022-08-19T18:0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431" w:author="Hsuanli Lin (林烜立)" w:date="2022-08-19T18:24:00Z">
              <w:r w:rsidR="0034457A">
                <w:rPr>
                  <w:rFonts w:eastAsia="新細明體"/>
                  <w:lang w:eastAsia="zh-TW"/>
                </w:rPr>
                <w:t>Please comment if the</w:t>
              </w:r>
              <w:r w:rsidR="0034457A" w:rsidRPr="0030358C">
                <w:rPr>
                  <w:rFonts w:eastAsia="新細明體"/>
                  <w:lang w:eastAsia="zh-TW"/>
                </w:rPr>
                <w:t xml:space="preserve"> </w:t>
              </w:r>
              <w:r w:rsidR="0034457A">
                <w:rPr>
                  <w:rFonts w:eastAsia="新細明體"/>
                  <w:lang w:eastAsia="zh-TW"/>
                </w:rPr>
                <w:t>r</w:t>
              </w:r>
              <w:r w:rsidR="0034457A" w:rsidRPr="0034457A">
                <w:rPr>
                  <w:rFonts w:eastAsia="新細明體"/>
                  <w:lang w:eastAsia="zh-TW"/>
                </w:rPr>
                <w:t>ecommended WF</w:t>
              </w:r>
              <w:r w:rsidR="0034457A">
                <w:rPr>
                  <w:rFonts w:eastAsia="新細明體"/>
                  <w:lang w:eastAsia="zh-TW"/>
                </w:rPr>
                <w:t xml:space="preserve"> is not agreeable.</w:t>
              </w:r>
            </w:ins>
          </w:p>
          <w:p w14:paraId="595AE08A" w14:textId="2B671392" w:rsidR="00023D0A" w:rsidRPr="00585ECC" w:rsidRDefault="00023D0A" w:rsidP="0030358C">
            <w:pPr>
              <w:rPr>
                <w:ins w:id="2432" w:author="Hsuanli Lin (林烜立)" w:date="2022-08-19T18:07:00Z"/>
                <w:rFonts w:eastAsia="新細明體"/>
                <w:lang w:val="en-US" w:eastAsia="zh-TW"/>
              </w:rPr>
            </w:pPr>
            <w:ins w:id="2433" w:author="Hsuanli Lin (林烜立)" w:date="2022-08-19T18:12:00Z">
              <w:r w:rsidRPr="00023D0A">
                <w:rPr>
                  <w:rFonts w:eastAsia="SimSun"/>
                  <w:szCs w:val="24"/>
                  <w:lang w:eastAsia="zh-CN"/>
                  <w:rPrChange w:id="2434" w:author="Hsuanli Lin (林烜立)" w:date="2022-08-19T18:12:00Z">
                    <w:rPr>
                      <w:rFonts w:eastAsia="新細明體"/>
                      <w:color w:val="0070C0"/>
                      <w:lang w:val="en-US" w:eastAsia="zh-TW"/>
                    </w:rPr>
                  </w:rPrChange>
                </w:rPr>
                <w:t xml:space="preserve">@Ericsson: </w:t>
              </w:r>
            </w:ins>
            <w:ins w:id="2435" w:author="Hsuanli Lin (林烜立)" w:date="2022-08-19T18:13:00Z">
              <w:r>
                <w:rPr>
                  <w:rFonts w:eastAsia="SimSun"/>
                  <w:szCs w:val="24"/>
                  <w:lang w:eastAsia="zh-CN"/>
                </w:rPr>
                <w:t>The WF will be prepared based on P</w:t>
              </w:r>
            </w:ins>
            <w:ins w:id="2436" w:author="Hsuanli Lin (林烜立)" w:date="2022-08-19T18:17:00Z">
              <w:r w:rsidR="0030734E">
                <w:rPr>
                  <w:rFonts w:eastAsia="SimSun"/>
                  <w:szCs w:val="24"/>
                  <w:lang w:eastAsia="zh-CN"/>
                </w:rPr>
                <w:t xml:space="preserve">roposal </w:t>
              </w:r>
            </w:ins>
            <w:ins w:id="2437" w:author="Hsuanli Lin (林烜立)" w:date="2022-08-19T18:13:00Z">
              <w:r>
                <w:rPr>
                  <w:rFonts w:eastAsia="SimSun"/>
                  <w:szCs w:val="24"/>
                  <w:lang w:eastAsia="zh-CN"/>
                </w:rPr>
                <w:t xml:space="preserve">1. If you would like to have more time to check until next meeting, please let me know. </w:t>
              </w:r>
            </w:ins>
          </w:p>
        </w:tc>
      </w:tr>
    </w:tbl>
    <w:p w14:paraId="61A29517" w14:textId="543A5E0E" w:rsidR="00685CE8" w:rsidRDefault="00685CE8" w:rsidP="005B4802">
      <w:pPr>
        <w:rPr>
          <w:ins w:id="2438" w:author="Hsuanli Lin (林烜立)" w:date="2022-08-19T18:07:00Z"/>
          <w:i/>
          <w:color w:val="0070C0"/>
          <w:lang w:val="en-US" w:eastAsia="zh-CN"/>
        </w:rPr>
      </w:pPr>
    </w:p>
    <w:p w14:paraId="5E371494" w14:textId="5396D0EB" w:rsidR="00685CE8" w:rsidRPr="00255496" w:rsidRDefault="00255496">
      <w:pPr>
        <w:pStyle w:val="Heading4"/>
        <w:numPr>
          <w:ilvl w:val="0"/>
          <w:numId w:val="0"/>
        </w:numPr>
        <w:rPr>
          <w:ins w:id="2439" w:author="Hsuanli Lin (林烜立)" w:date="2022-08-19T18:07:00Z"/>
          <w:rPrChange w:id="2440" w:author="Hsuanli Lin (林烜立)" w:date="2022-08-19T18:18:00Z">
            <w:rPr>
              <w:ins w:id="2441" w:author="Hsuanli Lin (林烜立)" w:date="2022-08-19T18:07:00Z"/>
              <w:i/>
              <w:color w:val="0070C0"/>
              <w:lang w:val="en-US" w:eastAsia="zh-CN"/>
            </w:rPr>
          </w:rPrChange>
        </w:rPr>
        <w:pPrChange w:id="2442" w:author="Hsuanli Lin (林烜立)" w:date="2022-08-19T18:18:00Z">
          <w:pPr/>
        </w:pPrChange>
      </w:pPr>
      <w:ins w:id="2443" w:author="Hsuanli Lin (林烜立)" w:date="2022-08-19T18:18:00Z">
        <w:r w:rsidRPr="006C5DA8">
          <w:t xml:space="preserve">Issue </w:t>
        </w:r>
        <w:r>
          <w:t>2</w:t>
        </w:r>
        <w:r w:rsidRPr="006C5DA8">
          <w:t>-</w:t>
        </w:r>
        <w:r>
          <w:rPr>
            <w:rFonts w:eastAsia="新細明體"/>
            <w:lang w:eastAsia="zh-TW"/>
          </w:rPr>
          <w:t>2-4</w:t>
        </w:r>
        <w:r w:rsidRPr="006C5DA8">
          <w:t xml:space="preserve">: </w:t>
        </w:r>
        <w:r>
          <w:t xml:space="preserve">NGSO, </w:t>
        </w:r>
        <w:r w:rsidRPr="00250668">
          <w:t xml:space="preserve">cell Re-selection </w:t>
        </w:r>
        <w:r>
          <w:t>in Enhanced</w:t>
        </w:r>
        <w:r w:rsidRPr="00680EA7">
          <w:t xml:space="preserve"> Coverage</w:t>
        </w:r>
      </w:ins>
    </w:p>
    <w:tbl>
      <w:tblPr>
        <w:tblStyle w:val="TableGrid"/>
        <w:tblW w:w="0" w:type="auto"/>
        <w:tblLook w:val="04A0" w:firstRow="1" w:lastRow="0" w:firstColumn="1" w:lastColumn="0" w:noHBand="0" w:noVBand="1"/>
      </w:tblPr>
      <w:tblGrid>
        <w:gridCol w:w="8407"/>
      </w:tblGrid>
      <w:tr w:rsidR="00685CE8" w:rsidRPr="00805BE8" w14:paraId="02064ECB" w14:textId="77777777" w:rsidTr="0030358C">
        <w:trPr>
          <w:ins w:id="2444" w:author="Hsuanli Lin (林烜立)" w:date="2022-08-19T18:07:00Z"/>
        </w:trPr>
        <w:tc>
          <w:tcPr>
            <w:tcW w:w="8407" w:type="dxa"/>
          </w:tcPr>
          <w:p w14:paraId="20C6B479" w14:textId="77777777" w:rsidR="00685CE8" w:rsidRPr="00805BE8" w:rsidRDefault="00685CE8" w:rsidP="0030358C">
            <w:pPr>
              <w:rPr>
                <w:ins w:id="2445" w:author="Hsuanli Lin (林烜立)" w:date="2022-08-19T18:07:00Z"/>
                <w:rFonts w:eastAsiaTheme="minorEastAsia"/>
                <w:b/>
                <w:bCs/>
                <w:color w:val="0070C0"/>
                <w:lang w:val="en-US" w:eastAsia="zh-CN"/>
              </w:rPr>
            </w:pPr>
            <w:ins w:id="2446" w:author="Hsuanli Lin (林烜立)" w:date="2022-08-19T18:07:00Z">
              <w:r w:rsidRPr="00805BE8">
                <w:rPr>
                  <w:rFonts w:eastAsiaTheme="minorEastAsia"/>
                  <w:b/>
                  <w:bCs/>
                  <w:color w:val="0070C0"/>
                  <w:lang w:val="en-US" w:eastAsia="zh-CN"/>
                </w:rPr>
                <w:t xml:space="preserve">Status summary </w:t>
              </w:r>
            </w:ins>
          </w:p>
        </w:tc>
      </w:tr>
      <w:tr w:rsidR="00685CE8" w:rsidRPr="0030358C" w14:paraId="60081D9C" w14:textId="77777777" w:rsidTr="0030358C">
        <w:trPr>
          <w:ins w:id="2447" w:author="Hsuanli Lin (林烜立)" w:date="2022-08-19T18:07:00Z"/>
        </w:trPr>
        <w:tc>
          <w:tcPr>
            <w:tcW w:w="8407" w:type="dxa"/>
          </w:tcPr>
          <w:p w14:paraId="421B340C" w14:textId="77777777" w:rsidR="0033114E" w:rsidRDefault="0033114E" w:rsidP="0033114E">
            <w:pPr>
              <w:rPr>
                <w:ins w:id="2448" w:author="Hsuanli Lin (林烜立)" w:date="2022-08-19T18:19:00Z"/>
                <w:rFonts w:eastAsiaTheme="minorEastAsia"/>
                <w:i/>
                <w:color w:val="0070C0"/>
                <w:lang w:val="en-US" w:eastAsia="zh-CN"/>
              </w:rPr>
            </w:pPr>
            <w:ins w:id="2449" w:author="Hsuanli Lin (林烜立)" w:date="2022-08-19T18:19: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3B9AA5BE" w14:textId="36D536E7" w:rsidR="0033114E" w:rsidRPr="0033114E" w:rsidRDefault="0033114E" w:rsidP="0033114E">
            <w:pPr>
              <w:pStyle w:val="ListParagraph"/>
              <w:numPr>
                <w:ilvl w:val="0"/>
                <w:numId w:val="50"/>
              </w:numPr>
              <w:ind w:firstLineChars="0"/>
              <w:rPr>
                <w:ins w:id="2450" w:author="Hsuanli Lin (林烜立)" w:date="2022-08-19T18:20:00Z"/>
                <w:rFonts w:eastAsia="新細明體"/>
                <w:iCs/>
                <w:lang w:val="en-US" w:eastAsia="zh-TW"/>
                <w:rPrChange w:id="2451" w:author="Hsuanli Lin (林烜立)" w:date="2022-08-19T18:20:00Z">
                  <w:rPr>
                    <w:ins w:id="2452" w:author="Hsuanli Lin (林烜立)" w:date="2022-08-19T18:20:00Z"/>
                    <w:rFonts w:eastAsia="新細明體"/>
                    <w:lang w:eastAsia="zh-TW"/>
                  </w:rPr>
                </w:rPrChange>
              </w:rPr>
            </w:pPr>
            <w:ins w:id="2453" w:author="Hsuanli Lin (林烜立)" w:date="2022-08-19T18:20:00Z">
              <w:r w:rsidRPr="0033114E">
                <w:rPr>
                  <w:rFonts w:eastAsia="新細明體"/>
                  <w:lang w:eastAsia="zh-TW"/>
                  <w:rPrChange w:id="2454" w:author="Hsuanli Lin (林烜立)" w:date="2022-08-19T18:20:00Z">
                    <w:rPr>
                      <w:lang w:eastAsia="zh-TW"/>
                    </w:rPr>
                  </w:rPrChange>
                </w:rPr>
                <w:lastRenderedPageBreak/>
                <w:t xml:space="preserve">For Enhanced Coverage intra-/inter-frequency measurement, the existing TN requirement on </w:t>
              </w:r>
              <w:r w:rsidRPr="0033114E">
                <w:rPr>
                  <w:rFonts w:eastAsia="Yu Mincho" w:cs="v4.2.0"/>
                  <w:rPrChange w:id="2455" w:author="Hsuanli Lin (林烜立)" w:date="2022-08-19T18:20:00Z">
                    <w:rPr>
                      <w:rFonts w:cs="v4.2.0"/>
                    </w:rPr>
                  </w:rPrChange>
                </w:rPr>
                <w:t>T</w:t>
              </w:r>
              <w:r w:rsidRPr="0033114E">
                <w:rPr>
                  <w:rFonts w:eastAsia="Yu Mincho" w:cs="v4.2.0"/>
                  <w:vertAlign w:val="subscript"/>
                  <w:rPrChange w:id="2456" w:author="Hsuanli Lin (林烜立)" w:date="2022-08-19T18:20:00Z">
                    <w:rPr>
                      <w:rFonts w:cs="v4.2.0"/>
                      <w:vertAlign w:val="subscript"/>
                    </w:rPr>
                  </w:rPrChange>
                </w:rPr>
                <w:t xml:space="preserve">measure, </w:t>
              </w:r>
              <w:r w:rsidRPr="0033114E">
                <w:rPr>
                  <w:rFonts w:eastAsia="Yu Mincho" w:cs="v4.2.0"/>
                  <w:rPrChange w:id="2457" w:author="Hsuanli Lin (林烜立)" w:date="2022-08-19T18:20:00Z">
                    <w:rPr>
                      <w:rFonts w:cs="v4.2.0"/>
                    </w:rPr>
                  </w:rPrChange>
                </w:rPr>
                <w:t>T</w:t>
              </w:r>
              <w:r w:rsidRPr="0033114E">
                <w:rPr>
                  <w:rFonts w:eastAsia="Yu Mincho" w:cs="v4.2.0"/>
                  <w:vertAlign w:val="subscript"/>
                  <w:rPrChange w:id="2458" w:author="Hsuanli Lin (林烜立)" w:date="2022-08-19T18:20:00Z">
                    <w:rPr>
                      <w:rFonts w:cs="v4.2.0"/>
                      <w:vertAlign w:val="subscript"/>
                    </w:rPr>
                  </w:rPrChange>
                </w:rPr>
                <w:t>evaluate</w:t>
              </w:r>
              <w:r w:rsidRPr="0033114E">
                <w:rPr>
                  <w:rFonts w:eastAsia="新細明體"/>
                  <w:lang w:eastAsia="zh-TW"/>
                  <w:rPrChange w:id="2459" w:author="Hsuanli Lin (林烜立)" w:date="2022-08-19T18:20:00Z">
                    <w:rPr>
                      <w:lang w:eastAsia="zh-TW"/>
                    </w:rPr>
                  </w:rPrChange>
                </w:rPr>
                <w:t xml:space="preserve"> can be the baseline.  </w:t>
              </w:r>
            </w:ins>
          </w:p>
          <w:p w14:paraId="2CA7FD55" w14:textId="272D3637" w:rsidR="0033114E" w:rsidRPr="0033114E" w:rsidRDefault="0033114E">
            <w:pPr>
              <w:pStyle w:val="ListParagraph"/>
              <w:numPr>
                <w:ilvl w:val="1"/>
                <w:numId w:val="50"/>
              </w:numPr>
              <w:ind w:firstLineChars="0"/>
              <w:rPr>
                <w:ins w:id="2460" w:author="Hsuanli Lin (林烜立)" w:date="2022-08-19T18:20:00Z"/>
                <w:rFonts w:eastAsia="新細明體"/>
                <w:iCs/>
                <w:lang w:val="en-US" w:eastAsia="zh-TW"/>
                <w:rPrChange w:id="2461" w:author="Hsuanli Lin (林烜立)" w:date="2022-08-19T18:20:00Z">
                  <w:rPr>
                    <w:ins w:id="2462" w:author="Hsuanli Lin (林烜立)" w:date="2022-08-19T18:20:00Z"/>
                    <w:rFonts w:eastAsia="新細明體"/>
                    <w:lang w:eastAsia="zh-TW"/>
                  </w:rPr>
                </w:rPrChange>
              </w:rPr>
              <w:pPrChange w:id="2463" w:author="Hsuanli Lin (林烜立)" w:date="2022-08-19T18:21:00Z">
                <w:pPr>
                  <w:pStyle w:val="ListParagraph"/>
                  <w:numPr>
                    <w:numId w:val="50"/>
                  </w:numPr>
                  <w:ind w:left="480" w:firstLineChars="0" w:hanging="480"/>
                </w:pPr>
              </w:pPrChange>
            </w:pPr>
            <w:ins w:id="2464" w:author="Hsuanli Lin (林烜立)" w:date="2022-08-19T18:20:00Z">
              <w:r>
                <w:rPr>
                  <w:rFonts w:eastAsia="新細明體" w:hint="eastAsia"/>
                  <w:iCs/>
                  <w:lang w:eastAsia="zh-TW"/>
                </w:rPr>
                <w:t>T</w:t>
              </w:r>
              <w:r>
                <w:rPr>
                  <w:rFonts w:eastAsia="新細明體"/>
                  <w:iCs/>
                  <w:lang w:eastAsia="zh-TW"/>
                </w:rPr>
                <w:t xml:space="preserve">he exact values are FFS. </w:t>
              </w:r>
            </w:ins>
          </w:p>
          <w:p w14:paraId="47096423" w14:textId="61455354" w:rsidR="00685CE8" w:rsidRPr="0033114E" w:rsidRDefault="0033114E">
            <w:pPr>
              <w:pStyle w:val="ListParagraph"/>
              <w:numPr>
                <w:ilvl w:val="1"/>
                <w:numId w:val="50"/>
              </w:numPr>
              <w:ind w:firstLineChars="0"/>
              <w:rPr>
                <w:ins w:id="2465" w:author="Hsuanli Lin (林烜立)" w:date="2022-08-19T18:07:00Z"/>
                <w:rFonts w:eastAsia="新細明體"/>
                <w:iCs/>
                <w:lang w:val="en-US" w:eastAsia="zh-TW"/>
                <w:rPrChange w:id="2466" w:author="Hsuanli Lin (林烜立)" w:date="2022-08-19T18:20:00Z">
                  <w:rPr>
                    <w:ins w:id="2467" w:author="Hsuanli Lin (林烜立)" w:date="2022-08-19T18:07:00Z"/>
                    <w:iCs/>
                    <w:lang w:val="en-US" w:eastAsia="zh-TW"/>
                  </w:rPr>
                </w:rPrChange>
              </w:rPr>
              <w:pPrChange w:id="2468" w:author="Hsuanli Lin (林烜立)" w:date="2022-08-19T18:21:00Z">
                <w:pPr/>
              </w:pPrChange>
            </w:pPr>
            <w:ins w:id="2469" w:author="Hsuanli Lin (林烜立)" w:date="2022-08-19T18:20:00Z">
              <w:r w:rsidRPr="0033114E">
                <w:rPr>
                  <w:rFonts w:eastAsia="新細明體"/>
                  <w:lang w:eastAsia="zh-TW"/>
                  <w:rPrChange w:id="2470" w:author="Hsuanli Lin (林烜立)" w:date="2022-08-19T18:20:00Z">
                    <w:rPr>
                      <w:rFonts w:eastAsia="SimSun"/>
                      <w:lang w:eastAsia="zh-TW"/>
                    </w:rPr>
                  </w:rPrChange>
                </w:rPr>
                <w:t>FFS the cell detection time (</w:t>
              </w:r>
              <w:r w:rsidRPr="0033114E">
                <w:rPr>
                  <w:rFonts w:eastAsia="Yu Mincho"/>
                  <w:rPrChange w:id="2471" w:author="Hsuanli Lin (林烜立)" w:date="2022-08-19T18:20:00Z">
                    <w:rPr>
                      <w:rFonts w:eastAsia="SimSun"/>
                    </w:rPr>
                  </w:rPrChange>
                </w:rPr>
                <w:t>T</w:t>
              </w:r>
              <w:r w:rsidRPr="0033114E">
                <w:rPr>
                  <w:rFonts w:eastAsia="Yu Mincho"/>
                  <w:vertAlign w:val="subscript"/>
                  <w:rPrChange w:id="2472" w:author="Hsuanli Lin (林烜立)" w:date="2022-08-19T18:20:00Z">
                    <w:rPr>
                      <w:rFonts w:eastAsia="SimSun"/>
                      <w:vertAlign w:val="subscript"/>
                    </w:rPr>
                  </w:rPrChange>
                </w:rPr>
                <w:t>detect</w:t>
              </w:r>
              <w:r w:rsidRPr="0033114E">
                <w:rPr>
                  <w:rFonts w:eastAsia="新細明體"/>
                  <w:lang w:eastAsia="zh-TW"/>
                  <w:rPrChange w:id="2473" w:author="Hsuanli Lin (林烜立)" w:date="2022-08-19T18:20:00Z">
                    <w:rPr>
                      <w:rFonts w:eastAsia="SimSun"/>
                      <w:lang w:eastAsia="zh-TW"/>
                    </w:rPr>
                  </w:rPrChange>
                </w:rPr>
                <w:t>).</w:t>
              </w:r>
            </w:ins>
          </w:p>
          <w:p w14:paraId="7A6717C7" w14:textId="1DCAE4F6" w:rsidR="00685CE8" w:rsidRPr="0034457A" w:rsidRDefault="00685CE8" w:rsidP="0030358C">
            <w:pPr>
              <w:rPr>
                <w:ins w:id="2474" w:author="Hsuanli Lin (林烜立)" w:date="2022-08-19T18:07:00Z"/>
                <w:rFonts w:eastAsia="新細明體"/>
                <w:iCs/>
                <w:lang w:val="en-US" w:eastAsia="zh-TW"/>
              </w:rPr>
            </w:pPr>
            <w:ins w:id="2475" w:author="Hsuanli Lin (林烜立)" w:date="2022-08-19T18:0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34457A">
                <w:rPr>
                  <w:rFonts w:eastAsia="新細明體"/>
                  <w:lang w:eastAsia="zh-TW"/>
                  <w:rPrChange w:id="2476" w:author="Hsuanli Lin (林烜立)" w:date="2022-08-19T18:24:00Z">
                    <w:rPr>
                      <w:rFonts w:eastAsiaTheme="minorEastAsia"/>
                      <w:i/>
                      <w:color w:val="0070C0"/>
                      <w:lang w:val="en-US" w:eastAsia="zh-CN"/>
                    </w:rPr>
                  </w:rPrChange>
                </w:rPr>
                <w:t xml:space="preserve"> </w:t>
              </w:r>
            </w:ins>
            <w:ins w:id="2477" w:author="Hsuanli Lin (林烜立)" w:date="2022-08-19T18:24:00Z">
              <w:r w:rsidR="0034457A">
                <w:rPr>
                  <w:rFonts w:eastAsia="新細明體"/>
                  <w:lang w:eastAsia="zh-TW"/>
                </w:rPr>
                <w:t>Please comment if the</w:t>
              </w:r>
              <w:r w:rsidR="0034457A" w:rsidRPr="0034457A">
                <w:rPr>
                  <w:rFonts w:eastAsia="新細明體"/>
                  <w:lang w:eastAsia="zh-TW"/>
                  <w:rPrChange w:id="2478" w:author="Hsuanli Lin (林烜立)" w:date="2022-08-19T18:24:00Z">
                    <w:rPr>
                      <w:rFonts w:eastAsiaTheme="minorEastAsia"/>
                      <w:iCs/>
                      <w:color w:val="0070C0"/>
                      <w:lang w:val="en-US" w:eastAsia="zh-CN"/>
                    </w:rPr>
                  </w:rPrChange>
                </w:rPr>
                <w:t xml:space="preserve"> </w:t>
              </w:r>
              <w:r w:rsidR="0034457A">
                <w:rPr>
                  <w:rFonts w:eastAsia="新細明體"/>
                  <w:lang w:eastAsia="zh-TW"/>
                </w:rPr>
                <w:t>r</w:t>
              </w:r>
              <w:r w:rsidR="0034457A" w:rsidRPr="0034457A">
                <w:rPr>
                  <w:rFonts w:eastAsia="新細明體"/>
                  <w:lang w:eastAsia="zh-TW"/>
                </w:rPr>
                <w:t>ecommended WF</w:t>
              </w:r>
              <w:r w:rsidR="0034457A">
                <w:rPr>
                  <w:rFonts w:eastAsia="新細明體"/>
                  <w:lang w:eastAsia="zh-TW"/>
                </w:rPr>
                <w:t xml:space="preserve"> is not agreeable. </w:t>
              </w:r>
            </w:ins>
          </w:p>
        </w:tc>
      </w:tr>
    </w:tbl>
    <w:p w14:paraId="3A5D1A4C" w14:textId="3264CE4D" w:rsidR="00685CE8" w:rsidRDefault="00685CE8" w:rsidP="005B4802">
      <w:pPr>
        <w:rPr>
          <w:ins w:id="2479" w:author="Hsuanli Lin (林烜立)" w:date="2022-08-19T18:07:00Z"/>
          <w:i/>
          <w:color w:val="0070C0"/>
          <w:lang w:val="en-US" w:eastAsia="zh-CN"/>
        </w:rPr>
      </w:pPr>
    </w:p>
    <w:p w14:paraId="604B37A3" w14:textId="5F96BDA6" w:rsidR="00685CE8" w:rsidRPr="0034457A" w:rsidRDefault="0034457A">
      <w:pPr>
        <w:pStyle w:val="Heading4"/>
        <w:numPr>
          <w:ilvl w:val="0"/>
          <w:numId w:val="0"/>
        </w:numPr>
        <w:rPr>
          <w:ins w:id="2480" w:author="Hsuanli Lin (林烜立)" w:date="2022-08-19T18:07:00Z"/>
          <w:rPrChange w:id="2481" w:author="Hsuanli Lin (林烜立)" w:date="2022-08-19T18:25:00Z">
            <w:rPr>
              <w:ins w:id="2482" w:author="Hsuanli Lin (林烜立)" w:date="2022-08-19T18:07:00Z"/>
              <w:i/>
              <w:color w:val="0070C0"/>
              <w:lang w:val="en-US" w:eastAsia="zh-CN"/>
            </w:rPr>
          </w:rPrChange>
        </w:rPr>
        <w:pPrChange w:id="2483" w:author="Hsuanli Lin (林烜立)" w:date="2022-08-19T18:25:00Z">
          <w:pPr/>
        </w:pPrChange>
      </w:pPr>
      <w:ins w:id="2484" w:author="Hsuanli Lin (林烜立)" w:date="2022-08-19T18:25:00Z">
        <w:r w:rsidRPr="006C5DA8">
          <w:t xml:space="preserve">Issue </w:t>
        </w:r>
        <w:r>
          <w:t>2</w:t>
        </w:r>
        <w:r w:rsidRPr="006C5DA8">
          <w:t>-</w:t>
        </w:r>
        <w:r>
          <w:rPr>
            <w:rFonts w:eastAsia="新細明體"/>
            <w:lang w:eastAsia="zh-TW"/>
          </w:rPr>
          <w:t>3-1</w:t>
        </w:r>
        <w:r w:rsidRPr="006C5DA8">
          <w:t xml:space="preserve">: </w:t>
        </w:r>
        <w:r w:rsidRPr="007C16E7">
          <w:t>Maximum interruption in paging reception</w:t>
        </w:r>
      </w:ins>
    </w:p>
    <w:tbl>
      <w:tblPr>
        <w:tblStyle w:val="TableGrid"/>
        <w:tblW w:w="0" w:type="auto"/>
        <w:tblLook w:val="04A0" w:firstRow="1" w:lastRow="0" w:firstColumn="1" w:lastColumn="0" w:noHBand="0" w:noVBand="1"/>
      </w:tblPr>
      <w:tblGrid>
        <w:gridCol w:w="8407"/>
      </w:tblGrid>
      <w:tr w:rsidR="00685CE8" w:rsidRPr="00805BE8" w14:paraId="63C8CBCF" w14:textId="77777777" w:rsidTr="0030358C">
        <w:trPr>
          <w:ins w:id="2485" w:author="Hsuanli Lin (林烜立)" w:date="2022-08-19T18:07:00Z"/>
        </w:trPr>
        <w:tc>
          <w:tcPr>
            <w:tcW w:w="8407" w:type="dxa"/>
          </w:tcPr>
          <w:p w14:paraId="039AC6C9" w14:textId="77777777" w:rsidR="00685CE8" w:rsidRPr="00805BE8" w:rsidRDefault="00685CE8" w:rsidP="0030358C">
            <w:pPr>
              <w:rPr>
                <w:ins w:id="2486" w:author="Hsuanli Lin (林烜立)" w:date="2022-08-19T18:07:00Z"/>
                <w:rFonts w:eastAsiaTheme="minorEastAsia"/>
                <w:b/>
                <w:bCs/>
                <w:color w:val="0070C0"/>
                <w:lang w:val="en-US" w:eastAsia="zh-CN"/>
              </w:rPr>
            </w:pPr>
            <w:ins w:id="2487" w:author="Hsuanli Lin (林烜立)" w:date="2022-08-19T18:07:00Z">
              <w:r w:rsidRPr="00805BE8">
                <w:rPr>
                  <w:rFonts w:eastAsiaTheme="minorEastAsia"/>
                  <w:b/>
                  <w:bCs/>
                  <w:color w:val="0070C0"/>
                  <w:lang w:val="en-US" w:eastAsia="zh-CN"/>
                </w:rPr>
                <w:t xml:space="preserve">Status summary </w:t>
              </w:r>
            </w:ins>
          </w:p>
        </w:tc>
      </w:tr>
      <w:tr w:rsidR="00685CE8" w:rsidRPr="0030358C" w14:paraId="7536E573" w14:textId="77777777" w:rsidTr="0030358C">
        <w:trPr>
          <w:ins w:id="2488" w:author="Hsuanli Lin (林烜立)" w:date="2022-08-19T18:07:00Z"/>
        </w:trPr>
        <w:tc>
          <w:tcPr>
            <w:tcW w:w="8407" w:type="dxa"/>
          </w:tcPr>
          <w:p w14:paraId="2E2C84B3" w14:textId="0650A965" w:rsidR="00685CE8" w:rsidRDefault="00685CE8" w:rsidP="0030358C">
            <w:pPr>
              <w:rPr>
                <w:ins w:id="2489" w:author="Hsuanli Lin (林烜立)" w:date="2022-08-19T18:28:00Z"/>
                <w:rFonts w:eastAsiaTheme="minorEastAsia"/>
                <w:i/>
                <w:color w:val="0070C0"/>
                <w:lang w:val="en-US" w:eastAsia="zh-CN"/>
              </w:rPr>
            </w:pPr>
            <w:ins w:id="2490" w:author="Hsuanli Lin (林烜立)" w:date="2022-08-19T18:07: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5F7F328D" w14:textId="64BF222F" w:rsidR="009D6CA2" w:rsidRPr="009D6CA2" w:rsidRDefault="009D6CA2" w:rsidP="009D6CA2">
            <w:pPr>
              <w:pStyle w:val="ListParagraph"/>
              <w:numPr>
                <w:ilvl w:val="0"/>
                <w:numId w:val="50"/>
              </w:numPr>
              <w:ind w:firstLineChars="0"/>
              <w:rPr>
                <w:ins w:id="2491" w:author="Hsuanli Lin (林烜立)" w:date="2022-08-19T18:28:00Z"/>
                <w:rFonts w:eastAsia="新細明體"/>
                <w:iCs/>
                <w:lang w:val="en-US" w:eastAsia="zh-TW"/>
                <w:rPrChange w:id="2492" w:author="Hsuanli Lin (林烜立)" w:date="2022-08-19T18:28:00Z">
                  <w:rPr>
                    <w:ins w:id="2493" w:author="Hsuanli Lin (林烜立)" w:date="2022-08-19T18:28:00Z"/>
                    <w:rFonts w:eastAsia="SimSun"/>
                    <w:szCs w:val="24"/>
                    <w:lang w:eastAsia="zh-CN"/>
                  </w:rPr>
                </w:rPrChange>
              </w:rPr>
            </w:pPr>
            <w:ins w:id="2494" w:author="Hsuanli Lin (林烜立)" w:date="2022-08-19T18:28:00Z">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NTN paging reception requirements based on type of satellites are reused for NTN IoT</w:t>
              </w:r>
              <w:r w:rsidRPr="00680EA7">
                <w:rPr>
                  <w:rFonts w:eastAsia="SimSun"/>
                  <w:szCs w:val="24"/>
                  <w:lang w:eastAsia="zh-CN"/>
                </w:rPr>
                <w:t>.</w:t>
              </w:r>
            </w:ins>
          </w:p>
          <w:p w14:paraId="34D22831" w14:textId="77777777" w:rsidR="009D6CA2" w:rsidRPr="007C16E7" w:rsidRDefault="009D6CA2" w:rsidP="009D6CA2">
            <w:pPr>
              <w:pStyle w:val="ListParagraph"/>
              <w:numPr>
                <w:ilvl w:val="1"/>
                <w:numId w:val="50"/>
              </w:numPr>
              <w:overflowPunct/>
              <w:autoSpaceDE/>
              <w:autoSpaceDN/>
              <w:adjustRightInd/>
              <w:spacing w:after="120"/>
              <w:ind w:firstLineChars="0"/>
              <w:textAlignment w:val="auto"/>
              <w:rPr>
                <w:ins w:id="2495" w:author="Hsuanli Lin (林烜立)" w:date="2022-08-19T18:29:00Z"/>
                <w:i/>
                <w:color w:val="0070C0"/>
              </w:rPr>
            </w:pPr>
            <w:ins w:id="2496" w:author="Hsuanli Lin (林烜立)" w:date="2022-08-19T18:29:00Z">
              <w:r>
                <w:rPr>
                  <w:rFonts w:eastAsia="新細明體" w:hint="eastAsia"/>
                  <w:szCs w:val="24"/>
                  <w:lang w:eastAsia="zh-TW"/>
                </w:rPr>
                <w:t>P</w:t>
              </w:r>
              <w:r>
                <w:rPr>
                  <w:rFonts w:eastAsia="新細明體"/>
                  <w:szCs w:val="24"/>
                  <w:lang w:eastAsia="zh-TW"/>
                </w:rPr>
                <w:t>roposal 1a: (M</w:t>
              </w:r>
              <w:r>
                <w:rPr>
                  <w:rFonts w:eastAsia="新細明體" w:hint="eastAsia"/>
                  <w:szCs w:val="24"/>
                  <w:lang w:eastAsia="zh-TW"/>
                </w:rPr>
                <w:t>TK)</w:t>
              </w:r>
            </w:ins>
          </w:p>
          <w:p w14:paraId="7D5CB0B8" w14:textId="77777777" w:rsidR="009D6CA2" w:rsidRPr="007C16E7" w:rsidRDefault="009D6CA2" w:rsidP="009D6CA2">
            <w:pPr>
              <w:pStyle w:val="ListParagraph"/>
              <w:numPr>
                <w:ilvl w:val="2"/>
                <w:numId w:val="50"/>
              </w:numPr>
              <w:overflowPunct/>
              <w:autoSpaceDE/>
              <w:autoSpaceDN/>
              <w:adjustRightInd/>
              <w:spacing w:after="120"/>
              <w:ind w:firstLineChars="0"/>
              <w:textAlignment w:val="auto"/>
              <w:rPr>
                <w:ins w:id="2497" w:author="Hsuanli Lin (林烜立)" w:date="2022-08-19T18:29:00Z"/>
                <w:i/>
                <w:color w:val="0070C0"/>
              </w:rPr>
            </w:pPr>
            <w:ins w:id="2498" w:author="Hsuanli Lin (林烜立)" w:date="2022-08-19T18:29:00Z">
              <w:r w:rsidRPr="007C16E7">
                <w:rPr>
                  <w:rFonts w:eastAsia="Arial"/>
                  <w:iCs/>
                  <w:kern w:val="2"/>
                </w:rPr>
                <w:t>For</w:t>
              </w:r>
              <w:r w:rsidRPr="007C16E7">
                <w:rPr>
                  <w:rFonts w:eastAsia="Arial"/>
                  <w:iCs/>
                </w:rPr>
                <w:t xml:space="preserve"> NB, the maximum interruption in paging reception for NTN cell reselection shall not exceed</w:t>
              </w:r>
              <w:r w:rsidRPr="007C16E7">
                <w:rPr>
                  <w:rFonts w:eastAsia="Arial"/>
                  <w:iCs/>
                  <w:kern w:val="2"/>
                </w:rPr>
                <w:t xml:space="preserve"> </w:t>
              </w:r>
            </w:ins>
          </w:p>
          <w:p w14:paraId="67F489A3" w14:textId="77777777" w:rsidR="009D6CA2" w:rsidRPr="007C16E7" w:rsidRDefault="009D6CA2" w:rsidP="009D6CA2">
            <w:pPr>
              <w:numPr>
                <w:ilvl w:val="3"/>
                <w:numId w:val="50"/>
              </w:numPr>
              <w:spacing w:after="0"/>
              <w:textAlignment w:val="center"/>
              <w:rPr>
                <w:ins w:id="2499" w:author="Hsuanli Lin (林烜立)" w:date="2022-08-19T18:29:00Z"/>
                <w:rFonts w:eastAsia="新細明體"/>
                <w:bCs/>
                <w:iCs/>
              </w:rPr>
            </w:pPr>
            <w:ins w:id="2500" w:author="Hsuanli Lin (林烜立)" w:date="2022-08-19T18:29:00Z">
              <w:r w:rsidRPr="007C16E7">
                <w:rPr>
                  <w:bCs/>
                  <w:iCs/>
                </w:rPr>
                <w:t>T</w:t>
              </w:r>
              <w:r w:rsidRPr="007C16E7">
                <w:rPr>
                  <w:bCs/>
                  <w:iCs/>
                  <w:vertAlign w:val="subscript"/>
                </w:rPr>
                <w:t>SI-NB1-NC/EC</w:t>
              </w:r>
              <w:r w:rsidRPr="007C16E7">
                <w:rPr>
                  <w:rFonts w:eastAsia="新細明體"/>
                  <w:bCs/>
                  <w:iCs/>
                </w:rPr>
                <w:t xml:space="preserve"> + 100 ms, </w:t>
              </w:r>
            </w:ins>
          </w:p>
          <w:p w14:paraId="2B5129BA" w14:textId="77777777" w:rsidR="009D6CA2" w:rsidRPr="007C16E7" w:rsidRDefault="009D6CA2" w:rsidP="009D6CA2">
            <w:pPr>
              <w:numPr>
                <w:ilvl w:val="4"/>
                <w:numId w:val="50"/>
              </w:numPr>
              <w:spacing w:after="0"/>
              <w:textAlignment w:val="center"/>
              <w:rPr>
                <w:ins w:id="2501" w:author="Hsuanli Lin (林烜立)" w:date="2022-08-19T18:29:00Z"/>
                <w:rFonts w:eastAsia="新細明體"/>
                <w:bCs/>
                <w:iCs/>
              </w:rPr>
            </w:pPr>
            <w:ins w:id="2502" w:author="Hsuanli Lin (林烜立)" w:date="2022-08-19T18:29:00Z">
              <w:r w:rsidRPr="007C16E7">
                <w:rPr>
                  <w:rFonts w:eastAsia="新細明體"/>
                  <w:bCs/>
                  <w:iCs/>
                </w:rPr>
                <w:t>the target cell’s satellite is GEO, or</w:t>
              </w:r>
            </w:ins>
          </w:p>
          <w:p w14:paraId="63BA938B" w14:textId="77777777" w:rsidR="009D6CA2" w:rsidRPr="007C16E7" w:rsidRDefault="009D6CA2" w:rsidP="009D6CA2">
            <w:pPr>
              <w:numPr>
                <w:ilvl w:val="4"/>
                <w:numId w:val="50"/>
              </w:numPr>
              <w:spacing w:after="0"/>
              <w:textAlignment w:val="center"/>
              <w:rPr>
                <w:ins w:id="2503" w:author="Hsuanli Lin (林烜立)" w:date="2022-08-19T18:29:00Z"/>
                <w:rFonts w:eastAsia="新細明體"/>
                <w:bCs/>
                <w:iCs/>
              </w:rPr>
            </w:pPr>
            <w:ins w:id="2504" w:author="Hsuanli Lin (林烜立)" w:date="2022-08-19T18:29:00Z">
              <w:r w:rsidRPr="007C16E7">
                <w:rPr>
                  <w:rFonts w:eastAsia="新細明體"/>
                  <w:bCs/>
                  <w:iCs/>
                </w:rPr>
                <w:t xml:space="preserve">the target cell’s satellite is NGSO and the target cell belongs to the </w:t>
              </w:r>
              <w:r w:rsidRPr="007C16E7">
                <w:rPr>
                  <w:rFonts w:eastAsia="新細明體"/>
                  <w:bCs/>
                  <w:iCs/>
                  <w:u w:val="single"/>
                </w:rPr>
                <w:t>same</w:t>
              </w:r>
              <w:r w:rsidRPr="007C16E7">
                <w:rPr>
                  <w:rFonts w:eastAsia="新細明體"/>
                  <w:bCs/>
                  <w:iCs/>
                </w:rPr>
                <w:t xml:space="preserve"> satellite as the current one</w:t>
              </w:r>
            </w:ins>
          </w:p>
          <w:p w14:paraId="07BB2693" w14:textId="77777777" w:rsidR="009D6CA2" w:rsidRPr="007C16E7" w:rsidRDefault="009D6CA2" w:rsidP="009D6CA2">
            <w:pPr>
              <w:numPr>
                <w:ilvl w:val="4"/>
                <w:numId w:val="50"/>
              </w:numPr>
              <w:spacing w:after="0"/>
              <w:textAlignment w:val="center"/>
              <w:rPr>
                <w:ins w:id="2505" w:author="Hsuanli Lin (林烜立)" w:date="2022-08-19T18:29:00Z"/>
                <w:rFonts w:eastAsia="新細明體"/>
                <w:bCs/>
                <w:iCs/>
              </w:rPr>
            </w:pPr>
            <w:ins w:id="2506" w:author="Hsuanli Lin (林烜立)" w:date="2022-08-19T18:29:00Z">
              <w:r w:rsidRPr="007C16E7">
                <w:rPr>
                  <w:rFonts w:eastAsia="新細明體"/>
                  <w:bCs/>
                  <w:iCs/>
                </w:rPr>
                <w:t>Note: same as the existing TN requirement, as in 4.6.2.7/4.6.2.7A</w:t>
              </w:r>
            </w:ins>
          </w:p>
          <w:p w14:paraId="31C3782C" w14:textId="77777777" w:rsidR="009D6CA2" w:rsidRPr="007C16E7" w:rsidRDefault="009D6CA2" w:rsidP="009D6CA2">
            <w:pPr>
              <w:numPr>
                <w:ilvl w:val="3"/>
                <w:numId w:val="50"/>
              </w:numPr>
              <w:spacing w:after="0"/>
              <w:textAlignment w:val="center"/>
              <w:rPr>
                <w:ins w:id="2507" w:author="Hsuanli Lin (林烜立)" w:date="2022-08-19T18:29:00Z"/>
                <w:rFonts w:eastAsia="新細明體"/>
                <w:bCs/>
                <w:iCs/>
              </w:rPr>
            </w:pPr>
            <w:ins w:id="2508" w:author="Hsuanli Lin (林烜立)" w:date="2022-08-19T18:29:00Z">
              <w:r w:rsidRPr="007C16E7">
                <w:rPr>
                  <w:bCs/>
                  <w:iCs/>
                </w:rPr>
                <w:t>T</w:t>
              </w:r>
              <w:r w:rsidRPr="007C16E7">
                <w:rPr>
                  <w:bCs/>
                  <w:iCs/>
                  <w:vertAlign w:val="subscript"/>
                </w:rPr>
                <w:t>SI-NB1-NC/EC</w:t>
              </w:r>
              <w:r w:rsidRPr="007C16E7">
                <w:rPr>
                  <w:rFonts w:eastAsia="新細明體"/>
                  <w:bCs/>
                  <w:iCs/>
                </w:rPr>
                <w:t xml:space="preserve"> + [250] ms, </w:t>
              </w:r>
            </w:ins>
          </w:p>
          <w:p w14:paraId="32E5EE40" w14:textId="77777777" w:rsidR="009D6CA2" w:rsidRPr="007C16E7" w:rsidRDefault="009D6CA2" w:rsidP="009D6CA2">
            <w:pPr>
              <w:numPr>
                <w:ilvl w:val="4"/>
                <w:numId w:val="50"/>
              </w:numPr>
              <w:spacing w:after="0"/>
              <w:textAlignment w:val="center"/>
              <w:rPr>
                <w:ins w:id="2509" w:author="Hsuanli Lin (林烜立)" w:date="2022-08-19T18:29:00Z"/>
                <w:rFonts w:eastAsia="新細明體"/>
                <w:bCs/>
                <w:iCs/>
                <w:lang w:val="en-US"/>
              </w:rPr>
            </w:pPr>
            <w:ins w:id="2510" w:author="Hsuanli Lin (林烜立)" w:date="2022-08-19T18:29:00Z">
              <w:r w:rsidRPr="007C16E7">
                <w:rPr>
                  <w:rFonts w:eastAsia="新細明體"/>
                  <w:bCs/>
                  <w:iCs/>
                </w:rPr>
                <w:t xml:space="preserve">the target cell’s satellite is NGSO and the target cell belongs to the </w:t>
              </w:r>
              <w:r w:rsidRPr="007C16E7">
                <w:rPr>
                  <w:rFonts w:eastAsia="新細明體"/>
                  <w:bCs/>
                  <w:iCs/>
                  <w:u w:val="single"/>
                </w:rPr>
                <w:t xml:space="preserve">different </w:t>
              </w:r>
              <w:r w:rsidRPr="007C16E7">
                <w:rPr>
                  <w:rFonts w:eastAsia="新細明體"/>
                  <w:bCs/>
                  <w:iCs/>
                </w:rPr>
                <w:t>satellite as the current one</w:t>
              </w:r>
            </w:ins>
          </w:p>
          <w:p w14:paraId="39F1E4EB" w14:textId="77777777" w:rsidR="009D6CA2" w:rsidRPr="007C16E7" w:rsidRDefault="009D6CA2" w:rsidP="009D6CA2">
            <w:pPr>
              <w:pStyle w:val="Caption"/>
              <w:numPr>
                <w:ilvl w:val="2"/>
                <w:numId w:val="50"/>
              </w:numPr>
              <w:rPr>
                <w:ins w:id="2511" w:author="Hsuanli Lin (林烜立)" w:date="2022-08-19T18:29:00Z"/>
                <w:rFonts w:eastAsia="Arial"/>
                <w:b w:val="0"/>
                <w:bCs/>
                <w:iCs/>
                <w:lang w:val="x-none"/>
              </w:rPr>
            </w:pPr>
            <w:ins w:id="2512" w:author="Hsuanli Lin (林烜立)" w:date="2022-08-19T18:29:00Z">
              <w:r w:rsidRPr="007C16E7">
                <w:rPr>
                  <w:rFonts w:eastAsia="Arial"/>
                  <w:b w:val="0"/>
                  <w:bCs/>
                  <w:iCs/>
                  <w:kern w:val="2"/>
                </w:rPr>
                <w:t xml:space="preserve">For </w:t>
              </w:r>
              <w:r w:rsidRPr="007C16E7">
                <w:rPr>
                  <w:rFonts w:eastAsia="Arial"/>
                  <w:b w:val="0"/>
                  <w:bCs/>
                  <w:iCs/>
                </w:rPr>
                <w:t>M1, the maximum interruption in paging reception for NTN cell reselection shall not exceed</w:t>
              </w:r>
              <w:r w:rsidRPr="007C16E7">
                <w:rPr>
                  <w:rFonts w:eastAsia="Arial"/>
                  <w:b w:val="0"/>
                  <w:bCs/>
                  <w:iCs/>
                  <w:kern w:val="2"/>
                </w:rPr>
                <w:t xml:space="preserve"> </w:t>
              </w:r>
            </w:ins>
          </w:p>
          <w:p w14:paraId="0FE7D2C8" w14:textId="77777777" w:rsidR="009D6CA2" w:rsidRPr="007C16E7" w:rsidRDefault="009D6CA2" w:rsidP="009D6CA2">
            <w:pPr>
              <w:numPr>
                <w:ilvl w:val="3"/>
                <w:numId w:val="50"/>
              </w:numPr>
              <w:spacing w:after="0"/>
              <w:textAlignment w:val="center"/>
              <w:rPr>
                <w:ins w:id="2513" w:author="Hsuanli Lin (林烜立)" w:date="2022-08-19T18:29:00Z"/>
                <w:rFonts w:eastAsia="新細明體"/>
                <w:bCs/>
                <w:iCs/>
              </w:rPr>
            </w:pPr>
            <w:ins w:id="2514" w:author="Hsuanli Lin (林烜立)" w:date="2022-08-19T18:29:00Z">
              <w:r w:rsidRPr="007C16E7">
                <w:rPr>
                  <w:bCs/>
                  <w:iCs/>
                </w:rPr>
                <w:t>T</w:t>
              </w:r>
              <w:r w:rsidRPr="007C16E7">
                <w:rPr>
                  <w:bCs/>
                  <w:iCs/>
                  <w:vertAlign w:val="subscript"/>
                </w:rPr>
                <w:t>SI-EUTRA-M1-NC/EC</w:t>
              </w:r>
              <w:r w:rsidRPr="007C16E7">
                <w:rPr>
                  <w:rFonts w:eastAsia="新細明體"/>
                  <w:bCs/>
                  <w:iCs/>
                </w:rPr>
                <w:t xml:space="preserve"> + 50 ms, </w:t>
              </w:r>
            </w:ins>
          </w:p>
          <w:p w14:paraId="4B8DFA1A" w14:textId="77777777" w:rsidR="009D6CA2" w:rsidRPr="007C16E7" w:rsidRDefault="009D6CA2" w:rsidP="009D6CA2">
            <w:pPr>
              <w:numPr>
                <w:ilvl w:val="4"/>
                <w:numId w:val="50"/>
              </w:numPr>
              <w:spacing w:after="0"/>
              <w:textAlignment w:val="center"/>
              <w:rPr>
                <w:ins w:id="2515" w:author="Hsuanli Lin (林烜立)" w:date="2022-08-19T18:29:00Z"/>
                <w:rFonts w:eastAsia="新細明體"/>
                <w:bCs/>
                <w:iCs/>
              </w:rPr>
            </w:pPr>
            <w:ins w:id="2516" w:author="Hsuanli Lin (林烜立)" w:date="2022-08-19T18:29:00Z">
              <w:r w:rsidRPr="007C16E7">
                <w:rPr>
                  <w:rFonts w:eastAsia="新細明體"/>
                  <w:bCs/>
                  <w:iCs/>
                </w:rPr>
                <w:t>the target cell’s satellite is GEO, or</w:t>
              </w:r>
            </w:ins>
          </w:p>
          <w:p w14:paraId="20C0A12C" w14:textId="77777777" w:rsidR="009D6CA2" w:rsidRPr="007C16E7" w:rsidRDefault="009D6CA2" w:rsidP="009D6CA2">
            <w:pPr>
              <w:numPr>
                <w:ilvl w:val="4"/>
                <w:numId w:val="50"/>
              </w:numPr>
              <w:spacing w:after="0"/>
              <w:textAlignment w:val="center"/>
              <w:rPr>
                <w:ins w:id="2517" w:author="Hsuanli Lin (林烜立)" w:date="2022-08-19T18:29:00Z"/>
                <w:rFonts w:eastAsia="新細明體"/>
                <w:bCs/>
                <w:iCs/>
              </w:rPr>
            </w:pPr>
            <w:ins w:id="2518" w:author="Hsuanli Lin (林烜立)" w:date="2022-08-19T18:29:00Z">
              <w:r w:rsidRPr="007C16E7">
                <w:rPr>
                  <w:rFonts w:eastAsia="新細明體"/>
                  <w:bCs/>
                  <w:iCs/>
                </w:rPr>
                <w:t xml:space="preserve">the target cell’s satellite is NGSO and the target cell belongs to the </w:t>
              </w:r>
              <w:r w:rsidRPr="007C16E7">
                <w:rPr>
                  <w:rFonts w:eastAsia="新細明體"/>
                  <w:bCs/>
                  <w:iCs/>
                  <w:u w:val="single"/>
                </w:rPr>
                <w:t>same</w:t>
              </w:r>
              <w:r w:rsidRPr="007C16E7">
                <w:rPr>
                  <w:rFonts w:eastAsia="新細明體"/>
                  <w:bCs/>
                  <w:iCs/>
                </w:rPr>
                <w:t xml:space="preserve"> satellite as the current one</w:t>
              </w:r>
            </w:ins>
          </w:p>
          <w:p w14:paraId="18F3D3C7" w14:textId="77777777" w:rsidR="009D6CA2" w:rsidRPr="007C16E7" w:rsidRDefault="009D6CA2" w:rsidP="009D6CA2">
            <w:pPr>
              <w:numPr>
                <w:ilvl w:val="4"/>
                <w:numId w:val="50"/>
              </w:numPr>
              <w:spacing w:after="0"/>
              <w:textAlignment w:val="center"/>
              <w:rPr>
                <w:ins w:id="2519" w:author="Hsuanli Lin (林烜立)" w:date="2022-08-19T18:29:00Z"/>
                <w:rFonts w:eastAsia="新細明體"/>
                <w:bCs/>
                <w:iCs/>
              </w:rPr>
            </w:pPr>
            <w:ins w:id="2520" w:author="Hsuanli Lin (林烜立)" w:date="2022-08-19T18:29:00Z">
              <w:r w:rsidRPr="007C16E7">
                <w:rPr>
                  <w:rFonts w:eastAsia="新細明體"/>
                  <w:bCs/>
                  <w:iCs/>
                </w:rPr>
                <w:t>Note: same as the existing TN requirement, as in 4.7.2.1.5/4.7.2.2.5</w:t>
              </w:r>
            </w:ins>
          </w:p>
          <w:p w14:paraId="5D103502" w14:textId="77777777" w:rsidR="009D6CA2" w:rsidRPr="007C16E7" w:rsidRDefault="009D6CA2" w:rsidP="009D6CA2">
            <w:pPr>
              <w:numPr>
                <w:ilvl w:val="3"/>
                <w:numId w:val="50"/>
              </w:numPr>
              <w:spacing w:after="0"/>
              <w:textAlignment w:val="center"/>
              <w:rPr>
                <w:ins w:id="2521" w:author="Hsuanli Lin (林烜立)" w:date="2022-08-19T18:29:00Z"/>
                <w:rFonts w:eastAsia="新細明體"/>
                <w:bCs/>
                <w:iCs/>
              </w:rPr>
            </w:pPr>
            <w:ins w:id="2522" w:author="Hsuanli Lin (林烜立)" w:date="2022-08-19T18:29:00Z">
              <w:r w:rsidRPr="007C16E7">
                <w:rPr>
                  <w:bCs/>
                  <w:iCs/>
                </w:rPr>
                <w:t>T</w:t>
              </w:r>
              <w:r w:rsidRPr="007C16E7">
                <w:rPr>
                  <w:bCs/>
                  <w:iCs/>
                  <w:vertAlign w:val="subscript"/>
                </w:rPr>
                <w:t>SI-EUTRA-M1-NC/EC</w:t>
              </w:r>
              <w:r w:rsidRPr="007C16E7">
                <w:rPr>
                  <w:rFonts w:eastAsia="新細明體"/>
                  <w:bCs/>
                  <w:iCs/>
                </w:rPr>
                <w:t xml:space="preserve"> + [125] ms, if </w:t>
              </w:r>
            </w:ins>
          </w:p>
          <w:p w14:paraId="51CE8503" w14:textId="77777777" w:rsidR="009D6CA2" w:rsidRPr="0009639A" w:rsidRDefault="009D6CA2" w:rsidP="009D6CA2">
            <w:pPr>
              <w:numPr>
                <w:ilvl w:val="4"/>
                <w:numId w:val="50"/>
              </w:numPr>
              <w:spacing w:after="0"/>
              <w:textAlignment w:val="center"/>
              <w:rPr>
                <w:ins w:id="2523" w:author="Hsuanli Lin (林烜立)" w:date="2022-08-19T18:29:00Z"/>
                <w:rFonts w:eastAsia="新細明體"/>
                <w:bCs/>
                <w:iCs/>
                <w:lang w:val="en-US"/>
              </w:rPr>
            </w:pPr>
            <w:ins w:id="2524" w:author="Hsuanli Lin (林烜立)" w:date="2022-08-19T18:29:00Z">
              <w:r w:rsidRPr="007C16E7">
                <w:rPr>
                  <w:rFonts w:eastAsia="新細明體"/>
                  <w:bCs/>
                  <w:iCs/>
                </w:rPr>
                <w:t xml:space="preserve">the target cell’s satellite is NGSO and the target cell belongs to the </w:t>
              </w:r>
              <w:r w:rsidRPr="007C16E7">
                <w:rPr>
                  <w:rFonts w:eastAsia="新細明體"/>
                  <w:bCs/>
                  <w:iCs/>
                  <w:u w:val="single"/>
                </w:rPr>
                <w:t xml:space="preserve">different </w:t>
              </w:r>
              <w:r w:rsidRPr="007C16E7">
                <w:rPr>
                  <w:rFonts w:eastAsia="新細明體"/>
                  <w:bCs/>
                  <w:iCs/>
                </w:rPr>
                <w:t>satellite as the current one</w:t>
              </w:r>
            </w:ins>
          </w:p>
          <w:p w14:paraId="1CD1409A" w14:textId="52B98695" w:rsidR="009D6CA2" w:rsidRPr="007C16E7" w:rsidRDefault="009D6CA2" w:rsidP="009D6CA2">
            <w:pPr>
              <w:pStyle w:val="ListParagraph"/>
              <w:numPr>
                <w:ilvl w:val="1"/>
                <w:numId w:val="50"/>
              </w:numPr>
              <w:overflowPunct/>
              <w:autoSpaceDE/>
              <w:autoSpaceDN/>
              <w:adjustRightInd/>
              <w:spacing w:after="120"/>
              <w:ind w:firstLineChars="0"/>
              <w:textAlignment w:val="auto"/>
              <w:rPr>
                <w:ins w:id="2525" w:author="Hsuanli Lin (林烜立)" w:date="2022-08-19T18:29:00Z"/>
                <w:i/>
                <w:color w:val="0070C0"/>
              </w:rPr>
            </w:pPr>
            <w:ins w:id="2526" w:author="Hsuanli Lin (林烜立)" w:date="2022-08-19T18:29:00Z">
              <w:r>
                <w:rPr>
                  <w:rFonts w:eastAsia="新細明體" w:hint="eastAsia"/>
                  <w:szCs w:val="24"/>
                  <w:lang w:eastAsia="zh-TW"/>
                </w:rPr>
                <w:t>P</w:t>
              </w:r>
              <w:r>
                <w:rPr>
                  <w:rFonts w:eastAsia="新細明體"/>
                  <w:szCs w:val="24"/>
                  <w:lang w:eastAsia="zh-TW"/>
                </w:rPr>
                <w:t>roposal 1b: (Ericsson</w:t>
              </w:r>
              <w:r>
                <w:rPr>
                  <w:rFonts w:eastAsia="新細明體" w:hint="eastAsia"/>
                  <w:szCs w:val="24"/>
                  <w:lang w:eastAsia="zh-TW"/>
                </w:rPr>
                <w:t>)</w:t>
              </w:r>
            </w:ins>
          </w:p>
          <w:p w14:paraId="2DBF3352" w14:textId="77777777" w:rsidR="009D6CA2" w:rsidRPr="009D6CA2" w:rsidRDefault="009D6CA2">
            <w:pPr>
              <w:pStyle w:val="ListParagraph"/>
              <w:numPr>
                <w:ilvl w:val="2"/>
                <w:numId w:val="50"/>
              </w:numPr>
              <w:ind w:firstLineChars="0"/>
              <w:rPr>
                <w:ins w:id="2527" w:author="Hsuanli Lin (林烜立)" w:date="2022-08-19T18:29:00Z"/>
                <w:i/>
                <w:iCs/>
                <w:lang w:eastAsia="ko-KR"/>
                <w:rPrChange w:id="2528" w:author="Hsuanli Lin (林烜立)" w:date="2022-08-19T18:29:00Z">
                  <w:rPr>
                    <w:ins w:id="2529" w:author="Hsuanli Lin (林烜立)" w:date="2022-08-19T18:29:00Z"/>
                    <w:lang w:eastAsia="ko-KR"/>
                  </w:rPr>
                </w:rPrChange>
              </w:rPr>
              <w:pPrChange w:id="2530" w:author="Hsuanli Lin (林烜立)" w:date="2022-08-19T18:29:00Z">
                <w:pPr/>
              </w:pPrChange>
            </w:pPr>
            <w:ins w:id="2531" w:author="Hsuanli Lin (林烜立)" w:date="2022-08-19T18:29:00Z">
              <w:r w:rsidRPr="009D6CA2">
                <w:rPr>
                  <w:rFonts w:eastAsia="Yu Mincho"/>
                  <w:i/>
                  <w:iCs/>
                  <w:lang w:eastAsia="ko-KR"/>
                  <w:rPrChange w:id="2532" w:author="Hsuanli Lin (林烜立)" w:date="2022-08-19T18:29:00Z">
                    <w:rPr>
                      <w:rFonts w:eastAsia="SimSun"/>
                      <w:lang w:eastAsia="ko-KR"/>
                    </w:rPr>
                  </w:rPrChange>
                </w:rPr>
                <w:t>The interruption time shall not exceed T</w:t>
              </w:r>
              <w:r w:rsidRPr="009D6CA2">
                <w:rPr>
                  <w:rFonts w:eastAsia="Yu Mincho"/>
                  <w:i/>
                  <w:iCs/>
                  <w:vertAlign w:val="subscript"/>
                  <w:lang w:eastAsia="ko-KR"/>
                  <w:rPrChange w:id="2533" w:author="Hsuanli Lin (林烜立)" w:date="2022-08-19T18:29:00Z">
                    <w:rPr>
                      <w:rFonts w:eastAsia="SimSun"/>
                      <w:vertAlign w:val="subscript"/>
                      <w:lang w:eastAsia="ko-KR"/>
                    </w:rPr>
                  </w:rPrChange>
                </w:rPr>
                <w:t xml:space="preserve">SI-NR </w:t>
              </w:r>
              <w:r w:rsidRPr="009D6CA2">
                <w:rPr>
                  <w:rFonts w:eastAsia="Yu Mincho"/>
                  <w:i/>
                  <w:iCs/>
                  <w:lang w:eastAsia="ko-KR"/>
                  <w:rPrChange w:id="2534" w:author="Hsuanli Lin (林烜立)" w:date="2022-08-19T18:29:00Z">
                    <w:rPr>
                      <w:rFonts w:eastAsia="SimSun"/>
                      <w:lang w:eastAsia="ko-KR"/>
                    </w:rPr>
                  </w:rPrChange>
                </w:rPr>
                <w:t>+ K*</w:t>
              </w:r>
              <w:r w:rsidRPr="009D6CA2">
                <w:rPr>
                  <w:rFonts w:eastAsia="Yu Mincho"/>
                  <w:i/>
                  <w:iCs/>
                  <w:rPrChange w:id="2535" w:author="Hsuanli Lin (林烜立)" w:date="2022-08-19T18:29:00Z">
                    <w:rPr>
                      <w:rFonts w:eastAsia="SimSun"/>
                    </w:rPr>
                  </w:rPrChange>
                </w:rPr>
                <w:t>T</w:t>
              </w:r>
              <w:r w:rsidRPr="009D6CA2">
                <w:rPr>
                  <w:rFonts w:eastAsia="Yu Mincho"/>
                  <w:i/>
                  <w:iCs/>
                  <w:vertAlign w:val="subscript"/>
                  <w:rPrChange w:id="2536" w:author="Hsuanli Lin (林烜立)" w:date="2022-08-19T18:29:00Z">
                    <w:rPr>
                      <w:rFonts w:eastAsia="SimSun"/>
                      <w:vertAlign w:val="subscript"/>
                    </w:rPr>
                  </w:rPrChange>
                </w:rPr>
                <w:t xml:space="preserve">target_cell_SMTC_period </w:t>
              </w:r>
              <w:r w:rsidRPr="009D6CA2">
                <w:rPr>
                  <w:rFonts w:eastAsia="Yu Mincho"/>
                  <w:i/>
                  <w:iCs/>
                  <w:lang w:eastAsia="ko-KR"/>
                  <w:rPrChange w:id="2537" w:author="Hsuanli Lin (林烜立)" w:date="2022-08-19T18:29:00Z">
                    <w:rPr>
                      <w:rFonts w:eastAsia="SimSun"/>
                      <w:lang w:eastAsia="ko-KR"/>
                    </w:rPr>
                  </w:rPrChange>
                </w:rPr>
                <w:t xml:space="preserve">ms. </w:t>
              </w:r>
            </w:ins>
          </w:p>
          <w:p w14:paraId="1B209E58" w14:textId="77777777" w:rsidR="009D6CA2" w:rsidRPr="009D6CA2" w:rsidRDefault="009D6CA2">
            <w:pPr>
              <w:pStyle w:val="ListParagraph"/>
              <w:ind w:left="1440" w:firstLineChars="0" w:firstLine="0"/>
              <w:rPr>
                <w:ins w:id="2538" w:author="Hsuanli Lin (林烜立)" w:date="2022-08-19T18:29:00Z"/>
                <w:i/>
                <w:iCs/>
                <w:lang w:eastAsia="ko-KR"/>
                <w:rPrChange w:id="2539" w:author="Hsuanli Lin (林烜立)" w:date="2022-08-19T18:29:00Z">
                  <w:rPr>
                    <w:ins w:id="2540" w:author="Hsuanli Lin (林烜立)" w:date="2022-08-19T18:29:00Z"/>
                    <w:lang w:eastAsia="ko-KR"/>
                  </w:rPr>
                </w:rPrChange>
              </w:rPr>
              <w:pPrChange w:id="2541" w:author="Hsuanli Lin (林烜立)" w:date="2022-08-19T18:29:00Z">
                <w:pPr/>
              </w:pPrChange>
            </w:pPr>
            <w:ins w:id="2542" w:author="Hsuanli Lin (林烜立)" w:date="2022-08-19T18:29:00Z">
              <w:r w:rsidRPr="009D6CA2">
                <w:rPr>
                  <w:rFonts w:eastAsia="Yu Mincho"/>
                  <w:i/>
                  <w:iCs/>
                  <w:lang w:eastAsia="ko-KR"/>
                  <w:rPrChange w:id="2543" w:author="Hsuanli Lin (林烜立)" w:date="2022-08-19T18:29:00Z">
                    <w:rPr>
                      <w:rFonts w:eastAsia="SimSun"/>
                      <w:lang w:eastAsia="ko-KR"/>
                    </w:rPr>
                  </w:rPrChange>
                </w:rPr>
                <w:t>Where,</w:t>
              </w:r>
            </w:ins>
          </w:p>
          <w:p w14:paraId="4D67495E" w14:textId="77777777" w:rsidR="009D6CA2" w:rsidRPr="009D6CA2" w:rsidRDefault="009D6CA2">
            <w:pPr>
              <w:pStyle w:val="ListParagraph"/>
              <w:numPr>
                <w:ilvl w:val="3"/>
                <w:numId w:val="50"/>
              </w:numPr>
              <w:ind w:firstLineChars="0"/>
              <w:rPr>
                <w:ins w:id="2544" w:author="Hsuanli Lin (林烜立)" w:date="2022-08-19T18:29:00Z"/>
                <w:i/>
                <w:iCs/>
                <w:lang w:eastAsia="ko-KR"/>
                <w:rPrChange w:id="2545" w:author="Hsuanli Lin (林烜立)" w:date="2022-08-19T18:29:00Z">
                  <w:rPr>
                    <w:ins w:id="2546" w:author="Hsuanli Lin (林烜立)" w:date="2022-08-19T18:29:00Z"/>
                    <w:lang w:eastAsia="ko-KR"/>
                  </w:rPr>
                </w:rPrChange>
              </w:rPr>
              <w:pPrChange w:id="2547" w:author="Hsuanli Lin (林烜立)" w:date="2022-08-19T18:29:00Z">
                <w:pPr/>
              </w:pPrChange>
            </w:pPr>
            <w:ins w:id="2548" w:author="Hsuanli Lin (林烜立)" w:date="2022-08-19T18:29:00Z">
              <w:r w:rsidRPr="009D6CA2">
                <w:rPr>
                  <w:rFonts w:eastAsia="Yu Mincho"/>
                  <w:i/>
                  <w:iCs/>
                  <w:lang w:eastAsia="ko-KR"/>
                  <w:rPrChange w:id="2549" w:author="Hsuanli Lin (林烜立)" w:date="2022-08-19T18:29:00Z">
                    <w:rPr>
                      <w:rFonts w:eastAsia="SimSun"/>
                      <w:lang w:eastAsia="ko-KR"/>
                    </w:rPr>
                  </w:rPrChange>
                </w:rPr>
                <w:t xml:space="preserve">If the target cell belongs to the same satellite as the current one, K = 2; </w:t>
              </w:r>
            </w:ins>
          </w:p>
          <w:p w14:paraId="0E768C38" w14:textId="77777777" w:rsidR="009D6CA2" w:rsidRPr="009D6CA2" w:rsidRDefault="009D6CA2">
            <w:pPr>
              <w:pStyle w:val="ListParagraph"/>
              <w:numPr>
                <w:ilvl w:val="3"/>
                <w:numId w:val="50"/>
              </w:numPr>
              <w:ind w:firstLineChars="0"/>
              <w:rPr>
                <w:ins w:id="2550" w:author="Hsuanli Lin (林烜立)" w:date="2022-08-19T18:29:00Z"/>
                <w:i/>
                <w:iCs/>
                <w:lang w:eastAsia="ko-KR"/>
                <w:rPrChange w:id="2551" w:author="Hsuanli Lin (林烜立)" w:date="2022-08-19T18:29:00Z">
                  <w:rPr>
                    <w:ins w:id="2552" w:author="Hsuanli Lin (林烜立)" w:date="2022-08-19T18:29:00Z"/>
                    <w:lang w:eastAsia="ko-KR"/>
                  </w:rPr>
                </w:rPrChange>
              </w:rPr>
              <w:pPrChange w:id="2553" w:author="Hsuanli Lin (林烜立)" w:date="2022-08-19T18:29:00Z">
                <w:pPr/>
              </w:pPrChange>
            </w:pPr>
            <w:ins w:id="2554" w:author="Hsuanli Lin (林烜立)" w:date="2022-08-19T18:29:00Z">
              <w:r w:rsidRPr="009D6CA2">
                <w:rPr>
                  <w:rFonts w:eastAsia="Yu Mincho"/>
                  <w:i/>
                  <w:iCs/>
                  <w:lang w:eastAsia="ko-KR"/>
                  <w:rPrChange w:id="2555" w:author="Hsuanli Lin (林烜立)" w:date="2022-08-19T18:29:00Z">
                    <w:rPr>
                      <w:rFonts w:eastAsia="SimSun"/>
                      <w:lang w:eastAsia="ko-KR"/>
                    </w:rPr>
                  </w:rPrChange>
                </w:rPr>
                <w:t xml:space="preserve">If the target cell belongs to a different satellite than the current one and the target cell’s satellite is GEO, then K = 2; </w:t>
              </w:r>
            </w:ins>
          </w:p>
          <w:p w14:paraId="138F425D" w14:textId="74EDF77D" w:rsidR="009D6CA2" w:rsidRPr="009D6CA2" w:rsidRDefault="009D6CA2">
            <w:pPr>
              <w:pStyle w:val="ListParagraph"/>
              <w:numPr>
                <w:ilvl w:val="3"/>
                <w:numId w:val="50"/>
              </w:numPr>
              <w:ind w:firstLineChars="0"/>
              <w:rPr>
                <w:ins w:id="2556" w:author="Hsuanli Lin (林烜立)" w:date="2022-08-19T18:07:00Z"/>
                <w:rFonts w:eastAsia="新細明體"/>
                <w:iCs/>
                <w:lang w:val="en-US" w:eastAsia="zh-TW"/>
                <w:rPrChange w:id="2557" w:author="Hsuanli Lin (林烜立)" w:date="2022-08-19T18:28:00Z">
                  <w:rPr>
                    <w:ins w:id="2558" w:author="Hsuanli Lin (林烜立)" w:date="2022-08-19T18:07:00Z"/>
                    <w:lang w:val="en-US" w:eastAsia="zh-TW"/>
                  </w:rPr>
                </w:rPrChange>
              </w:rPr>
              <w:pPrChange w:id="2559" w:author="Hsuanli Lin (林烜立)" w:date="2022-08-19T18:29:00Z">
                <w:pPr/>
              </w:pPrChange>
            </w:pPr>
            <w:ins w:id="2560" w:author="Hsuanli Lin (林烜立)" w:date="2022-08-19T18:29:00Z">
              <w:r w:rsidRPr="003D59F2">
                <w:rPr>
                  <w:lang w:eastAsia="ko-KR"/>
                </w:rPr>
                <w:t>If the target cell belongs to a different satellite than the current, then K = 5.</w:t>
              </w:r>
            </w:ins>
          </w:p>
          <w:p w14:paraId="127305BA" w14:textId="366D0758" w:rsidR="0039477C" w:rsidRDefault="0039477C" w:rsidP="0030358C">
            <w:pPr>
              <w:rPr>
                <w:ins w:id="2561" w:author="Hsuanli Lin (林烜立)" w:date="2022-08-19T18:30:00Z"/>
                <w:rFonts w:eastAsiaTheme="minorEastAsia"/>
                <w:i/>
                <w:color w:val="0070C0"/>
                <w:lang w:val="en-US" w:eastAsia="zh-CN"/>
              </w:rPr>
            </w:pPr>
            <w:ins w:id="2562" w:author="Hsuanli Lin (林烜立)" w:date="2022-08-19T18:30: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r w:rsidRPr="007C16E7">
                <w:rPr>
                  <w:rFonts w:eastAsia="SimSun"/>
                  <w:szCs w:val="24"/>
                  <w:lang w:eastAsia="zh-CN"/>
                </w:rPr>
                <w:t>The NTN paging reception requirements based on type of satellites are reused for NTN IoT</w:t>
              </w:r>
              <w:r>
                <w:rPr>
                  <w:rFonts w:eastAsia="SimSun"/>
                  <w:szCs w:val="24"/>
                  <w:lang w:eastAsia="zh-CN"/>
                </w:rPr>
                <w:t>.</w:t>
              </w:r>
            </w:ins>
          </w:p>
          <w:p w14:paraId="3CEACC2D" w14:textId="4D7EBF05" w:rsidR="00685CE8" w:rsidRDefault="00685CE8" w:rsidP="0030358C">
            <w:pPr>
              <w:rPr>
                <w:ins w:id="2563" w:author="Hsuanli Lin (林烜立)" w:date="2022-08-19T18:27:00Z"/>
                <w:rFonts w:eastAsia="新細明體"/>
                <w:iCs/>
                <w:lang w:val="en-US" w:eastAsia="zh-TW"/>
              </w:rPr>
            </w:pPr>
            <w:ins w:id="2564" w:author="Hsuanli Lin (林烜立)" w:date="2022-08-19T18:0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565" w:author="Hsuanli Lin (林烜立)" w:date="2022-08-19T18:26:00Z">
              <w:r w:rsidR="002C61AF" w:rsidRPr="0030358C">
                <w:rPr>
                  <w:rFonts w:eastAsia="新細明體"/>
                  <w:iCs/>
                  <w:lang w:val="en-US" w:eastAsia="zh-TW"/>
                </w:rPr>
                <w:t>Continue discussion</w:t>
              </w:r>
            </w:ins>
          </w:p>
          <w:p w14:paraId="7CEB9819" w14:textId="1AF2CDC1" w:rsidR="009D6CA2" w:rsidRPr="00585ECC" w:rsidRDefault="009D6CA2" w:rsidP="0030358C">
            <w:pPr>
              <w:rPr>
                <w:ins w:id="2566" w:author="Hsuanli Lin (林烜立)" w:date="2022-08-19T18:07:00Z"/>
                <w:rFonts w:eastAsia="新細明體"/>
                <w:lang w:val="en-US" w:eastAsia="zh-TW"/>
              </w:rPr>
            </w:pPr>
            <w:ins w:id="2567" w:author="Hsuanli Lin (林烜立)" w:date="2022-08-19T18:27:00Z">
              <w:r>
                <w:rPr>
                  <w:rFonts w:eastAsia="新細明體" w:hint="eastAsia"/>
                  <w:iCs/>
                  <w:lang w:val="en-US" w:eastAsia="zh-TW"/>
                </w:rPr>
                <w:t>@</w:t>
              </w:r>
              <w:r>
                <w:rPr>
                  <w:rFonts w:eastAsia="新細明體"/>
                  <w:iCs/>
                  <w:lang w:val="en-US" w:eastAsia="zh-TW"/>
                </w:rPr>
                <w:t xml:space="preserve"> Ericsson: some modification</w:t>
              </w:r>
            </w:ins>
            <w:ins w:id="2568" w:author="Hsuanli Lin (林烜立)" w:date="2022-08-19T18:30:00Z">
              <w:r>
                <w:rPr>
                  <w:rFonts w:eastAsia="新細明體"/>
                  <w:iCs/>
                  <w:lang w:val="en-US" w:eastAsia="zh-TW"/>
                </w:rPr>
                <w:t xml:space="preserve"> on 1b will be</w:t>
              </w:r>
            </w:ins>
            <w:ins w:id="2569" w:author="Hsuanli Lin (林烜立)" w:date="2022-08-19T18:27:00Z">
              <w:r>
                <w:rPr>
                  <w:rFonts w:eastAsia="新細明體"/>
                  <w:iCs/>
                  <w:lang w:val="en-US" w:eastAsia="zh-TW"/>
                </w:rPr>
                <w:t xml:space="preserve"> needed since </w:t>
              </w:r>
            </w:ins>
            <w:ins w:id="2570" w:author="Hsuanli Lin (林烜立)" w:date="2022-08-19T18:28:00Z">
              <w:r>
                <w:rPr>
                  <w:rFonts w:eastAsia="新細明體"/>
                  <w:iCs/>
                  <w:lang w:val="en-US" w:eastAsia="zh-TW"/>
                </w:rPr>
                <w:t xml:space="preserve">there is </w:t>
              </w:r>
            </w:ins>
            <w:ins w:id="2571" w:author="Hsuanli Lin (林烜立)" w:date="2022-08-19T18:27:00Z">
              <w:r>
                <w:rPr>
                  <w:rFonts w:eastAsia="新細明體"/>
                  <w:iCs/>
                  <w:lang w:val="en-US" w:eastAsia="zh-TW"/>
                </w:rPr>
                <w:t xml:space="preserve">no </w:t>
              </w:r>
              <w:r w:rsidRPr="0030358C">
                <w:rPr>
                  <w:i/>
                  <w:iCs/>
                </w:rPr>
                <w:t>T</w:t>
              </w:r>
              <w:r w:rsidRPr="0030358C">
                <w:rPr>
                  <w:i/>
                  <w:iCs/>
                  <w:vertAlign w:val="subscript"/>
                </w:rPr>
                <w:t>target_cell_SMTC_period</w:t>
              </w:r>
              <w:r>
                <w:rPr>
                  <w:vertAlign w:val="subscript"/>
                </w:rPr>
                <w:t xml:space="preserve"> </w:t>
              </w:r>
            </w:ins>
            <w:ins w:id="2572" w:author="Hsuanli Lin (林烜立)" w:date="2022-08-19T18:28:00Z">
              <w:r>
                <w:rPr>
                  <w:vertAlign w:val="subscript"/>
                </w:rPr>
                <w:t xml:space="preserve"> </w:t>
              </w:r>
              <w:r>
                <w:rPr>
                  <w:rFonts w:eastAsia="新細明體"/>
                  <w:iCs/>
                  <w:lang w:val="en-US" w:eastAsia="zh-TW"/>
                </w:rPr>
                <w:t>in LTE.</w:t>
              </w:r>
            </w:ins>
          </w:p>
        </w:tc>
      </w:tr>
    </w:tbl>
    <w:p w14:paraId="2EC9825C" w14:textId="560D5C0B" w:rsidR="00685CE8" w:rsidRDefault="00685CE8" w:rsidP="005B4802">
      <w:pPr>
        <w:rPr>
          <w:ins w:id="2573" w:author="Hsuanli Lin (林烜立)" w:date="2022-08-19T18:07:00Z"/>
          <w:i/>
          <w:color w:val="0070C0"/>
          <w:lang w:val="en-US" w:eastAsia="zh-CN"/>
        </w:rPr>
      </w:pPr>
    </w:p>
    <w:p w14:paraId="59910828" w14:textId="2A3AF1CC" w:rsidR="00685CE8" w:rsidRPr="002A1F79" w:rsidRDefault="002A1F79">
      <w:pPr>
        <w:pStyle w:val="Heading4"/>
        <w:numPr>
          <w:ilvl w:val="0"/>
          <w:numId w:val="0"/>
        </w:numPr>
        <w:rPr>
          <w:ins w:id="2574" w:author="Hsuanli Lin (林烜立)" w:date="2022-08-19T18:07:00Z"/>
          <w:rPrChange w:id="2575" w:author="Hsuanli Lin (林烜立)" w:date="2022-08-19T18:31:00Z">
            <w:rPr>
              <w:ins w:id="2576" w:author="Hsuanli Lin (林烜立)" w:date="2022-08-19T18:07:00Z"/>
              <w:i/>
              <w:color w:val="0070C0"/>
              <w:lang w:val="en-US" w:eastAsia="zh-CN"/>
            </w:rPr>
          </w:rPrChange>
        </w:rPr>
        <w:pPrChange w:id="2577" w:author="Hsuanli Lin (林烜立)" w:date="2022-08-19T18:31:00Z">
          <w:pPr/>
        </w:pPrChange>
      </w:pPr>
      <w:ins w:id="2578" w:author="Hsuanli Lin (林烜立)" w:date="2022-08-19T18:31:00Z">
        <w:r w:rsidRPr="006C5DA8">
          <w:lastRenderedPageBreak/>
          <w:t xml:space="preserve">Issue </w:t>
        </w:r>
        <w:r>
          <w:t>2</w:t>
        </w:r>
        <w:r w:rsidRPr="006C5DA8">
          <w:t>-</w:t>
        </w:r>
        <w:r>
          <w:rPr>
            <w:rFonts w:eastAsia="新細明體"/>
            <w:lang w:eastAsia="zh-TW"/>
          </w:rPr>
          <w:t>3-2</w:t>
        </w:r>
        <w:r w:rsidRPr="006C5DA8">
          <w:t xml:space="preserve">: </w:t>
        </w:r>
        <w:r w:rsidRPr="007C16E7">
          <w:t>Maximum interruption in paging reception</w:t>
        </w:r>
        <w:r>
          <w:t xml:space="preserve"> – longer interruption</w:t>
        </w:r>
      </w:ins>
    </w:p>
    <w:tbl>
      <w:tblPr>
        <w:tblStyle w:val="TableGrid"/>
        <w:tblW w:w="0" w:type="auto"/>
        <w:tblLook w:val="04A0" w:firstRow="1" w:lastRow="0" w:firstColumn="1" w:lastColumn="0" w:noHBand="0" w:noVBand="1"/>
      </w:tblPr>
      <w:tblGrid>
        <w:gridCol w:w="8407"/>
      </w:tblGrid>
      <w:tr w:rsidR="00685CE8" w:rsidRPr="00805BE8" w14:paraId="4DC5F3E3" w14:textId="77777777" w:rsidTr="0030358C">
        <w:trPr>
          <w:ins w:id="2579" w:author="Hsuanli Lin (林烜立)" w:date="2022-08-19T18:07:00Z"/>
        </w:trPr>
        <w:tc>
          <w:tcPr>
            <w:tcW w:w="8407" w:type="dxa"/>
          </w:tcPr>
          <w:p w14:paraId="1651736E" w14:textId="77777777" w:rsidR="00685CE8" w:rsidRPr="00805BE8" w:rsidRDefault="00685CE8" w:rsidP="0030358C">
            <w:pPr>
              <w:rPr>
                <w:ins w:id="2580" w:author="Hsuanli Lin (林烜立)" w:date="2022-08-19T18:07:00Z"/>
                <w:rFonts w:eastAsiaTheme="minorEastAsia"/>
                <w:b/>
                <w:bCs/>
                <w:color w:val="0070C0"/>
                <w:lang w:val="en-US" w:eastAsia="zh-CN"/>
              </w:rPr>
            </w:pPr>
            <w:ins w:id="2581" w:author="Hsuanli Lin (林烜立)" w:date="2022-08-19T18:07:00Z">
              <w:r w:rsidRPr="00805BE8">
                <w:rPr>
                  <w:rFonts w:eastAsiaTheme="minorEastAsia"/>
                  <w:b/>
                  <w:bCs/>
                  <w:color w:val="0070C0"/>
                  <w:lang w:val="en-US" w:eastAsia="zh-CN"/>
                </w:rPr>
                <w:t xml:space="preserve">Status summary </w:t>
              </w:r>
            </w:ins>
          </w:p>
        </w:tc>
      </w:tr>
      <w:tr w:rsidR="00685CE8" w:rsidRPr="0030358C" w14:paraId="112C37B1" w14:textId="77777777" w:rsidTr="0030358C">
        <w:trPr>
          <w:ins w:id="2582" w:author="Hsuanli Lin (林烜立)" w:date="2022-08-19T18:07:00Z"/>
        </w:trPr>
        <w:tc>
          <w:tcPr>
            <w:tcW w:w="8407" w:type="dxa"/>
          </w:tcPr>
          <w:p w14:paraId="3E2A3CC2" w14:textId="77777777" w:rsidR="00685CE8" w:rsidRPr="0030358C" w:rsidRDefault="00685CE8" w:rsidP="0030358C">
            <w:pPr>
              <w:rPr>
                <w:ins w:id="2583" w:author="Hsuanli Lin (林烜立)" w:date="2022-08-19T18:07:00Z"/>
                <w:rFonts w:eastAsia="新細明體"/>
                <w:iCs/>
                <w:lang w:val="en-US" w:eastAsia="zh-TW"/>
              </w:rPr>
            </w:pPr>
          </w:p>
          <w:p w14:paraId="37D7E3AB" w14:textId="55ECB8AA" w:rsidR="00C435BC" w:rsidRPr="00C435BC" w:rsidRDefault="00C435BC" w:rsidP="0030358C">
            <w:pPr>
              <w:rPr>
                <w:ins w:id="2584" w:author="Hsuanli Lin (林烜立)" w:date="2022-08-19T18:34:00Z"/>
                <w:rFonts w:eastAsia="新細明體"/>
                <w:iCs/>
                <w:color w:val="0070C0"/>
                <w:lang w:val="en-US" w:eastAsia="zh-TW"/>
                <w:rPrChange w:id="2585" w:author="Hsuanli Lin (林烜立)" w:date="2022-08-19T18:34:00Z">
                  <w:rPr>
                    <w:ins w:id="2586" w:author="Hsuanli Lin (林烜立)" w:date="2022-08-19T18:34:00Z"/>
                    <w:rFonts w:eastAsiaTheme="minorEastAsia"/>
                    <w:i/>
                    <w:color w:val="0070C0"/>
                    <w:lang w:val="en-US" w:eastAsia="zh-CN"/>
                  </w:rPr>
                </w:rPrChange>
              </w:rPr>
            </w:pPr>
            <w:ins w:id="2587" w:author="Hsuanli Lin (林烜立)" w:date="2022-08-19T18:34:00Z">
              <w:r>
                <w:rPr>
                  <w:rFonts w:eastAsia="新細明體" w:hint="eastAsia"/>
                  <w:iCs/>
                  <w:color w:val="0070C0"/>
                  <w:lang w:val="en-US" w:eastAsia="zh-TW"/>
                </w:rPr>
                <w:t>C</w:t>
              </w:r>
              <w:r>
                <w:rPr>
                  <w:rFonts w:eastAsia="新細明體"/>
                  <w:iCs/>
                  <w:color w:val="0070C0"/>
                  <w:lang w:val="en-US" w:eastAsia="zh-TW"/>
                </w:rPr>
                <w:t xml:space="preserve">onsider the GTW agreement for NR NTN. </w:t>
              </w:r>
            </w:ins>
          </w:p>
          <w:p w14:paraId="750E0F0D" w14:textId="77777777" w:rsidR="00C435BC" w:rsidRPr="00D31F7A" w:rsidRDefault="00C435BC" w:rsidP="00C435BC">
            <w:pPr>
              <w:rPr>
                <w:ins w:id="2588" w:author="Hsuanli Lin (林烜立)" w:date="2022-08-19T18:34:00Z"/>
                <w:rFonts w:eastAsia="DengXian"/>
                <w:b/>
                <w:highlight w:val="green"/>
                <w:lang w:eastAsia="zh-CN"/>
              </w:rPr>
            </w:pPr>
            <w:ins w:id="2589" w:author="Hsuanli Lin (林烜立)" w:date="2022-08-19T18:34:00Z">
              <w:r w:rsidRPr="00D31F7A">
                <w:rPr>
                  <w:rFonts w:eastAsia="DengXian"/>
                  <w:b/>
                  <w:highlight w:val="green"/>
                  <w:lang w:eastAsia="zh-CN"/>
                </w:rPr>
                <w:t>Agreement:</w:t>
              </w:r>
            </w:ins>
          </w:p>
          <w:p w14:paraId="37645FEE" w14:textId="77777777" w:rsidR="00C435BC" w:rsidRPr="004B45E0" w:rsidRDefault="00C435BC" w:rsidP="00C435BC">
            <w:pPr>
              <w:pStyle w:val="ListParagraph"/>
              <w:numPr>
                <w:ilvl w:val="0"/>
                <w:numId w:val="52"/>
              </w:numPr>
              <w:overflowPunct/>
              <w:autoSpaceDE/>
              <w:autoSpaceDN/>
              <w:ind w:firstLineChars="0"/>
              <w:textAlignment w:val="auto"/>
              <w:rPr>
                <w:ins w:id="2590" w:author="Hsuanli Lin (林烜立)" w:date="2022-08-19T18:34:00Z"/>
                <w:rFonts w:eastAsia="SimSun"/>
                <w:highlight w:val="green"/>
              </w:rPr>
            </w:pPr>
            <w:ins w:id="2591" w:author="Hsuanli Lin (林烜立)" w:date="2022-08-19T18:34:00Z">
              <w:r w:rsidRPr="004B45E0">
                <w:rPr>
                  <w:highlight w:val="green"/>
                </w:rPr>
                <w:t>For the requirement of maximum interruption in paging reception, if the target cell is unknown, a longer interruption can be expected.</w:t>
              </w:r>
            </w:ins>
          </w:p>
          <w:p w14:paraId="4C731315" w14:textId="77777777" w:rsidR="00C435BC" w:rsidRPr="00C435BC" w:rsidRDefault="00C435BC" w:rsidP="00C435BC">
            <w:pPr>
              <w:pStyle w:val="ListParagraph"/>
              <w:numPr>
                <w:ilvl w:val="1"/>
                <w:numId w:val="52"/>
              </w:numPr>
              <w:overflowPunct/>
              <w:autoSpaceDE/>
              <w:autoSpaceDN/>
              <w:ind w:firstLineChars="0"/>
              <w:textAlignment w:val="auto"/>
              <w:rPr>
                <w:ins w:id="2592" w:author="Hsuanli Lin (林烜立)" w:date="2022-08-19T18:35:00Z"/>
                <w:rFonts w:eastAsia="SimSun"/>
                <w:highlight w:val="green"/>
                <w:rPrChange w:id="2593" w:author="Hsuanli Lin (林烜立)" w:date="2022-08-19T18:35:00Z">
                  <w:rPr>
                    <w:ins w:id="2594" w:author="Hsuanli Lin (林烜立)" w:date="2022-08-19T18:35:00Z"/>
                    <w:highlight w:val="green"/>
                  </w:rPr>
                </w:rPrChange>
              </w:rPr>
            </w:pPr>
            <w:ins w:id="2595" w:author="Hsuanli Lin (林烜立)" w:date="2022-08-19T18:34:00Z">
              <w:r w:rsidRPr="004B45E0">
                <w:rPr>
                  <w:highlight w:val="green"/>
                </w:rPr>
                <w:t>Unknown condition means that UE starts measurement but does not complete the measurement before Tservice.</w:t>
              </w:r>
            </w:ins>
          </w:p>
          <w:p w14:paraId="4082FCCD" w14:textId="47F094DC" w:rsidR="00C435BC" w:rsidRDefault="00C435BC" w:rsidP="00C435BC">
            <w:pPr>
              <w:overflowPunct/>
              <w:autoSpaceDE/>
              <w:autoSpaceDN/>
              <w:textAlignment w:val="auto"/>
              <w:rPr>
                <w:ins w:id="2596" w:author="Hsuanli Lin (林烜立)" w:date="2022-08-19T18:36:00Z"/>
                <w:rFonts w:eastAsiaTheme="minorEastAsia"/>
                <w:i/>
                <w:color w:val="0070C0"/>
                <w:lang w:val="en-US" w:eastAsia="zh-CN"/>
              </w:rPr>
            </w:pPr>
            <w:ins w:id="2597" w:author="Hsuanli Lin (林烜立)" w:date="2022-08-19T18:35:00Z">
              <w:r>
                <w:rPr>
                  <w:rFonts w:eastAsiaTheme="minorEastAsia"/>
                  <w:i/>
                  <w:color w:val="0070C0"/>
                  <w:lang w:val="en-US" w:eastAsia="zh-CN"/>
                </w:rPr>
                <w:t>Recommended WF</w:t>
              </w:r>
              <w:r w:rsidRPr="00855107">
                <w:rPr>
                  <w:rFonts w:eastAsiaTheme="minorEastAsia" w:hint="eastAsia"/>
                  <w:i/>
                  <w:color w:val="0070C0"/>
                  <w:lang w:val="en-US" w:eastAsia="zh-CN"/>
                </w:rPr>
                <w:t>:</w:t>
              </w:r>
              <w:r>
                <w:rPr>
                  <w:rFonts w:eastAsiaTheme="minorEastAsia"/>
                  <w:i/>
                  <w:color w:val="0070C0"/>
                  <w:lang w:val="en-US" w:eastAsia="zh-CN"/>
                </w:rPr>
                <w:t xml:space="preserve"> </w:t>
              </w:r>
            </w:ins>
            <w:ins w:id="2598" w:author="Hsuanli Lin (林烜立)" w:date="2022-08-19T18:36:00Z">
              <w:r w:rsidRPr="00C435BC">
                <w:rPr>
                  <w:rFonts w:eastAsia="新細明體"/>
                  <w:bCs/>
                  <w:iCs/>
                  <w:lang w:val="en-US" w:eastAsia="zh-TW"/>
                  <w:rPrChange w:id="2599" w:author="Hsuanli Lin (林烜立)" w:date="2022-08-19T18:36:00Z">
                    <w:rPr>
                      <w:rFonts w:eastAsiaTheme="minorEastAsia"/>
                      <w:i/>
                      <w:color w:val="0070C0"/>
                      <w:lang w:val="en-US" w:eastAsia="zh-CN"/>
                    </w:rPr>
                  </w:rPrChange>
                </w:rPr>
                <w:t xml:space="preserve">Follow the same conclusion as in NR NTN: </w:t>
              </w:r>
            </w:ins>
          </w:p>
          <w:p w14:paraId="4CD45052" w14:textId="77777777" w:rsidR="00C435BC" w:rsidRPr="00C435BC" w:rsidRDefault="00C435BC" w:rsidP="00C435BC">
            <w:pPr>
              <w:pStyle w:val="ListParagraph"/>
              <w:numPr>
                <w:ilvl w:val="0"/>
                <w:numId w:val="52"/>
              </w:numPr>
              <w:overflowPunct/>
              <w:autoSpaceDE/>
              <w:autoSpaceDN/>
              <w:ind w:firstLineChars="0"/>
              <w:textAlignment w:val="auto"/>
              <w:rPr>
                <w:ins w:id="2600" w:author="Hsuanli Lin (林烜立)" w:date="2022-08-19T18:36:00Z"/>
                <w:rFonts w:eastAsia="SimSun"/>
                <w:rPrChange w:id="2601" w:author="Hsuanli Lin (林烜立)" w:date="2022-08-19T18:37:00Z">
                  <w:rPr>
                    <w:ins w:id="2602" w:author="Hsuanli Lin (林烜立)" w:date="2022-08-19T18:36:00Z"/>
                    <w:rFonts w:eastAsia="SimSun"/>
                    <w:highlight w:val="green"/>
                  </w:rPr>
                </w:rPrChange>
              </w:rPr>
            </w:pPr>
            <w:ins w:id="2603" w:author="Hsuanli Lin (林烜立)" w:date="2022-08-19T18:36:00Z">
              <w:r w:rsidRPr="00C435BC">
                <w:rPr>
                  <w:rPrChange w:id="2604" w:author="Hsuanli Lin (林烜立)" w:date="2022-08-19T18:37:00Z">
                    <w:rPr>
                      <w:highlight w:val="green"/>
                    </w:rPr>
                  </w:rPrChange>
                </w:rPr>
                <w:t>For the requirement of maximum interruption in paging reception, if the target cell is unknown, a longer interruption can be expected.</w:t>
              </w:r>
            </w:ins>
          </w:p>
          <w:p w14:paraId="738B9216" w14:textId="57CA9B62" w:rsidR="00C435BC" w:rsidRPr="00C435BC" w:rsidRDefault="00C435BC">
            <w:pPr>
              <w:pStyle w:val="ListParagraph"/>
              <w:numPr>
                <w:ilvl w:val="1"/>
                <w:numId w:val="52"/>
              </w:numPr>
              <w:overflowPunct/>
              <w:autoSpaceDE/>
              <w:autoSpaceDN/>
              <w:ind w:firstLineChars="0"/>
              <w:textAlignment w:val="auto"/>
              <w:rPr>
                <w:ins w:id="2605" w:author="Hsuanli Lin (林烜立)" w:date="2022-08-19T18:35:00Z"/>
                <w:rFonts w:eastAsia="SimSun"/>
                <w:rPrChange w:id="2606" w:author="Hsuanli Lin (林烜立)" w:date="2022-08-19T18:37:00Z">
                  <w:rPr>
                    <w:ins w:id="2607" w:author="Hsuanli Lin (林烜立)" w:date="2022-08-19T18:35:00Z"/>
                    <w:rFonts w:eastAsiaTheme="minorEastAsia"/>
                    <w:i/>
                    <w:color w:val="0070C0"/>
                    <w:lang w:val="en-US" w:eastAsia="zh-CN"/>
                  </w:rPr>
                </w:rPrChange>
              </w:rPr>
              <w:pPrChange w:id="2608" w:author="Hsuanli Lin (林烜立)" w:date="2022-08-19T18:35:00Z">
                <w:pPr>
                  <w:overflowPunct/>
                  <w:autoSpaceDE/>
                  <w:autoSpaceDN/>
                  <w:textAlignment w:val="auto"/>
                </w:pPr>
              </w:pPrChange>
            </w:pPr>
            <w:ins w:id="2609" w:author="Hsuanli Lin (林烜立)" w:date="2022-08-19T18:36:00Z">
              <w:r w:rsidRPr="00C435BC">
                <w:rPr>
                  <w:rPrChange w:id="2610" w:author="Hsuanli Lin (林烜立)" w:date="2022-08-19T18:37:00Z">
                    <w:rPr>
                      <w:rFonts w:eastAsia="SimSun"/>
                      <w:highlight w:val="green"/>
                    </w:rPr>
                  </w:rPrChange>
                </w:rPr>
                <w:t>Unknown condition means that UE starts measurement but does not complete the measurement before Tservice.</w:t>
              </w:r>
            </w:ins>
          </w:p>
          <w:p w14:paraId="69BCF5BD" w14:textId="6417E13A" w:rsidR="00C435BC" w:rsidRPr="00C435BC" w:rsidRDefault="00C435BC">
            <w:pPr>
              <w:rPr>
                <w:ins w:id="2611" w:author="Hsuanli Lin (林烜立)" w:date="2022-08-19T18:07:00Z"/>
                <w:rFonts w:eastAsiaTheme="minorEastAsia"/>
                <w:i/>
                <w:color w:val="0070C0"/>
                <w:lang w:val="en-US" w:eastAsia="zh-CN"/>
                <w:rPrChange w:id="2612" w:author="Hsuanli Lin (林烜立)" w:date="2022-08-19T18:37:00Z">
                  <w:rPr>
                    <w:ins w:id="2613" w:author="Hsuanli Lin (林烜立)" w:date="2022-08-19T18:07:00Z"/>
                    <w:rFonts w:eastAsia="新細明體"/>
                    <w:iCs/>
                    <w:lang w:val="en-US" w:eastAsia="zh-TW"/>
                  </w:rPr>
                </w:rPrChange>
              </w:rPr>
            </w:pPr>
            <w:ins w:id="2614" w:author="Hsuanli Lin (林烜立)" w:date="2022-08-19T18: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615" w:author="Hsuanli Lin (林烜立)" w:date="2022-08-19T18:37:00Z">
              <w:r>
                <w:rPr>
                  <w:rFonts w:eastAsia="新細明體"/>
                  <w:lang w:eastAsia="zh-TW"/>
                </w:rPr>
                <w:t>Please comment if the</w:t>
              </w:r>
              <w:r w:rsidRPr="0030358C">
                <w:rPr>
                  <w:rFonts w:eastAsia="新細明體"/>
                  <w:lang w:eastAsia="zh-TW"/>
                </w:rPr>
                <w:t xml:space="preserve"> </w:t>
              </w:r>
              <w:r>
                <w:rPr>
                  <w:rFonts w:eastAsia="新細明體"/>
                  <w:lang w:eastAsia="zh-TW"/>
                </w:rPr>
                <w:t>r</w:t>
              </w:r>
              <w:r w:rsidRPr="0034457A">
                <w:rPr>
                  <w:rFonts w:eastAsia="新細明體"/>
                  <w:lang w:eastAsia="zh-TW"/>
                </w:rPr>
                <w:t>ecommended WF</w:t>
              </w:r>
              <w:r>
                <w:rPr>
                  <w:rFonts w:eastAsia="新細明體"/>
                  <w:lang w:eastAsia="zh-TW"/>
                </w:rPr>
                <w:t xml:space="preserve"> is not agreeable.</w:t>
              </w:r>
            </w:ins>
          </w:p>
        </w:tc>
      </w:tr>
    </w:tbl>
    <w:p w14:paraId="1D5D1092" w14:textId="7AAD807E" w:rsidR="00685CE8" w:rsidRDefault="00685CE8" w:rsidP="005B4802">
      <w:pPr>
        <w:rPr>
          <w:ins w:id="2616" w:author="Hsuanli Lin (林烜立)" w:date="2022-08-19T18:25:00Z"/>
          <w:i/>
          <w:color w:val="0070C0"/>
          <w:lang w:val="en-US" w:eastAsia="zh-CN"/>
        </w:rPr>
      </w:pPr>
    </w:p>
    <w:p w14:paraId="6D2762DF" w14:textId="387951D7" w:rsidR="001217A9" w:rsidRPr="00864882" w:rsidRDefault="00864882">
      <w:pPr>
        <w:pStyle w:val="Heading4"/>
        <w:numPr>
          <w:ilvl w:val="0"/>
          <w:numId w:val="0"/>
        </w:numPr>
        <w:rPr>
          <w:ins w:id="2617" w:author="Hsuanli Lin (林烜立)" w:date="2022-08-19T18:25:00Z"/>
          <w:rPrChange w:id="2618" w:author="Hsuanli Lin (林烜立)" w:date="2022-08-19T18:37:00Z">
            <w:rPr>
              <w:ins w:id="2619" w:author="Hsuanli Lin (林烜立)" w:date="2022-08-19T18:25:00Z"/>
              <w:i/>
              <w:color w:val="0070C0"/>
              <w:lang w:val="en-US" w:eastAsia="zh-CN"/>
            </w:rPr>
          </w:rPrChange>
        </w:rPr>
        <w:pPrChange w:id="2620" w:author="Hsuanli Lin (林烜立)" w:date="2022-08-19T18:37:00Z">
          <w:pPr/>
        </w:pPrChange>
      </w:pPr>
      <w:ins w:id="2621" w:author="Hsuanli Lin (林烜立)" w:date="2022-08-19T18:37:00Z">
        <w:r w:rsidRPr="006C5DA8">
          <w:t xml:space="preserve">Issue </w:t>
        </w:r>
        <w:r>
          <w:t>2</w:t>
        </w:r>
        <w:r w:rsidRPr="006C5DA8">
          <w:t>-</w:t>
        </w:r>
        <w:r>
          <w:rPr>
            <w:rFonts w:eastAsia="新細明體"/>
            <w:lang w:eastAsia="zh-TW"/>
          </w:rPr>
          <w:t>4</w:t>
        </w:r>
        <w:r w:rsidRPr="006C5DA8">
          <w:t xml:space="preserve">: </w:t>
        </w:r>
        <w:r w:rsidRPr="004053C3">
          <w:t>Channel quality report for UE Category M1 in idle mode</w:t>
        </w:r>
      </w:ins>
    </w:p>
    <w:tbl>
      <w:tblPr>
        <w:tblStyle w:val="TableGrid"/>
        <w:tblW w:w="0" w:type="auto"/>
        <w:tblLook w:val="04A0" w:firstRow="1" w:lastRow="0" w:firstColumn="1" w:lastColumn="0" w:noHBand="0" w:noVBand="1"/>
      </w:tblPr>
      <w:tblGrid>
        <w:gridCol w:w="8407"/>
      </w:tblGrid>
      <w:tr w:rsidR="001217A9" w:rsidRPr="00805BE8" w14:paraId="0343B453" w14:textId="77777777" w:rsidTr="0030358C">
        <w:trPr>
          <w:ins w:id="2622" w:author="Hsuanli Lin (林烜立)" w:date="2022-08-19T18:25:00Z"/>
        </w:trPr>
        <w:tc>
          <w:tcPr>
            <w:tcW w:w="8407" w:type="dxa"/>
          </w:tcPr>
          <w:p w14:paraId="4B6881AD" w14:textId="77777777" w:rsidR="001217A9" w:rsidRPr="00805BE8" w:rsidRDefault="001217A9" w:rsidP="0030358C">
            <w:pPr>
              <w:rPr>
                <w:ins w:id="2623" w:author="Hsuanli Lin (林烜立)" w:date="2022-08-19T18:25:00Z"/>
                <w:rFonts w:eastAsiaTheme="minorEastAsia"/>
                <w:b/>
                <w:bCs/>
                <w:color w:val="0070C0"/>
                <w:lang w:val="en-US" w:eastAsia="zh-CN"/>
              </w:rPr>
            </w:pPr>
            <w:ins w:id="2624" w:author="Hsuanli Lin (林烜立)" w:date="2022-08-19T18:25:00Z">
              <w:r w:rsidRPr="00805BE8">
                <w:rPr>
                  <w:rFonts w:eastAsiaTheme="minorEastAsia"/>
                  <w:b/>
                  <w:bCs/>
                  <w:color w:val="0070C0"/>
                  <w:lang w:val="en-US" w:eastAsia="zh-CN"/>
                </w:rPr>
                <w:t xml:space="preserve">Status summary </w:t>
              </w:r>
            </w:ins>
          </w:p>
        </w:tc>
      </w:tr>
      <w:tr w:rsidR="001217A9" w:rsidRPr="0030358C" w14:paraId="07EEC09C" w14:textId="77777777" w:rsidTr="0030358C">
        <w:trPr>
          <w:ins w:id="2625" w:author="Hsuanli Lin (林烜立)" w:date="2022-08-19T18:25:00Z"/>
        </w:trPr>
        <w:tc>
          <w:tcPr>
            <w:tcW w:w="8407" w:type="dxa"/>
          </w:tcPr>
          <w:p w14:paraId="57698BE6" w14:textId="00EB95BF" w:rsidR="001217A9" w:rsidRDefault="00864882" w:rsidP="0030358C">
            <w:pPr>
              <w:rPr>
                <w:ins w:id="2626" w:author="Hsuanli Lin (林烜立)" w:date="2022-08-19T18:37:00Z"/>
                <w:rFonts w:eastAsiaTheme="minorEastAsia"/>
                <w:i/>
                <w:color w:val="0070C0"/>
                <w:lang w:val="en-US" w:eastAsia="zh-CN"/>
              </w:rPr>
            </w:pPr>
            <w:ins w:id="2627" w:author="Hsuanli Lin (林烜立)" w:date="2022-08-19T18:37: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68DC6FD0" w14:textId="38C65560" w:rsidR="00864882" w:rsidRPr="00864882" w:rsidRDefault="00864882" w:rsidP="00864882">
            <w:pPr>
              <w:pStyle w:val="ListParagraph"/>
              <w:numPr>
                <w:ilvl w:val="0"/>
                <w:numId w:val="52"/>
              </w:numPr>
              <w:ind w:firstLineChars="0"/>
              <w:rPr>
                <w:ins w:id="2628" w:author="Hsuanli Lin (林烜立)" w:date="2022-08-19T18:38:00Z"/>
                <w:rFonts w:eastAsia="新細明體"/>
                <w:iCs/>
                <w:lang w:val="en-US" w:eastAsia="zh-TW"/>
                <w:rPrChange w:id="2629" w:author="Hsuanli Lin (林烜立)" w:date="2022-08-19T18:38:00Z">
                  <w:rPr>
                    <w:ins w:id="2630" w:author="Hsuanli Lin (林烜立)" w:date="2022-08-19T18:38:00Z"/>
                    <w:szCs w:val="24"/>
                    <w:lang w:eastAsia="zh-CN"/>
                  </w:rPr>
                </w:rPrChange>
              </w:rPr>
            </w:pPr>
            <w:ins w:id="2631" w:author="Hsuanli Lin (林烜立)" w:date="2022-08-19T18:38:00Z">
              <w:r w:rsidRPr="00585ECC">
                <w:rPr>
                  <w:szCs w:val="24"/>
                  <w:lang w:eastAsia="zh-CN"/>
                </w:rPr>
                <w:t>For M1</w:t>
              </w:r>
              <w:r>
                <w:rPr>
                  <w:szCs w:val="24"/>
                  <w:lang w:eastAsia="zh-CN"/>
                </w:rPr>
                <w:t xml:space="preserve"> in GEO</w:t>
              </w:r>
              <w:r w:rsidRPr="00585ECC">
                <w:rPr>
                  <w:szCs w:val="24"/>
                  <w:lang w:eastAsia="zh-CN"/>
                </w:rPr>
                <w:t>, the existing TN requirements of channel quality report for in idle mode apply, as in 4.7.3.</w:t>
              </w:r>
            </w:ins>
          </w:p>
          <w:p w14:paraId="2BC6200A" w14:textId="0435D05C" w:rsidR="00864882" w:rsidRPr="00864882" w:rsidRDefault="00864882">
            <w:pPr>
              <w:pStyle w:val="ListParagraph"/>
              <w:numPr>
                <w:ilvl w:val="0"/>
                <w:numId w:val="52"/>
              </w:numPr>
              <w:ind w:firstLineChars="0"/>
              <w:rPr>
                <w:ins w:id="2632" w:author="Hsuanli Lin (林烜立)" w:date="2022-08-19T18:25:00Z"/>
                <w:rFonts w:eastAsia="新細明體"/>
                <w:iCs/>
                <w:highlight w:val="yellow"/>
                <w:lang w:val="en-US" w:eastAsia="zh-TW"/>
                <w:rPrChange w:id="2633" w:author="Hsuanli Lin (林烜立)" w:date="2022-08-19T18:38:00Z">
                  <w:rPr>
                    <w:ins w:id="2634" w:author="Hsuanli Lin (林烜立)" w:date="2022-08-19T18:25:00Z"/>
                    <w:rFonts w:eastAsia="新細明體"/>
                    <w:iCs/>
                    <w:lang w:val="en-US" w:eastAsia="zh-TW"/>
                  </w:rPr>
                </w:rPrChange>
              </w:rPr>
              <w:pPrChange w:id="2635" w:author="Hsuanli Lin (林烜立)" w:date="2022-08-19T18:38:00Z">
                <w:pPr/>
              </w:pPrChange>
            </w:pPr>
            <w:ins w:id="2636" w:author="Hsuanli Lin (林烜立)" w:date="2022-08-19T18:38:00Z">
              <w:r w:rsidRPr="00864882">
                <w:rPr>
                  <w:iCs/>
                  <w:szCs w:val="24"/>
                  <w:highlight w:val="yellow"/>
                  <w:lang w:val="en-US" w:eastAsia="zh-CN"/>
                  <w:rPrChange w:id="2637" w:author="Hsuanli Lin (林烜立)" w:date="2022-08-19T18:38:00Z">
                    <w:rPr>
                      <w:rFonts w:eastAsia="SimSun"/>
                      <w:iCs/>
                      <w:szCs w:val="24"/>
                      <w:lang w:val="en-US" w:eastAsia="zh-CN"/>
                    </w:rPr>
                  </w:rPrChange>
                </w:rPr>
                <w:t>FFS M1 in LEO.</w:t>
              </w:r>
            </w:ins>
          </w:p>
          <w:p w14:paraId="1255FD9A" w14:textId="206E792D" w:rsidR="001217A9" w:rsidRPr="0030358C" w:rsidRDefault="001217A9" w:rsidP="0030358C">
            <w:pPr>
              <w:rPr>
                <w:ins w:id="2638" w:author="Hsuanli Lin (林烜立)" w:date="2022-08-19T18:25:00Z"/>
                <w:rFonts w:eastAsia="新細明體"/>
                <w:iCs/>
                <w:lang w:val="en-US" w:eastAsia="zh-TW"/>
              </w:rPr>
            </w:pPr>
            <w:ins w:id="2639" w:author="Hsuanli Lin (林烜立)" w:date="2022-08-19T18: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640" w:author="Hsuanli Lin (林烜立)" w:date="2022-08-19T18:38:00Z">
              <w:r w:rsidR="00864882">
                <w:rPr>
                  <w:rFonts w:eastAsia="新細明體"/>
                  <w:lang w:eastAsia="zh-TW"/>
                </w:rPr>
                <w:t>Please comment if the</w:t>
              </w:r>
              <w:r w:rsidR="00864882" w:rsidRPr="0030358C">
                <w:rPr>
                  <w:rFonts w:eastAsia="新細明體"/>
                  <w:lang w:eastAsia="zh-TW"/>
                </w:rPr>
                <w:t xml:space="preserve"> </w:t>
              </w:r>
              <w:r w:rsidR="00864882">
                <w:rPr>
                  <w:rFonts w:eastAsia="新細明體"/>
                  <w:lang w:eastAsia="zh-TW"/>
                </w:rPr>
                <w:t>r</w:t>
              </w:r>
              <w:r w:rsidR="00864882" w:rsidRPr="0034457A">
                <w:rPr>
                  <w:rFonts w:eastAsia="新細明體"/>
                  <w:lang w:eastAsia="zh-TW"/>
                </w:rPr>
                <w:t>ecommended WF</w:t>
              </w:r>
              <w:r w:rsidR="00864882">
                <w:rPr>
                  <w:rFonts w:eastAsia="新細明體"/>
                  <w:lang w:eastAsia="zh-TW"/>
                </w:rPr>
                <w:t xml:space="preserve"> is not agreeable.</w:t>
              </w:r>
            </w:ins>
          </w:p>
        </w:tc>
      </w:tr>
    </w:tbl>
    <w:p w14:paraId="6D5FD4F8" w14:textId="77777777" w:rsidR="001217A9" w:rsidRPr="00864882" w:rsidRDefault="001217A9" w:rsidP="001217A9">
      <w:pPr>
        <w:rPr>
          <w:ins w:id="2641" w:author="Hsuanli Lin (林烜立)" w:date="2022-08-19T18:25:00Z"/>
          <w:i/>
          <w:color w:val="0070C0"/>
          <w:lang w:val="en-US" w:eastAsia="zh-CN"/>
        </w:rPr>
      </w:pPr>
    </w:p>
    <w:p w14:paraId="107A260F" w14:textId="12980BA0" w:rsidR="001217A9" w:rsidRPr="003B4DF4" w:rsidRDefault="003B4DF4">
      <w:pPr>
        <w:pStyle w:val="Heading4"/>
        <w:numPr>
          <w:ilvl w:val="0"/>
          <w:numId w:val="0"/>
        </w:numPr>
        <w:rPr>
          <w:ins w:id="2642" w:author="Hsuanli Lin (林烜立)" w:date="2022-08-19T18:25:00Z"/>
          <w:rPrChange w:id="2643" w:author="Hsuanli Lin (林烜立)" w:date="2022-08-19T18:39:00Z">
            <w:rPr>
              <w:ins w:id="2644" w:author="Hsuanli Lin (林烜立)" w:date="2022-08-19T18:25:00Z"/>
              <w:i/>
              <w:color w:val="0070C0"/>
              <w:lang w:val="en-US" w:eastAsia="zh-CN"/>
            </w:rPr>
          </w:rPrChange>
        </w:rPr>
        <w:pPrChange w:id="2645" w:author="Hsuanli Lin (林烜立)" w:date="2022-08-19T18:39:00Z">
          <w:pPr/>
        </w:pPrChange>
      </w:pPr>
      <w:ins w:id="2646" w:author="Hsuanli Lin (林烜立)" w:date="2022-08-19T18:39:00Z">
        <w:r w:rsidRPr="006C5DA8">
          <w:t xml:space="preserve">Issue </w:t>
        </w:r>
        <w:r>
          <w:t>2</w:t>
        </w:r>
        <w:r w:rsidRPr="006C5DA8">
          <w:t>-</w:t>
        </w:r>
        <w:r>
          <w:rPr>
            <w:rFonts w:eastAsia="新細明體"/>
            <w:lang w:eastAsia="zh-TW"/>
          </w:rPr>
          <w:t>5</w:t>
        </w:r>
        <w:r w:rsidRPr="006C5DA8">
          <w:t xml:space="preserve">: </w:t>
        </w:r>
        <w:r w:rsidRPr="00F236CF">
          <w:t>WUS receptions</w:t>
        </w:r>
      </w:ins>
    </w:p>
    <w:tbl>
      <w:tblPr>
        <w:tblStyle w:val="TableGrid"/>
        <w:tblW w:w="0" w:type="auto"/>
        <w:tblLook w:val="04A0" w:firstRow="1" w:lastRow="0" w:firstColumn="1" w:lastColumn="0" w:noHBand="0" w:noVBand="1"/>
      </w:tblPr>
      <w:tblGrid>
        <w:gridCol w:w="8407"/>
      </w:tblGrid>
      <w:tr w:rsidR="001217A9" w:rsidRPr="00805BE8" w14:paraId="1E666272" w14:textId="77777777" w:rsidTr="0030358C">
        <w:trPr>
          <w:ins w:id="2647" w:author="Hsuanli Lin (林烜立)" w:date="2022-08-19T18:25:00Z"/>
        </w:trPr>
        <w:tc>
          <w:tcPr>
            <w:tcW w:w="8407" w:type="dxa"/>
          </w:tcPr>
          <w:p w14:paraId="3912B995" w14:textId="77777777" w:rsidR="001217A9" w:rsidRPr="00805BE8" w:rsidRDefault="001217A9" w:rsidP="0030358C">
            <w:pPr>
              <w:rPr>
                <w:ins w:id="2648" w:author="Hsuanli Lin (林烜立)" w:date="2022-08-19T18:25:00Z"/>
                <w:rFonts w:eastAsiaTheme="minorEastAsia"/>
                <w:b/>
                <w:bCs/>
                <w:color w:val="0070C0"/>
                <w:lang w:val="en-US" w:eastAsia="zh-CN"/>
              </w:rPr>
            </w:pPr>
            <w:ins w:id="2649" w:author="Hsuanli Lin (林烜立)" w:date="2022-08-19T18:25:00Z">
              <w:r w:rsidRPr="00805BE8">
                <w:rPr>
                  <w:rFonts w:eastAsiaTheme="minorEastAsia"/>
                  <w:b/>
                  <w:bCs/>
                  <w:color w:val="0070C0"/>
                  <w:lang w:val="en-US" w:eastAsia="zh-CN"/>
                </w:rPr>
                <w:t xml:space="preserve">Status summary </w:t>
              </w:r>
            </w:ins>
          </w:p>
        </w:tc>
      </w:tr>
      <w:tr w:rsidR="001217A9" w:rsidRPr="0030358C" w14:paraId="749AC01F" w14:textId="77777777" w:rsidTr="0030358C">
        <w:trPr>
          <w:ins w:id="2650" w:author="Hsuanli Lin (林烜立)" w:date="2022-08-19T18:25:00Z"/>
        </w:trPr>
        <w:tc>
          <w:tcPr>
            <w:tcW w:w="8407" w:type="dxa"/>
          </w:tcPr>
          <w:p w14:paraId="4A6878FD" w14:textId="1B8956A6" w:rsidR="003B4DF4" w:rsidRDefault="003B4DF4" w:rsidP="003B4DF4">
            <w:pPr>
              <w:rPr>
                <w:ins w:id="2651" w:author="Hsuanli Lin (林烜立)" w:date="2022-08-19T18:43:00Z"/>
                <w:rFonts w:eastAsiaTheme="minorEastAsia"/>
                <w:i/>
                <w:color w:val="0070C0"/>
                <w:lang w:val="en-US" w:eastAsia="zh-CN"/>
              </w:rPr>
            </w:pPr>
            <w:ins w:id="2652" w:author="Hsuanli Lin (林烜立)" w:date="2022-08-19T18:43:00Z">
              <w:r w:rsidRPr="0030358C">
                <w:rPr>
                  <w:rFonts w:eastAsiaTheme="minorEastAsia" w:hint="eastAsia"/>
                  <w:i/>
                  <w:color w:val="0070C0"/>
                  <w:highlight w:val="cyan"/>
                  <w:lang w:val="en-US" w:eastAsia="zh-CN"/>
                </w:rPr>
                <w:t>Tentative agreements:</w:t>
              </w:r>
              <w:r>
                <w:rPr>
                  <w:rFonts w:eastAsiaTheme="minorEastAsia"/>
                  <w:i/>
                  <w:color w:val="0070C0"/>
                  <w:lang w:val="en-US" w:eastAsia="zh-CN"/>
                </w:rPr>
                <w:t xml:space="preserve"> </w:t>
              </w:r>
            </w:ins>
          </w:p>
          <w:p w14:paraId="7ECDCD48" w14:textId="707BD508" w:rsidR="003B4DF4" w:rsidRPr="003B4DF4" w:rsidRDefault="003B4DF4">
            <w:pPr>
              <w:pStyle w:val="ListParagraph"/>
              <w:numPr>
                <w:ilvl w:val="0"/>
                <w:numId w:val="53"/>
              </w:numPr>
              <w:ind w:firstLineChars="0"/>
              <w:rPr>
                <w:ins w:id="2653" w:author="Hsuanli Lin (林烜立)" w:date="2022-08-19T18:43:00Z"/>
                <w:rFonts w:eastAsiaTheme="minorEastAsia"/>
                <w:i/>
                <w:color w:val="0070C0"/>
                <w:lang w:val="en-US" w:eastAsia="zh-CN"/>
                <w:rPrChange w:id="2654" w:author="Hsuanli Lin (林烜立)" w:date="2022-08-19T18:43:00Z">
                  <w:rPr>
                    <w:ins w:id="2655" w:author="Hsuanli Lin (林烜立)" w:date="2022-08-19T18:43:00Z"/>
                    <w:lang w:val="en-US" w:eastAsia="zh-CN"/>
                  </w:rPr>
                </w:rPrChange>
              </w:rPr>
              <w:pPrChange w:id="2656" w:author="Hsuanli Lin (林烜立)" w:date="2022-08-19T18:43:00Z">
                <w:pPr/>
              </w:pPrChange>
            </w:pPr>
            <w:ins w:id="2657" w:author="Hsuanli Lin (林烜立)" w:date="2022-08-19T18:43:00Z">
              <w:r>
                <w:rPr>
                  <w:rFonts w:eastAsia="SimSun"/>
                  <w:szCs w:val="24"/>
                  <w:lang w:eastAsia="zh-CN"/>
                </w:rPr>
                <w:t>T</w:t>
              </w:r>
              <w:r w:rsidRPr="00C52E8F">
                <w:rPr>
                  <w:lang w:val="en-US"/>
                </w:rPr>
                <w:t>he principles of defining WUS reception requirements is reused but the required number of repetitions are kept TBD</w:t>
              </w:r>
            </w:ins>
          </w:p>
          <w:p w14:paraId="1056FFA9" w14:textId="1FBCE192" w:rsidR="001217A9" w:rsidRPr="003B4DF4" w:rsidRDefault="001217A9" w:rsidP="0030358C">
            <w:pPr>
              <w:rPr>
                <w:ins w:id="2658" w:author="Hsuanli Lin (林烜立)" w:date="2022-08-19T18:25:00Z"/>
                <w:rFonts w:eastAsia="新細明體"/>
                <w:iCs/>
                <w:lang w:val="en-US" w:eastAsia="zh-TW"/>
              </w:rPr>
            </w:pPr>
            <w:ins w:id="2659" w:author="Hsuanli Lin (林烜立)" w:date="2022-08-19T18: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3B4DF4">
                <w:rPr>
                  <w:rFonts w:eastAsia="MS Mincho"/>
                  <w:lang w:val="en-US"/>
                  <w:rPrChange w:id="2660" w:author="Hsuanli Lin (林烜立)" w:date="2022-08-19T18:44:00Z">
                    <w:rPr>
                      <w:rFonts w:eastAsiaTheme="minorEastAsia"/>
                      <w:i/>
                      <w:color w:val="0070C0"/>
                      <w:lang w:val="en-US" w:eastAsia="zh-CN"/>
                    </w:rPr>
                  </w:rPrChange>
                </w:rPr>
                <w:t xml:space="preserve"> </w:t>
              </w:r>
            </w:ins>
            <w:ins w:id="2661" w:author="Hsuanli Lin (林烜立)" w:date="2022-08-19T18:43:00Z">
              <w:r w:rsidR="003B4DF4" w:rsidRPr="003B4DF4">
                <w:rPr>
                  <w:rFonts w:eastAsia="MS Mincho"/>
                  <w:lang w:val="en-US"/>
                  <w:rPrChange w:id="2662" w:author="Hsuanli Lin (林烜立)" w:date="2022-08-19T18:44:00Z">
                    <w:rPr>
                      <w:rFonts w:eastAsiaTheme="minorEastAsia"/>
                      <w:iCs/>
                      <w:color w:val="0070C0"/>
                      <w:lang w:val="en-US" w:eastAsia="zh-CN"/>
                    </w:rPr>
                  </w:rPrChange>
                </w:rPr>
                <w:t>no need</w:t>
              </w:r>
            </w:ins>
          </w:p>
        </w:tc>
      </w:tr>
    </w:tbl>
    <w:p w14:paraId="43EBE2CC" w14:textId="6FC95B45" w:rsidR="001217A9" w:rsidRDefault="001217A9" w:rsidP="005B4802">
      <w:pPr>
        <w:rPr>
          <w:ins w:id="2663" w:author="Hsuanli Lin (林烜立)" w:date="2022-08-19T18:25:00Z"/>
          <w:i/>
          <w:color w:val="0070C0"/>
          <w:lang w:val="en-US" w:eastAsia="zh-CN"/>
        </w:rPr>
      </w:pPr>
    </w:p>
    <w:p w14:paraId="1ABF6991" w14:textId="13589F88" w:rsidR="001217A9" w:rsidRPr="00CA2401" w:rsidRDefault="00CA2401">
      <w:pPr>
        <w:pStyle w:val="Heading4"/>
        <w:numPr>
          <w:ilvl w:val="0"/>
          <w:numId w:val="0"/>
        </w:numPr>
        <w:rPr>
          <w:ins w:id="2664" w:author="Hsuanli Lin (林烜立)" w:date="2022-08-19T18:25:00Z"/>
          <w:rPrChange w:id="2665" w:author="Hsuanli Lin (林烜立)" w:date="2022-08-19T18:44:00Z">
            <w:rPr>
              <w:ins w:id="2666" w:author="Hsuanli Lin (林烜立)" w:date="2022-08-19T18:25:00Z"/>
              <w:i/>
              <w:color w:val="0070C0"/>
              <w:lang w:val="en-US" w:eastAsia="zh-CN"/>
            </w:rPr>
          </w:rPrChange>
        </w:rPr>
        <w:pPrChange w:id="2667" w:author="Hsuanli Lin (林烜立)" w:date="2022-08-19T18:44:00Z">
          <w:pPr/>
        </w:pPrChange>
      </w:pPr>
      <w:ins w:id="2668" w:author="Hsuanli Lin (林烜立)" w:date="2022-08-19T18:44:00Z">
        <w:r w:rsidRPr="006C5DA8">
          <w:t xml:space="preserve">Issue </w:t>
        </w:r>
        <w:r>
          <w:t>2</w:t>
        </w:r>
        <w:r w:rsidRPr="006C5DA8">
          <w:t>-</w:t>
        </w:r>
        <w:r>
          <w:rPr>
            <w:rFonts w:eastAsia="新細明體"/>
            <w:lang w:eastAsia="zh-TW"/>
          </w:rPr>
          <w:t>6</w:t>
        </w:r>
        <w:r w:rsidRPr="006C5DA8">
          <w:t xml:space="preserve">: </w:t>
        </w:r>
        <w:r w:rsidRPr="00E7374E">
          <w:t>Transmission using preconfigured uplink resources (PUR)</w:t>
        </w:r>
      </w:ins>
    </w:p>
    <w:tbl>
      <w:tblPr>
        <w:tblStyle w:val="TableGrid"/>
        <w:tblW w:w="0" w:type="auto"/>
        <w:tblLook w:val="04A0" w:firstRow="1" w:lastRow="0" w:firstColumn="1" w:lastColumn="0" w:noHBand="0" w:noVBand="1"/>
      </w:tblPr>
      <w:tblGrid>
        <w:gridCol w:w="8407"/>
      </w:tblGrid>
      <w:tr w:rsidR="001217A9" w:rsidRPr="00805BE8" w14:paraId="02CDE479" w14:textId="77777777" w:rsidTr="0030358C">
        <w:trPr>
          <w:ins w:id="2669" w:author="Hsuanli Lin (林烜立)" w:date="2022-08-19T18:25:00Z"/>
        </w:trPr>
        <w:tc>
          <w:tcPr>
            <w:tcW w:w="8407" w:type="dxa"/>
          </w:tcPr>
          <w:p w14:paraId="6A1355C2" w14:textId="77777777" w:rsidR="001217A9" w:rsidRPr="00805BE8" w:rsidRDefault="001217A9" w:rsidP="0030358C">
            <w:pPr>
              <w:rPr>
                <w:ins w:id="2670" w:author="Hsuanli Lin (林烜立)" w:date="2022-08-19T18:25:00Z"/>
                <w:rFonts w:eastAsiaTheme="minorEastAsia"/>
                <w:b/>
                <w:bCs/>
                <w:color w:val="0070C0"/>
                <w:lang w:val="en-US" w:eastAsia="zh-CN"/>
              </w:rPr>
            </w:pPr>
            <w:ins w:id="2671" w:author="Hsuanli Lin (林烜立)" w:date="2022-08-19T18:25:00Z">
              <w:r w:rsidRPr="00805BE8">
                <w:rPr>
                  <w:rFonts w:eastAsiaTheme="minorEastAsia"/>
                  <w:b/>
                  <w:bCs/>
                  <w:color w:val="0070C0"/>
                  <w:lang w:val="en-US" w:eastAsia="zh-CN"/>
                </w:rPr>
                <w:t xml:space="preserve">Status summary </w:t>
              </w:r>
            </w:ins>
          </w:p>
        </w:tc>
      </w:tr>
      <w:tr w:rsidR="001217A9" w:rsidRPr="0030358C" w14:paraId="58984384" w14:textId="77777777" w:rsidTr="0030358C">
        <w:trPr>
          <w:ins w:id="2672" w:author="Hsuanli Lin (林烜立)" w:date="2022-08-19T18:25:00Z"/>
        </w:trPr>
        <w:tc>
          <w:tcPr>
            <w:tcW w:w="8407" w:type="dxa"/>
          </w:tcPr>
          <w:p w14:paraId="51E1BFA0" w14:textId="5C8140DA" w:rsidR="005D534E" w:rsidRDefault="005D534E" w:rsidP="005D534E">
            <w:pPr>
              <w:rPr>
                <w:ins w:id="2673" w:author="Hsuanli Lin (林烜立)" w:date="2022-08-19T18:52:00Z"/>
                <w:rFonts w:eastAsiaTheme="minorEastAsia"/>
                <w:i/>
                <w:color w:val="0070C0"/>
                <w:lang w:val="en-US" w:eastAsia="zh-CN"/>
              </w:rPr>
            </w:pPr>
            <w:ins w:id="2674" w:author="Hsuanli Lin (林烜立)" w:date="2022-08-19T18:48: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65A1E254" w14:textId="0EA3929C" w:rsidR="005D534E" w:rsidRDefault="005D534E" w:rsidP="005D534E">
            <w:pPr>
              <w:pStyle w:val="ListParagraph"/>
              <w:numPr>
                <w:ilvl w:val="0"/>
                <w:numId w:val="53"/>
              </w:numPr>
              <w:ind w:firstLineChars="0"/>
              <w:rPr>
                <w:ins w:id="2675" w:author="Hsuanli Lin (林烜立)" w:date="2022-08-19T18:53:00Z"/>
                <w:lang w:val="en-US"/>
              </w:rPr>
            </w:pPr>
            <w:ins w:id="2676" w:author="Hsuanli Lin (林烜立)" w:date="2022-08-19T18:52:00Z">
              <w:r w:rsidRPr="005D534E">
                <w:rPr>
                  <w:lang w:val="en-US"/>
                  <w:rPrChange w:id="2677" w:author="Hsuanli Lin (林烜立)" w:date="2022-08-19T18:52:00Z">
                    <w:rPr>
                      <w:rFonts w:eastAsia="新細明體"/>
                      <w:i/>
                      <w:color w:val="0070C0"/>
                      <w:lang w:val="en-US" w:eastAsia="zh-TW"/>
                    </w:rPr>
                  </w:rPrChange>
                </w:rPr>
                <w:t xml:space="preserve">Continue discussion the following </w:t>
              </w:r>
              <w:r>
                <w:rPr>
                  <w:lang w:val="en-US"/>
                </w:rPr>
                <w:t>aspect in the next meeting</w:t>
              </w:r>
            </w:ins>
          </w:p>
          <w:p w14:paraId="343C35D3" w14:textId="5209F68C" w:rsidR="005D534E" w:rsidRDefault="005D534E" w:rsidP="005D534E">
            <w:pPr>
              <w:pStyle w:val="ListParagraph"/>
              <w:numPr>
                <w:ilvl w:val="1"/>
                <w:numId w:val="53"/>
              </w:numPr>
              <w:ind w:firstLineChars="0"/>
              <w:rPr>
                <w:ins w:id="2678" w:author="Hsuanli Lin (林烜立)" w:date="2022-08-19T18:57:00Z"/>
                <w:lang w:val="en-US"/>
              </w:rPr>
            </w:pPr>
            <w:ins w:id="2679" w:author="Hsuanli Lin (林烜立)" w:date="2022-08-19T18:53:00Z">
              <w:r w:rsidRPr="005D534E">
                <w:rPr>
                  <w:lang w:val="en-US"/>
                </w:rPr>
                <w:lastRenderedPageBreak/>
                <w:t xml:space="preserve">whether to </w:t>
              </w:r>
            </w:ins>
            <w:ins w:id="2680" w:author="Hsuanli Lin (林烜立)" w:date="2022-08-19T18:56:00Z">
              <w:r>
                <w:rPr>
                  <w:lang w:val="en-US"/>
                </w:rPr>
                <w:t>reuse the legacy</w:t>
              </w:r>
            </w:ins>
            <w:ins w:id="2681" w:author="Hsuanli Lin (林烜立)" w:date="2022-08-19T18:53:00Z">
              <w:r w:rsidRPr="005D534E">
                <w:rPr>
                  <w:lang w:val="en-US"/>
                </w:rPr>
                <w:t xml:space="preserve"> RSRP-based TA validation for PUR in IoT NTN</w:t>
              </w:r>
            </w:ins>
          </w:p>
          <w:p w14:paraId="634433DC" w14:textId="51F23A08" w:rsidR="005D534E" w:rsidRDefault="005D534E" w:rsidP="005D534E">
            <w:pPr>
              <w:pStyle w:val="ListParagraph"/>
              <w:numPr>
                <w:ilvl w:val="1"/>
                <w:numId w:val="53"/>
              </w:numPr>
              <w:ind w:firstLineChars="0"/>
              <w:rPr>
                <w:ins w:id="2682" w:author="Hsuanli Lin (林烜立)" w:date="2022-08-19T18:53:00Z"/>
                <w:lang w:val="en-US"/>
              </w:rPr>
            </w:pPr>
            <w:ins w:id="2683" w:author="Hsuanli Lin (林烜立)" w:date="2022-08-19T18:57:00Z">
              <w:r w:rsidRPr="00C52E8F">
                <w:rPr>
                  <w:lang w:val="en-US"/>
                </w:rPr>
                <w:t xml:space="preserve">The UE </w:t>
              </w:r>
              <w:r>
                <w:rPr>
                  <w:color w:val="000000" w:themeColor="text1"/>
                  <w:lang w:val="en-US"/>
                </w:rPr>
                <w:t xml:space="preserve">update </w:t>
              </w:r>
              <w:r w:rsidRPr="004043A8">
                <w:rPr>
                  <w:color w:val="000000" w:themeColor="text1"/>
                  <w:lang w:val="en-US"/>
                </w:rPr>
                <w:t xml:space="preserve">the uplink timing for transmitting on PUR </w:t>
              </w:r>
              <w:r>
                <w:rPr>
                  <w:color w:val="000000" w:themeColor="text1"/>
                  <w:lang w:val="en-US"/>
                </w:rPr>
                <w:t xml:space="preserve">using the configured TA command </w:t>
              </w:r>
              <w:r w:rsidRPr="004043A8">
                <w:rPr>
                  <w:rFonts w:eastAsia="Times New Roman" w:cs="Arial"/>
                </w:rPr>
                <w:t xml:space="preserve">according to TS 36.211 v17.2.0 i.e. transmission of uplink radio frame number </w:t>
              </w:r>
            </w:ins>
            <w:ins w:id="2684" w:author="Hsuanli Lin (林烜立)" w:date="2022-08-19T18:57:00Z">
              <w:r w:rsidRPr="00862598">
                <w:rPr>
                  <w:rFonts w:eastAsia="Times New Roman" w:cs="Arial"/>
                  <w:position w:val="-6"/>
                </w:rPr>
                <w:object w:dxaOrig="139" w:dyaOrig="240" w14:anchorId="7760A6F7">
                  <v:shape id="_x0000_i1027" type="#_x0000_t75" style="width:6.85pt;height:14.15pt" o:ole="">
                    <v:imagedata r:id="rId13" o:title=""/>
                  </v:shape>
                  <o:OLEObject Type="Embed" ProgID="Equation.3" ShapeID="_x0000_i1027" DrawAspect="Content" ObjectID="_1722449838" r:id="rId17"/>
                </w:object>
              </w:r>
            </w:ins>
            <w:ins w:id="2685" w:author="Hsuanli Lin (林烜立)" w:date="2022-08-19T18:57:00Z">
              <w:r w:rsidRPr="004043A8">
                <w:rPr>
                  <w:rFonts w:eastAsia="Times New Roman" w:cs="Arial"/>
                </w:rPr>
                <w:t xml:space="preserve"> from the UE starts </w:t>
              </w:r>
            </w:ins>
            <m:oMath>
              <m:sSub>
                <m:sSubPr>
                  <m:ctrlPr>
                    <w:ins w:id="2686" w:author="Hsuanli Lin (林烜立)" w:date="2022-08-19T18:57:00Z">
                      <w:rPr>
                        <w:rFonts w:ascii="Cambria Math" w:eastAsia="Times New Roman" w:hAnsi="Cambria Math" w:cs="Arial"/>
                        <w:i/>
                      </w:rPr>
                    </w:ins>
                  </m:ctrlPr>
                </m:sSubPr>
                <m:e>
                  <m:r>
                    <w:ins w:id="2687" w:author="Hsuanli Lin (林烜立)" w:date="2022-08-19T18:57:00Z">
                      <w:rPr>
                        <w:rFonts w:ascii="Cambria Math" w:eastAsia="Times New Roman" w:hAnsi="Cambria Math" w:cs="Arial"/>
                      </w:rPr>
                      <m:t>T</m:t>
                    </w:ins>
                  </m:r>
                </m:e>
                <m:sub>
                  <m:r>
                    <w:ins w:id="2688" w:author="Hsuanli Lin (林烜立)" w:date="2022-08-19T18:57:00Z">
                      <m:rPr>
                        <m:nor/>
                      </m:rPr>
                      <w:rPr>
                        <w:rFonts w:eastAsia="Times New Roman" w:cs="Arial"/>
                        <w:lang w:val="en-US"/>
                      </w:rPr>
                      <m:t>TA</m:t>
                    </w:ins>
                  </m:r>
                </m:sub>
              </m:sSub>
              <m:r>
                <w:ins w:id="2689" w:author="Hsuanli Lin (林烜立)" w:date="2022-08-19T18:57:00Z">
                  <w:rPr>
                    <w:rFonts w:ascii="Cambria Math" w:eastAsia="Times New Roman" w:hAnsi="Cambria Math" w:cs="Arial"/>
                    <w:lang w:val="en-US"/>
                  </w:rPr>
                  <m:t>=</m:t>
                </w:ins>
              </m:r>
              <m:d>
                <m:dPr>
                  <m:ctrlPr>
                    <w:ins w:id="2690" w:author="Hsuanli Lin (林烜立)" w:date="2022-08-19T18:57:00Z">
                      <w:rPr>
                        <w:rFonts w:ascii="Cambria Math" w:eastAsia="Times New Roman" w:hAnsi="Cambria Math" w:cs="Arial"/>
                        <w:i/>
                      </w:rPr>
                    </w:ins>
                  </m:ctrlPr>
                </m:dPr>
                <m:e>
                  <m:sSub>
                    <m:sSubPr>
                      <m:ctrlPr>
                        <w:ins w:id="2691" w:author="Hsuanli Lin (林烜立)" w:date="2022-08-19T18:57:00Z">
                          <w:rPr>
                            <w:rFonts w:ascii="Cambria Math" w:eastAsia="Times New Roman" w:hAnsi="Cambria Math" w:cs="Arial"/>
                            <w:i/>
                          </w:rPr>
                        </w:ins>
                      </m:ctrlPr>
                    </m:sSubPr>
                    <m:e>
                      <m:r>
                        <w:ins w:id="2692" w:author="Hsuanli Lin (林烜立)" w:date="2022-08-19T18:57:00Z">
                          <w:rPr>
                            <w:rFonts w:ascii="Cambria Math" w:eastAsia="Times New Roman" w:hAnsi="Cambria Math" w:cs="Arial"/>
                          </w:rPr>
                          <m:t>N</m:t>
                        </w:ins>
                      </m:r>
                    </m:e>
                    <m:sub>
                      <m:r>
                        <w:ins w:id="2693" w:author="Hsuanli Lin (林烜立)" w:date="2022-08-19T18:57:00Z">
                          <m:rPr>
                            <m:nor/>
                          </m:rPr>
                          <w:rPr>
                            <w:rFonts w:eastAsia="Times New Roman" w:cs="Arial"/>
                            <w:lang w:val="en-US"/>
                          </w:rPr>
                          <m:t>TA</m:t>
                        </w:ins>
                      </m:r>
                    </m:sub>
                  </m:sSub>
                  <m:r>
                    <w:ins w:id="2694" w:author="Hsuanli Lin (林烜立)" w:date="2022-08-19T18:57:00Z">
                      <w:rPr>
                        <w:rFonts w:ascii="Cambria Math" w:eastAsia="Times New Roman" w:hAnsi="Cambria Math" w:cs="Arial"/>
                        <w:lang w:val="en-US"/>
                      </w:rPr>
                      <m:t>+</m:t>
                    </w:ins>
                  </m:r>
                  <m:sSub>
                    <m:sSubPr>
                      <m:ctrlPr>
                        <w:ins w:id="2695" w:author="Hsuanli Lin (林烜立)" w:date="2022-08-19T18:57:00Z">
                          <w:rPr>
                            <w:rFonts w:ascii="Cambria Math" w:eastAsia="Times New Roman" w:hAnsi="Cambria Math" w:cs="Arial"/>
                            <w:i/>
                          </w:rPr>
                        </w:ins>
                      </m:ctrlPr>
                    </m:sSubPr>
                    <m:e>
                      <m:r>
                        <w:ins w:id="2696" w:author="Hsuanli Lin (林烜立)" w:date="2022-08-19T18:57:00Z">
                          <w:rPr>
                            <w:rFonts w:ascii="Cambria Math" w:eastAsia="Times New Roman" w:hAnsi="Cambria Math" w:cs="Arial"/>
                          </w:rPr>
                          <m:t>N</m:t>
                        </w:ins>
                      </m:r>
                    </m:e>
                    <m:sub>
                      <m:r>
                        <w:ins w:id="2697" w:author="Hsuanli Lin (林烜立)" w:date="2022-08-19T18:57:00Z">
                          <m:rPr>
                            <m:nor/>
                          </m:rPr>
                          <w:rPr>
                            <w:rFonts w:eastAsia="Times New Roman" w:cs="Arial"/>
                            <w:lang w:val="en-US"/>
                          </w:rPr>
                          <m:t>TA,offset</m:t>
                        </w:ins>
                      </m:r>
                    </m:sub>
                  </m:sSub>
                  <m:r>
                    <w:ins w:id="2698" w:author="Hsuanli Lin (林烜立)" w:date="2022-08-19T18:57:00Z">
                      <w:rPr>
                        <w:rFonts w:ascii="Cambria Math" w:eastAsia="Times New Roman" w:hAnsi="Cambria Math" w:cs="Arial"/>
                        <w:lang w:val="en-US"/>
                      </w:rPr>
                      <m:t>+</m:t>
                    </w:ins>
                  </m:r>
                  <m:sSubSup>
                    <m:sSubSupPr>
                      <m:ctrlPr>
                        <w:ins w:id="2699" w:author="Hsuanli Lin (林烜立)" w:date="2022-08-19T18:57:00Z">
                          <w:rPr>
                            <w:rFonts w:ascii="Cambria Math" w:eastAsia="Times New Roman" w:hAnsi="Cambria Math" w:cs="Arial"/>
                            <w:i/>
                          </w:rPr>
                        </w:ins>
                      </m:ctrlPr>
                    </m:sSubSupPr>
                    <m:e>
                      <m:r>
                        <w:ins w:id="2700" w:author="Hsuanli Lin (林烜立)" w:date="2022-08-19T18:57:00Z">
                          <w:rPr>
                            <w:rFonts w:ascii="Cambria Math" w:eastAsia="Times New Roman" w:hAnsi="Cambria Math" w:cs="Arial"/>
                          </w:rPr>
                          <m:t>N</m:t>
                        </w:ins>
                      </m:r>
                    </m:e>
                    <m:sub>
                      <m:r>
                        <w:ins w:id="2701" w:author="Hsuanli Lin (林烜立)" w:date="2022-08-19T18:57:00Z">
                          <m:rPr>
                            <m:nor/>
                          </m:rPr>
                          <w:rPr>
                            <w:rFonts w:eastAsia="Times New Roman" w:cs="Arial"/>
                            <w:lang w:val="en-US"/>
                          </w:rPr>
                          <m:t>TA,adj</m:t>
                        </w:ins>
                      </m:r>
                    </m:sub>
                    <m:sup>
                      <m:r>
                        <w:ins w:id="2702" w:author="Hsuanli Lin (林烜立)" w:date="2022-08-19T18:57:00Z">
                          <m:rPr>
                            <m:nor/>
                          </m:rPr>
                          <w:rPr>
                            <w:rFonts w:eastAsia="Times New Roman" w:cs="Arial"/>
                            <w:lang w:val="en-US"/>
                          </w:rPr>
                          <m:t>common</m:t>
                        </w:ins>
                      </m:r>
                    </m:sup>
                  </m:sSubSup>
                  <m:r>
                    <w:ins w:id="2703" w:author="Hsuanli Lin (林烜立)" w:date="2022-08-19T18:57:00Z">
                      <w:rPr>
                        <w:rFonts w:ascii="Cambria Math" w:eastAsia="Times New Roman" w:hAnsi="Cambria Math" w:cs="Arial"/>
                        <w:lang w:val="en-US"/>
                      </w:rPr>
                      <m:t>+</m:t>
                    </w:ins>
                  </m:r>
                  <m:sSubSup>
                    <m:sSubSupPr>
                      <m:ctrlPr>
                        <w:ins w:id="2704" w:author="Hsuanli Lin (林烜立)" w:date="2022-08-19T18:57:00Z">
                          <w:rPr>
                            <w:rFonts w:ascii="Cambria Math" w:eastAsia="Times New Roman" w:hAnsi="Cambria Math" w:cs="Arial"/>
                            <w:i/>
                          </w:rPr>
                        </w:ins>
                      </m:ctrlPr>
                    </m:sSubSupPr>
                    <m:e>
                      <m:r>
                        <w:ins w:id="2705" w:author="Hsuanli Lin (林烜立)" w:date="2022-08-19T18:57:00Z">
                          <w:rPr>
                            <w:rFonts w:ascii="Cambria Math" w:eastAsia="Times New Roman" w:hAnsi="Cambria Math" w:cs="Arial"/>
                          </w:rPr>
                          <m:t>N</m:t>
                        </w:ins>
                      </m:r>
                    </m:e>
                    <m:sub>
                      <m:r>
                        <w:ins w:id="2706" w:author="Hsuanli Lin (林烜立)" w:date="2022-08-19T18:57:00Z">
                          <m:rPr>
                            <m:nor/>
                          </m:rPr>
                          <w:rPr>
                            <w:rFonts w:eastAsia="Times New Roman" w:cs="Arial"/>
                            <w:lang w:val="en-US"/>
                          </w:rPr>
                          <m:t>TA,adj</m:t>
                        </w:ins>
                      </m:r>
                    </m:sub>
                    <m:sup>
                      <m:r>
                        <w:ins w:id="2707" w:author="Hsuanli Lin (林烜立)" w:date="2022-08-19T18:57:00Z">
                          <m:rPr>
                            <m:nor/>
                          </m:rPr>
                          <w:rPr>
                            <w:rFonts w:eastAsia="Times New Roman" w:cs="Arial"/>
                            <w:lang w:val="en-US"/>
                          </w:rPr>
                          <m:t>UE</m:t>
                        </w:ins>
                      </m:r>
                    </m:sup>
                  </m:sSubSup>
                </m:e>
              </m:d>
              <m:sSub>
                <m:sSubPr>
                  <m:ctrlPr>
                    <w:ins w:id="2708" w:author="Hsuanli Lin (林烜立)" w:date="2022-08-19T18:57:00Z">
                      <w:rPr>
                        <w:rFonts w:ascii="Cambria Math" w:eastAsia="Times New Roman" w:hAnsi="Cambria Math" w:cs="Arial"/>
                        <w:i/>
                      </w:rPr>
                    </w:ins>
                  </m:ctrlPr>
                </m:sSubPr>
                <m:e>
                  <m:r>
                    <w:ins w:id="2709" w:author="Hsuanli Lin (林烜立)" w:date="2022-08-19T18:57:00Z">
                      <w:rPr>
                        <w:rFonts w:ascii="Cambria Math" w:eastAsia="Times New Roman" w:hAnsi="Cambria Math" w:cs="Arial"/>
                      </w:rPr>
                      <m:t>T</m:t>
                    </w:ins>
                  </m:r>
                </m:e>
                <m:sub>
                  <m:r>
                    <w:ins w:id="2710" w:author="Hsuanli Lin (林烜立)" w:date="2022-08-19T18:57:00Z">
                      <m:rPr>
                        <m:nor/>
                      </m:rPr>
                      <w:rPr>
                        <w:rFonts w:eastAsia="Times New Roman" w:cs="Arial"/>
                        <w:lang w:val="en-US"/>
                      </w:rPr>
                      <m:t>s</m:t>
                    </w:ins>
                  </m:r>
                </m:sub>
              </m:sSub>
            </m:oMath>
          </w:p>
          <w:p w14:paraId="0EEF844C" w14:textId="515BA897" w:rsidR="005D534E" w:rsidRPr="005D534E" w:rsidRDefault="005D534E" w:rsidP="005D534E">
            <w:pPr>
              <w:pStyle w:val="ListParagraph"/>
              <w:numPr>
                <w:ilvl w:val="1"/>
                <w:numId w:val="53"/>
              </w:numPr>
              <w:ind w:firstLineChars="0"/>
              <w:rPr>
                <w:ins w:id="2711" w:author="Hsuanli Lin (林烜立)" w:date="2022-08-19T18:55:00Z"/>
                <w:lang w:val="en-US"/>
                <w:rPrChange w:id="2712" w:author="Hsuanli Lin (林烜立)" w:date="2022-08-19T18:55:00Z">
                  <w:rPr>
                    <w:ins w:id="2713" w:author="Hsuanli Lin (林烜立)" w:date="2022-08-19T18:55:00Z"/>
                    <w:rFonts w:eastAsia="新細明體"/>
                    <w:lang w:val="en-US" w:eastAsia="zh-TW"/>
                  </w:rPr>
                </w:rPrChange>
              </w:rPr>
            </w:pPr>
            <w:ins w:id="2714" w:author="Hsuanli Lin (林烜立)" w:date="2022-08-19T18:54:00Z">
              <w:r>
                <w:rPr>
                  <w:rFonts w:eastAsia="新細明體" w:hint="eastAsia"/>
                  <w:lang w:val="en-US" w:eastAsia="zh-TW"/>
                </w:rPr>
                <w:t>t</w:t>
              </w:r>
              <w:r>
                <w:rPr>
                  <w:rFonts w:eastAsia="新細明體"/>
                  <w:lang w:val="en-US" w:eastAsia="zh-TW"/>
                </w:rPr>
                <w:t xml:space="preserve">he impact of </w:t>
              </w:r>
            </w:ins>
            <w:ins w:id="2715" w:author="Hsuanli Lin (林烜立)" w:date="2022-08-19T18:55:00Z">
              <w:r>
                <w:rPr>
                  <w:rFonts w:eastAsia="新細明體"/>
                  <w:lang w:val="en-US" w:eastAsia="zh-TW"/>
                </w:rPr>
                <w:t>validity of s</w:t>
              </w:r>
              <w:r w:rsidRPr="005D534E">
                <w:rPr>
                  <w:rFonts w:eastAsia="新細明體"/>
                  <w:lang w:val="en-US" w:eastAsia="zh-TW"/>
                </w:rPr>
                <w:t>atellite assistance information (SAI)</w:t>
              </w:r>
              <w:r>
                <w:rPr>
                  <w:rFonts w:eastAsia="新細明體"/>
                  <w:lang w:val="en-US" w:eastAsia="zh-TW"/>
                </w:rPr>
                <w:t xml:space="preserve"> (i.e. T317)</w:t>
              </w:r>
            </w:ins>
          </w:p>
          <w:p w14:paraId="445F9487" w14:textId="1CBBC57B" w:rsidR="005D534E" w:rsidRPr="005D534E" w:rsidRDefault="005D534E">
            <w:pPr>
              <w:pStyle w:val="ListParagraph"/>
              <w:numPr>
                <w:ilvl w:val="1"/>
                <w:numId w:val="53"/>
              </w:numPr>
              <w:ind w:firstLineChars="0"/>
              <w:rPr>
                <w:ins w:id="2716" w:author="Hsuanli Lin (林烜立)" w:date="2022-08-19T18:48:00Z"/>
                <w:lang w:val="en-US"/>
                <w:rPrChange w:id="2717" w:author="Hsuanli Lin (林烜立)" w:date="2022-08-19T18:52:00Z">
                  <w:rPr>
                    <w:ins w:id="2718" w:author="Hsuanli Lin (林烜立)" w:date="2022-08-19T18:48:00Z"/>
                    <w:lang w:val="en-US" w:eastAsia="zh-CN"/>
                  </w:rPr>
                </w:rPrChange>
              </w:rPr>
              <w:pPrChange w:id="2719" w:author="Hsuanli Lin (林烜立)" w:date="2022-08-19T18:53:00Z">
                <w:pPr/>
              </w:pPrChange>
            </w:pPr>
            <w:ins w:id="2720" w:author="Hsuanli Lin (林烜立)" w:date="2022-08-19T18:55:00Z">
              <w:r>
                <w:rPr>
                  <w:lang w:val="en-US"/>
                </w:rPr>
                <w:t>the impact of t-Service</w:t>
              </w:r>
            </w:ins>
          </w:p>
          <w:p w14:paraId="262AF225" w14:textId="0DA50453" w:rsidR="001217A9" w:rsidRPr="00631B61" w:rsidRDefault="001217A9" w:rsidP="0030358C">
            <w:pPr>
              <w:rPr>
                <w:ins w:id="2721" w:author="Hsuanli Lin (林烜立)" w:date="2022-08-19T18:25:00Z"/>
                <w:rFonts w:eastAsia="新細明體"/>
                <w:iCs/>
                <w:lang w:val="en-US" w:eastAsia="zh-TW"/>
              </w:rPr>
            </w:pPr>
            <w:ins w:id="2722" w:author="Hsuanli Lin (林烜立)" w:date="2022-08-19T18: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723" w:author="Hsuanli Lin (林烜立)" w:date="2022-08-19T18:53:00Z">
              <w:r w:rsidR="005D534E">
                <w:rPr>
                  <w:rFonts w:eastAsia="MS Mincho"/>
                  <w:lang w:val="en-US"/>
                </w:rPr>
                <w:t>Continue discussion</w:t>
              </w:r>
            </w:ins>
          </w:p>
        </w:tc>
      </w:tr>
    </w:tbl>
    <w:p w14:paraId="64630321" w14:textId="77777777" w:rsidR="001217A9" w:rsidRDefault="001217A9" w:rsidP="001217A9">
      <w:pPr>
        <w:rPr>
          <w:ins w:id="2724" w:author="Hsuanli Lin (林烜立)" w:date="2022-08-19T18:25:00Z"/>
          <w:i/>
          <w:color w:val="0070C0"/>
          <w:lang w:val="en-US" w:eastAsia="zh-CN"/>
        </w:rPr>
      </w:pPr>
    </w:p>
    <w:p w14:paraId="457C0392" w14:textId="41029B6B" w:rsidR="001217A9" w:rsidRPr="009C6069" w:rsidRDefault="009C6069">
      <w:pPr>
        <w:pStyle w:val="Heading4"/>
        <w:numPr>
          <w:ilvl w:val="0"/>
          <w:numId w:val="0"/>
        </w:numPr>
        <w:rPr>
          <w:ins w:id="2725" w:author="Hsuanli Lin (林烜立)" w:date="2022-08-19T18:25:00Z"/>
          <w:rPrChange w:id="2726" w:author="Hsuanli Lin (林烜立)" w:date="2022-08-19T18:57:00Z">
            <w:rPr>
              <w:ins w:id="2727" w:author="Hsuanli Lin (林烜立)" w:date="2022-08-19T18:25:00Z"/>
              <w:i/>
              <w:color w:val="0070C0"/>
              <w:lang w:val="en-US" w:eastAsia="zh-CN"/>
            </w:rPr>
          </w:rPrChange>
        </w:rPr>
        <w:pPrChange w:id="2728" w:author="Hsuanli Lin (林烜立)" w:date="2022-08-19T18:57:00Z">
          <w:pPr/>
        </w:pPrChange>
      </w:pPr>
      <w:ins w:id="2729" w:author="Hsuanli Lin (林烜立)" w:date="2022-08-19T18:57:00Z">
        <w:r w:rsidRPr="006C5DA8">
          <w:t xml:space="preserve">Issue </w:t>
        </w:r>
        <w:r>
          <w:t>3</w:t>
        </w:r>
        <w:r w:rsidRPr="006C5DA8">
          <w:t>-</w:t>
        </w:r>
        <w:r>
          <w:rPr>
            <w:rFonts w:eastAsia="新細明體"/>
            <w:lang w:eastAsia="zh-TW"/>
          </w:rPr>
          <w:t>1</w:t>
        </w:r>
        <w:r w:rsidRPr="006C5DA8">
          <w:t xml:space="preserve">: </w:t>
        </w:r>
        <w:r w:rsidRPr="00546B4A">
          <w:t>RRC Re-establishment and RRC release with redirection</w:t>
        </w:r>
      </w:ins>
    </w:p>
    <w:tbl>
      <w:tblPr>
        <w:tblStyle w:val="TableGrid"/>
        <w:tblW w:w="0" w:type="auto"/>
        <w:tblLook w:val="04A0" w:firstRow="1" w:lastRow="0" w:firstColumn="1" w:lastColumn="0" w:noHBand="0" w:noVBand="1"/>
      </w:tblPr>
      <w:tblGrid>
        <w:gridCol w:w="8407"/>
      </w:tblGrid>
      <w:tr w:rsidR="001217A9" w:rsidRPr="00805BE8" w14:paraId="78EEEB8B" w14:textId="77777777" w:rsidTr="0030358C">
        <w:trPr>
          <w:ins w:id="2730" w:author="Hsuanli Lin (林烜立)" w:date="2022-08-19T18:25:00Z"/>
        </w:trPr>
        <w:tc>
          <w:tcPr>
            <w:tcW w:w="8407" w:type="dxa"/>
          </w:tcPr>
          <w:p w14:paraId="41A1D82C" w14:textId="77777777" w:rsidR="001217A9" w:rsidRPr="00805BE8" w:rsidRDefault="001217A9" w:rsidP="0030358C">
            <w:pPr>
              <w:rPr>
                <w:ins w:id="2731" w:author="Hsuanli Lin (林烜立)" w:date="2022-08-19T18:25:00Z"/>
                <w:rFonts w:eastAsiaTheme="minorEastAsia"/>
                <w:b/>
                <w:bCs/>
                <w:color w:val="0070C0"/>
                <w:lang w:val="en-US" w:eastAsia="zh-CN"/>
              </w:rPr>
            </w:pPr>
            <w:ins w:id="2732" w:author="Hsuanli Lin (林烜立)" w:date="2022-08-19T18:25:00Z">
              <w:r w:rsidRPr="00805BE8">
                <w:rPr>
                  <w:rFonts w:eastAsiaTheme="minorEastAsia"/>
                  <w:b/>
                  <w:bCs/>
                  <w:color w:val="0070C0"/>
                  <w:lang w:val="en-US" w:eastAsia="zh-CN"/>
                </w:rPr>
                <w:t xml:space="preserve">Status summary </w:t>
              </w:r>
            </w:ins>
          </w:p>
        </w:tc>
      </w:tr>
      <w:tr w:rsidR="001217A9" w:rsidRPr="0030358C" w14:paraId="4CE0F095" w14:textId="77777777" w:rsidTr="0030358C">
        <w:trPr>
          <w:ins w:id="2733" w:author="Hsuanli Lin (林烜立)" w:date="2022-08-19T18:25:00Z"/>
        </w:trPr>
        <w:tc>
          <w:tcPr>
            <w:tcW w:w="8407" w:type="dxa"/>
          </w:tcPr>
          <w:p w14:paraId="1F65AFDE" w14:textId="77777777" w:rsidR="009C6069" w:rsidRDefault="009C6069" w:rsidP="009C6069">
            <w:pPr>
              <w:rPr>
                <w:ins w:id="2734" w:author="Hsuanli Lin (林烜立)" w:date="2022-08-19T18:58:00Z"/>
                <w:rFonts w:eastAsiaTheme="minorEastAsia"/>
                <w:i/>
                <w:color w:val="0070C0"/>
                <w:lang w:val="en-US" w:eastAsia="zh-CN"/>
              </w:rPr>
            </w:pPr>
            <w:ins w:id="2735" w:author="Hsuanli Lin (林烜立)" w:date="2022-08-19T18:58: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5808B5E8" w14:textId="3880AB04" w:rsidR="006D396F" w:rsidRPr="006D396F" w:rsidRDefault="006D396F">
            <w:pPr>
              <w:pStyle w:val="ListParagraph"/>
              <w:numPr>
                <w:ilvl w:val="0"/>
                <w:numId w:val="53"/>
              </w:numPr>
              <w:ind w:firstLineChars="0"/>
              <w:rPr>
                <w:ins w:id="2736" w:author="Hsuanli Lin (林烜立)" w:date="2022-08-19T18:59:00Z"/>
                <w:lang w:val="en-US"/>
              </w:rPr>
              <w:pPrChange w:id="2737" w:author="Hsuanli Lin (林烜立)" w:date="2022-08-19T18:59:00Z">
                <w:pPr>
                  <w:pStyle w:val="ListParagraph"/>
                  <w:numPr>
                    <w:ilvl w:val="1"/>
                    <w:numId w:val="53"/>
                  </w:numPr>
                  <w:ind w:left="960" w:firstLineChars="0" w:hanging="480"/>
                </w:pPr>
              </w:pPrChange>
            </w:pPr>
            <w:ins w:id="2738" w:author="Hsuanli Lin (林烜立)" w:date="2022-08-19T18:59:00Z">
              <w:r w:rsidRPr="0030358C">
                <w:rPr>
                  <w:rFonts w:hint="eastAsia"/>
                  <w:lang w:val="en-US"/>
                </w:rPr>
                <w:t>C</w:t>
              </w:r>
              <w:r w:rsidRPr="0030358C">
                <w:rPr>
                  <w:lang w:val="en-US"/>
                </w:rPr>
                <w:t xml:space="preserve">ontinue discussion the following </w:t>
              </w:r>
              <w:r>
                <w:rPr>
                  <w:lang w:val="en-US"/>
                </w:rPr>
                <w:t>aspect in the next meeting</w:t>
              </w:r>
            </w:ins>
          </w:p>
          <w:p w14:paraId="531153B9" w14:textId="0E282DF6" w:rsidR="009C6069" w:rsidRPr="009C6069" w:rsidRDefault="006D396F" w:rsidP="009C6069">
            <w:pPr>
              <w:pStyle w:val="ListParagraph"/>
              <w:numPr>
                <w:ilvl w:val="1"/>
                <w:numId w:val="53"/>
              </w:numPr>
              <w:ind w:firstLineChars="0"/>
              <w:rPr>
                <w:ins w:id="2739" w:author="Hsuanli Lin (林烜立)" w:date="2022-08-19T18:58:00Z"/>
                <w:lang w:val="en-US"/>
                <w:rPrChange w:id="2740" w:author="Hsuanli Lin (林烜立)" w:date="2022-08-19T18:58:00Z">
                  <w:rPr>
                    <w:ins w:id="2741" w:author="Hsuanli Lin (林烜立)" w:date="2022-08-19T18:58:00Z"/>
                    <w:rFonts w:eastAsia="SimSun"/>
                    <w:szCs w:val="24"/>
                    <w:lang w:eastAsia="zh-CN"/>
                  </w:rPr>
                </w:rPrChange>
              </w:rPr>
            </w:pPr>
            <w:ins w:id="2742" w:author="Hsuanli Lin (林烜立)" w:date="2022-08-19T19:00:00Z">
              <w:r>
                <w:rPr>
                  <w:lang w:val="en-US"/>
                </w:rPr>
                <w:t>Whether the</w:t>
              </w:r>
            </w:ins>
            <w:ins w:id="2743" w:author="Hsuanli Lin (林烜立)" w:date="2022-08-19T18:58:00Z">
              <w:r w:rsidR="009C6069">
                <w:rPr>
                  <w:lang w:val="en-US"/>
                </w:rPr>
                <w:t xml:space="preserve"> </w:t>
              </w:r>
            </w:ins>
            <w:ins w:id="2744" w:author="Hsuanli Lin (林烜立)" w:date="2022-08-19T19:00:00Z">
              <w:r>
                <w:t>r</w:t>
              </w:r>
            </w:ins>
            <w:ins w:id="2745" w:author="Hsuanli Lin (林烜立)" w:date="2022-08-19T18:58:00Z">
              <w:r w:rsidR="009C6069" w:rsidRPr="00546B4A">
                <w:rPr>
                  <w:rFonts w:eastAsia="SimSun"/>
                  <w:szCs w:val="24"/>
                  <w:lang w:eastAsia="zh-CN"/>
                </w:rPr>
                <w:t>equirements of RRC Re-establishmen</w:t>
              </w:r>
              <w:r w:rsidR="009C6069" w:rsidRPr="00174A48">
                <w:rPr>
                  <w:rFonts w:eastAsia="SimSun"/>
                  <w:szCs w:val="24"/>
                  <w:lang w:eastAsia="zh-CN"/>
                </w:rPr>
                <w:t>t and</w:t>
              </w:r>
              <w:r w:rsidR="009C6069" w:rsidRPr="00546B4A">
                <w:rPr>
                  <w:rFonts w:eastAsia="SimSun"/>
                  <w:szCs w:val="24"/>
                  <w:lang w:eastAsia="zh-CN"/>
                </w:rPr>
                <w:t xml:space="preserve"> RRC release with redirection of TN can apply to IoT NTN</w:t>
              </w:r>
            </w:ins>
            <w:ins w:id="2746" w:author="Hsuanli Lin (林烜立)" w:date="2022-08-19T19:00:00Z">
              <w:r>
                <w:rPr>
                  <w:rFonts w:eastAsia="SimSun"/>
                  <w:szCs w:val="24"/>
                  <w:lang w:eastAsia="zh-CN"/>
                </w:rPr>
                <w:t xml:space="preserve"> not not</w:t>
              </w:r>
            </w:ins>
            <w:ins w:id="2747" w:author="Hsuanli Lin (林烜立)" w:date="2022-08-19T18:58:00Z">
              <w:r w:rsidR="009C6069" w:rsidRPr="00680EA7">
                <w:rPr>
                  <w:rFonts w:eastAsia="SimSun"/>
                  <w:szCs w:val="24"/>
                  <w:lang w:eastAsia="zh-CN"/>
                </w:rPr>
                <w:t>.</w:t>
              </w:r>
            </w:ins>
          </w:p>
          <w:p w14:paraId="2E88F197" w14:textId="3B2D9477" w:rsidR="009C6069" w:rsidRDefault="009C6069">
            <w:pPr>
              <w:pStyle w:val="ListParagraph"/>
              <w:numPr>
                <w:ilvl w:val="1"/>
                <w:numId w:val="53"/>
              </w:numPr>
              <w:ind w:firstLineChars="0"/>
              <w:rPr>
                <w:ins w:id="2748" w:author="Hsuanli Lin (林烜立)" w:date="2022-08-19T18:58:00Z"/>
                <w:lang w:val="en-US"/>
              </w:rPr>
              <w:pPrChange w:id="2749" w:author="Hsuanli Lin (林烜立)" w:date="2022-08-19T18:58:00Z">
                <w:pPr>
                  <w:pStyle w:val="ListParagraph"/>
                  <w:numPr>
                    <w:numId w:val="53"/>
                  </w:numPr>
                  <w:ind w:left="480" w:firstLineChars="0" w:hanging="480"/>
                </w:pPr>
              </w:pPrChange>
            </w:pPr>
            <w:ins w:id="2750" w:author="Hsuanli Lin (林烜立)" w:date="2022-08-19T18:58:00Z">
              <w:r>
                <w:rPr>
                  <w:lang w:val="en-US"/>
                </w:rPr>
                <w:t xml:space="preserve">the </w:t>
              </w:r>
            </w:ins>
            <w:ins w:id="2751" w:author="Hsuanli Lin (林烜立)" w:date="2022-08-19T18:59:00Z">
              <w:r>
                <w:rPr>
                  <w:lang w:val="en-US"/>
                </w:rPr>
                <w:t xml:space="preserve">impact of </w:t>
              </w:r>
            </w:ins>
            <w:ins w:id="2752" w:author="Hsuanli Lin (林烜立)" w:date="2022-08-19T18:58:00Z">
              <w:r>
                <w:rPr>
                  <w:lang w:val="en-US"/>
                </w:rPr>
                <w:t xml:space="preserve">sharing factor </w:t>
              </w:r>
            </w:ins>
            <w:ins w:id="2753" w:author="Hsuanli Lin (林烜立)" w:date="2022-08-19T18:59:00Z">
              <w:r w:rsidR="006D396F">
                <w:rPr>
                  <w:lang w:val="en-US"/>
                </w:rPr>
                <w:t>regarding to number of NGSO satellites</w:t>
              </w:r>
            </w:ins>
          </w:p>
          <w:p w14:paraId="6E0EE7D6" w14:textId="31476FFB" w:rsidR="001217A9" w:rsidRPr="0030358C" w:rsidRDefault="001217A9" w:rsidP="0030358C">
            <w:pPr>
              <w:rPr>
                <w:ins w:id="2754" w:author="Hsuanli Lin (林烜立)" w:date="2022-08-19T18:25:00Z"/>
                <w:rFonts w:eastAsia="新細明體"/>
                <w:iCs/>
                <w:lang w:val="en-US" w:eastAsia="zh-TW"/>
              </w:rPr>
            </w:pPr>
            <w:ins w:id="2755" w:author="Hsuanli Lin (林烜立)" w:date="2022-08-19T18: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756" w:author="Hsuanli Lin (林烜立)" w:date="2022-08-19T19:00:00Z">
              <w:r w:rsidR="002A3875">
                <w:rPr>
                  <w:rFonts w:eastAsia="MS Mincho"/>
                  <w:lang w:val="en-US"/>
                </w:rPr>
                <w:t>Continue discussion</w:t>
              </w:r>
            </w:ins>
          </w:p>
        </w:tc>
      </w:tr>
    </w:tbl>
    <w:p w14:paraId="3F34DD1C" w14:textId="4138A787" w:rsidR="001217A9" w:rsidRDefault="001217A9" w:rsidP="005B4802">
      <w:pPr>
        <w:rPr>
          <w:ins w:id="2757" w:author="Hsuanli Lin (林烜立)" w:date="2022-08-19T19:00:00Z"/>
          <w:i/>
          <w:color w:val="0070C0"/>
          <w:lang w:val="en-US" w:eastAsia="zh-CN"/>
        </w:rPr>
      </w:pPr>
    </w:p>
    <w:p w14:paraId="357FB05F" w14:textId="7F64CD43" w:rsidR="002A3875" w:rsidRPr="009B45C8" w:rsidRDefault="009B45C8">
      <w:pPr>
        <w:pStyle w:val="Heading4"/>
        <w:numPr>
          <w:ilvl w:val="0"/>
          <w:numId w:val="0"/>
        </w:numPr>
        <w:rPr>
          <w:ins w:id="2758" w:author="Hsuanli Lin (林烜立)" w:date="2022-08-19T19:00:00Z"/>
          <w:rPrChange w:id="2759" w:author="Hsuanli Lin (林烜立)" w:date="2022-08-19T19:02:00Z">
            <w:rPr>
              <w:ins w:id="2760" w:author="Hsuanli Lin (林烜立)" w:date="2022-08-19T19:00:00Z"/>
              <w:i/>
              <w:color w:val="0070C0"/>
              <w:lang w:val="en-US" w:eastAsia="zh-CN"/>
            </w:rPr>
          </w:rPrChange>
        </w:rPr>
        <w:pPrChange w:id="2761" w:author="Hsuanli Lin (林烜立)" w:date="2022-08-19T19:02:00Z">
          <w:pPr/>
        </w:pPrChange>
      </w:pPr>
      <w:ins w:id="2762" w:author="Hsuanli Lin (林烜立)" w:date="2022-08-19T19:02:00Z">
        <w:r w:rsidRPr="006C5DA8">
          <w:t xml:space="preserve">Issue </w:t>
        </w:r>
        <w:r>
          <w:t>3</w:t>
        </w:r>
        <w:r w:rsidRPr="006C5DA8">
          <w:t>-</w:t>
        </w:r>
        <w:r>
          <w:rPr>
            <w:rFonts w:eastAsia="新細明體"/>
            <w:lang w:eastAsia="zh-TW"/>
          </w:rPr>
          <w:t>2</w:t>
        </w:r>
        <w:r w:rsidRPr="006C5DA8">
          <w:t xml:space="preserve">: </w:t>
        </w:r>
        <w:r w:rsidRPr="00174A48">
          <w:t>Random Access</w:t>
        </w:r>
      </w:ins>
    </w:p>
    <w:tbl>
      <w:tblPr>
        <w:tblStyle w:val="TableGrid"/>
        <w:tblW w:w="0" w:type="auto"/>
        <w:tblLook w:val="04A0" w:firstRow="1" w:lastRow="0" w:firstColumn="1" w:lastColumn="0" w:noHBand="0" w:noVBand="1"/>
      </w:tblPr>
      <w:tblGrid>
        <w:gridCol w:w="8407"/>
      </w:tblGrid>
      <w:tr w:rsidR="002A3875" w:rsidRPr="00805BE8" w14:paraId="4A27DD16" w14:textId="77777777" w:rsidTr="0030358C">
        <w:trPr>
          <w:ins w:id="2763" w:author="Hsuanli Lin (林烜立)" w:date="2022-08-19T19:01:00Z"/>
        </w:trPr>
        <w:tc>
          <w:tcPr>
            <w:tcW w:w="8407" w:type="dxa"/>
          </w:tcPr>
          <w:p w14:paraId="0C08D6DF" w14:textId="77777777" w:rsidR="002A3875" w:rsidRPr="00805BE8" w:rsidRDefault="002A3875" w:rsidP="0030358C">
            <w:pPr>
              <w:rPr>
                <w:ins w:id="2764" w:author="Hsuanli Lin (林烜立)" w:date="2022-08-19T19:01:00Z"/>
                <w:rFonts w:eastAsiaTheme="minorEastAsia"/>
                <w:b/>
                <w:bCs/>
                <w:color w:val="0070C0"/>
                <w:lang w:val="en-US" w:eastAsia="zh-CN"/>
              </w:rPr>
            </w:pPr>
            <w:ins w:id="2765" w:author="Hsuanli Lin (林烜立)" w:date="2022-08-19T19:01:00Z">
              <w:r w:rsidRPr="00805BE8">
                <w:rPr>
                  <w:rFonts w:eastAsiaTheme="minorEastAsia"/>
                  <w:b/>
                  <w:bCs/>
                  <w:color w:val="0070C0"/>
                  <w:lang w:val="en-US" w:eastAsia="zh-CN"/>
                </w:rPr>
                <w:t xml:space="preserve">Status summary </w:t>
              </w:r>
            </w:ins>
          </w:p>
        </w:tc>
      </w:tr>
      <w:tr w:rsidR="002A3875" w:rsidRPr="0030358C" w14:paraId="159D61DF" w14:textId="77777777" w:rsidTr="0030358C">
        <w:trPr>
          <w:ins w:id="2766" w:author="Hsuanli Lin (林烜立)" w:date="2022-08-19T19:01:00Z"/>
        </w:trPr>
        <w:tc>
          <w:tcPr>
            <w:tcW w:w="8407" w:type="dxa"/>
          </w:tcPr>
          <w:p w14:paraId="23530555" w14:textId="77777777" w:rsidR="009B45C8" w:rsidRDefault="009B45C8" w:rsidP="009B45C8">
            <w:pPr>
              <w:rPr>
                <w:ins w:id="2767" w:author="Hsuanli Lin (林烜立)" w:date="2022-08-19T19:02:00Z"/>
                <w:rFonts w:eastAsiaTheme="minorEastAsia"/>
                <w:i/>
                <w:color w:val="0070C0"/>
                <w:lang w:val="en-US" w:eastAsia="zh-CN"/>
              </w:rPr>
            </w:pPr>
            <w:ins w:id="2768" w:author="Hsuanli Lin (林烜立)" w:date="2022-08-19T19:02: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7659780B" w14:textId="430045ED" w:rsidR="002A3875" w:rsidRPr="009B45C8" w:rsidRDefault="009B45C8" w:rsidP="009B45C8">
            <w:pPr>
              <w:pStyle w:val="ListParagraph"/>
              <w:numPr>
                <w:ilvl w:val="0"/>
                <w:numId w:val="54"/>
              </w:numPr>
              <w:ind w:firstLineChars="0"/>
              <w:rPr>
                <w:ins w:id="2769" w:author="Hsuanli Lin (林烜立)" w:date="2022-08-19T19:02:00Z"/>
                <w:rFonts w:eastAsia="新細明體"/>
                <w:iCs/>
                <w:lang w:val="en-US" w:eastAsia="zh-TW"/>
                <w:rPrChange w:id="2770" w:author="Hsuanli Lin (林烜立)" w:date="2022-08-19T19:02:00Z">
                  <w:rPr>
                    <w:ins w:id="2771" w:author="Hsuanli Lin (林烜立)" w:date="2022-08-19T19:02:00Z"/>
                    <w:szCs w:val="24"/>
                    <w:lang w:eastAsia="zh-CN"/>
                  </w:rPr>
                </w:rPrChange>
              </w:rPr>
            </w:pPr>
            <w:ins w:id="2772" w:author="Hsuanli Lin (林烜立)" w:date="2022-08-19T19:02:00Z">
              <w:r w:rsidRPr="00585ECC">
                <w:rPr>
                  <w:szCs w:val="24"/>
                  <w:lang w:eastAsia="zh-CN"/>
                </w:rPr>
                <w:t>Existing random access requirements are reused for NTN IoT.</w:t>
              </w:r>
            </w:ins>
          </w:p>
          <w:p w14:paraId="7C8769D7" w14:textId="76969C07" w:rsidR="009B45C8" w:rsidRPr="009B45C8" w:rsidRDefault="009B45C8" w:rsidP="009B45C8">
            <w:pPr>
              <w:pStyle w:val="ListParagraph"/>
              <w:numPr>
                <w:ilvl w:val="0"/>
                <w:numId w:val="54"/>
              </w:numPr>
              <w:ind w:firstLineChars="0"/>
              <w:rPr>
                <w:ins w:id="2773" w:author="Hsuanli Lin (林烜立)" w:date="2022-08-19T19:03:00Z"/>
                <w:rFonts w:eastAsia="新細明體"/>
                <w:iCs/>
                <w:lang w:val="en-US" w:eastAsia="zh-TW"/>
                <w:rPrChange w:id="2774" w:author="Hsuanli Lin (林烜立)" w:date="2022-08-19T19:03:00Z">
                  <w:rPr>
                    <w:ins w:id="2775" w:author="Hsuanli Lin (林烜立)" w:date="2022-08-19T19:03:00Z"/>
                    <w:iCs/>
                    <w:szCs w:val="24"/>
                    <w:lang w:val="en-US" w:eastAsia="zh-CN"/>
                  </w:rPr>
                </w:rPrChange>
              </w:rPr>
            </w:pPr>
            <w:ins w:id="2776" w:author="Hsuanli Lin (林烜立)" w:date="2022-08-19T19:02:00Z">
              <w:r>
                <w:rPr>
                  <w:iCs/>
                  <w:szCs w:val="24"/>
                  <w:lang w:val="en-US" w:eastAsia="zh-CN"/>
                </w:rPr>
                <w:t xml:space="preserve">The following </w:t>
              </w:r>
            </w:ins>
            <w:ins w:id="2777" w:author="Hsuanli Lin (林烜立)" w:date="2022-08-19T19:03:00Z">
              <w:r>
                <w:rPr>
                  <w:iCs/>
                  <w:szCs w:val="24"/>
                  <w:lang w:val="en-US" w:eastAsia="zh-CN"/>
                </w:rPr>
                <w:t>aspect can be FFS in the next meeting</w:t>
              </w:r>
            </w:ins>
          </w:p>
          <w:p w14:paraId="0AECB5C0" w14:textId="435CF188" w:rsidR="009B45C8" w:rsidRDefault="008C09D7" w:rsidP="009B45C8">
            <w:pPr>
              <w:pStyle w:val="ListParagraph"/>
              <w:numPr>
                <w:ilvl w:val="1"/>
                <w:numId w:val="54"/>
              </w:numPr>
              <w:ind w:firstLineChars="0"/>
              <w:rPr>
                <w:ins w:id="2778" w:author="Hsuanli Lin (林烜立)" w:date="2022-08-19T19:03:00Z"/>
                <w:rFonts w:eastAsia="新細明體"/>
                <w:iCs/>
                <w:lang w:val="en-US" w:eastAsia="zh-TW"/>
              </w:rPr>
            </w:pPr>
            <w:ins w:id="2779" w:author="Hsuanli Lin (林烜立)" w:date="2022-08-19T19:05:00Z">
              <w:r>
                <w:rPr>
                  <w:rFonts w:eastAsia="新細明體"/>
                  <w:iCs/>
                  <w:lang w:val="en-US" w:eastAsia="zh-TW"/>
                </w:rPr>
                <w:t>Specification i</w:t>
              </w:r>
              <w:r w:rsidR="009B45C8">
                <w:rPr>
                  <w:rFonts w:eastAsia="新細明體"/>
                  <w:iCs/>
                  <w:lang w:val="en-US" w:eastAsia="zh-TW"/>
                </w:rPr>
                <w:t xml:space="preserve">mpact of </w:t>
              </w:r>
            </w:ins>
            <w:ins w:id="2780" w:author="Hsuanli Lin (林烜立)" w:date="2022-08-19T19:03:00Z">
              <w:r w:rsidR="009B45C8" w:rsidRPr="009B45C8">
                <w:rPr>
                  <w:rFonts w:eastAsia="新細明體"/>
                  <w:iCs/>
                  <w:lang w:val="en-US" w:eastAsia="zh-TW"/>
                </w:rPr>
                <w:t xml:space="preserve">UE specific TA reporting </w:t>
              </w:r>
            </w:ins>
          </w:p>
          <w:p w14:paraId="38A56BBE" w14:textId="16126AF9" w:rsidR="009B45C8" w:rsidRPr="009B45C8" w:rsidRDefault="009B45C8">
            <w:pPr>
              <w:pStyle w:val="ListParagraph"/>
              <w:numPr>
                <w:ilvl w:val="1"/>
                <w:numId w:val="54"/>
              </w:numPr>
              <w:ind w:firstLineChars="0"/>
              <w:rPr>
                <w:ins w:id="2781" w:author="Hsuanli Lin (林烜立)" w:date="2022-08-19T19:01:00Z"/>
                <w:rFonts w:eastAsia="新細明體"/>
                <w:iCs/>
                <w:lang w:val="en-US" w:eastAsia="zh-TW"/>
              </w:rPr>
              <w:pPrChange w:id="2782" w:author="Hsuanli Lin (林烜立)" w:date="2022-08-19T19:03:00Z">
                <w:pPr/>
              </w:pPrChange>
            </w:pPr>
            <w:ins w:id="2783" w:author="Hsuanli Lin (林烜立)" w:date="2022-08-19T19:03:00Z">
              <w:r>
                <w:rPr>
                  <w:rFonts w:eastAsia="新細明體"/>
                  <w:iCs/>
                  <w:lang w:val="en-US" w:eastAsia="zh-TW"/>
                </w:rPr>
                <w:t xml:space="preserve">Whether to consider </w:t>
              </w:r>
              <w:r w:rsidRPr="009B45C8">
                <w:rPr>
                  <w:rFonts w:eastAsia="新細明體"/>
                  <w:iCs/>
                  <w:lang w:val="en-US" w:eastAsia="zh-TW"/>
                </w:rPr>
                <w:t>non-anchor carrier based RA for NB-IoT in NTN</w:t>
              </w:r>
            </w:ins>
          </w:p>
          <w:p w14:paraId="6FBF3692" w14:textId="5167D407" w:rsidR="002A3875" w:rsidRPr="0030358C" w:rsidRDefault="002A3875" w:rsidP="0030358C">
            <w:pPr>
              <w:rPr>
                <w:ins w:id="2784" w:author="Hsuanli Lin (林烜立)" w:date="2022-08-19T19:01:00Z"/>
                <w:rFonts w:eastAsia="新細明體"/>
                <w:iCs/>
                <w:lang w:val="en-US" w:eastAsia="zh-TW"/>
              </w:rPr>
            </w:pPr>
            <w:ins w:id="2785" w:author="Hsuanli Lin (林烜立)" w:date="2022-08-19T19: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786" w:author="Hsuanli Lin (林烜立)" w:date="2022-08-19T19:05:00Z">
              <w:r w:rsidR="009B45C8">
                <w:rPr>
                  <w:rFonts w:eastAsia="MS Mincho"/>
                  <w:lang w:val="en-US"/>
                </w:rPr>
                <w:t>Continue discussion</w:t>
              </w:r>
            </w:ins>
          </w:p>
        </w:tc>
      </w:tr>
    </w:tbl>
    <w:p w14:paraId="107A6FF5" w14:textId="1CE76DF0" w:rsidR="002A3875" w:rsidRDefault="002A3875" w:rsidP="005B4802">
      <w:pPr>
        <w:rPr>
          <w:ins w:id="2787" w:author="Hsuanli Lin (林烜立)" w:date="2022-08-19T19:06:00Z"/>
          <w:i/>
          <w:color w:val="0070C0"/>
          <w:lang w:val="en-US" w:eastAsia="zh-CN"/>
        </w:rPr>
      </w:pPr>
    </w:p>
    <w:p w14:paraId="757161EE" w14:textId="7FAC4B53" w:rsidR="00693BE3" w:rsidRPr="00693BE3" w:rsidRDefault="00693BE3">
      <w:pPr>
        <w:pStyle w:val="Heading4"/>
        <w:numPr>
          <w:ilvl w:val="0"/>
          <w:numId w:val="0"/>
        </w:numPr>
        <w:rPr>
          <w:ins w:id="2788" w:author="Hsuanli Lin (林烜立)" w:date="2022-08-19T19:01:00Z"/>
          <w:rPrChange w:id="2789" w:author="Hsuanli Lin (林烜立)" w:date="2022-08-19T19:06:00Z">
            <w:rPr>
              <w:ins w:id="2790" w:author="Hsuanli Lin (林烜立)" w:date="2022-08-19T19:01:00Z"/>
              <w:i/>
              <w:color w:val="0070C0"/>
              <w:lang w:val="en-US" w:eastAsia="zh-CN"/>
            </w:rPr>
          </w:rPrChange>
        </w:rPr>
        <w:pPrChange w:id="2791" w:author="Hsuanli Lin (林烜立)" w:date="2022-08-19T19:06:00Z">
          <w:pPr/>
        </w:pPrChange>
      </w:pPr>
      <w:ins w:id="2792" w:author="Hsuanli Lin (林烜立)" w:date="2022-08-19T19:06:00Z">
        <w:r w:rsidRPr="006C5DA8">
          <w:t xml:space="preserve">Issue </w:t>
        </w:r>
        <w:r>
          <w:t>3</w:t>
        </w:r>
        <w:r w:rsidRPr="006C5DA8">
          <w:t>-</w:t>
        </w:r>
        <w:r>
          <w:rPr>
            <w:rFonts w:eastAsia="新細明體"/>
            <w:lang w:eastAsia="zh-TW"/>
          </w:rPr>
          <w:t>3</w:t>
        </w:r>
        <w:r w:rsidRPr="006C5DA8">
          <w:t>:</w:t>
        </w:r>
        <w:r w:rsidRPr="00DE464F">
          <w:tab/>
        </w:r>
        <w:r>
          <w:t xml:space="preserve">M1, </w:t>
        </w:r>
        <w:r w:rsidRPr="00DE464F">
          <w:t>E-UTRAN Handover</w:t>
        </w:r>
      </w:ins>
    </w:p>
    <w:tbl>
      <w:tblPr>
        <w:tblStyle w:val="TableGrid"/>
        <w:tblW w:w="0" w:type="auto"/>
        <w:tblLook w:val="04A0" w:firstRow="1" w:lastRow="0" w:firstColumn="1" w:lastColumn="0" w:noHBand="0" w:noVBand="1"/>
      </w:tblPr>
      <w:tblGrid>
        <w:gridCol w:w="8407"/>
      </w:tblGrid>
      <w:tr w:rsidR="002A3875" w:rsidRPr="00805BE8" w14:paraId="76394597" w14:textId="77777777" w:rsidTr="0030358C">
        <w:trPr>
          <w:ins w:id="2793" w:author="Hsuanli Lin (林烜立)" w:date="2022-08-19T19:01:00Z"/>
        </w:trPr>
        <w:tc>
          <w:tcPr>
            <w:tcW w:w="8407" w:type="dxa"/>
          </w:tcPr>
          <w:p w14:paraId="60B7620C" w14:textId="77777777" w:rsidR="002A3875" w:rsidRPr="00805BE8" w:rsidRDefault="002A3875" w:rsidP="0030358C">
            <w:pPr>
              <w:rPr>
                <w:ins w:id="2794" w:author="Hsuanli Lin (林烜立)" w:date="2022-08-19T19:01:00Z"/>
                <w:rFonts w:eastAsiaTheme="minorEastAsia"/>
                <w:b/>
                <w:bCs/>
                <w:color w:val="0070C0"/>
                <w:lang w:val="en-US" w:eastAsia="zh-CN"/>
              </w:rPr>
            </w:pPr>
            <w:ins w:id="2795" w:author="Hsuanli Lin (林烜立)" w:date="2022-08-19T19:01:00Z">
              <w:r w:rsidRPr="00805BE8">
                <w:rPr>
                  <w:rFonts w:eastAsiaTheme="minorEastAsia"/>
                  <w:b/>
                  <w:bCs/>
                  <w:color w:val="0070C0"/>
                  <w:lang w:val="en-US" w:eastAsia="zh-CN"/>
                </w:rPr>
                <w:t xml:space="preserve">Status summary </w:t>
              </w:r>
            </w:ins>
          </w:p>
        </w:tc>
      </w:tr>
      <w:tr w:rsidR="002A3875" w:rsidRPr="0030358C" w14:paraId="548749E3" w14:textId="77777777" w:rsidTr="0030358C">
        <w:trPr>
          <w:ins w:id="2796" w:author="Hsuanli Lin (林烜立)" w:date="2022-08-19T19:01:00Z"/>
        </w:trPr>
        <w:tc>
          <w:tcPr>
            <w:tcW w:w="8407" w:type="dxa"/>
          </w:tcPr>
          <w:p w14:paraId="0631DE6A" w14:textId="422E2C19" w:rsidR="00693BE3" w:rsidRDefault="00693BE3" w:rsidP="00693BE3">
            <w:pPr>
              <w:rPr>
                <w:ins w:id="2797" w:author="Hsuanli Lin (林烜立)" w:date="2022-08-19T19:06:00Z"/>
                <w:rFonts w:eastAsiaTheme="minorEastAsia"/>
                <w:i/>
                <w:color w:val="0070C0"/>
                <w:lang w:val="en-US" w:eastAsia="zh-CN"/>
              </w:rPr>
            </w:pPr>
            <w:ins w:id="2798" w:author="Hsuanli Lin (林烜立)" w:date="2022-08-19T19:06: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4572DC89" w14:textId="62835F97" w:rsidR="00693BE3" w:rsidRDefault="00693BE3" w:rsidP="00693BE3">
            <w:pPr>
              <w:pStyle w:val="ListParagraph"/>
              <w:numPr>
                <w:ilvl w:val="0"/>
                <w:numId w:val="4"/>
              </w:numPr>
              <w:overflowPunct/>
              <w:autoSpaceDE/>
              <w:autoSpaceDN/>
              <w:adjustRightInd/>
              <w:spacing w:after="120"/>
              <w:ind w:firstLineChars="0"/>
              <w:textAlignment w:val="auto"/>
              <w:rPr>
                <w:ins w:id="2799" w:author="Hsuanli Lin (林烜立)" w:date="2022-08-19T19:06:00Z"/>
                <w:rFonts w:eastAsia="SimSun"/>
                <w:szCs w:val="24"/>
                <w:lang w:eastAsia="zh-CN"/>
              </w:rPr>
            </w:pPr>
            <w:ins w:id="2800" w:author="Hsuanli Lin (林烜立)" w:date="2022-08-19T19:06:00Z">
              <w:r w:rsidRPr="003C342B">
                <w:rPr>
                  <w:rFonts w:eastAsia="SimSun"/>
                  <w:szCs w:val="24"/>
                  <w:lang w:eastAsia="zh-CN"/>
                </w:rPr>
                <w:t xml:space="preserve">For </w:t>
              </w:r>
              <w:r>
                <w:rPr>
                  <w:rFonts w:eastAsia="SimSun"/>
                  <w:szCs w:val="24"/>
                  <w:lang w:eastAsia="zh-CN"/>
                </w:rPr>
                <w:t>eMTC (M1) over NTN</w:t>
              </w:r>
              <w:r w:rsidRPr="003C342B">
                <w:rPr>
                  <w:rFonts w:eastAsia="SimSun"/>
                  <w:szCs w:val="24"/>
                  <w:lang w:eastAsia="zh-CN"/>
                </w:rPr>
                <w:t>, define E-UTRAN Handover requirements by re-using TN HO requirements for NTN as baseline</w:t>
              </w:r>
              <w:r w:rsidRPr="000325CA">
                <w:rPr>
                  <w:rFonts w:eastAsia="SimSun"/>
                  <w:szCs w:val="24"/>
                  <w:lang w:eastAsia="zh-CN"/>
                </w:rPr>
                <w:t xml:space="preserve"> </w:t>
              </w:r>
            </w:ins>
          </w:p>
          <w:p w14:paraId="005E9FA4" w14:textId="6D66D66F" w:rsidR="00693BE3" w:rsidRPr="003D7B2B" w:rsidRDefault="00693BE3">
            <w:pPr>
              <w:pStyle w:val="ListParagraph"/>
              <w:numPr>
                <w:ilvl w:val="1"/>
                <w:numId w:val="4"/>
              </w:numPr>
              <w:overflowPunct/>
              <w:autoSpaceDE/>
              <w:autoSpaceDN/>
              <w:adjustRightInd/>
              <w:spacing w:after="120"/>
              <w:ind w:firstLineChars="0"/>
              <w:textAlignment w:val="auto"/>
              <w:rPr>
                <w:ins w:id="2801" w:author="Hsuanli Lin (林烜立)" w:date="2022-08-19T19:06:00Z"/>
                <w:rFonts w:eastAsia="SimSun"/>
                <w:szCs w:val="24"/>
                <w:lang w:eastAsia="zh-CN"/>
                <w:rPrChange w:id="2802" w:author="Hsuanli Lin (林烜立)" w:date="2022-08-19T19:21:00Z">
                  <w:rPr>
                    <w:ins w:id="2803" w:author="Hsuanli Lin (林烜立)" w:date="2022-08-19T19:06:00Z"/>
                    <w:rFonts w:eastAsiaTheme="minorEastAsia"/>
                    <w:i/>
                    <w:color w:val="0070C0"/>
                    <w:lang w:val="en-US" w:eastAsia="zh-CN"/>
                  </w:rPr>
                </w:rPrChange>
              </w:rPr>
              <w:pPrChange w:id="2804" w:author="Hsuanli Lin (林烜立)" w:date="2022-08-19T19:21:00Z">
                <w:pPr/>
              </w:pPrChange>
            </w:pPr>
            <w:ins w:id="2805" w:author="Hsuanli Lin (林烜立)" w:date="2022-08-19T19:07:00Z">
              <w:r>
                <w:rPr>
                  <w:rFonts w:eastAsia="新細明體" w:hint="eastAsia"/>
                  <w:szCs w:val="24"/>
                  <w:lang w:eastAsia="zh-TW"/>
                </w:rPr>
                <w:t>N</w:t>
              </w:r>
              <w:r>
                <w:rPr>
                  <w:rFonts w:eastAsia="新細明體"/>
                  <w:szCs w:val="24"/>
                  <w:lang w:eastAsia="zh-TW"/>
                </w:rPr>
                <w:t xml:space="preserve">ote: </w:t>
              </w:r>
            </w:ins>
            <w:ins w:id="2806" w:author="Hsuanli Lin (林烜立)" w:date="2022-08-19T19:21:00Z">
              <w:r w:rsidR="003D7B2B" w:rsidRPr="003D7B2B">
                <w:rPr>
                  <w:rFonts w:eastAsia="新細明體"/>
                  <w:szCs w:val="24"/>
                  <w:lang w:eastAsia="zh-TW"/>
                </w:rPr>
                <w:t xml:space="preserve">RAN4 can </w:t>
              </w:r>
              <w:r w:rsidR="003D7B2B">
                <w:rPr>
                  <w:rFonts w:eastAsia="新細明體"/>
                  <w:szCs w:val="24"/>
                  <w:lang w:eastAsia="zh-TW"/>
                </w:rPr>
                <w:t xml:space="preserve">further </w:t>
              </w:r>
              <w:r w:rsidR="003D7B2B" w:rsidRPr="003D7B2B">
                <w:rPr>
                  <w:rFonts w:eastAsia="新細明體"/>
                  <w:szCs w:val="24"/>
                  <w:lang w:eastAsia="zh-TW"/>
                </w:rPr>
                <w:t>discuss and identify potential NTN specific impact</w:t>
              </w:r>
            </w:ins>
          </w:p>
          <w:p w14:paraId="4F8FA3AF" w14:textId="763366D2" w:rsidR="002A3875" w:rsidRPr="003D7B2B" w:rsidRDefault="002A3875" w:rsidP="0030358C">
            <w:pPr>
              <w:rPr>
                <w:ins w:id="2807" w:author="Hsuanli Lin (林烜立)" w:date="2022-08-19T19:01:00Z"/>
                <w:rFonts w:eastAsia="新細明體"/>
                <w:iCs/>
                <w:lang w:val="en-US" w:eastAsia="zh-TW"/>
              </w:rPr>
            </w:pPr>
            <w:ins w:id="2808" w:author="Hsuanli Lin (林烜立)" w:date="2022-08-19T19: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809" w:author="Hsuanli Lin (林烜立)" w:date="2022-08-19T19:22:00Z">
              <w:r w:rsidR="003D7B2B">
                <w:rPr>
                  <w:rFonts w:eastAsia="新細明體"/>
                  <w:lang w:eastAsia="zh-TW"/>
                </w:rPr>
                <w:t>Please comment if the</w:t>
              </w:r>
              <w:r w:rsidR="003D7B2B" w:rsidRPr="0030358C">
                <w:rPr>
                  <w:rFonts w:eastAsia="新細明體"/>
                  <w:lang w:eastAsia="zh-TW"/>
                </w:rPr>
                <w:t xml:space="preserve"> </w:t>
              </w:r>
              <w:r w:rsidR="003D7B2B">
                <w:rPr>
                  <w:rFonts w:eastAsia="新細明體"/>
                  <w:lang w:eastAsia="zh-TW"/>
                </w:rPr>
                <w:t>r</w:t>
              </w:r>
              <w:r w:rsidR="003D7B2B" w:rsidRPr="0034457A">
                <w:rPr>
                  <w:rFonts w:eastAsia="新細明體"/>
                  <w:lang w:eastAsia="zh-TW"/>
                </w:rPr>
                <w:t>ecommended WF</w:t>
              </w:r>
              <w:r w:rsidR="003D7B2B">
                <w:rPr>
                  <w:rFonts w:eastAsia="新細明體"/>
                  <w:lang w:eastAsia="zh-TW"/>
                </w:rPr>
                <w:t xml:space="preserve"> is not agreeable.</w:t>
              </w:r>
            </w:ins>
          </w:p>
        </w:tc>
      </w:tr>
    </w:tbl>
    <w:p w14:paraId="260674B1" w14:textId="652A7715" w:rsidR="002A3875" w:rsidRDefault="002A3875" w:rsidP="005B4802">
      <w:pPr>
        <w:rPr>
          <w:ins w:id="2810" w:author="Hsuanli Lin (林烜立)" w:date="2022-08-19T19:01:00Z"/>
          <w:i/>
          <w:color w:val="0070C0"/>
          <w:lang w:val="en-US" w:eastAsia="zh-CN"/>
        </w:rPr>
      </w:pPr>
    </w:p>
    <w:p w14:paraId="292756DE" w14:textId="7383DE5E" w:rsidR="002A3875" w:rsidRPr="003057B7" w:rsidRDefault="003057B7">
      <w:pPr>
        <w:pStyle w:val="Heading4"/>
        <w:numPr>
          <w:ilvl w:val="0"/>
          <w:numId w:val="0"/>
        </w:numPr>
        <w:rPr>
          <w:ins w:id="2811" w:author="Hsuanli Lin (林烜立)" w:date="2022-08-19T19:01:00Z"/>
          <w:rPrChange w:id="2812" w:author="Hsuanli Lin (林烜立)" w:date="2022-08-19T19:23:00Z">
            <w:rPr>
              <w:ins w:id="2813" w:author="Hsuanli Lin (林烜立)" w:date="2022-08-19T19:01:00Z"/>
              <w:i/>
              <w:color w:val="0070C0"/>
              <w:lang w:val="en-US" w:eastAsia="zh-CN"/>
            </w:rPr>
          </w:rPrChange>
        </w:rPr>
        <w:pPrChange w:id="2814" w:author="Hsuanli Lin (林烜立)" w:date="2022-08-19T19:23:00Z">
          <w:pPr/>
        </w:pPrChange>
      </w:pPr>
      <w:ins w:id="2815" w:author="Hsuanli Lin (林烜立)" w:date="2022-08-19T19:22:00Z">
        <w:r w:rsidRPr="006C5DA8">
          <w:lastRenderedPageBreak/>
          <w:t xml:space="preserve">Issue </w:t>
        </w:r>
        <w:r>
          <w:t>3</w:t>
        </w:r>
        <w:r w:rsidRPr="006C5DA8">
          <w:t>-</w:t>
        </w:r>
        <w:r>
          <w:rPr>
            <w:rFonts w:eastAsia="新細明體"/>
            <w:lang w:eastAsia="zh-TW"/>
          </w:rPr>
          <w:t>4</w:t>
        </w:r>
        <w:r w:rsidRPr="006C5DA8">
          <w:t>:</w:t>
        </w:r>
        <w:r w:rsidRPr="00DE464F">
          <w:tab/>
        </w:r>
        <w:r>
          <w:t>M1, CHO requirements</w:t>
        </w:r>
      </w:ins>
    </w:p>
    <w:tbl>
      <w:tblPr>
        <w:tblStyle w:val="TableGrid"/>
        <w:tblW w:w="0" w:type="auto"/>
        <w:tblLook w:val="04A0" w:firstRow="1" w:lastRow="0" w:firstColumn="1" w:lastColumn="0" w:noHBand="0" w:noVBand="1"/>
      </w:tblPr>
      <w:tblGrid>
        <w:gridCol w:w="8407"/>
      </w:tblGrid>
      <w:tr w:rsidR="002A3875" w:rsidRPr="00805BE8" w14:paraId="1D002B85" w14:textId="77777777" w:rsidTr="0030358C">
        <w:trPr>
          <w:ins w:id="2816" w:author="Hsuanli Lin (林烜立)" w:date="2022-08-19T19:01:00Z"/>
        </w:trPr>
        <w:tc>
          <w:tcPr>
            <w:tcW w:w="8407" w:type="dxa"/>
          </w:tcPr>
          <w:p w14:paraId="7C81DCCA" w14:textId="77777777" w:rsidR="002A3875" w:rsidRPr="00805BE8" w:rsidRDefault="002A3875" w:rsidP="0030358C">
            <w:pPr>
              <w:rPr>
                <w:ins w:id="2817" w:author="Hsuanli Lin (林烜立)" w:date="2022-08-19T19:01:00Z"/>
                <w:rFonts w:eastAsiaTheme="minorEastAsia"/>
                <w:b/>
                <w:bCs/>
                <w:color w:val="0070C0"/>
                <w:lang w:val="en-US" w:eastAsia="zh-CN"/>
              </w:rPr>
            </w:pPr>
            <w:ins w:id="2818" w:author="Hsuanli Lin (林烜立)" w:date="2022-08-19T19:01:00Z">
              <w:r w:rsidRPr="00805BE8">
                <w:rPr>
                  <w:rFonts w:eastAsiaTheme="minorEastAsia"/>
                  <w:b/>
                  <w:bCs/>
                  <w:color w:val="0070C0"/>
                  <w:lang w:val="en-US" w:eastAsia="zh-CN"/>
                </w:rPr>
                <w:t xml:space="preserve">Status summary </w:t>
              </w:r>
            </w:ins>
          </w:p>
        </w:tc>
      </w:tr>
      <w:tr w:rsidR="002A3875" w:rsidRPr="0030358C" w14:paraId="49CE8830" w14:textId="77777777" w:rsidTr="0030358C">
        <w:trPr>
          <w:ins w:id="2819" w:author="Hsuanli Lin (林烜立)" w:date="2022-08-19T19:01:00Z"/>
        </w:trPr>
        <w:tc>
          <w:tcPr>
            <w:tcW w:w="8407" w:type="dxa"/>
          </w:tcPr>
          <w:p w14:paraId="45F4D6E3" w14:textId="03183A83" w:rsidR="002A3875" w:rsidRDefault="008138A3" w:rsidP="0030358C">
            <w:pPr>
              <w:rPr>
                <w:ins w:id="2820" w:author="Hsuanli Lin (林烜立)" w:date="2022-08-19T19:24:00Z"/>
                <w:rFonts w:eastAsiaTheme="minorEastAsia"/>
                <w:i/>
                <w:color w:val="0070C0"/>
                <w:lang w:val="en-US" w:eastAsia="zh-CN"/>
              </w:rPr>
            </w:pPr>
            <w:ins w:id="2821" w:author="Hsuanli Lin (林烜立)" w:date="2022-08-19T19:30: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76EA4BC0" w14:textId="58F284A9" w:rsidR="00677155" w:rsidRPr="00677155" w:rsidRDefault="00677155" w:rsidP="00677155">
            <w:pPr>
              <w:pStyle w:val="ListParagraph"/>
              <w:numPr>
                <w:ilvl w:val="0"/>
                <w:numId w:val="4"/>
              </w:numPr>
              <w:overflowPunct/>
              <w:autoSpaceDE/>
              <w:autoSpaceDN/>
              <w:adjustRightInd/>
              <w:spacing w:after="120"/>
              <w:ind w:firstLineChars="0"/>
              <w:textAlignment w:val="auto"/>
              <w:rPr>
                <w:ins w:id="2822" w:author="Hsuanli Lin (林烜立)" w:date="2022-08-19T19:25:00Z"/>
                <w:i/>
                <w:color w:val="0070C0"/>
                <w:rPrChange w:id="2823" w:author="Hsuanli Lin (林烜立)" w:date="2022-08-19T19:25:00Z">
                  <w:rPr>
                    <w:ins w:id="2824" w:author="Hsuanli Lin (林烜立)" w:date="2022-08-19T19:25:00Z"/>
                  </w:rPr>
                </w:rPrChange>
              </w:rPr>
            </w:pPr>
            <w:ins w:id="2825" w:author="Hsuanli Lin (林烜立)" w:date="2022-08-19T19:24:00Z">
              <w:r>
                <w:rPr>
                  <w:szCs w:val="24"/>
                  <w:lang w:eastAsia="zh-CN"/>
                </w:rPr>
                <w:t>Option</w:t>
              </w:r>
              <w:r w:rsidRPr="00E96961">
                <w:rPr>
                  <w:szCs w:val="24"/>
                  <w:lang w:eastAsia="zh-CN"/>
                </w:rPr>
                <w:t xml:space="preserve"> </w:t>
              </w:r>
              <w:r w:rsidRPr="00E96961">
                <w:rPr>
                  <w:rFonts w:eastAsia="新細明體" w:hint="eastAsia"/>
                  <w:szCs w:val="24"/>
                  <w:lang w:eastAsia="zh-TW"/>
                </w:rPr>
                <w:t>1</w:t>
              </w:r>
              <w:r w:rsidRPr="00E96961">
                <w:rPr>
                  <w:szCs w:val="24"/>
                  <w:lang w:eastAsia="zh-CN"/>
                </w:rPr>
                <w:t>:</w:t>
              </w:r>
              <w:r w:rsidRPr="00AB4A49">
                <w:t xml:space="preserve"> define CHO requirements for </w:t>
              </w:r>
            </w:ins>
            <w:ins w:id="2826" w:author="Hsuanli Lin (林烜立)" w:date="2022-08-19T19:26:00Z">
              <w:r>
                <w:t>M1 in NTN</w:t>
              </w:r>
            </w:ins>
          </w:p>
          <w:p w14:paraId="0A1E0B45" w14:textId="60117E3C" w:rsidR="00677155" w:rsidRPr="00677155" w:rsidRDefault="008138A3" w:rsidP="00677155">
            <w:pPr>
              <w:pStyle w:val="ListParagraph"/>
              <w:numPr>
                <w:ilvl w:val="1"/>
                <w:numId w:val="4"/>
              </w:numPr>
              <w:overflowPunct/>
              <w:autoSpaceDE/>
              <w:autoSpaceDN/>
              <w:adjustRightInd/>
              <w:spacing w:after="120"/>
              <w:ind w:firstLineChars="0"/>
              <w:textAlignment w:val="auto"/>
              <w:rPr>
                <w:ins w:id="2827" w:author="Hsuanli Lin (林烜立)" w:date="2022-08-19T19:25:00Z"/>
                <w:i/>
                <w:color w:val="0070C0"/>
                <w:rPrChange w:id="2828" w:author="Hsuanli Lin (林烜立)" w:date="2022-08-19T19:25:00Z">
                  <w:rPr>
                    <w:ins w:id="2829" w:author="Hsuanli Lin (林烜立)" w:date="2022-08-19T19:25:00Z"/>
                  </w:rPr>
                </w:rPrChange>
              </w:rPr>
            </w:pPr>
            <w:ins w:id="2830" w:author="Hsuanli Lin (林烜立)" w:date="2022-08-19T19:28:00Z">
              <w:r>
                <w:t>FFS</w:t>
              </w:r>
            </w:ins>
            <w:ins w:id="2831" w:author="Hsuanli Lin (林烜立)" w:date="2022-08-19T19:25:00Z">
              <w:r w:rsidR="00677155">
                <w:t xml:space="preserve"> </w:t>
              </w:r>
            </w:ins>
            <w:ins w:id="2832" w:author="Hsuanli Lin (林烜立)" w:date="2022-08-19T19:24:00Z">
              <w:r w:rsidR="00677155" w:rsidRPr="00AB4A49">
                <w:t>no need to consider time or location based CHO</w:t>
              </w:r>
            </w:ins>
          </w:p>
          <w:p w14:paraId="02CA448D" w14:textId="1C29C4D7" w:rsidR="00677155" w:rsidRPr="008138A3" w:rsidRDefault="00677155" w:rsidP="00677155">
            <w:pPr>
              <w:pStyle w:val="ListParagraph"/>
              <w:numPr>
                <w:ilvl w:val="0"/>
                <w:numId w:val="4"/>
              </w:numPr>
              <w:overflowPunct/>
              <w:autoSpaceDE/>
              <w:autoSpaceDN/>
              <w:adjustRightInd/>
              <w:spacing w:after="120"/>
              <w:ind w:firstLineChars="0"/>
              <w:textAlignment w:val="auto"/>
              <w:rPr>
                <w:ins w:id="2833" w:author="Hsuanli Lin (林烜立)" w:date="2022-08-19T19:26:00Z"/>
                <w:rPrChange w:id="2834" w:author="Hsuanli Lin (林烜立)" w:date="2022-08-19T19:30:00Z">
                  <w:rPr>
                    <w:ins w:id="2835" w:author="Hsuanli Lin (林烜立)" w:date="2022-08-19T19:26:00Z"/>
                    <w:i/>
                    <w:color w:val="0070C0"/>
                  </w:rPr>
                </w:rPrChange>
              </w:rPr>
            </w:pPr>
            <w:ins w:id="2836" w:author="Hsuanli Lin (林烜立)" w:date="2022-08-19T19:26:00Z">
              <w:r>
                <w:rPr>
                  <w:szCs w:val="24"/>
                  <w:lang w:eastAsia="zh-CN"/>
                </w:rPr>
                <w:t>Option</w:t>
              </w:r>
              <w:r w:rsidRPr="00E96961">
                <w:rPr>
                  <w:szCs w:val="24"/>
                  <w:lang w:eastAsia="zh-CN"/>
                </w:rPr>
                <w:t xml:space="preserve"> </w:t>
              </w:r>
              <w:r>
                <w:rPr>
                  <w:rFonts w:eastAsia="新細明體"/>
                  <w:szCs w:val="24"/>
                  <w:lang w:eastAsia="zh-TW"/>
                </w:rPr>
                <w:t>2</w:t>
              </w:r>
              <w:r w:rsidRPr="00E96961">
                <w:rPr>
                  <w:szCs w:val="24"/>
                  <w:lang w:eastAsia="zh-CN"/>
                </w:rPr>
                <w:t>:</w:t>
              </w:r>
              <w:r w:rsidRPr="00AB4A49">
                <w:t xml:space="preserve"> CHO requirements for </w:t>
              </w:r>
              <w:r>
                <w:t>M1</w:t>
              </w:r>
            </w:ins>
            <w:ins w:id="2837" w:author="Hsuanli Lin (林烜立)" w:date="2022-08-19T19:29:00Z">
              <w:r w:rsidR="008138A3">
                <w:t xml:space="preserve"> should be introduced </w:t>
              </w:r>
            </w:ins>
            <w:ins w:id="2838" w:author="Hsuanli Lin (林烜立)" w:date="2022-08-19T19:30:00Z">
              <w:r w:rsidR="008138A3">
                <w:t xml:space="preserve">first in the </w:t>
              </w:r>
              <w:r w:rsidR="008138A3" w:rsidRPr="008138A3">
                <w:rPr>
                  <w:rPrChange w:id="2839" w:author="Hsuanli Lin (林烜立)" w:date="2022-08-19T19:30:00Z">
                    <w:rPr>
                      <w:rFonts w:eastAsia="新細明體"/>
                      <w:color w:val="0070C0"/>
                      <w:lang w:val="en-US" w:eastAsia="zh-TW"/>
                    </w:rPr>
                  </w:rPrChange>
                </w:rPr>
                <w:t>Terrestrial IoT</w:t>
              </w:r>
            </w:ins>
          </w:p>
          <w:p w14:paraId="5CE49FAD" w14:textId="5A3CA150" w:rsidR="008138A3" w:rsidRPr="008138A3" w:rsidRDefault="002A3875" w:rsidP="0030358C">
            <w:pPr>
              <w:rPr>
                <w:ins w:id="2840" w:author="Hsuanli Lin (林烜立)" w:date="2022-08-19T19:01:00Z"/>
                <w:rFonts w:eastAsiaTheme="minorEastAsia"/>
                <w:i/>
                <w:color w:val="0070C0"/>
                <w:lang w:val="en-US" w:eastAsia="zh-CN"/>
                <w:rPrChange w:id="2841" w:author="Hsuanli Lin (林烜立)" w:date="2022-08-19T19:30:00Z">
                  <w:rPr>
                    <w:ins w:id="2842" w:author="Hsuanli Lin (林烜立)" w:date="2022-08-19T19:01:00Z"/>
                    <w:rFonts w:eastAsia="新細明體"/>
                    <w:iCs/>
                    <w:lang w:val="en-US" w:eastAsia="zh-TW"/>
                  </w:rPr>
                </w:rPrChange>
              </w:rPr>
            </w:pPr>
            <w:ins w:id="2843" w:author="Hsuanli Lin (林烜立)" w:date="2022-08-19T19: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844" w:author="Hsuanli Lin (林烜立)" w:date="2022-08-19T19:30:00Z">
              <w:r w:rsidR="008138A3">
                <w:rPr>
                  <w:rFonts w:eastAsia="新細明體"/>
                  <w:lang w:eastAsia="zh-TW"/>
                </w:rPr>
                <w:t>Please comment if the</w:t>
              </w:r>
              <w:r w:rsidR="008138A3" w:rsidRPr="0030358C">
                <w:rPr>
                  <w:rFonts w:eastAsia="新細明體"/>
                  <w:lang w:eastAsia="zh-TW"/>
                </w:rPr>
                <w:t xml:space="preserve"> </w:t>
              </w:r>
              <w:r w:rsidR="008138A3">
                <w:rPr>
                  <w:rFonts w:eastAsia="新細明體"/>
                  <w:lang w:eastAsia="zh-TW"/>
                </w:rPr>
                <w:t>r</w:t>
              </w:r>
              <w:r w:rsidR="008138A3" w:rsidRPr="0034457A">
                <w:rPr>
                  <w:rFonts w:eastAsia="新細明體"/>
                  <w:lang w:eastAsia="zh-TW"/>
                </w:rPr>
                <w:t>ecommended WF</w:t>
              </w:r>
              <w:r w:rsidR="008138A3">
                <w:rPr>
                  <w:rFonts w:eastAsia="新細明體"/>
                  <w:lang w:eastAsia="zh-TW"/>
                </w:rPr>
                <w:t xml:space="preserve"> is not agreeable.</w:t>
              </w:r>
            </w:ins>
          </w:p>
        </w:tc>
      </w:tr>
    </w:tbl>
    <w:p w14:paraId="5592D1A7" w14:textId="134B7933" w:rsidR="002A3875" w:rsidRDefault="002A3875" w:rsidP="005B4802">
      <w:pPr>
        <w:rPr>
          <w:ins w:id="2845" w:author="Hsuanli Lin (林烜立)" w:date="2022-08-19T19:01:00Z"/>
          <w:i/>
          <w:color w:val="0070C0"/>
          <w:lang w:val="en-US" w:eastAsia="zh-CN"/>
        </w:rPr>
      </w:pPr>
    </w:p>
    <w:p w14:paraId="5175523F" w14:textId="0E8DD701" w:rsidR="002A3875" w:rsidRPr="004455B0" w:rsidRDefault="004455B0">
      <w:pPr>
        <w:pStyle w:val="Heading4"/>
        <w:numPr>
          <w:ilvl w:val="0"/>
          <w:numId w:val="0"/>
        </w:numPr>
        <w:rPr>
          <w:ins w:id="2846" w:author="Hsuanli Lin (林烜立)" w:date="2022-08-19T19:01:00Z"/>
          <w:rPrChange w:id="2847" w:author="Hsuanli Lin (林烜立)" w:date="2022-08-19T19:30:00Z">
            <w:rPr>
              <w:ins w:id="2848" w:author="Hsuanli Lin (林烜立)" w:date="2022-08-19T19:01:00Z"/>
              <w:i/>
              <w:color w:val="0070C0"/>
              <w:lang w:val="en-US" w:eastAsia="zh-CN"/>
            </w:rPr>
          </w:rPrChange>
        </w:rPr>
        <w:pPrChange w:id="2849" w:author="Hsuanli Lin (林烜立)" w:date="2022-08-19T19:30:00Z">
          <w:pPr/>
        </w:pPrChange>
      </w:pPr>
      <w:ins w:id="2850" w:author="Hsuanli Lin (林烜立)" w:date="2022-08-19T19:30:00Z">
        <w:r w:rsidRPr="006C5DA8">
          <w:t xml:space="preserve">Issue </w:t>
        </w:r>
        <w:r>
          <w:t>4</w:t>
        </w:r>
        <w:r w:rsidRPr="006C5DA8">
          <w:t>-</w:t>
        </w:r>
        <w:r>
          <w:rPr>
            <w:rFonts w:eastAsia="新細明體"/>
            <w:lang w:eastAsia="zh-TW"/>
          </w:rPr>
          <w:t>1-1</w:t>
        </w:r>
        <w:r w:rsidRPr="006C5DA8">
          <w:t xml:space="preserve">: </w:t>
        </w:r>
        <w:r w:rsidRPr="00B365F3">
          <w:t xml:space="preserve">UE transmit timing </w:t>
        </w:r>
        <w:r>
          <w:t>(Te) requirement</w:t>
        </w:r>
      </w:ins>
    </w:p>
    <w:tbl>
      <w:tblPr>
        <w:tblStyle w:val="TableGrid"/>
        <w:tblW w:w="0" w:type="auto"/>
        <w:tblLook w:val="04A0" w:firstRow="1" w:lastRow="0" w:firstColumn="1" w:lastColumn="0" w:noHBand="0" w:noVBand="1"/>
      </w:tblPr>
      <w:tblGrid>
        <w:gridCol w:w="8407"/>
      </w:tblGrid>
      <w:tr w:rsidR="002A3875" w:rsidRPr="00805BE8" w14:paraId="5BAE7758" w14:textId="77777777" w:rsidTr="0030358C">
        <w:trPr>
          <w:ins w:id="2851" w:author="Hsuanli Lin (林烜立)" w:date="2022-08-19T19:01:00Z"/>
        </w:trPr>
        <w:tc>
          <w:tcPr>
            <w:tcW w:w="8407" w:type="dxa"/>
          </w:tcPr>
          <w:p w14:paraId="7C5172CF" w14:textId="77777777" w:rsidR="002A3875" w:rsidRPr="00805BE8" w:rsidRDefault="002A3875" w:rsidP="0030358C">
            <w:pPr>
              <w:rPr>
                <w:ins w:id="2852" w:author="Hsuanli Lin (林烜立)" w:date="2022-08-19T19:01:00Z"/>
                <w:rFonts w:eastAsiaTheme="minorEastAsia"/>
                <w:b/>
                <w:bCs/>
                <w:color w:val="0070C0"/>
                <w:lang w:val="en-US" w:eastAsia="zh-CN"/>
              </w:rPr>
            </w:pPr>
            <w:ins w:id="2853" w:author="Hsuanli Lin (林烜立)" w:date="2022-08-19T19:01:00Z">
              <w:r w:rsidRPr="00805BE8">
                <w:rPr>
                  <w:rFonts w:eastAsiaTheme="minorEastAsia"/>
                  <w:b/>
                  <w:bCs/>
                  <w:color w:val="0070C0"/>
                  <w:lang w:val="en-US" w:eastAsia="zh-CN"/>
                </w:rPr>
                <w:t xml:space="preserve">Status summary </w:t>
              </w:r>
            </w:ins>
          </w:p>
        </w:tc>
      </w:tr>
      <w:tr w:rsidR="002A3875" w:rsidRPr="0030358C" w14:paraId="37A346D0" w14:textId="77777777" w:rsidTr="0030358C">
        <w:trPr>
          <w:ins w:id="2854" w:author="Hsuanli Lin (林烜立)" w:date="2022-08-19T19:01:00Z"/>
        </w:trPr>
        <w:tc>
          <w:tcPr>
            <w:tcW w:w="8407" w:type="dxa"/>
          </w:tcPr>
          <w:p w14:paraId="4B807E75" w14:textId="77777777" w:rsidR="004E18FE" w:rsidRDefault="004E18FE" w:rsidP="004E18FE">
            <w:pPr>
              <w:rPr>
                <w:ins w:id="2855" w:author="Hsuanli Lin (林烜立)" w:date="2022-08-19T19:33:00Z"/>
                <w:rFonts w:eastAsiaTheme="minorEastAsia"/>
                <w:i/>
                <w:color w:val="0070C0"/>
                <w:lang w:val="en-US" w:eastAsia="zh-CN"/>
              </w:rPr>
            </w:pPr>
            <w:ins w:id="2856" w:author="Hsuanli Lin (林烜立)" w:date="2022-08-19T19:33: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4F254675" w14:textId="69C8B875" w:rsidR="002A3875" w:rsidRDefault="00F3566D" w:rsidP="004E18FE">
            <w:pPr>
              <w:pStyle w:val="ListParagraph"/>
              <w:numPr>
                <w:ilvl w:val="0"/>
                <w:numId w:val="55"/>
              </w:numPr>
              <w:ind w:firstLineChars="0"/>
              <w:rPr>
                <w:ins w:id="2857" w:author="Hsuanli Lin (林烜立)" w:date="2022-08-19T19:35:00Z"/>
                <w:rFonts w:eastAsia="新細明體"/>
                <w:iCs/>
                <w:lang w:val="en-US" w:eastAsia="zh-TW"/>
              </w:rPr>
            </w:pPr>
            <w:ins w:id="2858" w:author="Hsuanli Lin (林烜立)" w:date="2022-08-19T19:35:00Z">
              <w:r>
                <w:rPr>
                  <w:rFonts w:eastAsia="新細明體"/>
                  <w:iCs/>
                  <w:lang w:val="en-US" w:eastAsia="zh-TW"/>
                </w:rPr>
                <w:t>T</w:t>
              </w:r>
            </w:ins>
            <w:ins w:id="2859" w:author="Hsuanli Lin (林烜立)" w:date="2022-08-19T19:34:00Z">
              <w:r w:rsidR="004E18FE">
                <w:rPr>
                  <w:rFonts w:eastAsia="新細明體"/>
                  <w:iCs/>
                  <w:lang w:val="en-US" w:eastAsia="zh-TW"/>
                </w:rPr>
                <w:t xml:space="preserve">he </w:t>
              </w:r>
              <w:r w:rsidR="004E18FE" w:rsidRPr="004E18FE">
                <w:rPr>
                  <w:rFonts w:eastAsia="新細明體"/>
                  <w:iCs/>
                  <w:lang w:val="en-US" w:eastAsia="zh-TW"/>
                </w:rPr>
                <w:t xml:space="preserve">reference </w:t>
              </w:r>
            </w:ins>
            <w:ins w:id="2860" w:author="Hsuanli Lin (林烜立)" w:date="2022-08-19T19:36:00Z">
              <w:r>
                <w:rPr>
                  <w:rFonts w:eastAsia="新細明體"/>
                  <w:iCs/>
                  <w:lang w:val="en-US" w:eastAsia="zh-TW"/>
                </w:rPr>
                <w:t xml:space="preserve">time </w:t>
              </w:r>
            </w:ins>
            <w:ins w:id="2861" w:author="Hsuanli Lin (林烜立)" w:date="2022-08-19T19:34:00Z">
              <w:r w:rsidR="004E18FE" w:rsidRPr="004E18FE">
                <w:rPr>
                  <w:rFonts w:eastAsia="新細明體"/>
                  <w:iCs/>
                  <w:lang w:val="en-US" w:eastAsia="zh-TW"/>
                </w:rPr>
                <w:t>point</w:t>
              </w:r>
            </w:ins>
            <w:ins w:id="2862" w:author="Hsuanli Lin (林烜立)" w:date="2022-08-19T19:36:00Z">
              <w:r>
                <w:rPr>
                  <w:rFonts w:eastAsia="新細明體"/>
                  <w:iCs/>
                  <w:lang w:val="en-US" w:eastAsia="zh-TW"/>
                </w:rPr>
                <w:t xml:space="preserve"> for T</w:t>
              </w:r>
              <w:r w:rsidRPr="00036B14">
                <w:rPr>
                  <w:rFonts w:eastAsia="新細明體"/>
                  <w:iCs/>
                  <w:vertAlign w:val="subscript"/>
                  <w:lang w:val="en-US" w:eastAsia="zh-TW"/>
                  <w:rPrChange w:id="2863" w:author="烜立 林" w:date="2022-08-19T19:47:00Z">
                    <w:rPr>
                      <w:rFonts w:eastAsia="新細明體"/>
                      <w:iCs/>
                      <w:lang w:val="en-US" w:eastAsia="zh-TW"/>
                    </w:rPr>
                  </w:rPrChange>
                </w:rPr>
                <w:t>e</w:t>
              </w:r>
            </w:ins>
            <w:ins w:id="2864" w:author="烜立 林" w:date="2022-08-19T19:47:00Z">
              <w:r w:rsidR="00036B14" w:rsidRPr="00036B14">
                <w:rPr>
                  <w:rFonts w:eastAsia="新細明體"/>
                  <w:iCs/>
                  <w:vertAlign w:val="subscript"/>
                  <w:lang w:val="en-US" w:eastAsia="zh-TW"/>
                  <w:rPrChange w:id="2865" w:author="烜立 林" w:date="2022-08-19T19:47:00Z">
                    <w:rPr>
                      <w:rFonts w:eastAsia="新細明體"/>
                      <w:iCs/>
                      <w:lang w:val="en-US" w:eastAsia="zh-TW"/>
                    </w:rPr>
                  </w:rPrChange>
                </w:rPr>
                <w:t>_NTN</w:t>
              </w:r>
            </w:ins>
          </w:p>
          <w:p w14:paraId="75837723" w14:textId="611FF28B" w:rsidR="00F3566D" w:rsidRPr="00F3566D" w:rsidDel="00B550A7" w:rsidRDefault="00F3566D">
            <w:pPr>
              <w:pStyle w:val="ListParagraph"/>
              <w:numPr>
                <w:ilvl w:val="1"/>
                <w:numId w:val="55"/>
              </w:numPr>
              <w:spacing w:after="120"/>
              <w:ind w:firstLineChars="0"/>
              <w:rPr>
                <w:ins w:id="2866" w:author="Hsuanli Lin (林烜立)" w:date="2022-08-19T19:36:00Z"/>
                <w:del w:id="2867" w:author="烜立 林" w:date="2022-08-19T19:46:00Z"/>
                <w:rFonts w:eastAsiaTheme="minorEastAsia"/>
                <w:rPrChange w:id="2868" w:author="Hsuanli Lin (林烜立)" w:date="2022-08-19T19:36:00Z">
                  <w:rPr>
                    <w:ins w:id="2869" w:author="Hsuanli Lin (林烜立)" w:date="2022-08-19T19:36:00Z"/>
                    <w:del w:id="2870" w:author="烜立 林" w:date="2022-08-19T19:46:00Z"/>
                  </w:rPr>
                </w:rPrChange>
              </w:rPr>
              <w:pPrChange w:id="2871" w:author="Hsuanli Lin (林烜立)" w:date="2022-08-19T19:37:00Z">
                <w:pPr>
                  <w:spacing w:after="120"/>
                </w:pPr>
              </w:pPrChange>
            </w:pPr>
            <w:ins w:id="2872" w:author="Hsuanli Lin (林烜立)" w:date="2022-08-19T19:36:00Z">
              <w:r w:rsidRPr="00F3566D">
                <w:rPr>
                  <w:rFonts w:eastAsia="新細明體"/>
                  <w:iCs/>
                  <w:lang w:val="en-US" w:eastAsia="zh-TW"/>
                </w:rPr>
                <w:t xml:space="preserve">Option 1: </w:t>
              </w:r>
              <w:r w:rsidRPr="00F3566D">
                <w:rPr>
                  <w:rFonts w:eastAsiaTheme="minorEastAsia"/>
                  <w:rPrChange w:id="2873" w:author="Hsuanli Lin (林烜立)" w:date="2022-08-19T19:36:00Z">
                    <w:rPr/>
                  </w:rPrChange>
                </w:rPr>
                <w:t xml:space="preserve">The reference point for </w:t>
              </w:r>
            </w:ins>
            <w:ins w:id="2874" w:author="烜立 林" w:date="2022-08-19T19:47:00Z">
              <w:r w:rsidR="00036B14">
                <w:rPr>
                  <w:rFonts w:eastAsia="新細明體"/>
                  <w:iCs/>
                  <w:lang w:val="en-US" w:eastAsia="zh-TW"/>
                </w:rPr>
                <w:t>T</w:t>
              </w:r>
              <w:r w:rsidR="00036B14" w:rsidRPr="0030358C">
                <w:rPr>
                  <w:rFonts w:eastAsia="新細明體"/>
                  <w:iCs/>
                  <w:vertAlign w:val="subscript"/>
                  <w:lang w:val="en-US" w:eastAsia="zh-TW"/>
                </w:rPr>
                <w:t>e_NTN</w:t>
              </w:r>
            </w:ins>
            <w:ins w:id="2875" w:author="Hsuanli Lin (林烜立)" w:date="2022-08-19T19:36:00Z">
              <w:del w:id="2876" w:author="烜立 林" w:date="2022-08-19T19:47:00Z">
                <w:r w:rsidRPr="00F3566D" w:rsidDel="00036B14">
                  <w:rPr>
                    <w:rFonts w:eastAsiaTheme="minorEastAsia"/>
                    <w:rPrChange w:id="2877" w:author="Hsuanli Lin (林烜立)" w:date="2022-08-19T19:36:00Z">
                      <w:rPr/>
                    </w:rPrChange>
                  </w:rPr>
                  <w:delText>Te</w:delText>
                </w:r>
              </w:del>
              <w:r w:rsidRPr="00F3566D">
                <w:rPr>
                  <w:rFonts w:eastAsiaTheme="minorEastAsia"/>
                  <w:rPrChange w:id="2878" w:author="Hsuanli Lin (林烜立)" w:date="2022-08-19T19:36:00Z">
                    <w:rPr/>
                  </w:rPrChange>
                </w:rPr>
                <w:t xml:space="preserve"> should be the downlink timing of the reference cell minus </w:t>
              </w:r>
            </w:ins>
            <w:ins w:id="2879" w:author="烜立 林" w:date="2022-08-19T19:48:00Z">
              <w:r w:rsidR="00562D16">
                <w:rPr>
                  <w:rFonts w:eastAsiaTheme="minorEastAsia"/>
                </w:rPr>
                <w:t>(</w:t>
              </w:r>
            </w:ins>
            <m:oMath>
              <m:sSub>
                <m:sSubPr>
                  <m:ctrlPr>
                    <w:ins w:id="2880" w:author="Hsuanli Lin (林烜立)" w:date="2022-08-19T19:36:00Z">
                      <w:del w:id="2881" w:author="烜立 林" w:date="2022-08-19T19:48:00Z">
                        <w:rPr>
                          <w:rFonts w:ascii="Cambria Math" w:eastAsia="Times New Roman" w:hAnsi="Cambria Math" w:cs="Arial"/>
                          <w:i/>
                        </w:rPr>
                      </w:del>
                    </w:ins>
                  </m:ctrlPr>
                </m:sSubPr>
                <m:e>
                  <m:r>
                    <w:ins w:id="2882" w:author="Hsuanli Lin (林烜立)" w:date="2022-08-19T19:36:00Z">
                      <w:del w:id="2883" w:author="烜立 林" w:date="2022-08-19T19:48:00Z">
                        <w:rPr>
                          <w:rFonts w:ascii="Cambria Math" w:eastAsia="Times New Roman" w:hAnsi="Cambria Math" w:cs="Arial"/>
                          <w:rPrChange w:id="2884" w:author="Hsuanli Lin (林烜立)" w:date="2022-08-19T19:36:00Z">
                            <w:rPr>
                              <w:rFonts w:ascii="Cambria Math" w:eastAsia="Times New Roman" w:hAnsi="Cambria Math" w:cs="Arial"/>
                            </w:rPr>
                          </w:rPrChange>
                        </w:rPr>
                        <m:t>T</m:t>
                      </w:del>
                    </w:ins>
                  </m:r>
                </m:e>
                <m:sub>
                  <m:r>
                    <w:ins w:id="2885" w:author="Hsuanli Lin (林烜立)" w:date="2022-08-19T19:36:00Z">
                      <w:del w:id="2886" w:author="烜立 林" w:date="2022-08-19T19:48:00Z">
                        <m:rPr>
                          <m:nor/>
                        </m:rPr>
                        <w:rPr>
                          <w:rFonts w:eastAsia="Times New Roman" w:cs="Arial"/>
                          <w:lang w:val="en-US"/>
                          <w:rPrChange w:id="2887" w:author="Hsuanli Lin (林烜立)" w:date="2022-08-19T19:36:00Z">
                            <w:rPr>
                              <w:rFonts w:eastAsia="Times New Roman" w:cs="Arial"/>
                              <w:lang w:val="en-US"/>
                            </w:rPr>
                          </w:rPrChange>
                        </w:rPr>
                        <m:t>TA</m:t>
                      </w:del>
                    </w:ins>
                  </m:r>
                </m:sub>
              </m:sSub>
              <m:r>
                <w:ins w:id="2888" w:author="Hsuanli Lin (林烜立)" w:date="2022-08-19T19:36:00Z">
                  <w:del w:id="2889" w:author="烜立 林" w:date="2022-08-19T19:46:00Z">
                    <w:rPr>
                      <w:rFonts w:ascii="Cambria Math" w:eastAsia="Times New Roman" w:hAnsi="Cambria Math" w:cs="Arial"/>
                      <w:lang w:val="en-US"/>
                      <w:rPrChange w:id="2890" w:author="Hsuanli Lin (林烜立)" w:date="2022-08-19T19:36:00Z">
                        <w:rPr>
                          <w:rFonts w:ascii="Cambria Math" w:eastAsia="Times New Roman" w:hAnsi="Cambria Math" w:cs="Arial"/>
                          <w:lang w:val="en-US"/>
                        </w:rPr>
                      </w:rPrChange>
                    </w:rPr>
                    <m:t>=</m:t>
                  </w:del>
                </w:ins>
              </m:r>
              <m:d>
                <m:dPr>
                  <m:ctrlPr>
                    <w:ins w:id="2891" w:author="Hsuanli Lin (林烜立)" w:date="2022-08-19T19:36:00Z">
                      <w:del w:id="2892" w:author="烜立 林" w:date="2022-08-19T19:46:00Z">
                        <w:rPr>
                          <w:rFonts w:ascii="Cambria Math" w:eastAsia="Times New Roman" w:hAnsi="Cambria Math" w:cs="Arial"/>
                          <w:i/>
                        </w:rPr>
                      </w:del>
                    </w:ins>
                  </m:ctrlPr>
                </m:dPr>
                <m:e>
                  <m:sSub>
                    <m:sSubPr>
                      <m:ctrlPr>
                        <w:ins w:id="2893" w:author="Hsuanli Lin (林烜立)" w:date="2022-08-19T19:36:00Z">
                          <w:del w:id="2894" w:author="烜立 林" w:date="2022-08-19T19:46:00Z">
                            <w:rPr>
                              <w:rFonts w:ascii="Cambria Math" w:eastAsia="Times New Roman" w:hAnsi="Cambria Math" w:cs="Arial"/>
                              <w:i/>
                            </w:rPr>
                          </w:del>
                        </w:ins>
                      </m:ctrlPr>
                    </m:sSubPr>
                    <m:e>
                      <m:r>
                        <w:ins w:id="2895" w:author="Hsuanli Lin (林烜立)" w:date="2022-08-19T19:36:00Z">
                          <w:del w:id="2896" w:author="烜立 林" w:date="2022-08-19T19:46:00Z">
                            <w:rPr>
                              <w:rFonts w:ascii="Cambria Math" w:eastAsia="Times New Roman" w:hAnsi="Cambria Math" w:cs="Arial"/>
                              <w:rPrChange w:id="2897" w:author="Hsuanli Lin (林烜立)" w:date="2022-08-19T19:36:00Z">
                                <w:rPr>
                                  <w:rFonts w:ascii="Cambria Math" w:eastAsia="Times New Roman" w:hAnsi="Cambria Math" w:cs="Arial"/>
                                </w:rPr>
                              </w:rPrChange>
                            </w:rPr>
                            <m:t>N</m:t>
                          </w:del>
                        </w:ins>
                      </m:r>
                    </m:e>
                    <m:sub>
                      <m:r>
                        <w:ins w:id="2898" w:author="Hsuanli Lin (林烜立)" w:date="2022-08-19T19:36:00Z">
                          <w:del w:id="2899" w:author="烜立 林" w:date="2022-08-19T19:46:00Z">
                            <m:rPr>
                              <m:nor/>
                            </m:rPr>
                            <w:rPr>
                              <w:rFonts w:eastAsia="Times New Roman" w:cs="Arial"/>
                              <w:lang w:val="en-US"/>
                              <w:rPrChange w:id="2900" w:author="Hsuanli Lin (林烜立)" w:date="2022-08-19T19:36:00Z">
                                <w:rPr>
                                  <w:rFonts w:eastAsia="Times New Roman" w:cs="Arial"/>
                                  <w:lang w:val="en-US"/>
                                </w:rPr>
                              </w:rPrChange>
                            </w:rPr>
                            <m:t>TA</m:t>
                          </w:del>
                        </w:ins>
                      </m:r>
                    </m:sub>
                  </m:sSub>
                  <m:r>
                    <w:ins w:id="2901" w:author="Hsuanli Lin (林烜立)" w:date="2022-08-19T19:36:00Z">
                      <w:del w:id="2902" w:author="烜立 林" w:date="2022-08-19T19:46:00Z">
                        <w:rPr>
                          <w:rFonts w:ascii="Cambria Math" w:eastAsia="Times New Roman" w:hAnsi="Cambria Math" w:cs="Arial"/>
                          <w:lang w:val="en-US"/>
                          <w:rPrChange w:id="2903" w:author="Hsuanli Lin (林烜立)" w:date="2022-08-19T19:36:00Z">
                            <w:rPr>
                              <w:rFonts w:ascii="Cambria Math" w:eastAsia="Times New Roman" w:hAnsi="Cambria Math" w:cs="Arial"/>
                              <w:lang w:val="en-US"/>
                            </w:rPr>
                          </w:rPrChange>
                        </w:rPr>
                        <m:t>+</m:t>
                      </w:del>
                    </w:ins>
                  </m:r>
                  <m:sSub>
                    <m:sSubPr>
                      <m:ctrlPr>
                        <w:ins w:id="2904" w:author="Hsuanli Lin (林烜立)" w:date="2022-08-19T19:36:00Z">
                          <w:del w:id="2905" w:author="烜立 林" w:date="2022-08-19T19:46:00Z">
                            <w:rPr>
                              <w:rFonts w:ascii="Cambria Math" w:eastAsia="Times New Roman" w:hAnsi="Cambria Math" w:cs="Arial"/>
                              <w:i/>
                            </w:rPr>
                          </w:del>
                        </w:ins>
                      </m:ctrlPr>
                    </m:sSubPr>
                    <m:e>
                      <m:r>
                        <w:ins w:id="2906" w:author="Hsuanli Lin (林烜立)" w:date="2022-08-19T19:36:00Z">
                          <w:del w:id="2907" w:author="烜立 林" w:date="2022-08-19T19:46:00Z">
                            <w:rPr>
                              <w:rFonts w:ascii="Cambria Math" w:eastAsia="Times New Roman" w:hAnsi="Cambria Math" w:cs="Arial"/>
                              <w:rPrChange w:id="2908" w:author="Hsuanli Lin (林烜立)" w:date="2022-08-19T19:36:00Z">
                                <w:rPr>
                                  <w:rFonts w:ascii="Cambria Math" w:eastAsia="Times New Roman" w:hAnsi="Cambria Math" w:cs="Arial"/>
                                </w:rPr>
                              </w:rPrChange>
                            </w:rPr>
                            <m:t>N</m:t>
                          </w:del>
                        </w:ins>
                      </m:r>
                    </m:e>
                    <m:sub>
                      <m:r>
                        <w:ins w:id="2909" w:author="Hsuanli Lin (林烜立)" w:date="2022-08-19T19:36:00Z">
                          <w:del w:id="2910" w:author="烜立 林" w:date="2022-08-19T19:46:00Z">
                            <m:rPr>
                              <m:nor/>
                            </m:rPr>
                            <w:rPr>
                              <w:rFonts w:eastAsia="Times New Roman" w:cs="Arial"/>
                              <w:lang w:val="en-US"/>
                              <w:rPrChange w:id="2911" w:author="Hsuanli Lin (林烜立)" w:date="2022-08-19T19:36:00Z">
                                <w:rPr>
                                  <w:rFonts w:eastAsia="Times New Roman" w:cs="Arial"/>
                                  <w:lang w:val="en-US"/>
                                </w:rPr>
                              </w:rPrChange>
                            </w:rPr>
                            <m:t>TA,offset</m:t>
                          </w:del>
                        </w:ins>
                      </m:r>
                    </m:sub>
                  </m:sSub>
                  <m:r>
                    <w:ins w:id="2912" w:author="Hsuanli Lin (林烜立)" w:date="2022-08-19T19:36:00Z">
                      <w:del w:id="2913" w:author="烜立 林" w:date="2022-08-19T19:46:00Z">
                        <w:rPr>
                          <w:rFonts w:ascii="Cambria Math" w:eastAsia="Times New Roman" w:hAnsi="Cambria Math" w:cs="Arial"/>
                          <w:lang w:val="en-US"/>
                          <w:rPrChange w:id="2914" w:author="Hsuanli Lin (林烜立)" w:date="2022-08-19T19:36:00Z">
                            <w:rPr>
                              <w:rFonts w:ascii="Cambria Math" w:eastAsia="Times New Roman" w:hAnsi="Cambria Math" w:cs="Arial"/>
                              <w:lang w:val="en-US"/>
                            </w:rPr>
                          </w:rPrChange>
                        </w:rPr>
                        <m:t>+</m:t>
                      </w:del>
                    </w:ins>
                  </m:r>
                  <m:sSubSup>
                    <m:sSubSupPr>
                      <m:ctrlPr>
                        <w:ins w:id="2915" w:author="Hsuanli Lin (林烜立)" w:date="2022-08-19T19:36:00Z">
                          <w:del w:id="2916" w:author="烜立 林" w:date="2022-08-19T19:46:00Z">
                            <w:rPr>
                              <w:rFonts w:ascii="Cambria Math" w:eastAsia="Times New Roman" w:hAnsi="Cambria Math" w:cs="Arial"/>
                              <w:i/>
                            </w:rPr>
                          </w:del>
                        </w:ins>
                      </m:ctrlPr>
                    </m:sSubSupPr>
                    <m:e>
                      <m:r>
                        <w:ins w:id="2917" w:author="Hsuanli Lin (林烜立)" w:date="2022-08-19T19:36:00Z">
                          <w:del w:id="2918" w:author="烜立 林" w:date="2022-08-19T19:46:00Z">
                            <w:rPr>
                              <w:rFonts w:ascii="Cambria Math" w:eastAsia="Times New Roman" w:hAnsi="Cambria Math" w:cs="Arial"/>
                              <w:rPrChange w:id="2919" w:author="Hsuanli Lin (林烜立)" w:date="2022-08-19T19:36:00Z">
                                <w:rPr>
                                  <w:rFonts w:ascii="Cambria Math" w:eastAsia="Times New Roman" w:hAnsi="Cambria Math" w:cs="Arial"/>
                                </w:rPr>
                              </w:rPrChange>
                            </w:rPr>
                            <m:t>N</m:t>
                          </w:del>
                        </w:ins>
                      </m:r>
                    </m:e>
                    <m:sub>
                      <m:r>
                        <w:ins w:id="2920" w:author="Hsuanli Lin (林烜立)" w:date="2022-08-19T19:36:00Z">
                          <w:del w:id="2921" w:author="烜立 林" w:date="2022-08-19T19:46:00Z">
                            <m:rPr>
                              <m:nor/>
                            </m:rPr>
                            <w:rPr>
                              <w:rFonts w:eastAsia="Times New Roman" w:cs="Arial"/>
                              <w:lang w:val="en-US"/>
                              <w:rPrChange w:id="2922" w:author="Hsuanli Lin (林烜立)" w:date="2022-08-19T19:36:00Z">
                                <w:rPr>
                                  <w:rFonts w:eastAsia="Times New Roman" w:cs="Arial"/>
                                  <w:lang w:val="en-US"/>
                                </w:rPr>
                              </w:rPrChange>
                            </w:rPr>
                            <m:t>TA,adj</m:t>
                          </w:del>
                        </w:ins>
                      </m:r>
                    </m:sub>
                    <m:sup>
                      <m:r>
                        <w:ins w:id="2923" w:author="Hsuanli Lin (林烜立)" w:date="2022-08-19T19:36:00Z">
                          <w:del w:id="2924" w:author="烜立 林" w:date="2022-08-19T19:46:00Z">
                            <m:rPr>
                              <m:nor/>
                            </m:rPr>
                            <w:rPr>
                              <w:rFonts w:eastAsia="Times New Roman" w:cs="Arial"/>
                              <w:lang w:val="en-US"/>
                              <w:rPrChange w:id="2925" w:author="Hsuanli Lin (林烜立)" w:date="2022-08-19T19:36:00Z">
                                <w:rPr>
                                  <w:rFonts w:eastAsia="Times New Roman" w:cs="Arial"/>
                                  <w:lang w:val="en-US"/>
                                </w:rPr>
                              </w:rPrChange>
                            </w:rPr>
                            <m:t>common</m:t>
                          </w:del>
                        </w:ins>
                      </m:r>
                    </m:sup>
                  </m:sSubSup>
                  <m:r>
                    <w:ins w:id="2926" w:author="Hsuanli Lin (林烜立)" w:date="2022-08-19T19:36:00Z">
                      <w:del w:id="2927" w:author="烜立 林" w:date="2022-08-19T19:46:00Z">
                        <w:rPr>
                          <w:rFonts w:ascii="Cambria Math" w:eastAsia="Times New Roman" w:hAnsi="Cambria Math" w:cs="Arial"/>
                          <w:lang w:val="en-US"/>
                          <w:rPrChange w:id="2928" w:author="Hsuanli Lin (林烜立)" w:date="2022-08-19T19:36:00Z">
                            <w:rPr>
                              <w:rFonts w:ascii="Cambria Math" w:eastAsia="Times New Roman" w:hAnsi="Cambria Math" w:cs="Arial"/>
                              <w:lang w:val="en-US"/>
                            </w:rPr>
                          </w:rPrChange>
                        </w:rPr>
                        <m:t>+</m:t>
                      </w:del>
                    </w:ins>
                  </m:r>
                  <m:sSubSup>
                    <m:sSubSupPr>
                      <m:ctrlPr>
                        <w:ins w:id="2929" w:author="Hsuanli Lin (林烜立)" w:date="2022-08-19T19:36:00Z">
                          <w:del w:id="2930" w:author="烜立 林" w:date="2022-08-19T19:46:00Z">
                            <w:rPr>
                              <w:rFonts w:ascii="Cambria Math" w:eastAsia="Times New Roman" w:hAnsi="Cambria Math" w:cs="Arial"/>
                              <w:i/>
                            </w:rPr>
                          </w:del>
                        </w:ins>
                      </m:ctrlPr>
                    </m:sSubSupPr>
                    <m:e>
                      <m:r>
                        <w:ins w:id="2931" w:author="Hsuanli Lin (林烜立)" w:date="2022-08-19T19:36:00Z">
                          <w:del w:id="2932" w:author="烜立 林" w:date="2022-08-19T19:46:00Z">
                            <w:rPr>
                              <w:rFonts w:ascii="Cambria Math" w:eastAsia="Times New Roman" w:hAnsi="Cambria Math" w:cs="Arial"/>
                              <w:rPrChange w:id="2933" w:author="Hsuanli Lin (林烜立)" w:date="2022-08-19T19:36:00Z">
                                <w:rPr>
                                  <w:rFonts w:ascii="Cambria Math" w:eastAsia="Times New Roman" w:hAnsi="Cambria Math" w:cs="Arial"/>
                                </w:rPr>
                              </w:rPrChange>
                            </w:rPr>
                            <m:t>N</m:t>
                          </w:del>
                        </w:ins>
                      </m:r>
                    </m:e>
                    <m:sub>
                      <m:r>
                        <w:ins w:id="2934" w:author="Hsuanli Lin (林烜立)" w:date="2022-08-19T19:36:00Z">
                          <w:del w:id="2935" w:author="烜立 林" w:date="2022-08-19T19:46:00Z">
                            <m:rPr>
                              <m:nor/>
                            </m:rPr>
                            <w:rPr>
                              <w:rFonts w:eastAsia="Times New Roman" w:cs="Arial"/>
                              <w:lang w:val="en-US"/>
                              <w:rPrChange w:id="2936" w:author="Hsuanli Lin (林烜立)" w:date="2022-08-19T19:36:00Z">
                                <w:rPr>
                                  <w:rFonts w:eastAsia="Times New Roman" w:cs="Arial"/>
                                  <w:lang w:val="en-US"/>
                                </w:rPr>
                              </w:rPrChange>
                            </w:rPr>
                            <m:t>TA,adj</m:t>
                          </w:del>
                        </w:ins>
                      </m:r>
                    </m:sub>
                    <m:sup>
                      <m:r>
                        <w:ins w:id="2937" w:author="Hsuanli Lin (林烜立)" w:date="2022-08-19T19:36:00Z">
                          <w:del w:id="2938" w:author="烜立 林" w:date="2022-08-19T19:46:00Z">
                            <m:rPr>
                              <m:nor/>
                            </m:rPr>
                            <w:rPr>
                              <w:rFonts w:eastAsia="Times New Roman" w:cs="Arial"/>
                              <w:lang w:val="en-US"/>
                              <w:rPrChange w:id="2939" w:author="Hsuanli Lin (林烜立)" w:date="2022-08-19T19:36:00Z">
                                <w:rPr>
                                  <w:rFonts w:eastAsia="Times New Roman" w:cs="Arial"/>
                                  <w:lang w:val="en-US"/>
                                </w:rPr>
                              </w:rPrChange>
                            </w:rPr>
                            <m:t>UE</m:t>
                          </w:del>
                        </w:ins>
                      </m:r>
                    </m:sup>
                  </m:sSubSup>
                </m:e>
              </m:d>
              <m:sSub>
                <m:sSubPr>
                  <m:ctrlPr>
                    <w:ins w:id="2940" w:author="Hsuanli Lin (林烜立)" w:date="2022-08-19T19:36:00Z">
                      <w:del w:id="2941" w:author="烜立 林" w:date="2022-08-19T19:46:00Z">
                        <w:rPr>
                          <w:rFonts w:ascii="Cambria Math" w:eastAsia="Times New Roman" w:hAnsi="Cambria Math" w:cs="Arial"/>
                          <w:i/>
                        </w:rPr>
                      </w:del>
                    </w:ins>
                  </m:ctrlPr>
                </m:sSubPr>
                <m:e>
                  <m:r>
                    <w:ins w:id="2942" w:author="Hsuanli Lin (林烜立)" w:date="2022-08-19T19:36:00Z">
                      <w:del w:id="2943" w:author="烜立 林" w:date="2022-08-19T19:46:00Z">
                        <w:rPr>
                          <w:rFonts w:ascii="Cambria Math" w:eastAsia="Times New Roman" w:hAnsi="Cambria Math" w:cs="Arial"/>
                          <w:rPrChange w:id="2944" w:author="Hsuanli Lin (林烜立)" w:date="2022-08-19T19:36:00Z">
                            <w:rPr>
                              <w:rFonts w:ascii="Cambria Math" w:eastAsia="Times New Roman" w:hAnsi="Cambria Math" w:cs="Arial"/>
                            </w:rPr>
                          </w:rPrChange>
                        </w:rPr>
                        <m:t>T</m:t>
                      </w:del>
                    </w:ins>
                  </m:r>
                </m:e>
                <m:sub>
                  <m:r>
                    <w:ins w:id="2945" w:author="Hsuanli Lin (林烜立)" w:date="2022-08-19T19:36:00Z">
                      <w:del w:id="2946" w:author="烜立 林" w:date="2022-08-19T19:46:00Z">
                        <m:rPr>
                          <m:nor/>
                        </m:rPr>
                        <w:rPr>
                          <w:rFonts w:eastAsia="Times New Roman" w:cs="Arial"/>
                          <w:lang w:val="en-US"/>
                          <w:rPrChange w:id="2947" w:author="Hsuanli Lin (林烜立)" w:date="2022-08-19T19:36:00Z">
                            <w:rPr>
                              <w:rFonts w:eastAsia="Times New Roman" w:cs="Arial"/>
                              <w:lang w:val="en-US"/>
                            </w:rPr>
                          </w:rPrChange>
                        </w:rPr>
                        <m:t>s</m:t>
                      </w:del>
                    </w:ins>
                  </m:r>
                </m:sub>
              </m:sSub>
            </m:oMath>
          </w:p>
          <w:p w14:paraId="4F48A0B9" w14:textId="304ABD8A" w:rsidR="00B550A7" w:rsidRPr="00B550A7" w:rsidRDefault="00B550A7">
            <w:pPr>
              <w:pStyle w:val="ListParagraph"/>
              <w:numPr>
                <w:ilvl w:val="1"/>
                <w:numId w:val="55"/>
              </w:numPr>
              <w:spacing w:after="120"/>
              <w:ind w:firstLineChars="0"/>
              <w:rPr>
                <w:ins w:id="2948" w:author="烜立 林" w:date="2022-08-19T19:46:00Z"/>
                <w:rFonts w:eastAsia="新細明體"/>
                <w:iCs/>
                <w:lang w:val="en-US" w:eastAsia="zh-TW"/>
              </w:rPr>
              <w:pPrChange w:id="2949" w:author="烜立 林" w:date="2022-08-19T19:46:00Z">
                <w:pPr>
                  <w:pStyle w:val="ListParagraph"/>
                  <w:numPr>
                    <w:ilvl w:val="1"/>
                    <w:numId w:val="55"/>
                  </w:numPr>
                  <w:ind w:left="960" w:firstLineChars="0" w:hanging="480"/>
                </w:pPr>
              </w:pPrChange>
            </w:pPr>
            <w:ins w:id="2950" w:author="烜立 林" w:date="2022-08-19T19:46:00Z">
              <w:r w:rsidRPr="00B550A7">
                <w:rPr>
                  <w:rFonts w:eastAsia="Yu Mincho"/>
                  <w:i/>
                  <w:rPrChange w:id="2951" w:author="烜立 林" w:date="2022-08-19T19:46:00Z">
                    <w:rPr>
                      <w:i/>
                    </w:rPr>
                  </w:rPrChange>
                </w:rPr>
                <w:t>N</w:t>
              </w:r>
              <w:r w:rsidRPr="00B550A7">
                <w:rPr>
                  <w:rFonts w:eastAsia="Yu Mincho"/>
                  <w:vertAlign w:val="subscript"/>
                  <w:rPrChange w:id="2952" w:author="烜立 林" w:date="2022-08-19T19:46:00Z">
                    <w:rPr>
                      <w:vertAlign w:val="subscript"/>
                    </w:rPr>
                  </w:rPrChange>
                </w:rPr>
                <w:t>TA</w:t>
              </w:r>
              <w:r w:rsidRPr="00B550A7">
                <w:rPr>
                  <w:rFonts w:eastAsia="Yu Mincho"/>
                  <w:i/>
                  <w:rPrChange w:id="2953" w:author="烜立 林" w:date="2022-08-19T19:46:00Z">
                    <w:rPr>
                      <w:i/>
                    </w:rPr>
                  </w:rPrChange>
                </w:rPr>
                <w:t xml:space="preserve"> + N</w:t>
              </w:r>
              <w:r w:rsidRPr="00B550A7">
                <w:rPr>
                  <w:rFonts w:eastAsia="Yu Mincho"/>
                  <w:vertAlign w:val="subscript"/>
                  <w:rPrChange w:id="2954" w:author="烜立 林" w:date="2022-08-19T19:46:00Z">
                    <w:rPr>
                      <w:vertAlign w:val="subscript"/>
                    </w:rPr>
                  </w:rPrChange>
                </w:rPr>
                <w:t>TA-offset</w:t>
              </w:r>
              <w:r w:rsidRPr="00B550A7">
                <w:rPr>
                  <w:rFonts w:eastAsia="Yu Mincho"/>
                  <w:i/>
                  <w:rPrChange w:id="2955" w:author="烜立 林" w:date="2022-08-19T19:46:00Z">
                    <w:rPr>
                      <w:i/>
                    </w:rPr>
                  </w:rPrChange>
                </w:rPr>
                <w:t xml:space="preserve"> + N</w:t>
              </w:r>
              <w:r w:rsidRPr="00B550A7">
                <w:rPr>
                  <w:rFonts w:eastAsia="Yu Mincho"/>
                  <w:vertAlign w:val="subscript"/>
                  <w:rPrChange w:id="2956" w:author="烜立 林" w:date="2022-08-19T19:46:00Z">
                    <w:rPr>
                      <w:vertAlign w:val="subscript"/>
                    </w:rPr>
                  </w:rPrChange>
                </w:rPr>
                <w:t>TA,common</w:t>
              </w:r>
              <w:r w:rsidRPr="00B550A7">
                <w:rPr>
                  <w:rFonts w:eastAsia="Yu Mincho"/>
                  <w:i/>
                  <w:rPrChange w:id="2957" w:author="烜立 林" w:date="2022-08-19T19:46:00Z">
                    <w:rPr>
                      <w:i/>
                    </w:rPr>
                  </w:rPrChange>
                </w:rPr>
                <w:t xml:space="preserve"> + N</w:t>
              </w:r>
              <w:r w:rsidRPr="00B550A7">
                <w:rPr>
                  <w:rFonts w:eastAsia="Yu Mincho"/>
                  <w:vertAlign w:val="subscript"/>
                  <w:rPrChange w:id="2958" w:author="烜立 林" w:date="2022-08-19T19:46:00Z">
                    <w:rPr>
                      <w:vertAlign w:val="subscript"/>
                    </w:rPr>
                  </w:rPrChange>
                </w:rPr>
                <w:t>TA,UE-specific</w:t>
              </w:r>
              <w:r w:rsidRPr="00B550A7">
                <w:rPr>
                  <w:rFonts w:eastAsia="Yu Mincho"/>
                  <w:rPrChange w:id="2959" w:author="烜立 林" w:date="2022-08-19T19:46:00Z">
                    <w:rPr/>
                  </w:rPrChange>
                </w:rPr>
                <w:t>)</w:t>
              </w:r>
              <w:r w:rsidRPr="00B550A7">
                <w:rPr>
                  <w:rFonts w:eastAsia="Yu Mincho"/>
                  <w:i/>
                  <w:lang w:eastAsia="ko-KR"/>
                  <w:rPrChange w:id="2960" w:author="烜立 林" w:date="2022-08-19T19:46:00Z">
                    <w:rPr>
                      <w:i/>
                      <w:lang w:eastAsia="ko-KR"/>
                    </w:rPr>
                  </w:rPrChange>
                </w:rPr>
                <w:t>×</w:t>
              </w:r>
              <w:r w:rsidRPr="00B550A7">
                <w:rPr>
                  <w:rFonts w:eastAsia="Yu Mincho"/>
                  <w:highlight w:val="yellow"/>
                  <w:rPrChange w:id="2961" w:author="烜立 林" w:date="2022-08-19T19:46:00Z">
                    <w:rPr>
                      <w:highlight w:val="yellow"/>
                    </w:rPr>
                  </w:rPrChange>
                </w:rPr>
                <w:t>T</w:t>
              </w:r>
              <w:r w:rsidRPr="00B550A7">
                <w:rPr>
                  <w:rFonts w:eastAsia="Yu Mincho"/>
                  <w:highlight w:val="yellow"/>
                  <w:vertAlign w:val="subscript"/>
                  <w:rPrChange w:id="2962" w:author="烜立 林" w:date="2022-08-19T19:46:00Z">
                    <w:rPr>
                      <w:highlight w:val="yellow"/>
                      <w:vertAlign w:val="subscript"/>
                    </w:rPr>
                  </w:rPrChange>
                </w:rPr>
                <w:t>s</w:t>
              </w:r>
            </w:ins>
          </w:p>
          <w:p w14:paraId="4F800FE7" w14:textId="5E53C8BB" w:rsidR="00F3566D" w:rsidRDefault="00F3566D">
            <w:pPr>
              <w:pStyle w:val="ListParagraph"/>
              <w:numPr>
                <w:ilvl w:val="1"/>
                <w:numId w:val="55"/>
              </w:numPr>
              <w:ind w:firstLineChars="0"/>
              <w:rPr>
                <w:ins w:id="2963" w:author="Hsuanli Lin (林烜立)" w:date="2022-08-19T19:34:00Z"/>
                <w:rFonts w:eastAsia="新細明體"/>
                <w:iCs/>
                <w:lang w:val="en-US" w:eastAsia="zh-TW"/>
              </w:rPr>
              <w:pPrChange w:id="2964" w:author="Hsuanli Lin (林烜立)" w:date="2022-08-19T19:36:00Z">
                <w:pPr>
                  <w:pStyle w:val="ListParagraph"/>
                  <w:numPr>
                    <w:numId w:val="55"/>
                  </w:numPr>
                  <w:ind w:left="480" w:firstLineChars="0" w:hanging="480"/>
                </w:pPr>
              </w:pPrChange>
            </w:pPr>
            <w:ins w:id="2965" w:author="Hsuanli Lin (林烜立)" w:date="2022-08-19T19:37:00Z">
              <w:r>
                <w:rPr>
                  <w:rFonts w:eastAsia="新細明體" w:hint="eastAsia"/>
                  <w:iCs/>
                  <w:lang w:val="en-US" w:eastAsia="zh-TW"/>
                </w:rPr>
                <w:t>O</w:t>
              </w:r>
              <w:r>
                <w:rPr>
                  <w:rFonts w:eastAsia="新細明體"/>
                  <w:iCs/>
                  <w:lang w:val="en-US" w:eastAsia="zh-TW"/>
                </w:rPr>
                <w:t xml:space="preserve">ption 2: </w:t>
              </w:r>
              <w:r w:rsidRPr="000A383E">
                <w:rPr>
                  <w:rFonts w:eastAsiaTheme="minorEastAsia"/>
                </w:rPr>
                <w:t>The reference point for Te should be the downlink timing of the reference cell minus the UE UL timing</w:t>
              </w:r>
              <w:r>
                <w:rPr>
                  <w:rFonts w:eastAsiaTheme="minorEastAsia"/>
                </w:rPr>
                <w:t xml:space="preserve">. FFS the UE UL timing. </w:t>
              </w:r>
            </w:ins>
          </w:p>
          <w:p w14:paraId="4D481E5B" w14:textId="5DD12003" w:rsidR="004E18FE" w:rsidRPr="00F3566D" w:rsidRDefault="00F3566D" w:rsidP="004E18FE">
            <w:pPr>
              <w:pStyle w:val="ListParagraph"/>
              <w:numPr>
                <w:ilvl w:val="0"/>
                <w:numId w:val="55"/>
              </w:numPr>
              <w:ind w:firstLineChars="0"/>
              <w:rPr>
                <w:ins w:id="2966" w:author="Hsuanli Lin (林烜立)" w:date="2022-08-19T19:37:00Z"/>
                <w:rFonts w:eastAsia="新細明體"/>
                <w:iCs/>
                <w:lang w:val="en-US" w:eastAsia="zh-TW"/>
                <w:rPrChange w:id="2967" w:author="Hsuanli Lin (林烜立)" w:date="2022-08-19T19:37:00Z">
                  <w:rPr>
                    <w:ins w:id="2968" w:author="Hsuanli Lin (林烜立)" w:date="2022-08-19T19:37:00Z"/>
                    <w:rFonts w:eastAsia="SimSun"/>
                    <w:szCs w:val="24"/>
                    <w:lang w:eastAsia="zh-CN"/>
                  </w:rPr>
                </w:rPrChange>
              </w:rPr>
            </w:pPr>
            <w:ins w:id="2969" w:author="Hsuanli Lin (林烜立)" w:date="2022-08-19T19:37:00Z">
              <w:r>
                <w:rPr>
                  <w:rFonts w:eastAsia="新細明體"/>
                  <w:iCs/>
                  <w:lang w:val="en-US" w:eastAsia="zh-TW"/>
                </w:rPr>
                <w:t xml:space="preserve">Whether to relaxed Te by </w:t>
              </w:r>
              <w:r>
                <w:rPr>
                  <w:rFonts w:eastAsia="SimSun"/>
                  <w:szCs w:val="24"/>
                  <w:lang w:eastAsia="zh-CN"/>
                </w:rPr>
                <w:t xml:space="preserve">considering </w:t>
              </w:r>
              <w:r w:rsidRPr="004E6FA3">
                <w:rPr>
                  <w:rFonts w:eastAsia="SimSun"/>
                  <w:szCs w:val="24"/>
                  <w:lang w:eastAsia="zh-CN"/>
                </w:rPr>
                <w:t>GNSS estimation accuracy</w:t>
              </w:r>
            </w:ins>
          </w:p>
          <w:p w14:paraId="3AC60821" w14:textId="226D63F2" w:rsidR="00F3566D" w:rsidRDefault="00F3566D" w:rsidP="00F3566D">
            <w:pPr>
              <w:pStyle w:val="ListParagraph"/>
              <w:numPr>
                <w:ilvl w:val="1"/>
                <w:numId w:val="55"/>
              </w:numPr>
              <w:ind w:firstLineChars="0"/>
              <w:rPr>
                <w:ins w:id="2970" w:author="Hsuanli Lin (林烜立)" w:date="2022-08-19T19:38:00Z"/>
                <w:rFonts w:eastAsia="新細明體"/>
                <w:iCs/>
                <w:lang w:val="en-US" w:eastAsia="zh-TW"/>
              </w:rPr>
            </w:pPr>
            <w:ins w:id="2971" w:author="Hsuanli Lin (林烜立)" w:date="2022-08-19T19:37:00Z">
              <w:r>
                <w:rPr>
                  <w:rFonts w:eastAsia="新細明體" w:hint="eastAsia"/>
                  <w:iCs/>
                  <w:lang w:val="en-US" w:eastAsia="zh-TW"/>
                </w:rPr>
                <w:t>O</w:t>
              </w:r>
              <w:r>
                <w:rPr>
                  <w:rFonts w:eastAsia="新細明體"/>
                  <w:iCs/>
                  <w:lang w:val="en-US" w:eastAsia="zh-TW"/>
                </w:rPr>
                <w:t xml:space="preserve">ption 1: </w:t>
              </w:r>
            </w:ins>
            <w:ins w:id="2972" w:author="Hsuanli Lin (林烜立)" w:date="2022-08-19T19:38:00Z">
              <w:r>
                <w:rPr>
                  <w:rFonts w:eastAsia="新細明體"/>
                  <w:iCs/>
                  <w:lang w:val="en-US" w:eastAsia="zh-TW"/>
                </w:rPr>
                <w:t>no</w:t>
              </w:r>
            </w:ins>
          </w:p>
          <w:p w14:paraId="59A00FA8" w14:textId="6675CBF0" w:rsidR="00F3566D" w:rsidRDefault="00F3566D" w:rsidP="00F3566D">
            <w:pPr>
              <w:pStyle w:val="ListParagraph"/>
              <w:numPr>
                <w:ilvl w:val="1"/>
                <w:numId w:val="55"/>
              </w:numPr>
              <w:ind w:firstLineChars="0"/>
              <w:rPr>
                <w:ins w:id="2973" w:author="Hsuanli Lin (林烜立)" w:date="2022-08-19T19:38:00Z"/>
                <w:rFonts w:eastAsia="新細明體"/>
                <w:iCs/>
                <w:lang w:val="en-US" w:eastAsia="zh-TW"/>
              </w:rPr>
            </w:pPr>
            <w:ins w:id="2974" w:author="Hsuanli Lin (林烜立)" w:date="2022-08-19T19:38:00Z">
              <w:r>
                <w:rPr>
                  <w:rFonts w:eastAsia="新細明體" w:hint="eastAsia"/>
                  <w:iCs/>
                  <w:lang w:val="en-US" w:eastAsia="zh-TW"/>
                </w:rPr>
                <w:t>O</w:t>
              </w:r>
              <w:r>
                <w:rPr>
                  <w:rFonts w:eastAsia="新細明體"/>
                  <w:iCs/>
                  <w:lang w:val="en-US" w:eastAsia="zh-TW"/>
                </w:rPr>
                <w:t>ption 2: yes</w:t>
              </w:r>
            </w:ins>
          </w:p>
          <w:p w14:paraId="501D9FD6" w14:textId="532B0502" w:rsidR="00F3566D" w:rsidRPr="00F3566D" w:rsidRDefault="00F3566D">
            <w:pPr>
              <w:pStyle w:val="ListParagraph"/>
              <w:numPr>
                <w:ilvl w:val="2"/>
                <w:numId w:val="55"/>
              </w:numPr>
              <w:ind w:firstLineChars="0"/>
              <w:rPr>
                <w:ins w:id="2975" w:author="Hsuanli Lin (林烜立)" w:date="2022-08-19T19:01:00Z"/>
                <w:rFonts w:eastAsia="SimSun"/>
                <w:szCs w:val="24"/>
                <w:lang w:eastAsia="zh-CN"/>
                <w:rPrChange w:id="2976" w:author="Hsuanli Lin (林烜立)" w:date="2022-08-19T19:38:00Z">
                  <w:rPr>
                    <w:ins w:id="2977" w:author="Hsuanli Lin (林烜立)" w:date="2022-08-19T19:01:00Z"/>
                    <w:lang w:val="en-US" w:eastAsia="zh-TW"/>
                  </w:rPr>
                </w:rPrChange>
              </w:rPr>
              <w:pPrChange w:id="2978" w:author="Hsuanli Lin (林烜立)" w:date="2022-08-19T19:38:00Z">
                <w:pPr/>
              </w:pPrChange>
            </w:pPr>
            <w:ins w:id="2979" w:author="Hsuanli Lin (林烜立)" w:date="2022-08-19T19:38:00Z">
              <w:r w:rsidRPr="00F3566D">
                <w:rPr>
                  <w:rFonts w:eastAsia="SimSun"/>
                  <w:szCs w:val="24"/>
                  <w:lang w:eastAsia="zh-CN"/>
                  <w:rPrChange w:id="2980" w:author="Hsuanli Lin (林烜立)" w:date="2022-08-19T19:38:00Z">
                    <w:rPr>
                      <w:rFonts w:eastAsiaTheme="minorEastAsia"/>
                      <w:color w:val="0070C0"/>
                      <w:lang w:val="en-US" w:eastAsia="zh-CN"/>
                    </w:rPr>
                  </w:rPrChange>
                </w:rPr>
                <w:t>FSS whether and how to relax the GNSS estimation accuracy</w:t>
              </w:r>
            </w:ins>
          </w:p>
          <w:p w14:paraId="32D5301B" w14:textId="62090892" w:rsidR="002A3875" w:rsidRPr="0030358C" w:rsidRDefault="002A3875" w:rsidP="0030358C">
            <w:pPr>
              <w:rPr>
                <w:ins w:id="2981" w:author="Hsuanli Lin (林烜立)" w:date="2022-08-19T19:01:00Z"/>
                <w:rFonts w:eastAsia="新細明體"/>
                <w:iCs/>
                <w:lang w:val="en-US" w:eastAsia="zh-TW"/>
              </w:rPr>
            </w:pPr>
            <w:ins w:id="2982" w:author="Hsuanli Lin (林烜立)" w:date="2022-08-19T19: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2983" w:author="Hsuanli Lin (林烜立)" w:date="2022-08-19T19:39:00Z">
              <w:r w:rsidR="009371A3">
                <w:rPr>
                  <w:rFonts w:eastAsia="新細明體"/>
                  <w:lang w:eastAsia="zh-TW"/>
                </w:rPr>
                <w:t>Please comment if the</w:t>
              </w:r>
              <w:r w:rsidR="009371A3" w:rsidRPr="0030358C">
                <w:rPr>
                  <w:rFonts w:eastAsia="新細明體"/>
                  <w:lang w:eastAsia="zh-TW"/>
                </w:rPr>
                <w:t xml:space="preserve"> </w:t>
              </w:r>
              <w:r w:rsidR="009371A3">
                <w:rPr>
                  <w:rFonts w:eastAsia="新細明體"/>
                  <w:lang w:eastAsia="zh-TW"/>
                </w:rPr>
                <w:t>r</w:t>
              </w:r>
              <w:r w:rsidR="009371A3" w:rsidRPr="0034457A">
                <w:rPr>
                  <w:rFonts w:eastAsia="新細明體"/>
                  <w:lang w:eastAsia="zh-TW"/>
                </w:rPr>
                <w:t>ecommended WF</w:t>
              </w:r>
              <w:r w:rsidR="009371A3">
                <w:rPr>
                  <w:rFonts w:eastAsia="新細明體"/>
                  <w:lang w:eastAsia="zh-TW"/>
                </w:rPr>
                <w:t xml:space="preserve"> is not agreeable.</w:t>
              </w:r>
            </w:ins>
          </w:p>
        </w:tc>
      </w:tr>
    </w:tbl>
    <w:p w14:paraId="04C7B402" w14:textId="0DE06C96" w:rsidR="002A3875" w:rsidRDefault="002A3875" w:rsidP="005B4802">
      <w:pPr>
        <w:rPr>
          <w:ins w:id="2984" w:author="Hsuanli Lin (林烜立)" w:date="2022-08-19T19:01:00Z"/>
          <w:i/>
          <w:color w:val="0070C0"/>
          <w:lang w:val="en-US" w:eastAsia="zh-CN"/>
        </w:rPr>
      </w:pPr>
    </w:p>
    <w:p w14:paraId="75B273DB" w14:textId="70A8DD77" w:rsidR="002A3875" w:rsidRPr="00912D8A" w:rsidRDefault="00912D8A">
      <w:pPr>
        <w:pStyle w:val="Heading4"/>
        <w:numPr>
          <w:ilvl w:val="0"/>
          <w:numId w:val="0"/>
        </w:numPr>
        <w:rPr>
          <w:ins w:id="2985" w:author="Hsuanli Lin (林烜立)" w:date="2022-08-19T19:01:00Z"/>
          <w:rPrChange w:id="2986" w:author="Hsuanli Lin (林烜立)" w:date="2022-08-19T19:39:00Z">
            <w:rPr>
              <w:ins w:id="2987" w:author="Hsuanli Lin (林烜立)" w:date="2022-08-19T19:01:00Z"/>
              <w:i/>
              <w:color w:val="0070C0"/>
              <w:lang w:val="en-US" w:eastAsia="zh-CN"/>
            </w:rPr>
          </w:rPrChange>
        </w:rPr>
        <w:pPrChange w:id="2988" w:author="Hsuanli Lin (林烜立)" w:date="2022-08-19T19:39:00Z">
          <w:pPr/>
        </w:pPrChange>
      </w:pPr>
      <w:ins w:id="2989" w:author="Hsuanli Lin (林烜立)" w:date="2022-08-19T19:39:00Z">
        <w:r w:rsidRPr="006C5DA8">
          <w:t xml:space="preserve">Issue </w:t>
        </w:r>
        <w:r>
          <w:t>4</w:t>
        </w:r>
        <w:r w:rsidRPr="006C5DA8">
          <w:t>-</w:t>
        </w:r>
        <w:r>
          <w:rPr>
            <w:rFonts w:eastAsia="新細明體"/>
            <w:lang w:eastAsia="zh-TW"/>
          </w:rPr>
          <w:t>1-2</w:t>
        </w:r>
        <w:r w:rsidRPr="006C5DA8">
          <w:t xml:space="preserve">: </w:t>
        </w:r>
        <w:r>
          <w:t>G</w:t>
        </w:r>
        <w:r w:rsidRPr="00F2641D">
          <w:t>radual timing adjustment</w:t>
        </w:r>
      </w:ins>
    </w:p>
    <w:tbl>
      <w:tblPr>
        <w:tblStyle w:val="TableGrid"/>
        <w:tblW w:w="0" w:type="auto"/>
        <w:tblLook w:val="04A0" w:firstRow="1" w:lastRow="0" w:firstColumn="1" w:lastColumn="0" w:noHBand="0" w:noVBand="1"/>
      </w:tblPr>
      <w:tblGrid>
        <w:gridCol w:w="8407"/>
      </w:tblGrid>
      <w:tr w:rsidR="002A3875" w:rsidRPr="00805BE8" w14:paraId="421B7AA8" w14:textId="77777777" w:rsidTr="0030358C">
        <w:trPr>
          <w:ins w:id="2990" w:author="Hsuanli Lin (林烜立)" w:date="2022-08-19T19:01:00Z"/>
        </w:trPr>
        <w:tc>
          <w:tcPr>
            <w:tcW w:w="8407" w:type="dxa"/>
          </w:tcPr>
          <w:p w14:paraId="303A27F4" w14:textId="77777777" w:rsidR="002A3875" w:rsidRPr="00805BE8" w:rsidRDefault="002A3875" w:rsidP="0030358C">
            <w:pPr>
              <w:rPr>
                <w:ins w:id="2991" w:author="Hsuanli Lin (林烜立)" w:date="2022-08-19T19:01:00Z"/>
                <w:rFonts w:eastAsiaTheme="minorEastAsia"/>
                <w:b/>
                <w:bCs/>
                <w:color w:val="0070C0"/>
                <w:lang w:val="en-US" w:eastAsia="zh-CN"/>
              </w:rPr>
            </w:pPr>
            <w:ins w:id="2992" w:author="Hsuanli Lin (林烜立)" w:date="2022-08-19T19:01:00Z">
              <w:r w:rsidRPr="00805BE8">
                <w:rPr>
                  <w:rFonts w:eastAsiaTheme="minorEastAsia"/>
                  <w:b/>
                  <w:bCs/>
                  <w:color w:val="0070C0"/>
                  <w:lang w:val="en-US" w:eastAsia="zh-CN"/>
                </w:rPr>
                <w:t xml:space="preserve">Status summary </w:t>
              </w:r>
            </w:ins>
          </w:p>
        </w:tc>
      </w:tr>
      <w:tr w:rsidR="002A3875" w:rsidRPr="0030358C" w14:paraId="68441B5E" w14:textId="77777777" w:rsidTr="0030358C">
        <w:trPr>
          <w:ins w:id="2993" w:author="Hsuanli Lin (林烜立)" w:date="2022-08-19T19:01:00Z"/>
        </w:trPr>
        <w:tc>
          <w:tcPr>
            <w:tcW w:w="8407" w:type="dxa"/>
          </w:tcPr>
          <w:p w14:paraId="0BB8D98F" w14:textId="77777777" w:rsidR="00912D8A" w:rsidRDefault="00912D8A" w:rsidP="00912D8A">
            <w:pPr>
              <w:rPr>
                <w:ins w:id="2994" w:author="Hsuanli Lin (林烜立)" w:date="2022-08-19T19:40:00Z"/>
                <w:rFonts w:eastAsiaTheme="minorEastAsia"/>
                <w:i/>
                <w:color w:val="0070C0"/>
                <w:lang w:val="en-US" w:eastAsia="zh-CN"/>
              </w:rPr>
            </w:pPr>
            <w:ins w:id="2995" w:author="Hsuanli Lin (林烜立)" w:date="2022-08-19T19:40: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333D4FA8" w14:textId="56625C60" w:rsidR="002A3875" w:rsidRPr="00585ECC" w:rsidRDefault="00912D8A" w:rsidP="00912D8A">
            <w:pPr>
              <w:pStyle w:val="ListParagraph"/>
              <w:numPr>
                <w:ilvl w:val="0"/>
                <w:numId w:val="56"/>
              </w:numPr>
              <w:ind w:firstLineChars="0"/>
              <w:rPr>
                <w:ins w:id="2996" w:author="烜立 林" w:date="2022-08-19T19:43:00Z"/>
                <w:rFonts w:eastAsia="新細明體"/>
                <w:iCs/>
                <w:lang w:val="en-US" w:eastAsia="zh-TW"/>
              </w:rPr>
            </w:pPr>
            <w:ins w:id="2997" w:author="烜立 林" w:date="2022-08-19T19:42:00Z">
              <w:r w:rsidRPr="000E68F7">
                <w:rPr>
                  <w:rFonts w:eastAsia="Arial"/>
                  <w:iCs/>
                  <w:kern w:val="2"/>
                  <w:lang w:val="x-none" w:eastAsia="x-none"/>
                </w:rPr>
                <w:t xml:space="preserve">For gradual timing adjustment, </w:t>
              </w:r>
              <w:r w:rsidRPr="000E68F7">
                <w:t xml:space="preserve">the reference </w:t>
              </w:r>
              <w:r w:rsidRPr="000E68F7">
                <w:rPr>
                  <w:lang w:eastAsia="ja-JP"/>
                </w:rPr>
                <w:t>timing</w:t>
              </w:r>
              <w:r w:rsidRPr="000E68F7">
                <w:t xml:space="preserve"> shall be (</w:t>
              </w:r>
              <w:r w:rsidRPr="000E68F7">
                <w:rPr>
                  <w:i/>
                </w:rPr>
                <w:t>N</w:t>
              </w:r>
              <w:r w:rsidRPr="000E68F7">
                <w:rPr>
                  <w:vertAlign w:val="subscript"/>
                </w:rPr>
                <w:t>TA</w:t>
              </w:r>
              <w:r w:rsidRPr="000E68F7">
                <w:rPr>
                  <w:i/>
                </w:rPr>
                <w:t xml:space="preserve"> + N</w:t>
              </w:r>
              <w:r w:rsidRPr="000E68F7">
                <w:rPr>
                  <w:vertAlign w:val="subscript"/>
                </w:rPr>
                <w:t>TA-offset</w:t>
              </w:r>
              <w:r w:rsidRPr="000E68F7">
                <w:rPr>
                  <w:i/>
                </w:rPr>
                <w:t xml:space="preserve"> + N</w:t>
              </w:r>
              <w:r w:rsidRPr="000E68F7">
                <w:rPr>
                  <w:vertAlign w:val="subscript"/>
                </w:rPr>
                <w:t>TA,common</w:t>
              </w:r>
              <w:r w:rsidRPr="000E68F7">
                <w:rPr>
                  <w:i/>
                </w:rPr>
                <w:t xml:space="preserve"> + N</w:t>
              </w:r>
              <w:r w:rsidRPr="000E68F7">
                <w:rPr>
                  <w:vertAlign w:val="subscript"/>
                </w:rPr>
                <w:t>TA,UE-specific</w:t>
              </w:r>
              <w:r w:rsidRPr="000E68F7">
                <w:t>)</w:t>
              </w:r>
              <w:r w:rsidRPr="000E68F7">
                <w:rPr>
                  <w:i/>
                  <w:lang w:eastAsia="ko-KR"/>
                </w:rPr>
                <w:t>×</w:t>
              </w:r>
              <w:r w:rsidRPr="00E43231">
                <w:rPr>
                  <w:highlight w:val="yellow"/>
                  <w:rPrChange w:id="2998" w:author="烜立 林" w:date="2022-08-19T19:45:00Z">
                    <w:rPr/>
                  </w:rPrChange>
                </w:rPr>
                <w:t>T</w:t>
              </w:r>
            </w:ins>
            <w:ins w:id="2999" w:author="烜立 林" w:date="2022-08-19T19:43:00Z">
              <w:r w:rsidRPr="00E43231">
                <w:rPr>
                  <w:highlight w:val="yellow"/>
                  <w:vertAlign w:val="subscript"/>
                  <w:rPrChange w:id="3000" w:author="烜立 林" w:date="2022-08-19T19:45:00Z">
                    <w:rPr>
                      <w:vertAlign w:val="subscript"/>
                    </w:rPr>
                  </w:rPrChange>
                </w:rPr>
                <w:t>s</w:t>
              </w:r>
            </w:ins>
            <w:ins w:id="3001" w:author="烜立 林" w:date="2022-08-19T19:42:00Z">
              <w:r w:rsidRPr="000E68F7">
                <w:rPr>
                  <w:lang w:eastAsia="ja-JP"/>
                </w:rPr>
                <w:t xml:space="preserve"> before </w:t>
              </w:r>
              <w:r w:rsidRPr="000E68F7">
                <w:t>the d</w:t>
              </w:r>
              <w:r w:rsidRPr="000E68F7">
                <w:rPr>
                  <w:lang w:eastAsia="ja-JP"/>
                </w:rPr>
                <w:t xml:space="preserve">ownlink timing of the reference cell. </w:t>
              </w:r>
              <w:r w:rsidRPr="000E68F7">
                <w:rPr>
                  <w:rFonts w:eastAsia="新細明體"/>
                  <w:lang w:val="en-US" w:eastAsia="zh-TW"/>
                </w:rPr>
                <w:t xml:space="preserve">Clarify the adjustment with </w:t>
              </w:r>
              <w:r>
                <w:rPr>
                  <w:rFonts w:eastAsia="新細明體"/>
                  <w:lang w:val="en-US" w:eastAsia="zh-TW"/>
                </w:rPr>
                <w:t>“</w:t>
              </w:r>
              <w:r w:rsidRPr="000E68F7">
                <w:rPr>
                  <w:rFonts w:eastAsia="新細明體"/>
                  <w:lang w:val="en-US" w:eastAsia="zh-TW"/>
                </w:rPr>
                <w:t>apart from a change of N</w:t>
              </w:r>
              <w:r w:rsidRPr="000E68F7">
                <w:rPr>
                  <w:rFonts w:eastAsia="新細明體"/>
                  <w:vertAlign w:val="subscript"/>
                  <w:lang w:val="en-US" w:eastAsia="zh-TW"/>
                </w:rPr>
                <w:t>TA,UE-specific</w:t>
              </w:r>
              <w:r w:rsidRPr="000E68F7">
                <w:rPr>
                  <w:rFonts w:eastAsia="新細明體"/>
                  <w:lang w:val="en-US" w:eastAsia="zh-TW"/>
                </w:rPr>
                <w:t xml:space="preserve"> and N</w:t>
              </w:r>
              <w:r w:rsidRPr="000E68F7">
                <w:rPr>
                  <w:rFonts w:eastAsia="新細明體"/>
                  <w:vertAlign w:val="subscript"/>
                  <w:lang w:val="en-US" w:eastAsia="zh-TW"/>
                </w:rPr>
                <w:t>TA,common</w:t>
              </w:r>
              <w:r>
                <w:rPr>
                  <w:rFonts w:eastAsia="新細明體"/>
                  <w:lang w:val="en-US" w:eastAsia="zh-TW"/>
                </w:rPr>
                <w:t>”</w:t>
              </w:r>
            </w:ins>
          </w:p>
          <w:p w14:paraId="167EA8A4" w14:textId="51579899" w:rsidR="00912D8A" w:rsidRPr="00912D8A" w:rsidRDefault="00912D8A" w:rsidP="00912D8A">
            <w:pPr>
              <w:pStyle w:val="ListParagraph"/>
              <w:numPr>
                <w:ilvl w:val="0"/>
                <w:numId w:val="56"/>
              </w:numPr>
              <w:ind w:firstLineChars="0"/>
              <w:rPr>
                <w:ins w:id="3002" w:author="烜立 林" w:date="2022-08-19T19:43:00Z"/>
                <w:rFonts w:eastAsia="新細明體"/>
                <w:iCs/>
                <w:lang w:val="en-US" w:eastAsia="zh-TW"/>
                <w:rPrChange w:id="3003" w:author="烜立 林" w:date="2022-08-19T19:43:00Z">
                  <w:rPr>
                    <w:ins w:id="3004" w:author="烜立 林" w:date="2022-08-19T19:43:00Z"/>
                  </w:rPr>
                </w:rPrChange>
              </w:rPr>
            </w:pPr>
            <w:ins w:id="3005" w:author="烜立 林" w:date="2022-08-19T19:43:00Z">
              <w:r>
                <w:rPr>
                  <w:rFonts w:eastAsia="Arial"/>
                  <w:iCs/>
                  <w:kern w:val="2"/>
                  <w:lang w:val="x-none" w:eastAsia="x-none"/>
                </w:rPr>
                <w:t xml:space="preserve">FFS the </w:t>
              </w:r>
              <w:r w:rsidRPr="008C1216">
                <w:rPr>
                  <w:rFonts w:eastAsia="Arial"/>
                  <w:iCs/>
                  <w:kern w:val="2"/>
                  <w:lang w:val="x-none" w:eastAsia="x-none"/>
                </w:rPr>
                <w:t>gradual timing adjustment</w:t>
              </w:r>
              <w:r w:rsidRPr="008C1216">
                <w:t xml:space="preserve"> figures</w:t>
              </w:r>
              <w:r>
                <w:t xml:space="preserve"> </w:t>
              </w:r>
              <w:r w:rsidRPr="008C1216">
                <w:t>(max step size, max, min rate etc)</w:t>
              </w:r>
            </w:ins>
          </w:p>
          <w:p w14:paraId="2885F874" w14:textId="0F6378C7" w:rsidR="00912D8A" w:rsidRPr="00912D8A" w:rsidRDefault="00912D8A">
            <w:pPr>
              <w:pStyle w:val="ListParagraph"/>
              <w:numPr>
                <w:ilvl w:val="0"/>
                <w:numId w:val="56"/>
              </w:numPr>
              <w:ind w:firstLineChars="0"/>
              <w:rPr>
                <w:ins w:id="3006" w:author="Hsuanli Lin (林烜立)" w:date="2022-08-19T19:01:00Z"/>
                <w:rFonts w:eastAsia="新細明體"/>
                <w:iCs/>
                <w:lang w:val="en-US" w:eastAsia="zh-TW"/>
                <w:rPrChange w:id="3007" w:author="烜立 林" w:date="2022-08-19T19:42:00Z">
                  <w:rPr>
                    <w:ins w:id="3008" w:author="Hsuanli Lin (林烜立)" w:date="2022-08-19T19:01:00Z"/>
                    <w:lang w:val="en-US" w:eastAsia="zh-TW"/>
                  </w:rPr>
                </w:rPrChange>
              </w:rPr>
              <w:pPrChange w:id="3009" w:author="烜立 林" w:date="2022-08-19T19:42:00Z">
                <w:pPr/>
              </w:pPrChange>
            </w:pPr>
            <w:ins w:id="3010" w:author="烜立 林" w:date="2022-08-19T19:43:00Z">
              <w:r>
                <w:rPr>
                  <w:rFonts w:eastAsia="Arial"/>
                  <w:iCs/>
                  <w:kern w:val="2"/>
                  <w:lang w:val="x-none" w:eastAsia="x-none"/>
                </w:rPr>
                <w:t xml:space="preserve">FFS the impact of </w:t>
              </w:r>
            </w:ins>
            <w:ins w:id="3011" w:author="烜立 林" w:date="2022-08-19T19:44:00Z">
              <w:r w:rsidRPr="00912D8A">
                <w:rPr>
                  <w:rFonts w:eastAsia="Arial"/>
                  <w:iCs/>
                  <w:kern w:val="2"/>
                  <w:lang w:val="x-none" w:eastAsia="x-none"/>
                  <w:rPrChange w:id="3012" w:author="烜立 林" w:date="2022-08-19T19:44:00Z">
                    <w:rPr>
                      <w:rFonts w:eastAsiaTheme="minorEastAsia"/>
                      <w:color w:val="0070C0"/>
                      <w:lang w:val="en-US" w:eastAsia="zh-CN"/>
                    </w:rPr>
                  </w:rPrChange>
                </w:rPr>
                <w:t>“segmented UL transmission</w:t>
              </w:r>
            </w:ins>
          </w:p>
          <w:p w14:paraId="5225A497" w14:textId="343FE16B" w:rsidR="002A3875" w:rsidRPr="0030358C" w:rsidDel="00E43231" w:rsidRDefault="002A3875" w:rsidP="0030358C">
            <w:pPr>
              <w:rPr>
                <w:ins w:id="3013" w:author="Hsuanli Lin (林烜立)" w:date="2022-08-19T19:01:00Z"/>
                <w:del w:id="3014" w:author="烜立 林" w:date="2022-08-19T19:45:00Z"/>
                <w:rFonts w:eastAsia="新細明體"/>
                <w:iCs/>
                <w:lang w:val="en-US" w:eastAsia="zh-TW"/>
              </w:rPr>
            </w:pPr>
            <w:ins w:id="3015" w:author="Hsuanli Lin (林烜立)" w:date="2022-08-19T19:01:00Z">
              <w:del w:id="3016" w:author="烜立 林" w:date="2022-08-19T19:45:00Z">
                <w:r w:rsidRPr="00855107" w:rsidDel="00E43231">
                  <w:rPr>
                    <w:rFonts w:eastAsiaTheme="minorEastAsia" w:hint="eastAsia"/>
                    <w:i/>
                    <w:color w:val="0070C0"/>
                    <w:lang w:val="en-US" w:eastAsia="zh-CN"/>
                  </w:rPr>
                  <w:delText>Tentative agreements:</w:delText>
                </w:r>
                <w:r w:rsidDel="00E43231">
                  <w:rPr>
                    <w:rFonts w:eastAsiaTheme="minorEastAsia"/>
                    <w:i/>
                    <w:color w:val="0070C0"/>
                    <w:lang w:val="en-US" w:eastAsia="zh-CN"/>
                  </w:rPr>
                  <w:delText xml:space="preserve"> </w:delText>
                </w:r>
              </w:del>
            </w:ins>
          </w:p>
          <w:p w14:paraId="0928166A" w14:textId="439BC076" w:rsidR="002A3875" w:rsidRPr="0030358C" w:rsidDel="00E43231" w:rsidRDefault="002A3875" w:rsidP="0030358C">
            <w:pPr>
              <w:rPr>
                <w:ins w:id="3017" w:author="Hsuanli Lin (林烜立)" w:date="2022-08-19T19:01:00Z"/>
                <w:del w:id="3018" w:author="烜立 林" w:date="2022-08-19T19:45:00Z"/>
                <w:rFonts w:eastAsia="新細明體"/>
                <w:iCs/>
                <w:lang w:val="en-US" w:eastAsia="zh-TW"/>
              </w:rPr>
            </w:pPr>
            <w:ins w:id="3019" w:author="Hsuanli Lin (林烜立)" w:date="2022-08-19T19:01:00Z">
              <w:del w:id="3020" w:author="烜立 林" w:date="2022-08-19T19:45:00Z">
                <w:r w:rsidDel="00E43231">
                  <w:rPr>
                    <w:rFonts w:eastAsiaTheme="minorEastAsia" w:hint="eastAsia"/>
                    <w:i/>
                    <w:color w:val="0070C0"/>
                    <w:lang w:val="en-US" w:eastAsia="zh-CN"/>
                  </w:rPr>
                  <w:delText>Candidate options:</w:delText>
                </w:r>
                <w:r w:rsidDel="00E43231">
                  <w:rPr>
                    <w:rFonts w:eastAsiaTheme="minorEastAsia"/>
                    <w:i/>
                    <w:color w:val="0070C0"/>
                    <w:lang w:val="en-US" w:eastAsia="zh-CN"/>
                  </w:rPr>
                  <w:delText xml:space="preserve"> </w:delText>
                </w:r>
              </w:del>
            </w:ins>
          </w:p>
          <w:p w14:paraId="1F13930E" w14:textId="77777777" w:rsidR="002A3875" w:rsidRDefault="002A3875" w:rsidP="0030358C">
            <w:pPr>
              <w:rPr>
                <w:ins w:id="3021" w:author="烜立 林" w:date="2022-08-19T20:00:00Z"/>
                <w:rFonts w:eastAsia="新細明體"/>
                <w:lang w:eastAsia="zh-TW"/>
              </w:rPr>
            </w:pPr>
            <w:ins w:id="3022" w:author="Hsuanli Lin (林烜立)" w:date="2022-08-19T19: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023" w:author="烜立 林" w:date="2022-08-19T19:45:00Z">
              <w:r w:rsidR="00E43231">
                <w:rPr>
                  <w:rFonts w:eastAsia="新細明體"/>
                  <w:lang w:eastAsia="zh-TW"/>
                </w:rPr>
                <w:t>Please comment if the</w:t>
              </w:r>
              <w:r w:rsidR="00E43231" w:rsidRPr="0030358C">
                <w:rPr>
                  <w:rFonts w:eastAsia="新細明體"/>
                  <w:lang w:eastAsia="zh-TW"/>
                </w:rPr>
                <w:t xml:space="preserve"> </w:t>
              </w:r>
              <w:r w:rsidR="00E43231">
                <w:rPr>
                  <w:rFonts w:eastAsia="新細明體"/>
                  <w:lang w:eastAsia="zh-TW"/>
                </w:rPr>
                <w:t>r</w:t>
              </w:r>
              <w:r w:rsidR="00E43231" w:rsidRPr="0034457A">
                <w:rPr>
                  <w:rFonts w:eastAsia="新細明體"/>
                  <w:lang w:eastAsia="zh-TW"/>
                </w:rPr>
                <w:t>ecommended WF</w:t>
              </w:r>
              <w:r w:rsidR="00E43231">
                <w:rPr>
                  <w:rFonts w:eastAsia="新細明體"/>
                  <w:lang w:eastAsia="zh-TW"/>
                </w:rPr>
                <w:t xml:space="preserve"> is not agreeable.</w:t>
              </w:r>
            </w:ins>
          </w:p>
          <w:p w14:paraId="61F0A703" w14:textId="2974398A" w:rsidR="00F2040A" w:rsidRPr="0030358C" w:rsidRDefault="00F2040A" w:rsidP="0030358C">
            <w:pPr>
              <w:rPr>
                <w:ins w:id="3024" w:author="Hsuanli Lin (林烜立)" w:date="2022-08-19T19:01:00Z"/>
                <w:rFonts w:eastAsia="新細明體"/>
                <w:iCs/>
                <w:lang w:val="en-US" w:eastAsia="zh-TW"/>
              </w:rPr>
            </w:pPr>
            <w:ins w:id="3025" w:author="烜立 林" w:date="2022-08-19T20:00:00Z">
              <w:r>
                <w:rPr>
                  <w:rFonts w:eastAsia="新細明體" w:hint="eastAsia"/>
                  <w:iCs/>
                  <w:lang w:eastAsia="zh-TW"/>
                </w:rPr>
                <w:t>N</w:t>
              </w:r>
              <w:r>
                <w:rPr>
                  <w:rFonts w:eastAsia="新細明體"/>
                  <w:iCs/>
                  <w:lang w:eastAsia="zh-TW"/>
                </w:rPr>
                <w:t>ote: the</w:t>
              </w:r>
              <w:r w:rsidRPr="00585ECC">
                <w:rPr>
                  <w:rFonts w:eastAsia="新細明體"/>
                  <w:lang w:eastAsia="zh-TW"/>
                </w:rPr>
                <w:t xml:space="preserve"> </w:t>
              </w:r>
            </w:ins>
            <w:ins w:id="3026" w:author="烜立 林" w:date="2022-08-19T20:01:00Z">
              <w:r w:rsidRPr="00F2040A">
                <w:rPr>
                  <w:rFonts w:eastAsia="新細明體"/>
                  <w:lang w:eastAsia="zh-TW"/>
                  <w:rPrChange w:id="3027" w:author="烜立 林" w:date="2022-08-19T20:01:00Z">
                    <w:rPr>
                      <w:rFonts w:eastAsiaTheme="minorEastAsia"/>
                      <w:color w:val="0070C0"/>
                      <w:lang w:val="en-US" w:eastAsia="zh-CN"/>
                    </w:rPr>
                  </w:rPrChange>
                </w:rPr>
                <w:t>introduc</w:t>
              </w:r>
              <w:r w:rsidR="00403794">
                <w:rPr>
                  <w:rFonts w:eastAsia="新細明體"/>
                  <w:lang w:eastAsia="zh-TW"/>
                </w:rPr>
                <w:t>tion of</w:t>
              </w:r>
              <w:r w:rsidRPr="00F2040A">
                <w:rPr>
                  <w:rFonts w:eastAsia="新細明體"/>
                  <w:lang w:eastAsia="zh-TW"/>
                  <w:rPrChange w:id="3028" w:author="烜立 林" w:date="2022-08-19T20:01:00Z">
                    <w:rPr>
                      <w:rFonts w:eastAsiaTheme="minorEastAsia"/>
                      <w:color w:val="0070C0"/>
                      <w:lang w:val="en-US" w:eastAsia="zh-CN"/>
                    </w:rPr>
                  </w:rPrChange>
                </w:rPr>
                <w:t xml:space="preserve"> requirements for NTA,common and NTA,UE-specific</w:t>
              </w:r>
              <w:r>
                <w:rPr>
                  <w:rFonts w:eastAsia="新細明體"/>
                  <w:lang w:eastAsia="zh-TW"/>
                </w:rPr>
                <w:t xml:space="preserve"> is up to NR NTN </w:t>
              </w:r>
              <w:r w:rsidR="00403794">
                <w:rPr>
                  <w:rFonts w:eastAsia="新細明體"/>
                  <w:lang w:eastAsia="zh-TW"/>
                </w:rPr>
                <w:t>discussion</w:t>
              </w:r>
              <w:r>
                <w:rPr>
                  <w:rFonts w:eastAsia="新細明體"/>
                  <w:lang w:eastAsia="zh-TW"/>
                </w:rPr>
                <w:t>.</w:t>
              </w:r>
            </w:ins>
          </w:p>
        </w:tc>
      </w:tr>
    </w:tbl>
    <w:p w14:paraId="3B7C7250" w14:textId="4AB5E109" w:rsidR="002A3875" w:rsidRDefault="002A3875" w:rsidP="005B4802">
      <w:pPr>
        <w:rPr>
          <w:ins w:id="3029" w:author="烜立 林" w:date="2022-08-19T19:49:00Z"/>
          <w:i/>
          <w:color w:val="0070C0"/>
          <w:lang w:val="en-US" w:eastAsia="zh-CN"/>
        </w:rPr>
      </w:pPr>
    </w:p>
    <w:p w14:paraId="3E8703E4" w14:textId="768CF1FE" w:rsidR="005E2DB6" w:rsidRPr="005E2DB6" w:rsidRDefault="005E2DB6">
      <w:pPr>
        <w:pStyle w:val="Heading4"/>
        <w:numPr>
          <w:ilvl w:val="0"/>
          <w:numId w:val="0"/>
        </w:numPr>
        <w:rPr>
          <w:ins w:id="3030" w:author="Hsuanli Lin (林烜立)" w:date="2022-08-19T19:31:00Z"/>
          <w:rPrChange w:id="3031" w:author="烜立 林" w:date="2022-08-19T19:49:00Z">
            <w:rPr>
              <w:ins w:id="3032" w:author="Hsuanli Lin (林烜立)" w:date="2022-08-19T19:31:00Z"/>
              <w:i/>
              <w:color w:val="0070C0"/>
              <w:lang w:val="en-US" w:eastAsia="zh-CN"/>
            </w:rPr>
          </w:rPrChange>
        </w:rPr>
        <w:pPrChange w:id="3033" w:author="烜立 林" w:date="2022-08-19T19:49:00Z">
          <w:pPr/>
        </w:pPrChange>
      </w:pPr>
      <w:ins w:id="3034" w:author="烜立 林" w:date="2022-08-19T19:49:00Z">
        <w:r w:rsidRPr="006C5DA8">
          <w:t xml:space="preserve">Issue </w:t>
        </w:r>
        <w:r>
          <w:t>4</w:t>
        </w:r>
        <w:r w:rsidRPr="006C5DA8">
          <w:t>-</w:t>
        </w:r>
        <w:r>
          <w:rPr>
            <w:rFonts w:eastAsia="新細明體"/>
            <w:lang w:eastAsia="zh-TW"/>
          </w:rPr>
          <w:t>2</w:t>
        </w:r>
        <w:r w:rsidRPr="006C5DA8">
          <w:t xml:space="preserve">: </w:t>
        </w:r>
        <w:r w:rsidRPr="00027555">
          <w:t>UE Timer accuracy</w:t>
        </w:r>
      </w:ins>
    </w:p>
    <w:tbl>
      <w:tblPr>
        <w:tblStyle w:val="TableGrid"/>
        <w:tblW w:w="0" w:type="auto"/>
        <w:tblLook w:val="04A0" w:firstRow="1" w:lastRow="0" w:firstColumn="1" w:lastColumn="0" w:noHBand="0" w:noVBand="1"/>
      </w:tblPr>
      <w:tblGrid>
        <w:gridCol w:w="8407"/>
      </w:tblGrid>
      <w:tr w:rsidR="0081143B" w:rsidRPr="00805BE8" w14:paraId="6406E217" w14:textId="77777777" w:rsidTr="0030358C">
        <w:trPr>
          <w:ins w:id="3035" w:author="Hsuanli Lin (林烜立)" w:date="2022-08-19T19:31:00Z"/>
        </w:trPr>
        <w:tc>
          <w:tcPr>
            <w:tcW w:w="8407" w:type="dxa"/>
          </w:tcPr>
          <w:p w14:paraId="0A6BC8E6" w14:textId="77777777" w:rsidR="0081143B" w:rsidRPr="00805BE8" w:rsidRDefault="0081143B" w:rsidP="0030358C">
            <w:pPr>
              <w:rPr>
                <w:ins w:id="3036" w:author="Hsuanli Lin (林烜立)" w:date="2022-08-19T19:31:00Z"/>
                <w:rFonts w:eastAsiaTheme="minorEastAsia"/>
                <w:b/>
                <w:bCs/>
                <w:color w:val="0070C0"/>
                <w:lang w:val="en-US" w:eastAsia="zh-CN"/>
              </w:rPr>
            </w:pPr>
            <w:ins w:id="3037" w:author="Hsuanli Lin (林烜立)" w:date="2022-08-19T19:31:00Z">
              <w:r w:rsidRPr="00805BE8">
                <w:rPr>
                  <w:rFonts w:eastAsiaTheme="minorEastAsia"/>
                  <w:b/>
                  <w:bCs/>
                  <w:color w:val="0070C0"/>
                  <w:lang w:val="en-US" w:eastAsia="zh-CN"/>
                </w:rPr>
                <w:t xml:space="preserve">Status summary </w:t>
              </w:r>
            </w:ins>
          </w:p>
        </w:tc>
      </w:tr>
      <w:tr w:rsidR="0081143B" w:rsidRPr="0030358C" w14:paraId="26EE8F63" w14:textId="77777777" w:rsidTr="0030358C">
        <w:trPr>
          <w:ins w:id="3038" w:author="Hsuanli Lin (林烜立)" w:date="2022-08-19T19:31:00Z"/>
        </w:trPr>
        <w:tc>
          <w:tcPr>
            <w:tcW w:w="8407" w:type="dxa"/>
          </w:tcPr>
          <w:p w14:paraId="7E77B2F8" w14:textId="77777777" w:rsidR="005E2DB6" w:rsidRDefault="005E2DB6" w:rsidP="005E2DB6">
            <w:pPr>
              <w:rPr>
                <w:ins w:id="3039" w:author="烜立 林" w:date="2022-08-19T19:49:00Z"/>
                <w:rFonts w:eastAsiaTheme="minorEastAsia"/>
                <w:i/>
                <w:color w:val="0070C0"/>
                <w:lang w:val="en-US" w:eastAsia="zh-CN"/>
              </w:rPr>
            </w:pPr>
            <w:ins w:id="3040" w:author="烜立 林" w:date="2022-08-19T19:49:00Z">
              <w:r w:rsidRPr="0030358C">
                <w:rPr>
                  <w:rFonts w:eastAsiaTheme="minorEastAsia" w:hint="eastAsia"/>
                  <w:i/>
                  <w:color w:val="0070C0"/>
                  <w:highlight w:val="cyan"/>
                  <w:lang w:val="en-US" w:eastAsia="zh-CN"/>
                </w:rPr>
                <w:t>Tentative agreements:</w:t>
              </w:r>
              <w:r>
                <w:rPr>
                  <w:rFonts w:eastAsiaTheme="minorEastAsia"/>
                  <w:i/>
                  <w:color w:val="0070C0"/>
                  <w:lang w:val="en-US" w:eastAsia="zh-CN"/>
                </w:rPr>
                <w:t xml:space="preserve"> </w:t>
              </w:r>
            </w:ins>
          </w:p>
          <w:p w14:paraId="75953470" w14:textId="6CF8DFD2" w:rsidR="005E2DB6" w:rsidRPr="00027555" w:rsidRDefault="005E2DB6">
            <w:pPr>
              <w:pStyle w:val="ListParagraph"/>
              <w:numPr>
                <w:ilvl w:val="0"/>
                <w:numId w:val="4"/>
              </w:numPr>
              <w:overflowPunct/>
              <w:autoSpaceDE/>
              <w:autoSpaceDN/>
              <w:adjustRightInd/>
              <w:spacing w:after="120"/>
              <w:ind w:firstLineChars="0"/>
              <w:textAlignment w:val="auto"/>
              <w:rPr>
                <w:ins w:id="3041" w:author="烜立 林" w:date="2022-08-19T19:49:00Z"/>
                <w:i/>
                <w:color w:val="0070C0"/>
              </w:rPr>
              <w:pPrChange w:id="3042" w:author="烜立 林" w:date="2022-08-19T19:49:00Z">
                <w:pPr>
                  <w:pStyle w:val="ListParagraph"/>
                  <w:numPr>
                    <w:ilvl w:val="1"/>
                    <w:numId w:val="4"/>
                  </w:numPr>
                  <w:overflowPunct/>
                  <w:autoSpaceDE/>
                  <w:autoSpaceDN/>
                  <w:adjustRightInd/>
                  <w:spacing w:after="120"/>
                  <w:ind w:left="1440" w:firstLineChars="0" w:hanging="360"/>
                  <w:textAlignment w:val="auto"/>
                </w:pPr>
              </w:pPrChange>
            </w:pPr>
            <w:ins w:id="3043" w:author="烜立 林" w:date="2022-08-19T19:49:00Z">
              <w:r w:rsidRPr="00027555">
                <w:rPr>
                  <w:rFonts w:eastAsia="SimSun"/>
                  <w:szCs w:val="24"/>
                  <w:lang w:eastAsia="zh-CN"/>
                </w:rPr>
                <w:t>the existing TN requirements apply</w:t>
              </w:r>
              <w:r w:rsidRPr="00680EA7">
                <w:rPr>
                  <w:rFonts w:eastAsia="SimSun"/>
                  <w:szCs w:val="24"/>
                  <w:lang w:eastAsia="zh-CN"/>
                </w:rPr>
                <w:t>.</w:t>
              </w:r>
            </w:ins>
          </w:p>
          <w:p w14:paraId="7809B042" w14:textId="77777777" w:rsidR="005E2DB6" w:rsidRPr="00027555" w:rsidRDefault="005E2DB6">
            <w:pPr>
              <w:pStyle w:val="ListParagraph"/>
              <w:numPr>
                <w:ilvl w:val="1"/>
                <w:numId w:val="4"/>
              </w:numPr>
              <w:spacing w:after="120"/>
              <w:ind w:firstLineChars="0"/>
              <w:rPr>
                <w:ins w:id="3044" w:author="烜立 林" w:date="2022-08-19T19:49:00Z"/>
                <w:rFonts w:eastAsia="SimSun"/>
                <w:szCs w:val="24"/>
                <w:lang w:eastAsia="zh-CN"/>
              </w:rPr>
              <w:pPrChange w:id="3045" w:author="烜立 林" w:date="2022-08-19T19:49:00Z">
                <w:pPr>
                  <w:pStyle w:val="ListParagraph"/>
                  <w:numPr>
                    <w:ilvl w:val="2"/>
                    <w:numId w:val="4"/>
                  </w:numPr>
                  <w:spacing w:after="120"/>
                  <w:ind w:left="2370" w:firstLineChars="0" w:hanging="360"/>
                </w:pPr>
              </w:pPrChange>
            </w:pPr>
            <w:ins w:id="3046" w:author="烜立 林" w:date="2022-08-19T19:49:00Z">
              <w:r w:rsidRPr="00027555">
                <w:rPr>
                  <w:rFonts w:eastAsia="SimSun"/>
                  <w:szCs w:val="24"/>
                  <w:lang w:eastAsia="zh-CN"/>
                </w:rPr>
                <w:t xml:space="preserve">For NB, as in 7.21 </w:t>
              </w:r>
            </w:ins>
          </w:p>
          <w:p w14:paraId="771C7195" w14:textId="63FA3C48" w:rsidR="0081143B" w:rsidRPr="005E2DB6" w:rsidRDefault="005E2DB6">
            <w:pPr>
              <w:pStyle w:val="ListParagraph"/>
              <w:numPr>
                <w:ilvl w:val="1"/>
                <w:numId w:val="4"/>
              </w:numPr>
              <w:spacing w:after="120"/>
              <w:ind w:firstLineChars="0"/>
              <w:rPr>
                <w:ins w:id="3047" w:author="Hsuanli Lin (林烜立)" w:date="2022-08-19T19:31:00Z"/>
                <w:rFonts w:eastAsia="SimSun"/>
                <w:szCs w:val="24"/>
                <w:lang w:eastAsia="zh-CN"/>
                <w:rPrChange w:id="3048" w:author="烜立 林" w:date="2022-08-19T19:49:00Z">
                  <w:rPr>
                    <w:ins w:id="3049" w:author="Hsuanli Lin (林烜立)" w:date="2022-08-19T19:31:00Z"/>
                    <w:lang w:val="en-US" w:eastAsia="zh-TW"/>
                  </w:rPr>
                </w:rPrChange>
              </w:rPr>
              <w:pPrChange w:id="3050" w:author="烜立 林" w:date="2022-08-19T19:49:00Z">
                <w:pPr/>
              </w:pPrChange>
            </w:pPr>
            <w:ins w:id="3051" w:author="烜立 林" w:date="2022-08-19T19:49:00Z">
              <w:r w:rsidRPr="00027555">
                <w:rPr>
                  <w:rFonts w:eastAsia="SimSun"/>
                  <w:szCs w:val="24"/>
                  <w:lang w:eastAsia="zh-CN"/>
                </w:rPr>
                <w:t>For M1, as in 7.27</w:t>
              </w:r>
            </w:ins>
          </w:p>
          <w:p w14:paraId="193E4A2E" w14:textId="0AECBB87" w:rsidR="0081143B" w:rsidRPr="0030358C" w:rsidDel="005E2DB6" w:rsidRDefault="0081143B" w:rsidP="0030358C">
            <w:pPr>
              <w:rPr>
                <w:ins w:id="3052" w:author="Hsuanli Lin (林烜立)" w:date="2022-08-19T19:31:00Z"/>
                <w:del w:id="3053" w:author="烜立 林" w:date="2022-08-19T19:49:00Z"/>
                <w:rFonts w:eastAsia="新細明體"/>
                <w:iCs/>
                <w:lang w:val="en-US" w:eastAsia="zh-TW"/>
              </w:rPr>
            </w:pPr>
            <w:ins w:id="3054" w:author="Hsuanli Lin (林烜立)" w:date="2022-08-19T19:31:00Z">
              <w:del w:id="3055" w:author="烜立 林" w:date="2022-08-19T19:49:00Z">
                <w:r w:rsidRPr="00855107" w:rsidDel="005E2DB6">
                  <w:rPr>
                    <w:rFonts w:eastAsiaTheme="minorEastAsia" w:hint="eastAsia"/>
                    <w:i/>
                    <w:color w:val="0070C0"/>
                    <w:lang w:val="en-US" w:eastAsia="zh-CN"/>
                  </w:rPr>
                  <w:delText>Tentative agreements:</w:delText>
                </w:r>
                <w:r w:rsidDel="005E2DB6">
                  <w:rPr>
                    <w:rFonts w:eastAsiaTheme="minorEastAsia"/>
                    <w:i/>
                    <w:color w:val="0070C0"/>
                    <w:lang w:val="en-US" w:eastAsia="zh-CN"/>
                  </w:rPr>
                  <w:delText xml:space="preserve"> </w:delText>
                </w:r>
              </w:del>
            </w:ins>
          </w:p>
          <w:p w14:paraId="05B093AB" w14:textId="17D2245C" w:rsidR="0081143B" w:rsidRPr="0030358C" w:rsidDel="005E2DB6" w:rsidRDefault="0081143B" w:rsidP="0030358C">
            <w:pPr>
              <w:rPr>
                <w:ins w:id="3056" w:author="Hsuanli Lin (林烜立)" w:date="2022-08-19T19:31:00Z"/>
                <w:del w:id="3057" w:author="烜立 林" w:date="2022-08-19T19:49:00Z"/>
                <w:rFonts w:eastAsia="新細明體"/>
                <w:iCs/>
                <w:lang w:val="en-US" w:eastAsia="zh-TW"/>
              </w:rPr>
            </w:pPr>
            <w:ins w:id="3058" w:author="Hsuanli Lin (林烜立)" w:date="2022-08-19T19:31:00Z">
              <w:del w:id="3059" w:author="烜立 林" w:date="2022-08-19T19:49:00Z">
                <w:r w:rsidDel="005E2DB6">
                  <w:rPr>
                    <w:rFonts w:eastAsiaTheme="minorEastAsia" w:hint="eastAsia"/>
                    <w:i/>
                    <w:color w:val="0070C0"/>
                    <w:lang w:val="en-US" w:eastAsia="zh-CN"/>
                  </w:rPr>
                  <w:delText>Candidate options:</w:delText>
                </w:r>
                <w:r w:rsidDel="005E2DB6">
                  <w:rPr>
                    <w:rFonts w:eastAsiaTheme="minorEastAsia"/>
                    <w:i/>
                    <w:color w:val="0070C0"/>
                    <w:lang w:val="en-US" w:eastAsia="zh-CN"/>
                  </w:rPr>
                  <w:delText xml:space="preserve"> </w:delText>
                </w:r>
              </w:del>
            </w:ins>
          </w:p>
          <w:p w14:paraId="621DA923" w14:textId="5F6186B5" w:rsidR="0081143B" w:rsidRPr="005E2DB6" w:rsidRDefault="0081143B" w:rsidP="0030358C">
            <w:pPr>
              <w:rPr>
                <w:ins w:id="3060" w:author="Hsuanli Lin (林烜立)" w:date="2022-08-19T19:31:00Z"/>
                <w:rFonts w:eastAsia="新細明體"/>
                <w:iCs/>
                <w:lang w:val="en-US" w:eastAsia="zh-TW"/>
              </w:rPr>
            </w:pPr>
            <w:ins w:id="3061" w:author="Hsuanli Lin (林烜立)" w:date="2022-08-19T1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062" w:author="烜立 林" w:date="2022-08-19T19:49:00Z">
              <w:r w:rsidR="005E2DB6" w:rsidRPr="005E2DB6">
                <w:rPr>
                  <w:rFonts w:eastAsia="SimSun"/>
                  <w:szCs w:val="24"/>
                  <w:lang w:eastAsia="zh-CN"/>
                  <w:rPrChange w:id="3063" w:author="烜立 林" w:date="2022-08-19T19:49:00Z">
                    <w:rPr>
                      <w:rFonts w:eastAsiaTheme="minorEastAsia"/>
                      <w:iCs/>
                      <w:color w:val="0070C0"/>
                      <w:lang w:val="en-US" w:eastAsia="zh-CN"/>
                    </w:rPr>
                  </w:rPrChange>
                </w:rPr>
                <w:t>Issue closed.</w:t>
              </w:r>
            </w:ins>
          </w:p>
        </w:tc>
      </w:tr>
    </w:tbl>
    <w:p w14:paraId="28FFA37B" w14:textId="77777777" w:rsidR="0081143B" w:rsidRDefault="0081143B" w:rsidP="0081143B">
      <w:pPr>
        <w:rPr>
          <w:ins w:id="3064" w:author="Hsuanli Lin (林烜立)" w:date="2022-08-19T19:31:00Z"/>
          <w:i/>
          <w:color w:val="0070C0"/>
          <w:lang w:val="en-US" w:eastAsia="zh-CN"/>
        </w:rPr>
      </w:pPr>
    </w:p>
    <w:p w14:paraId="722F6957" w14:textId="5E26B068" w:rsidR="0081143B" w:rsidRPr="0035564E" w:rsidRDefault="0035564E">
      <w:pPr>
        <w:pStyle w:val="Heading4"/>
        <w:numPr>
          <w:ilvl w:val="0"/>
          <w:numId w:val="0"/>
        </w:numPr>
        <w:rPr>
          <w:ins w:id="3065" w:author="Hsuanli Lin (林烜立)" w:date="2022-08-19T19:31:00Z"/>
          <w:rPrChange w:id="3066" w:author="烜立 林" w:date="2022-08-19T19:50:00Z">
            <w:rPr>
              <w:ins w:id="3067" w:author="Hsuanli Lin (林烜立)" w:date="2022-08-19T19:31:00Z"/>
              <w:i/>
              <w:color w:val="0070C0"/>
              <w:lang w:val="en-US" w:eastAsia="zh-CN"/>
            </w:rPr>
          </w:rPrChange>
        </w:rPr>
        <w:pPrChange w:id="3068" w:author="烜立 林" w:date="2022-08-19T19:50:00Z">
          <w:pPr/>
        </w:pPrChange>
      </w:pPr>
      <w:ins w:id="3069" w:author="烜立 林" w:date="2022-08-19T19:50:00Z">
        <w:r w:rsidRPr="006C5DA8">
          <w:t xml:space="preserve">Issue </w:t>
        </w:r>
        <w:r>
          <w:t>4</w:t>
        </w:r>
        <w:r w:rsidRPr="006C5DA8">
          <w:t>-</w:t>
        </w:r>
        <w:r>
          <w:rPr>
            <w:rFonts w:eastAsia="新細明體"/>
            <w:lang w:eastAsia="zh-TW"/>
          </w:rPr>
          <w:t>3</w:t>
        </w:r>
        <w:r w:rsidRPr="006C5DA8">
          <w:t xml:space="preserve">: </w:t>
        </w:r>
        <w:r w:rsidRPr="00BB599A">
          <w:t>Timing Advance adjustment accuracy</w:t>
        </w:r>
      </w:ins>
    </w:p>
    <w:tbl>
      <w:tblPr>
        <w:tblStyle w:val="TableGrid"/>
        <w:tblW w:w="0" w:type="auto"/>
        <w:tblLook w:val="04A0" w:firstRow="1" w:lastRow="0" w:firstColumn="1" w:lastColumn="0" w:noHBand="0" w:noVBand="1"/>
      </w:tblPr>
      <w:tblGrid>
        <w:gridCol w:w="8407"/>
      </w:tblGrid>
      <w:tr w:rsidR="0081143B" w:rsidRPr="00805BE8" w14:paraId="4FD52B99" w14:textId="77777777" w:rsidTr="0030358C">
        <w:trPr>
          <w:ins w:id="3070" w:author="Hsuanli Lin (林烜立)" w:date="2022-08-19T19:31:00Z"/>
        </w:trPr>
        <w:tc>
          <w:tcPr>
            <w:tcW w:w="8407" w:type="dxa"/>
          </w:tcPr>
          <w:p w14:paraId="1FE92FA2" w14:textId="77777777" w:rsidR="0081143B" w:rsidRPr="00805BE8" w:rsidRDefault="0081143B" w:rsidP="0030358C">
            <w:pPr>
              <w:rPr>
                <w:ins w:id="3071" w:author="Hsuanli Lin (林烜立)" w:date="2022-08-19T19:31:00Z"/>
                <w:rFonts w:eastAsiaTheme="minorEastAsia"/>
                <w:b/>
                <w:bCs/>
                <w:color w:val="0070C0"/>
                <w:lang w:val="en-US" w:eastAsia="zh-CN"/>
              </w:rPr>
            </w:pPr>
            <w:ins w:id="3072" w:author="Hsuanli Lin (林烜立)" w:date="2022-08-19T19:31:00Z">
              <w:r w:rsidRPr="00805BE8">
                <w:rPr>
                  <w:rFonts w:eastAsiaTheme="minorEastAsia"/>
                  <w:b/>
                  <w:bCs/>
                  <w:color w:val="0070C0"/>
                  <w:lang w:val="en-US" w:eastAsia="zh-CN"/>
                </w:rPr>
                <w:t xml:space="preserve">Status summary </w:t>
              </w:r>
            </w:ins>
          </w:p>
        </w:tc>
      </w:tr>
      <w:tr w:rsidR="0081143B" w:rsidRPr="0030358C" w14:paraId="5FDC920C" w14:textId="77777777" w:rsidTr="0030358C">
        <w:trPr>
          <w:ins w:id="3073" w:author="Hsuanli Lin (林烜立)" w:date="2022-08-19T19:31:00Z"/>
        </w:trPr>
        <w:tc>
          <w:tcPr>
            <w:tcW w:w="8407" w:type="dxa"/>
          </w:tcPr>
          <w:p w14:paraId="4DA82ECB" w14:textId="77777777" w:rsidR="005631BA" w:rsidRDefault="005631BA" w:rsidP="005631BA">
            <w:pPr>
              <w:rPr>
                <w:ins w:id="3074" w:author="烜立 林" w:date="2022-08-19T20:03:00Z"/>
                <w:rFonts w:eastAsiaTheme="minorEastAsia"/>
                <w:i/>
                <w:color w:val="0070C0"/>
                <w:lang w:val="en-US" w:eastAsia="zh-CN"/>
              </w:rPr>
            </w:pPr>
            <w:ins w:id="3075" w:author="烜立 林" w:date="2022-08-19T20:03: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3FF66CF1" w14:textId="743F462C" w:rsidR="0081143B" w:rsidRPr="005631BA" w:rsidRDefault="005631BA" w:rsidP="005631BA">
            <w:pPr>
              <w:pStyle w:val="ListParagraph"/>
              <w:numPr>
                <w:ilvl w:val="0"/>
                <w:numId w:val="57"/>
              </w:numPr>
              <w:ind w:firstLineChars="0"/>
              <w:rPr>
                <w:ins w:id="3076" w:author="烜立 林" w:date="2022-08-19T20:04:00Z"/>
                <w:rFonts w:eastAsia="新細明體"/>
                <w:iCs/>
                <w:lang w:val="en-US" w:eastAsia="zh-TW"/>
                <w:rPrChange w:id="3077" w:author="烜立 林" w:date="2022-08-19T20:04:00Z">
                  <w:rPr>
                    <w:ins w:id="3078" w:author="烜立 林" w:date="2022-08-19T20:04:00Z"/>
                    <w:szCs w:val="24"/>
                    <w:lang w:eastAsia="zh-CN"/>
                  </w:rPr>
                </w:rPrChange>
              </w:rPr>
            </w:pPr>
            <w:ins w:id="3079" w:author="烜立 林" w:date="2022-08-19T20:04:00Z">
              <w:r w:rsidRPr="00585ECC">
                <w:rPr>
                  <w:szCs w:val="24"/>
                  <w:lang w:eastAsia="zh-CN"/>
                </w:rPr>
                <w:t xml:space="preserve">the existing TN requirements apply, and clarify the adjustment of timing with “apart from a change of </w:t>
              </w:r>
              <w:r w:rsidRPr="005631BA">
                <w:rPr>
                  <w:szCs w:val="24"/>
                  <w:vertAlign w:val="subscript"/>
                  <w:lang w:eastAsia="zh-CN"/>
                  <w:rPrChange w:id="3080" w:author="烜立 林" w:date="2022-08-19T20:04:00Z">
                    <w:rPr>
                      <w:vertAlign w:val="subscript"/>
                      <w:lang w:eastAsia="zh-CN"/>
                    </w:rPr>
                  </w:rPrChange>
                </w:rPr>
                <w:t>NTA,UE-specific</w:t>
              </w:r>
              <w:r w:rsidRPr="005631BA">
                <w:rPr>
                  <w:szCs w:val="24"/>
                  <w:lang w:eastAsia="zh-CN"/>
                  <w:rPrChange w:id="3081" w:author="烜立 林" w:date="2022-08-19T20:04:00Z">
                    <w:rPr>
                      <w:lang w:eastAsia="zh-CN"/>
                    </w:rPr>
                  </w:rPrChange>
                </w:rPr>
                <w:t xml:space="preserve"> and N</w:t>
              </w:r>
              <w:r w:rsidRPr="005631BA">
                <w:rPr>
                  <w:szCs w:val="24"/>
                  <w:vertAlign w:val="subscript"/>
                  <w:lang w:eastAsia="zh-CN"/>
                  <w:rPrChange w:id="3082" w:author="烜立 林" w:date="2022-08-19T20:04:00Z">
                    <w:rPr>
                      <w:vertAlign w:val="subscript"/>
                      <w:lang w:eastAsia="zh-CN"/>
                    </w:rPr>
                  </w:rPrChange>
                </w:rPr>
                <w:t>TA,common</w:t>
              </w:r>
              <w:r w:rsidRPr="005631BA">
                <w:rPr>
                  <w:szCs w:val="24"/>
                  <w:lang w:eastAsia="zh-CN"/>
                  <w:rPrChange w:id="3083" w:author="烜立 林" w:date="2022-08-19T20:04:00Z">
                    <w:rPr>
                      <w:lang w:eastAsia="zh-CN"/>
                    </w:rPr>
                  </w:rPrChange>
                </w:rPr>
                <w:t xml:space="preserve"> between the preceding uplink transmission and the current transmission</w:t>
              </w:r>
            </w:ins>
          </w:p>
          <w:p w14:paraId="3A73E9CA" w14:textId="580717D3" w:rsidR="005631BA" w:rsidRPr="005631BA" w:rsidRDefault="005631BA">
            <w:pPr>
              <w:pStyle w:val="ListParagraph"/>
              <w:numPr>
                <w:ilvl w:val="0"/>
                <w:numId w:val="57"/>
              </w:numPr>
              <w:ind w:firstLineChars="0"/>
              <w:rPr>
                <w:ins w:id="3084" w:author="Hsuanli Lin (林烜立)" w:date="2022-08-19T19:31:00Z"/>
                <w:rFonts w:eastAsia="新細明體"/>
                <w:iCs/>
                <w:lang w:val="en-US" w:eastAsia="zh-TW"/>
              </w:rPr>
              <w:pPrChange w:id="3085" w:author="烜立 林" w:date="2022-08-19T20:04:00Z">
                <w:pPr/>
              </w:pPrChange>
            </w:pPr>
            <w:ins w:id="3086" w:author="烜立 林" w:date="2022-08-19T20:05:00Z">
              <w:r>
                <w:rPr>
                  <w:rFonts w:eastAsia="新細明體"/>
                  <w:iCs/>
                  <w:szCs w:val="24"/>
                  <w:lang w:eastAsia="zh-TW"/>
                </w:rPr>
                <w:t xml:space="preserve">Note: </w:t>
              </w:r>
            </w:ins>
            <w:ins w:id="3087" w:author="烜立 林" w:date="2022-08-19T20:04:00Z">
              <w:r>
                <w:rPr>
                  <w:rFonts w:eastAsia="新細明體" w:hint="eastAsia"/>
                  <w:iCs/>
                  <w:szCs w:val="24"/>
                  <w:lang w:eastAsia="zh-TW"/>
                </w:rPr>
                <w:t>A</w:t>
              </w:r>
              <w:r>
                <w:rPr>
                  <w:rFonts w:eastAsia="新細明體"/>
                  <w:iCs/>
                  <w:szCs w:val="24"/>
                  <w:lang w:eastAsia="zh-TW"/>
                </w:rPr>
                <w:t xml:space="preserve">dditional changes </w:t>
              </w:r>
              <w:r w:rsidRPr="005631BA">
                <w:rPr>
                  <w:rFonts w:eastAsia="新細明體"/>
                  <w:iCs/>
                  <w:szCs w:val="24"/>
                  <w:lang w:eastAsia="zh-TW"/>
                </w:rPr>
                <w:t>due to segmented UL transmission</w:t>
              </w:r>
            </w:ins>
            <w:ins w:id="3088" w:author="烜立 林" w:date="2022-08-19T20:05:00Z">
              <w:r>
                <w:rPr>
                  <w:rFonts w:eastAsia="新細明體"/>
                  <w:iCs/>
                  <w:szCs w:val="24"/>
                  <w:lang w:eastAsia="zh-TW"/>
                </w:rPr>
                <w:t xml:space="preserve"> is not precluded</w:t>
              </w:r>
            </w:ins>
          </w:p>
          <w:p w14:paraId="6BBE23A7" w14:textId="05695E66" w:rsidR="0081143B" w:rsidRPr="0030358C" w:rsidDel="005631BA" w:rsidRDefault="0081143B" w:rsidP="0030358C">
            <w:pPr>
              <w:rPr>
                <w:ins w:id="3089" w:author="Hsuanli Lin (林烜立)" w:date="2022-08-19T19:31:00Z"/>
                <w:del w:id="3090" w:author="烜立 林" w:date="2022-08-19T20:05:00Z"/>
                <w:rFonts w:eastAsia="新細明體"/>
                <w:iCs/>
                <w:lang w:val="en-US" w:eastAsia="zh-TW"/>
              </w:rPr>
            </w:pPr>
            <w:ins w:id="3091" w:author="Hsuanli Lin (林烜立)" w:date="2022-08-19T19:31:00Z">
              <w:del w:id="3092" w:author="烜立 林" w:date="2022-08-19T20:05:00Z">
                <w:r w:rsidRPr="00855107" w:rsidDel="005631BA">
                  <w:rPr>
                    <w:rFonts w:eastAsiaTheme="minorEastAsia" w:hint="eastAsia"/>
                    <w:i/>
                    <w:color w:val="0070C0"/>
                    <w:lang w:val="en-US" w:eastAsia="zh-CN"/>
                  </w:rPr>
                  <w:delText>Tentative agreements:</w:delText>
                </w:r>
                <w:r w:rsidDel="005631BA">
                  <w:rPr>
                    <w:rFonts w:eastAsiaTheme="minorEastAsia"/>
                    <w:i/>
                    <w:color w:val="0070C0"/>
                    <w:lang w:val="en-US" w:eastAsia="zh-CN"/>
                  </w:rPr>
                  <w:delText xml:space="preserve"> </w:delText>
                </w:r>
              </w:del>
            </w:ins>
          </w:p>
          <w:p w14:paraId="786AB028" w14:textId="0D0E5080" w:rsidR="0081143B" w:rsidRPr="0030358C" w:rsidDel="005631BA" w:rsidRDefault="0081143B" w:rsidP="0030358C">
            <w:pPr>
              <w:rPr>
                <w:ins w:id="3093" w:author="Hsuanli Lin (林烜立)" w:date="2022-08-19T19:31:00Z"/>
                <w:del w:id="3094" w:author="烜立 林" w:date="2022-08-19T20:05:00Z"/>
                <w:rFonts w:eastAsia="新細明體"/>
                <w:iCs/>
                <w:lang w:val="en-US" w:eastAsia="zh-TW"/>
              </w:rPr>
            </w:pPr>
            <w:ins w:id="3095" w:author="Hsuanli Lin (林烜立)" w:date="2022-08-19T19:31:00Z">
              <w:del w:id="3096" w:author="烜立 林" w:date="2022-08-19T20:05:00Z">
                <w:r w:rsidDel="005631BA">
                  <w:rPr>
                    <w:rFonts w:eastAsiaTheme="minorEastAsia" w:hint="eastAsia"/>
                    <w:i/>
                    <w:color w:val="0070C0"/>
                    <w:lang w:val="en-US" w:eastAsia="zh-CN"/>
                  </w:rPr>
                  <w:delText>Candidate options:</w:delText>
                </w:r>
                <w:r w:rsidDel="005631BA">
                  <w:rPr>
                    <w:rFonts w:eastAsiaTheme="minorEastAsia"/>
                    <w:i/>
                    <w:color w:val="0070C0"/>
                    <w:lang w:val="en-US" w:eastAsia="zh-CN"/>
                  </w:rPr>
                  <w:delText xml:space="preserve"> </w:delText>
                </w:r>
              </w:del>
            </w:ins>
          </w:p>
          <w:p w14:paraId="2FF4DD5A" w14:textId="29CCC318" w:rsidR="0081143B" w:rsidRPr="005631BA" w:rsidRDefault="0081143B" w:rsidP="0030358C">
            <w:pPr>
              <w:rPr>
                <w:ins w:id="3097" w:author="Hsuanli Lin (林烜立)" w:date="2022-08-19T19:31:00Z"/>
                <w:rFonts w:eastAsia="新細明體"/>
                <w:lang w:eastAsia="zh-TW"/>
                <w:rPrChange w:id="3098" w:author="烜立 林" w:date="2022-08-19T20:05:00Z">
                  <w:rPr>
                    <w:ins w:id="3099" w:author="Hsuanli Lin (林烜立)" w:date="2022-08-19T19:31:00Z"/>
                    <w:rFonts w:eastAsia="新細明體"/>
                    <w:iCs/>
                    <w:lang w:val="en-US" w:eastAsia="zh-TW"/>
                  </w:rPr>
                </w:rPrChange>
              </w:rPr>
            </w:pPr>
            <w:ins w:id="3100" w:author="Hsuanli Lin (林烜立)" w:date="2022-08-19T1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101" w:author="烜立 林" w:date="2022-08-19T20:05:00Z">
              <w:r w:rsidR="005631BA">
                <w:rPr>
                  <w:rFonts w:eastAsia="新細明體"/>
                  <w:lang w:eastAsia="zh-TW"/>
                </w:rPr>
                <w:t>Please comment if the</w:t>
              </w:r>
              <w:r w:rsidR="005631BA" w:rsidRPr="0030358C">
                <w:rPr>
                  <w:rFonts w:eastAsia="新細明體"/>
                  <w:lang w:eastAsia="zh-TW"/>
                </w:rPr>
                <w:t xml:space="preserve"> </w:t>
              </w:r>
              <w:r w:rsidR="005631BA">
                <w:rPr>
                  <w:rFonts w:eastAsia="新細明體"/>
                  <w:lang w:eastAsia="zh-TW"/>
                </w:rPr>
                <w:t>r</w:t>
              </w:r>
              <w:r w:rsidR="005631BA" w:rsidRPr="0034457A">
                <w:rPr>
                  <w:rFonts w:eastAsia="新細明體"/>
                  <w:lang w:eastAsia="zh-TW"/>
                </w:rPr>
                <w:t>ecommended WF</w:t>
              </w:r>
              <w:r w:rsidR="005631BA">
                <w:rPr>
                  <w:rFonts w:eastAsia="新細明體"/>
                  <w:lang w:eastAsia="zh-TW"/>
                </w:rPr>
                <w:t xml:space="preserve"> is not agreeable and suggest the </w:t>
              </w:r>
            </w:ins>
            <w:ins w:id="3102" w:author="烜立 林" w:date="2022-08-19T20:06:00Z">
              <w:r w:rsidR="00BE23DA">
                <w:rPr>
                  <w:rFonts w:eastAsia="新細明體"/>
                  <w:lang w:eastAsia="zh-TW"/>
                </w:rPr>
                <w:t>agreeable statement</w:t>
              </w:r>
            </w:ins>
            <w:ins w:id="3103" w:author="烜立 林" w:date="2022-08-19T20:05:00Z">
              <w:r w:rsidR="005631BA">
                <w:rPr>
                  <w:rFonts w:eastAsia="新細明體"/>
                  <w:lang w:eastAsia="zh-TW"/>
                </w:rPr>
                <w:t>.</w:t>
              </w:r>
            </w:ins>
          </w:p>
        </w:tc>
      </w:tr>
    </w:tbl>
    <w:p w14:paraId="7C53E520" w14:textId="3989EFDE" w:rsidR="0035564E" w:rsidRDefault="0035564E" w:rsidP="005B4802">
      <w:pPr>
        <w:rPr>
          <w:ins w:id="3104" w:author="烜立 林" w:date="2022-08-19T19:50:00Z"/>
          <w:i/>
          <w:color w:val="0070C0"/>
          <w:lang w:val="en-US" w:eastAsia="zh-CN"/>
        </w:rPr>
      </w:pPr>
    </w:p>
    <w:p w14:paraId="7BC3D935" w14:textId="0F21D917" w:rsidR="0035564E" w:rsidRPr="0035564E" w:rsidRDefault="0035564E">
      <w:pPr>
        <w:pStyle w:val="Heading4"/>
        <w:numPr>
          <w:ilvl w:val="0"/>
          <w:numId w:val="0"/>
        </w:numPr>
        <w:rPr>
          <w:ins w:id="3105" w:author="Hsuanli Lin (林烜立)" w:date="2022-08-19T19:31:00Z"/>
          <w:rPrChange w:id="3106" w:author="烜立 林" w:date="2022-08-19T19:50:00Z">
            <w:rPr>
              <w:ins w:id="3107" w:author="Hsuanli Lin (林烜立)" w:date="2022-08-19T19:31:00Z"/>
              <w:i/>
              <w:color w:val="0070C0"/>
              <w:lang w:val="en-US" w:eastAsia="zh-CN"/>
            </w:rPr>
          </w:rPrChange>
        </w:rPr>
        <w:pPrChange w:id="3108" w:author="烜立 林" w:date="2022-08-19T19:50:00Z">
          <w:pPr/>
        </w:pPrChange>
      </w:pPr>
      <w:ins w:id="3109" w:author="烜立 林" w:date="2022-08-19T19:50:00Z">
        <w:r w:rsidRPr="006C5DA8">
          <w:t xml:space="preserve">Issue </w:t>
        </w:r>
        <w:r>
          <w:t>4</w:t>
        </w:r>
        <w:r w:rsidRPr="006C5DA8">
          <w:t>-</w:t>
        </w:r>
        <w:r>
          <w:rPr>
            <w:rFonts w:eastAsia="新細明體"/>
            <w:lang w:eastAsia="zh-TW"/>
          </w:rPr>
          <w:t>4</w:t>
        </w:r>
        <w:r w:rsidRPr="006C5DA8">
          <w:t xml:space="preserve">: </w:t>
        </w:r>
        <w:r>
          <w:t>RLM</w:t>
        </w:r>
      </w:ins>
    </w:p>
    <w:tbl>
      <w:tblPr>
        <w:tblStyle w:val="TableGrid"/>
        <w:tblW w:w="0" w:type="auto"/>
        <w:tblLook w:val="04A0" w:firstRow="1" w:lastRow="0" w:firstColumn="1" w:lastColumn="0" w:noHBand="0" w:noVBand="1"/>
      </w:tblPr>
      <w:tblGrid>
        <w:gridCol w:w="8407"/>
      </w:tblGrid>
      <w:tr w:rsidR="0081143B" w:rsidRPr="00805BE8" w14:paraId="0C2B3E21" w14:textId="77777777" w:rsidTr="0030358C">
        <w:trPr>
          <w:ins w:id="3110" w:author="Hsuanli Lin (林烜立)" w:date="2022-08-19T19:31:00Z"/>
        </w:trPr>
        <w:tc>
          <w:tcPr>
            <w:tcW w:w="8407" w:type="dxa"/>
          </w:tcPr>
          <w:p w14:paraId="2A61FCC8" w14:textId="77777777" w:rsidR="0081143B" w:rsidRPr="00805BE8" w:rsidRDefault="0081143B" w:rsidP="0030358C">
            <w:pPr>
              <w:rPr>
                <w:ins w:id="3111" w:author="Hsuanli Lin (林烜立)" w:date="2022-08-19T19:31:00Z"/>
                <w:rFonts w:eastAsiaTheme="minorEastAsia"/>
                <w:b/>
                <w:bCs/>
                <w:color w:val="0070C0"/>
                <w:lang w:val="en-US" w:eastAsia="zh-CN"/>
              </w:rPr>
            </w:pPr>
            <w:ins w:id="3112" w:author="Hsuanli Lin (林烜立)" w:date="2022-08-19T19:31:00Z">
              <w:r w:rsidRPr="00805BE8">
                <w:rPr>
                  <w:rFonts w:eastAsiaTheme="minorEastAsia"/>
                  <w:b/>
                  <w:bCs/>
                  <w:color w:val="0070C0"/>
                  <w:lang w:val="en-US" w:eastAsia="zh-CN"/>
                </w:rPr>
                <w:t xml:space="preserve">Status summary </w:t>
              </w:r>
            </w:ins>
          </w:p>
        </w:tc>
      </w:tr>
      <w:tr w:rsidR="0081143B" w:rsidRPr="0030358C" w14:paraId="35EF36E3" w14:textId="77777777" w:rsidTr="0030358C">
        <w:trPr>
          <w:ins w:id="3113" w:author="Hsuanli Lin (林烜立)" w:date="2022-08-19T19:31:00Z"/>
        </w:trPr>
        <w:tc>
          <w:tcPr>
            <w:tcW w:w="8407" w:type="dxa"/>
          </w:tcPr>
          <w:p w14:paraId="38C0586A" w14:textId="77777777" w:rsidR="00AA6F2A" w:rsidRDefault="00AA6F2A" w:rsidP="00AA6F2A">
            <w:pPr>
              <w:rPr>
                <w:ins w:id="3114" w:author="烜立 林" w:date="2022-08-19T20:08:00Z"/>
                <w:rFonts w:eastAsiaTheme="minorEastAsia"/>
                <w:i/>
                <w:color w:val="0070C0"/>
                <w:lang w:val="en-US" w:eastAsia="zh-CN"/>
              </w:rPr>
            </w:pPr>
            <w:ins w:id="3115" w:author="烜立 林" w:date="2022-08-19T20:08: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4202FB41" w14:textId="60474C09" w:rsidR="00AA6F2A" w:rsidRDefault="00AA6F2A" w:rsidP="00AA6F2A">
            <w:pPr>
              <w:pStyle w:val="ListParagraph"/>
              <w:numPr>
                <w:ilvl w:val="0"/>
                <w:numId w:val="4"/>
              </w:numPr>
              <w:spacing w:after="120"/>
              <w:ind w:firstLineChars="0"/>
              <w:rPr>
                <w:ins w:id="3116" w:author="烜立 林" w:date="2022-08-19T20:10:00Z"/>
                <w:rFonts w:eastAsia="SimSun"/>
                <w:szCs w:val="24"/>
                <w:lang w:eastAsia="zh-CN"/>
              </w:rPr>
            </w:pPr>
            <w:ins w:id="3117" w:author="烜立 林" w:date="2022-08-19T20:08:00Z">
              <w:r w:rsidRPr="00027555">
                <w:rPr>
                  <w:rFonts w:eastAsia="SimSun"/>
                  <w:szCs w:val="24"/>
                  <w:lang w:eastAsia="zh-CN"/>
                </w:rPr>
                <w:t>For NB</w:t>
              </w:r>
              <w:r>
                <w:rPr>
                  <w:rFonts w:eastAsia="SimSun"/>
                  <w:szCs w:val="24"/>
                  <w:lang w:eastAsia="zh-CN"/>
                </w:rPr>
                <w:t xml:space="preserve"> GEO</w:t>
              </w:r>
              <w:r w:rsidRPr="00027555">
                <w:rPr>
                  <w:rFonts w:eastAsia="SimSun"/>
                  <w:szCs w:val="24"/>
                  <w:lang w:eastAsia="zh-CN"/>
                </w:rPr>
                <w:t xml:space="preserve">, the existing TN </w:t>
              </w:r>
            </w:ins>
            <w:ins w:id="3118" w:author="烜立 林" w:date="2022-08-19T20:09:00Z">
              <w:r>
                <w:rPr>
                  <w:rFonts w:eastAsia="SimSun"/>
                  <w:szCs w:val="24"/>
                  <w:lang w:eastAsia="zh-CN"/>
                </w:rPr>
                <w:t xml:space="preserve">RLM </w:t>
              </w:r>
            </w:ins>
            <w:ins w:id="3119" w:author="烜立 林" w:date="2022-08-19T20:08:00Z">
              <w:r w:rsidRPr="00027555">
                <w:rPr>
                  <w:rFonts w:eastAsia="SimSun"/>
                  <w:szCs w:val="24"/>
                  <w:lang w:eastAsia="zh-CN"/>
                </w:rPr>
                <w:t>requirements apply</w:t>
              </w:r>
              <w:r>
                <w:rPr>
                  <w:rFonts w:eastAsia="SimSun"/>
                  <w:szCs w:val="24"/>
                  <w:lang w:eastAsia="zh-CN"/>
                </w:rPr>
                <w:t>,</w:t>
              </w:r>
              <w:r w:rsidRPr="00027555">
                <w:rPr>
                  <w:rFonts w:eastAsia="SimSun"/>
                  <w:szCs w:val="24"/>
                  <w:lang w:eastAsia="zh-CN"/>
                </w:rPr>
                <w:t xml:space="preserve"> as in 7.2</w:t>
              </w:r>
              <w:r>
                <w:rPr>
                  <w:rFonts w:eastAsia="SimSun"/>
                  <w:szCs w:val="24"/>
                  <w:lang w:eastAsia="zh-CN"/>
                </w:rPr>
                <w:t>3</w:t>
              </w:r>
              <w:r w:rsidRPr="00027555">
                <w:rPr>
                  <w:rFonts w:eastAsia="SimSun"/>
                  <w:szCs w:val="24"/>
                  <w:lang w:eastAsia="zh-CN"/>
                </w:rPr>
                <w:t xml:space="preserve"> </w:t>
              </w:r>
            </w:ins>
          </w:p>
          <w:p w14:paraId="62FBBA6E" w14:textId="13DB548C" w:rsidR="001C39C0" w:rsidRPr="001C39C0" w:rsidRDefault="001C39C0">
            <w:pPr>
              <w:pStyle w:val="ListParagraph"/>
              <w:numPr>
                <w:ilvl w:val="0"/>
                <w:numId w:val="4"/>
              </w:numPr>
              <w:spacing w:after="120"/>
              <w:ind w:firstLineChars="0"/>
              <w:rPr>
                <w:ins w:id="3120" w:author="烜立 林" w:date="2022-08-19T20:08:00Z"/>
                <w:rFonts w:eastAsia="SimSun"/>
                <w:szCs w:val="24"/>
                <w:highlight w:val="yellow"/>
                <w:lang w:eastAsia="zh-CN"/>
                <w:rPrChange w:id="3121" w:author="烜立 林" w:date="2022-08-19T20:10:00Z">
                  <w:rPr>
                    <w:ins w:id="3122" w:author="烜立 林" w:date="2022-08-19T20:08:00Z"/>
                    <w:rFonts w:eastAsia="SimSun"/>
                    <w:szCs w:val="24"/>
                    <w:lang w:eastAsia="zh-CN"/>
                  </w:rPr>
                </w:rPrChange>
              </w:rPr>
              <w:pPrChange w:id="3123" w:author="烜立 林" w:date="2022-08-19T20:09:00Z">
                <w:pPr>
                  <w:pStyle w:val="ListParagraph"/>
                  <w:numPr>
                    <w:ilvl w:val="2"/>
                    <w:numId w:val="4"/>
                  </w:numPr>
                  <w:spacing w:after="120"/>
                  <w:ind w:left="2370" w:firstLineChars="0" w:hanging="360"/>
                </w:pPr>
              </w:pPrChange>
            </w:pPr>
            <w:ins w:id="3124" w:author="烜立 林" w:date="2022-08-19T20:10:00Z">
              <w:r w:rsidRPr="001C39C0">
                <w:rPr>
                  <w:rFonts w:eastAsia="新細明體"/>
                  <w:szCs w:val="24"/>
                  <w:highlight w:val="yellow"/>
                  <w:lang w:eastAsia="zh-TW"/>
                  <w:rPrChange w:id="3125" w:author="烜立 林" w:date="2022-08-19T20:10:00Z">
                    <w:rPr>
                      <w:rFonts w:eastAsia="新細明體"/>
                      <w:szCs w:val="24"/>
                      <w:lang w:eastAsia="zh-TW"/>
                    </w:rPr>
                  </w:rPrChange>
                </w:rPr>
                <w:t xml:space="preserve">For NB NGSO, </w:t>
              </w:r>
              <w:r w:rsidRPr="001C39C0">
                <w:rPr>
                  <w:rFonts w:eastAsia="SimSun"/>
                  <w:szCs w:val="24"/>
                  <w:highlight w:val="yellow"/>
                  <w:lang w:eastAsia="zh-CN"/>
                  <w:rPrChange w:id="3126" w:author="烜立 林" w:date="2022-08-19T20:10:00Z">
                    <w:rPr>
                      <w:rFonts w:eastAsia="SimSun"/>
                      <w:szCs w:val="24"/>
                      <w:lang w:eastAsia="zh-CN"/>
                    </w:rPr>
                  </w:rPrChange>
                </w:rPr>
                <w:t>the existing TN RLM requirements apply, as in 7.23</w:t>
              </w:r>
            </w:ins>
          </w:p>
          <w:p w14:paraId="076DD3F1" w14:textId="42CC967B" w:rsidR="00AA6F2A" w:rsidRDefault="00AA6F2A" w:rsidP="00AA6F2A">
            <w:pPr>
              <w:pStyle w:val="ListParagraph"/>
              <w:numPr>
                <w:ilvl w:val="0"/>
                <w:numId w:val="4"/>
              </w:numPr>
              <w:spacing w:after="120"/>
              <w:ind w:firstLineChars="0"/>
              <w:rPr>
                <w:ins w:id="3127" w:author="烜立 林" w:date="2022-08-19T20:09:00Z"/>
                <w:rFonts w:eastAsia="SimSun"/>
                <w:szCs w:val="24"/>
                <w:lang w:eastAsia="zh-CN"/>
              </w:rPr>
            </w:pPr>
            <w:ins w:id="3128" w:author="烜立 林" w:date="2022-08-19T20:08:00Z">
              <w:r w:rsidRPr="00027555">
                <w:rPr>
                  <w:rFonts w:eastAsia="SimSun"/>
                  <w:szCs w:val="24"/>
                  <w:lang w:eastAsia="zh-CN"/>
                </w:rPr>
                <w:t>For M1</w:t>
              </w:r>
              <w:r>
                <w:rPr>
                  <w:rFonts w:eastAsia="SimSun"/>
                  <w:szCs w:val="24"/>
                  <w:lang w:eastAsia="zh-CN"/>
                </w:rPr>
                <w:t xml:space="preserve"> GEO</w:t>
              </w:r>
              <w:r w:rsidRPr="00027555">
                <w:rPr>
                  <w:rFonts w:eastAsia="SimSun"/>
                  <w:szCs w:val="24"/>
                  <w:lang w:eastAsia="zh-CN"/>
                </w:rPr>
                <w:t xml:space="preserve">, the existing TN </w:t>
              </w:r>
            </w:ins>
            <w:ins w:id="3129" w:author="烜立 林" w:date="2022-08-19T20:09:00Z">
              <w:r>
                <w:rPr>
                  <w:rFonts w:eastAsia="SimSun"/>
                  <w:szCs w:val="24"/>
                  <w:lang w:eastAsia="zh-CN"/>
                </w:rPr>
                <w:t xml:space="preserve">RLM </w:t>
              </w:r>
            </w:ins>
            <w:ins w:id="3130" w:author="烜立 林" w:date="2022-08-19T20:08:00Z">
              <w:r w:rsidRPr="00027555">
                <w:rPr>
                  <w:rFonts w:eastAsia="SimSun"/>
                  <w:szCs w:val="24"/>
                  <w:lang w:eastAsia="zh-CN"/>
                </w:rPr>
                <w:t>requirements apply</w:t>
              </w:r>
              <w:r>
                <w:rPr>
                  <w:rFonts w:eastAsia="SimSun"/>
                  <w:szCs w:val="24"/>
                  <w:lang w:eastAsia="zh-CN"/>
                </w:rPr>
                <w:t>,</w:t>
              </w:r>
              <w:r w:rsidRPr="00027555">
                <w:rPr>
                  <w:rFonts w:eastAsia="SimSun"/>
                  <w:szCs w:val="24"/>
                  <w:lang w:eastAsia="zh-CN"/>
                </w:rPr>
                <w:t xml:space="preserve"> as in 7.</w:t>
              </w:r>
              <w:r>
                <w:rPr>
                  <w:rFonts w:eastAsia="SimSun"/>
                  <w:szCs w:val="24"/>
                  <w:lang w:eastAsia="zh-CN"/>
                </w:rPr>
                <w:t>19</w:t>
              </w:r>
            </w:ins>
          </w:p>
          <w:p w14:paraId="3DB5BBBC" w14:textId="1F02F698" w:rsidR="001C39C0" w:rsidRDefault="001C39C0">
            <w:pPr>
              <w:pStyle w:val="ListParagraph"/>
              <w:numPr>
                <w:ilvl w:val="0"/>
                <w:numId w:val="4"/>
              </w:numPr>
              <w:spacing w:after="120"/>
              <w:ind w:firstLineChars="0"/>
              <w:rPr>
                <w:ins w:id="3131" w:author="烜立 林" w:date="2022-08-19T20:08:00Z"/>
                <w:rFonts w:eastAsia="SimSun"/>
                <w:szCs w:val="24"/>
                <w:lang w:eastAsia="zh-CN"/>
              </w:rPr>
              <w:pPrChange w:id="3132" w:author="烜立 林" w:date="2022-08-19T20:09:00Z">
                <w:pPr>
                  <w:pStyle w:val="ListParagraph"/>
                  <w:numPr>
                    <w:ilvl w:val="2"/>
                    <w:numId w:val="4"/>
                  </w:numPr>
                  <w:spacing w:after="120"/>
                  <w:ind w:left="2370" w:firstLineChars="0" w:hanging="360"/>
                </w:pPr>
              </w:pPrChange>
            </w:pPr>
            <w:ins w:id="3133" w:author="烜立 林" w:date="2022-08-19T20:09:00Z">
              <w:r>
                <w:rPr>
                  <w:rFonts w:eastAsia="SimSun"/>
                  <w:szCs w:val="24"/>
                  <w:lang w:eastAsia="zh-CN"/>
                </w:rPr>
                <w:t xml:space="preserve">For M1 NGSO, FFS </w:t>
              </w:r>
            </w:ins>
            <w:ins w:id="3134" w:author="烜立 林" w:date="2022-08-19T20:11:00Z">
              <w:r>
                <w:rPr>
                  <w:rFonts w:eastAsia="SimSun"/>
                  <w:szCs w:val="24"/>
                  <w:lang w:eastAsia="zh-CN"/>
                </w:rPr>
                <w:t>the impac</w:t>
              </w:r>
            </w:ins>
            <w:ins w:id="3135" w:author="烜立 林" w:date="2022-08-19T20:12:00Z">
              <w:r>
                <w:rPr>
                  <w:rFonts w:eastAsia="SimSun"/>
                  <w:szCs w:val="24"/>
                  <w:lang w:eastAsia="zh-CN"/>
                </w:rPr>
                <w:t xml:space="preserve">t of </w:t>
              </w:r>
              <w:r w:rsidRPr="001C39C0">
                <w:rPr>
                  <w:rFonts w:eastAsia="SimSun"/>
                  <w:szCs w:val="24"/>
                  <w:lang w:eastAsia="zh-CN"/>
                </w:rPr>
                <w:t>satellite assistance information</w:t>
              </w:r>
              <w:r>
                <w:rPr>
                  <w:rFonts w:eastAsia="SimSun"/>
                  <w:szCs w:val="24"/>
                  <w:lang w:eastAsia="zh-CN"/>
                </w:rPr>
                <w:t xml:space="preserve"> validity</w:t>
              </w:r>
              <w:r w:rsidRPr="001C39C0">
                <w:rPr>
                  <w:rFonts w:eastAsia="SimSun"/>
                  <w:szCs w:val="24"/>
                  <w:lang w:eastAsia="zh-CN"/>
                </w:rPr>
                <w:t xml:space="preserve"> and t-Service</w:t>
              </w:r>
            </w:ins>
          </w:p>
          <w:p w14:paraId="71FB37AD" w14:textId="77777777" w:rsidR="0081143B" w:rsidRPr="00AA6F2A" w:rsidDel="001C39C0" w:rsidRDefault="0081143B" w:rsidP="0030358C">
            <w:pPr>
              <w:rPr>
                <w:ins w:id="3136" w:author="Hsuanli Lin (林烜立)" w:date="2022-08-19T19:31:00Z"/>
                <w:del w:id="3137" w:author="烜立 林" w:date="2022-08-19T20:11:00Z"/>
                <w:rFonts w:eastAsia="新細明體"/>
                <w:iCs/>
                <w:lang w:eastAsia="zh-TW"/>
                <w:rPrChange w:id="3138" w:author="烜立 林" w:date="2022-08-19T20:08:00Z">
                  <w:rPr>
                    <w:ins w:id="3139" w:author="Hsuanli Lin (林烜立)" w:date="2022-08-19T19:31:00Z"/>
                    <w:del w:id="3140" w:author="烜立 林" w:date="2022-08-19T20:11:00Z"/>
                    <w:rFonts w:eastAsia="新細明體"/>
                    <w:iCs/>
                    <w:lang w:val="en-US" w:eastAsia="zh-TW"/>
                  </w:rPr>
                </w:rPrChange>
              </w:rPr>
            </w:pPr>
          </w:p>
          <w:p w14:paraId="4D93D0D2" w14:textId="026E5396" w:rsidR="0081143B" w:rsidRPr="0030358C" w:rsidDel="001C39C0" w:rsidRDefault="0081143B" w:rsidP="0030358C">
            <w:pPr>
              <w:rPr>
                <w:ins w:id="3141" w:author="Hsuanli Lin (林烜立)" w:date="2022-08-19T19:31:00Z"/>
                <w:del w:id="3142" w:author="烜立 林" w:date="2022-08-19T20:11:00Z"/>
                <w:rFonts w:eastAsia="新細明體"/>
                <w:iCs/>
                <w:lang w:val="en-US" w:eastAsia="zh-TW"/>
              </w:rPr>
            </w:pPr>
            <w:ins w:id="3143" w:author="Hsuanli Lin (林烜立)" w:date="2022-08-19T19:31:00Z">
              <w:del w:id="3144" w:author="烜立 林" w:date="2022-08-19T20:11:00Z">
                <w:r w:rsidRPr="00855107" w:rsidDel="001C39C0">
                  <w:rPr>
                    <w:rFonts w:eastAsiaTheme="minorEastAsia" w:hint="eastAsia"/>
                    <w:i/>
                    <w:color w:val="0070C0"/>
                    <w:lang w:val="en-US" w:eastAsia="zh-CN"/>
                  </w:rPr>
                  <w:delText>Tentative agreements:</w:delText>
                </w:r>
                <w:r w:rsidDel="001C39C0">
                  <w:rPr>
                    <w:rFonts w:eastAsiaTheme="minorEastAsia"/>
                    <w:i/>
                    <w:color w:val="0070C0"/>
                    <w:lang w:val="en-US" w:eastAsia="zh-CN"/>
                  </w:rPr>
                  <w:delText xml:space="preserve"> </w:delText>
                </w:r>
              </w:del>
            </w:ins>
          </w:p>
          <w:p w14:paraId="3ABEF490" w14:textId="08B9808A" w:rsidR="0081143B" w:rsidRPr="0030358C" w:rsidDel="001C39C0" w:rsidRDefault="0081143B" w:rsidP="0030358C">
            <w:pPr>
              <w:rPr>
                <w:ins w:id="3145" w:author="Hsuanli Lin (林烜立)" w:date="2022-08-19T19:31:00Z"/>
                <w:del w:id="3146" w:author="烜立 林" w:date="2022-08-19T20:11:00Z"/>
                <w:rFonts w:eastAsia="新細明體"/>
                <w:iCs/>
                <w:lang w:val="en-US" w:eastAsia="zh-TW"/>
              </w:rPr>
            </w:pPr>
            <w:ins w:id="3147" w:author="Hsuanli Lin (林烜立)" w:date="2022-08-19T19:31:00Z">
              <w:del w:id="3148" w:author="烜立 林" w:date="2022-08-19T20:11:00Z">
                <w:r w:rsidDel="001C39C0">
                  <w:rPr>
                    <w:rFonts w:eastAsiaTheme="minorEastAsia" w:hint="eastAsia"/>
                    <w:i/>
                    <w:color w:val="0070C0"/>
                    <w:lang w:val="en-US" w:eastAsia="zh-CN"/>
                  </w:rPr>
                  <w:delText>Candidate options:</w:delText>
                </w:r>
                <w:r w:rsidDel="001C39C0">
                  <w:rPr>
                    <w:rFonts w:eastAsiaTheme="minorEastAsia"/>
                    <w:i/>
                    <w:color w:val="0070C0"/>
                    <w:lang w:val="en-US" w:eastAsia="zh-CN"/>
                  </w:rPr>
                  <w:delText xml:space="preserve"> </w:delText>
                </w:r>
              </w:del>
            </w:ins>
          </w:p>
          <w:p w14:paraId="5BE96842" w14:textId="6CFEB4FF" w:rsidR="0081143B" w:rsidRPr="001C39C0" w:rsidRDefault="0081143B" w:rsidP="0030358C">
            <w:pPr>
              <w:rPr>
                <w:ins w:id="3149" w:author="烜立 林" w:date="2022-08-19T20:07:00Z"/>
                <w:rFonts w:eastAsiaTheme="minorEastAsia"/>
                <w:iCs/>
                <w:color w:val="0070C0"/>
                <w:lang w:val="en-US" w:eastAsia="zh-CN"/>
                <w:rPrChange w:id="3150" w:author="烜立 林" w:date="2022-08-19T20:11:00Z">
                  <w:rPr>
                    <w:ins w:id="3151" w:author="烜立 林" w:date="2022-08-19T20:07:00Z"/>
                    <w:rFonts w:eastAsiaTheme="minorEastAsia"/>
                    <w:i/>
                    <w:color w:val="0070C0"/>
                    <w:lang w:val="en-US" w:eastAsia="zh-CN"/>
                  </w:rPr>
                </w:rPrChange>
              </w:rPr>
            </w:pPr>
            <w:ins w:id="3152" w:author="Hsuanli Lin (林烜立)" w:date="2022-08-19T1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153" w:author="烜立 林" w:date="2022-08-19T20:11:00Z">
              <w:r w:rsidR="001C39C0" w:rsidRPr="001C39C0">
                <w:rPr>
                  <w:rFonts w:eastAsia="SimSun"/>
                  <w:color w:val="000000" w:themeColor="text1"/>
                  <w:lang w:val="en-US"/>
                  <w:rPrChange w:id="3154" w:author="烜立 林" w:date="2022-08-19T20:11:00Z">
                    <w:rPr>
                      <w:rFonts w:eastAsiaTheme="minorEastAsia"/>
                      <w:iCs/>
                      <w:color w:val="0070C0"/>
                      <w:lang w:val="en-US" w:eastAsia="zh-CN"/>
                    </w:rPr>
                  </w:rPrChange>
                </w:rPr>
                <w:t>Continue discussion</w:t>
              </w:r>
            </w:ins>
          </w:p>
          <w:p w14:paraId="4AB8FDD8" w14:textId="2C6D8C21" w:rsidR="00AA6F2A" w:rsidRPr="00AA6F2A" w:rsidRDefault="00AA6F2A" w:rsidP="0030358C">
            <w:pPr>
              <w:rPr>
                <w:ins w:id="3155" w:author="Hsuanli Lin (林烜立)" w:date="2022-08-19T19:31:00Z"/>
                <w:rFonts w:eastAsia="新細明體"/>
                <w:iCs/>
                <w:lang w:val="en-US" w:eastAsia="zh-TW"/>
              </w:rPr>
            </w:pPr>
            <w:ins w:id="3156" w:author="烜立 林" w:date="2022-08-19T20:07:00Z">
              <w:r w:rsidRPr="00AA6F2A">
                <w:rPr>
                  <w:rFonts w:eastAsia="SimSun"/>
                  <w:color w:val="000000" w:themeColor="text1"/>
                  <w:lang w:val="en-US"/>
                  <w:rPrChange w:id="3157" w:author="烜立 林" w:date="2022-08-19T20:08:00Z">
                    <w:rPr>
                      <w:rFonts w:eastAsia="新細明體"/>
                      <w:i/>
                      <w:iCs/>
                      <w:color w:val="0070C0"/>
                      <w:lang w:val="en-US" w:eastAsia="zh-TW"/>
                    </w:rPr>
                  </w:rPrChange>
                </w:rPr>
                <w:t xml:space="preserve">@Ericsson: since no neighboring cell measurement for </w:t>
              </w:r>
            </w:ins>
            <w:ins w:id="3158" w:author="烜立 林" w:date="2022-08-19T20:08:00Z">
              <w:r w:rsidRPr="00AA6F2A">
                <w:rPr>
                  <w:rFonts w:eastAsia="SimSun"/>
                  <w:color w:val="000000" w:themeColor="text1"/>
                  <w:lang w:val="en-US"/>
                  <w:rPrChange w:id="3159" w:author="烜立 林" w:date="2022-08-19T20:08:00Z">
                    <w:rPr>
                      <w:rFonts w:eastAsia="新細明體"/>
                      <w:i/>
                      <w:iCs/>
                      <w:color w:val="0070C0"/>
                      <w:lang w:val="en-US" w:eastAsia="zh-TW"/>
                    </w:rPr>
                  </w:rPrChange>
                </w:rPr>
                <w:t xml:space="preserve">NB, so not sure </w:t>
              </w:r>
            </w:ins>
            <w:ins w:id="3160" w:author="烜立 林" w:date="2022-08-19T20:11:00Z">
              <w:r w:rsidR="001C39C0">
                <w:rPr>
                  <w:color w:val="000000" w:themeColor="text1"/>
                  <w:lang w:val="en-US"/>
                </w:rPr>
                <w:t xml:space="preserve">still </w:t>
              </w:r>
            </w:ins>
            <w:ins w:id="3161" w:author="烜立 林" w:date="2022-08-19T20:08:00Z">
              <w:r w:rsidRPr="00AA6F2A">
                <w:rPr>
                  <w:rFonts w:eastAsia="SimSun"/>
                  <w:color w:val="000000" w:themeColor="text1"/>
                  <w:lang w:val="en-US"/>
                  <w:rPrChange w:id="3162" w:author="烜立 林" w:date="2022-08-19T20:08:00Z">
                    <w:rPr>
                      <w:rFonts w:eastAsia="新細明體"/>
                      <w:i/>
                      <w:iCs/>
                      <w:color w:val="0070C0"/>
                      <w:lang w:val="en-US" w:eastAsia="zh-TW"/>
                    </w:rPr>
                  </w:rPrChange>
                </w:rPr>
                <w:t>concerns on NGSO in NB.</w:t>
              </w:r>
            </w:ins>
          </w:p>
        </w:tc>
      </w:tr>
    </w:tbl>
    <w:p w14:paraId="35198020" w14:textId="77777777" w:rsidR="0081143B" w:rsidRDefault="0081143B" w:rsidP="0081143B">
      <w:pPr>
        <w:rPr>
          <w:ins w:id="3163" w:author="Hsuanli Lin (林烜立)" w:date="2022-08-19T19:31:00Z"/>
          <w:i/>
          <w:color w:val="0070C0"/>
          <w:lang w:val="en-US" w:eastAsia="zh-CN"/>
        </w:rPr>
      </w:pPr>
    </w:p>
    <w:p w14:paraId="2E55276A" w14:textId="6007EBE0" w:rsidR="0081143B" w:rsidRPr="0051436A" w:rsidRDefault="0051436A">
      <w:pPr>
        <w:pStyle w:val="Heading4"/>
        <w:numPr>
          <w:ilvl w:val="0"/>
          <w:numId w:val="0"/>
        </w:numPr>
        <w:rPr>
          <w:ins w:id="3164" w:author="Hsuanli Lin (林烜立)" w:date="2022-08-19T19:31:00Z"/>
          <w:rPrChange w:id="3165" w:author="烜立 林" w:date="2022-08-19T20:13:00Z">
            <w:rPr>
              <w:ins w:id="3166" w:author="Hsuanli Lin (林烜立)" w:date="2022-08-19T19:31:00Z"/>
              <w:i/>
              <w:color w:val="0070C0"/>
              <w:lang w:val="en-US" w:eastAsia="zh-CN"/>
            </w:rPr>
          </w:rPrChange>
        </w:rPr>
        <w:pPrChange w:id="3167" w:author="烜立 林" w:date="2022-08-19T20:13:00Z">
          <w:pPr/>
        </w:pPrChange>
      </w:pPr>
      <w:ins w:id="3168" w:author="烜立 林" w:date="2022-08-19T20:13:00Z">
        <w:r w:rsidRPr="006C5DA8">
          <w:t xml:space="preserve">Issue </w:t>
        </w:r>
        <w:r>
          <w:t>5</w:t>
        </w:r>
        <w:r w:rsidRPr="006C5DA8">
          <w:t>-</w:t>
        </w:r>
        <w:r>
          <w:rPr>
            <w:rFonts w:eastAsia="新細明體"/>
            <w:lang w:eastAsia="zh-TW"/>
          </w:rPr>
          <w:t>1-1</w:t>
        </w:r>
        <w:r w:rsidRPr="006C5DA8">
          <w:t xml:space="preserve">: </w:t>
        </w:r>
        <w:r>
          <w:t>NB, Measurement requirement</w:t>
        </w:r>
      </w:ins>
    </w:p>
    <w:tbl>
      <w:tblPr>
        <w:tblStyle w:val="TableGrid"/>
        <w:tblW w:w="0" w:type="auto"/>
        <w:tblLook w:val="04A0" w:firstRow="1" w:lastRow="0" w:firstColumn="1" w:lastColumn="0" w:noHBand="0" w:noVBand="1"/>
      </w:tblPr>
      <w:tblGrid>
        <w:gridCol w:w="8407"/>
      </w:tblGrid>
      <w:tr w:rsidR="0081143B" w:rsidRPr="00805BE8" w14:paraId="0D479378" w14:textId="77777777" w:rsidTr="0030358C">
        <w:trPr>
          <w:ins w:id="3169" w:author="Hsuanli Lin (林烜立)" w:date="2022-08-19T19:31:00Z"/>
        </w:trPr>
        <w:tc>
          <w:tcPr>
            <w:tcW w:w="8407" w:type="dxa"/>
          </w:tcPr>
          <w:p w14:paraId="13D5D48B" w14:textId="77777777" w:rsidR="0081143B" w:rsidRPr="00805BE8" w:rsidRDefault="0081143B" w:rsidP="0030358C">
            <w:pPr>
              <w:rPr>
                <w:ins w:id="3170" w:author="Hsuanli Lin (林烜立)" w:date="2022-08-19T19:31:00Z"/>
                <w:rFonts w:eastAsiaTheme="minorEastAsia"/>
                <w:b/>
                <w:bCs/>
                <w:color w:val="0070C0"/>
                <w:lang w:val="en-US" w:eastAsia="zh-CN"/>
              </w:rPr>
            </w:pPr>
            <w:ins w:id="3171" w:author="Hsuanli Lin (林烜立)" w:date="2022-08-19T19:31:00Z">
              <w:r w:rsidRPr="00805BE8">
                <w:rPr>
                  <w:rFonts w:eastAsiaTheme="minorEastAsia"/>
                  <w:b/>
                  <w:bCs/>
                  <w:color w:val="0070C0"/>
                  <w:lang w:val="en-US" w:eastAsia="zh-CN"/>
                </w:rPr>
                <w:t xml:space="preserve">Status summary </w:t>
              </w:r>
            </w:ins>
          </w:p>
        </w:tc>
      </w:tr>
      <w:tr w:rsidR="0081143B" w:rsidRPr="0030358C" w14:paraId="5793892B" w14:textId="77777777" w:rsidTr="0030358C">
        <w:trPr>
          <w:ins w:id="3172" w:author="Hsuanli Lin (林烜立)" w:date="2022-08-19T19:31:00Z"/>
        </w:trPr>
        <w:tc>
          <w:tcPr>
            <w:tcW w:w="8407" w:type="dxa"/>
          </w:tcPr>
          <w:p w14:paraId="0DF11433" w14:textId="77C035A4" w:rsidR="0081143B" w:rsidRPr="0030358C" w:rsidRDefault="0051436A" w:rsidP="0030358C">
            <w:pPr>
              <w:rPr>
                <w:ins w:id="3173" w:author="Hsuanli Lin (林烜立)" w:date="2022-08-19T19:31:00Z"/>
                <w:rFonts w:eastAsia="新細明體"/>
                <w:iCs/>
                <w:lang w:val="en-US" w:eastAsia="zh-TW"/>
              </w:rPr>
            </w:pPr>
            <w:ins w:id="3174" w:author="烜立 林" w:date="2022-08-19T20:13:00Z">
              <w:r w:rsidRPr="0030358C">
                <w:rPr>
                  <w:rFonts w:eastAsiaTheme="minorEastAsia" w:hint="eastAsia"/>
                  <w:i/>
                  <w:color w:val="0070C0"/>
                  <w:highlight w:val="cyan"/>
                  <w:lang w:val="en-US" w:eastAsia="zh-CN"/>
                </w:rPr>
                <w:t>Tentative agreements:</w:t>
              </w:r>
            </w:ins>
          </w:p>
          <w:p w14:paraId="695D350F" w14:textId="77777777" w:rsidR="0051436A" w:rsidRPr="00983356" w:rsidRDefault="0051436A">
            <w:pPr>
              <w:pStyle w:val="ListParagraph"/>
              <w:numPr>
                <w:ilvl w:val="0"/>
                <w:numId w:val="4"/>
              </w:numPr>
              <w:overflowPunct/>
              <w:autoSpaceDE/>
              <w:autoSpaceDN/>
              <w:adjustRightInd/>
              <w:spacing w:after="120"/>
              <w:ind w:firstLineChars="0"/>
              <w:textAlignment w:val="auto"/>
              <w:rPr>
                <w:ins w:id="3175" w:author="烜立 林" w:date="2022-08-19T20:13:00Z"/>
                <w:rFonts w:eastAsia="SimSun"/>
                <w:szCs w:val="24"/>
                <w:lang w:eastAsia="zh-CN"/>
              </w:rPr>
              <w:pPrChange w:id="3176" w:author="烜立 林" w:date="2022-08-19T20:14:00Z">
                <w:pPr>
                  <w:pStyle w:val="ListParagraph"/>
                  <w:numPr>
                    <w:ilvl w:val="1"/>
                    <w:numId w:val="4"/>
                  </w:numPr>
                  <w:overflowPunct/>
                  <w:autoSpaceDE/>
                  <w:autoSpaceDN/>
                  <w:adjustRightInd/>
                  <w:spacing w:after="120"/>
                  <w:ind w:left="1440" w:firstLineChars="0" w:hanging="360"/>
                  <w:textAlignment w:val="auto"/>
                </w:pPr>
              </w:pPrChange>
            </w:pPr>
            <w:ins w:id="3177" w:author="烜立 林" w:date="2022-08-19T20:13:00Z">
              <w:r w:rsidRPr="00983356">
                <w:rPr>
                  <w:rFonts w:eastAsia="SimSun"/>
                  <w:szCs w:val="24"/>
                  <w:lang w:eastAsia="zh-CN"/>
                </w:rPr>
                <w:t>existing TN intra frequency measurement requirements apply</w:t>
              </w:r>
              <w:r>
                <w:rPr>
                  <w:rFonts w:eastAsia="SimSun"/>
                  <w:szCs w:val="24"/>
                  <w:lang w:eastAsia="zh-CN"/>
                </w:rPr>
                <w:t xml:space="preserve"> (MTK)</w:t>
              </w:r>
            </w:ins>
          </w:p>
          <w:p w14:paraId="37C9723B" w14:textId="77777777" w:rsidR="0051436A" w:rsidRPr="00DC1CAD" w:rsidRDefault="0051436A">
            <w:pPr>
              <w:pStyle w:val="ListParagraph"/>
              <w:numPr>
                <w:ilvl w:val="1"/>
                <w:numId w:val="4"/>
              </w:numPr>
              <w:ind w:firstLineChars="0"/>
              <w:rPr>
                <w:ins w:id="3178" w:author="烜立 林" w:date="2022-08-19T20:13:00Z"/>
                <w:rFonts w:eastAsia="SimSun"/>
                <w:szCs w:val="24"/>
                <w:lang w:eastAsia="zh-CN"/>
              </w:rPr>
              <w:pPrChange w:id="3179" w:author="烜立 林" w:date="2022-08-19T20:14:00Z">
                <w:pPr>
                  <w:pStyle w:val="ListParagraph"/>
                  <w:numPr>
                    <w:ilvl w:val="2"/>
                    <w:numId w:val="4"/>
                  </w:numPr>
                  <w:ind w:left="2370" w:firstLineChars="0" w:hanging="360"/>
                </w:pPr>
              </w:pPrChange>
            </w:pPr>
            <w:ins w:id="3180" w:author="烜立 林" w:date="2022-08-19T20:13:00Z">
              <w:r w:rsidRPr="00983356">
                <w:rPr>
                  <w:rFonts w:eastAsia="SimSun"/>
                  <w:szCs w:val="24"/>
                  <w:lang w:eastAsia="zh-CN"/>
                </w:rPr>
                <w:t>as in 8.14.2 for Normal Coverage and 8.14.3 for Enhanced Coverage.</w:t>
              </w:r>
            </w:ins>
          </w:p>
          <w:p w14:paraId="74A0A571" w14:textId="2BA2009C" w:rsidR="0081143B" w:rsidRPr="0030358C" w:rsidDel="0051436A" w:rsidRDefault="0081143B" w:rsidP="0030358C">
            <w:pPr>
              <w:rPr>
                <w:ins w:id="3181" w:author="Hsuanli Lin (林烜立)" w:date="2022-08-19T19:31:00Z"/>
                <w:del w:id="3182" w:author="烜立 林" w:date="2022-08-19T20:13:00Z"/>
                <w:rFonts w:eastAsia="新細明體"/>
                <w:iCs/>
                <w:lang w:val="en-US" w:eastAsia="zh-TW"/>
              </w:rPr>
            </w:pPr>
            <w:ins w:id="3183" w:author="Hsuanli Lin (林烜立)" w:date="2022-08-19T19:31:00Z">
              <w:del w:id="3184" w:author="烜立 林" w:date="2022-08-19T20:13:00Z">
                <w:r w:rsidRPr="00855107" w:rsidDel="0051436A">
                  <w:rPr>
                    <w:rFonts w:eastAsiaTheme="minorEastAsia" w:hint="eastAsia"/>
                    <w:i/>
                    <w:color w:val="0070C0"/>
                    <w:lang w:val="en-US" w:eastAsia="zh-CN"/>
                  </w:rPr>
                  <w:delText>Tentative agreements:</w:delText>
                </w:r>
                <w:r w:rsidDel="0051436A">
                  <w:rPr>
                    <w:rFonts w:eastAsiaTheme="minorEastAsia"/>
                    <w:i/>
                    <w:color w:val="0070C0"/>
                    <w:lang w:val="en-US" w:eastAsia="zh-CN"/>
                  </w:rPr>
                  <w:delText xml:space="preserve"> </w:delText>
                </w:r>
              </w:del>
            </w:ins>
          </w:p>
          <w:p w14:paraId="51F7D3BD" w14:textId="01926C9B" w:rsidR="0081143B" w:rsidRPr="0030358C" w:rsidDel="0051436A" w:rsidRDefault="0081143B" w:rsidP="0030358C">
            <w:pPr>
              <w:rPr>
                <w:ins w:id="3185" w:author="Hsuanli Lin (林烜立)" w:date="2022-08-19T19:31:00Z"/>
                <w:del w:id="3186" w:author="烜立 林" w:date="2022-08-19T20:13:00Z"/>
                <w:rFonts w:eastAsia="新細明體"/>
                <w:iCs/>
                <w:lang w:val="en-US" w:eastAsia="zh-TW"/>
              </w:rPr>
            </w:pPr>
            <w:ins w:id="3187" w:author="Hsuanli Lin (林烜立)" w:date="2022-08-19T19:31:00Z">
              <w:del w:id="3188" w:author="烜立 林" w:date="2022-08-19T20:13:00Z">
                <w:r w:rsidDel="0051436A">
                  <w:rPr>
                    <w:rFonts w:eastAsiaTheme="minorEastAsia" w:hint="eastAsia"/>
                    <w:i/>
                    <w:color w:val="0070C0"/>
                    <w:lang w:val="en-US" w:eastAsia="zh-CN"/>
                  </w:rPr>
                  <w:delText>Candidate options:</w:delText>
                </w:r>
                <w:r w:rsidDel="0051436A">
                  <w:rPr>
                    <w:rFonts w:eastAsiaTheme="minorEastAsia"/>
                    <w:i/>
                    <w:color w:val="0070C0"/>
                    <w:lang w:val="en-US" w:eastAsia="zh-CN"/>
                  </w:rPr>
                  <w:delText xml:space="preserve"> </w:delText>
                </w:r>
              </w:del>
            </w:ins>
          </w:p>
          <w:p w14:paraId="2B82E4E2" w14:textId="1DCAE0D0" w:rsidR="0081143B" w:rsidRPr="0051436A" w:rsidRDefault="0081143B" w:rsidP="0030358C">
            <w:pPr>
              <w:rPr>
                <w:ins w:id="3189" w:author="Hsuanli Lin (林烜立)" w:date="2022-08-19T19:31:00Z"/>
                <w:rFonts w:eastAsia="新細明體"/>
                <w:iCs/>
                <w:lang w:val="en-US" w:eastAsia="zh-TW"/>
              </w:rPr>
            </w:pPr>
            <w:ins w:id="3190" w:author="Hsuanli Lin (林烜立)" w:date="2022-08-19T1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191" w:author="烜立 林" w:date="2022-08-19T20:14:00Z">
              <w:r w:rsidR="0051436A" w:rsidRPr="0051436A">
                <w:rPr>
                  <w:rFonts w:eastAsia="SimSun"/>
                  <w:szCs w:val="24"/>
                  <w:lang w:eastAsia="zh-CN"/>
                  <w:rPrChange w:id="3192" w:author="烜立 林" w:date="2022-08-19T20:14:00Z">
                    <w:rPr>
                      <w:rFonts w:eastAsiaTheme="minorEastAsia"/>
                      <w:iCs/>
                      <w:color w:val="0070C0"/>
                      <w:lang w:val="en-US" w:eastAsia="zh-CN"/>
                    </w:rPr>
                  </w:rPrChange>
                </w:rPr>
                <w:t>Issue closed</w:t>
              </w:r>
            </w:ins>
          </w:p>
        </w:tc>
      </w:tr>
    </w:tbl>
    <w:p w14:paraId="268A801F" w14:textId="23455249" w:rsidR="0081143B" w:rsidRDefault="0081143B" w:rsidP="005B4802">
      <w:pPr>
        <w:rPr>
          <w:ins w:id="3193" w:author="烜立 林" w:date="2022-08-19T20:14:00Z"/>
          <w:i/>
          <w:color w:val="0070C0"/>
          <w:lang w:val="en-US" w:eastAsia="zh-CN"/>
        </w:rPr>
      </w:pPr>
    </w:p>
    <w:p w14:paraId="357272B7" w14:textId="77773C33" w:rsidR="0088734A" w:rsidRPr="0088734A" w:rsidRDefault="0088734A">
      <w:pPr>
        <w:pStyle w:val="Heading4"/>
        <w:numPr>
          <w:ilvl w:val="0"/>
          <w:numId w:val="0"/>
        </w:numPr>
        <w:rPr>
          <w:ins w:id="3194" w:author="Hsuanli Lin (林烜立)" w:date="2022-08-19T19:31:00Z"/>
          <w:rPrChange w:id="3195" w:author="烜立 林" w:date="2022-08-19T20:14:00Z">
            <w:rPr>
              <w:ins w:id="3196" w:author="Hsuanli Lin (林烜立)" w:date="2022-08-19T19:31:00Z"/>
              <w:i/>
              <w:color w:val="0070C0"/>
              <w:lang w:val="en-US" w:eastAsia="zh-CN"/>
            </w:rPr>
          </w:rPrChange>
        </w:rPr>
        <w:pPrChange w:id="3197" w:author="烜立 林" w:date="2022-08-19T20:14:00Z">
          <w:pPr/>
        </w:pPrChange>
      </w:pPr>
      <w:ins w:id="3198" w:author="烜立 林" w:date="2022-08-19T20:14:00Z">
        <w:r w:rsidRPr="006C5DA8">
          <w:t xml:space="preserve">Issue </w:t>
        </w:r>
        <w:r>
          <w:t>5</w:t>
        </w:r>
        <w:r w:rsidRPr="006C5DA8">
          <w:t>-</w:t>
        </w:r>
        <w:r>
          <w:rPr>
            <w:rFonts w:eastAsia="新細明體"/>
            <w:lang w:eastAsia="zh-TW"/>
          </w:rPr>
          <w:t>1-2</w:t>
        </w:r>
        <w:r w:rsidRPr="006C5DA8">
          <w:t xml:space="preserve">: </w:t>
        </w:r>
        <w:r>
          <w:t>M1, Measurement requirement</w:t>
        </w:r>
      </w:ins>
    </w:p>
    <w:tbl>
      <w:tblPr>
        <w:tblStyle w:val="TableGrid"/>
        <w:tblW w:w="0" w:type="auto"/>
        <w:tblLook w:val="04A0" w:firstRow="1" w:lastRow="0" w:firstColumn="1" w:lastColumn="0" w:noHBand="0" w:noVBand="1"/>
      </w:tblPr>
      <w:tblGrid>
        <w:gridCol w:w="8407"/>
      </w:tblGrid>
      <w:tr w:rsidR="0081143B" w:rsidRPr="00805BE8" w14:paraId="167864CD" w14:textId="77777777" w:rsidTr="0030358C">
        <w:trPr>
          <w:ins w:id="3199" w:author="Hsuanli Lin (林烜立)" w:date="2022-08-19T19:31:00Z"/>
        </w:trPr>
        <w:tc>
          <w:tcPr>
            <w:tcW w:w="8407" w:type="dxa"/>
          </w:tcPr>
          <w:p w14:paraId="7AFEA7CD" w14:textId="77777777" w:rsidR="0081143B" w:rsidRPr="00805BE8" w:rsidRDefault="0081143B" w:rsidP="0030358C">
            <w:pPr>
              <w:rPr>
                <w:ins w:id="3200" w:author="Hsuanli Lin (林烜立)" w:date="2022-08-19T19:31:00Z"/>
                <w:rFonts w:eastAsiaTheme="minorEastAsia"/>
                <w:b/>
                <w:bCs/>
                <w:color w:val="0070C0"/>
                <w:lang w:val="en-US" w:eastAsia="zh-CN"/>
              </w:rPr>
            </w:pPr>
            <w:ins w:id="3201" w:author="Hsuanli Lin (林烜立)" w:date="2022-08-19T19:31:00Z">
              <w:r w:rsidRPr="00805BE8">
                <w:rPr>
                  <w:rFonts w:eastAsiaTheme="minorEastAsia"/>
                  <w:b/>
                  <w:bCs/>
                  <w:color w:val="0070C0"/>
                  <w:lang w:val="en-US" w:eastAsia="zh-CN"/>
                </w:rPr>
                <w:t xml:space="preserve">Status summary </w:t>
              </w:r>
            </w:ins>
          </w:p>
        </w:tc>
      </w:tr>
      <w:tr w:rsidR="0081143B" w:rsidRPr="0030358C" w14:paraId="0BD8E281" w14:textId="77777777" w:rsidTr="0030358C">
        <w:trPr>
          <w:ins w:id="3202" w:author="Hsuanli Lin (林烜立)" w:date="2022-08-19T19:31:00Z"/>
        </w:trPr>
        <w:tc>
          <w:tcPr>
            <w:tcW w:w="8407" w:type="dxa"/>
          </w:tcPr>
          <w:p w14:paraId="7F419B82" w14:textId="77777777" w:rsidR="00A14C33" w:rsidRDefault="00A14C33" w:rsidP="00A14C33">
            <w:pPr>
              <w:rPr>
                <w:ins w:id="3203" w:author="烜立 林" w:date="2022-08-19T20:15:00Z"/>
                <w:rFonts w:eastAsiaTheme="minorEastAsia"/>
                <w:i/>
                <w:color w:val="0070C0"/>
                <w:lang w:val="en-US" w:eastAsia="zh-CN"/>
              </w:rPr>
            </w:pPr>
            <w:ins w:id="3204" w:author="烜立 林" w:date="2022-08-19T20:15: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23BFD3BB" w14:textId="13106FE8" w:rsidR="0081143B" w:rsidRPr="00A14C33" w:rsidRDefault="00A14C33" w:rsidP="00A14C33">
            <w:pPr>
              <w:pStyle w:val="ListParagraph"/>
              <w:numPr>
                <w:ilvl w:val="0"/>
                <w:numId w:val="58"/>
              </w:numPr>
              <w:ind w:firstLineChars="0"/>
              <w:rPr>
                <w:ins w:id="3205" w:author="烜立 林" w:date="2022-08-19T20:16:00Z"/>
                <w:rFonts w:eastAsia="新細明體"/>
                <w:iCs/>
                <w:lang w:val="en-US" w:eastAsia="zh-TW"/>
                <w:rPrChange w:id="3206" w:author="烜立 林" w:date="2022-08-19T20:16:00Z">
                  <w:rPr>
                    <w:ins w:id="3207" w:author="烜立 林" w:date="2022-08-19T20:16:00Z"/>
                    <w:szCs w:val="24"/>
                    <w:lang w:eastAsia="zh-CN"/>
                  </w:rPr>
                </w:rPrChange>
              </w:rPr>
            </w:pPr>
            <w:ins w:id="3208" w:author="烜立 林" w:date="2022-08-19T20:15:00Z">
              <w:r w:rsidRPr="00585ECC">
                <w:rPr>
                  <w:szCs w:val="24"/>
                  <w:lang w:eastAsia="zh-CN"/>
                </w:rPr>
                <w:t>eMTC over NTN, re-use the TN measurement delay requirements for NTN as baseline, and the scaling factor for measurement of multiple LEO satellites should also apply</w:t>
              </w:r>
            </w:ins>
          </w:p>
          <w:p w14:paraId="78A1DB8A" w14:textId="15A9C3B9" w:rsidR="00A14C33" w:rsidRPr="00EA180E" w:rsidRDefault="00A14C33" w:rsidP="00A14C33">
            <w:pPr>
              <w:pStyle w:val="ListParagraph"/>
              <w:numPr>
                <w:ilvl w:val="0"/>
                <w:numId w:val="58"/>
              </w:numPr>
              <w:ind w:firstLineChars="0"/>
              <w:rPr>
                <w:ins w:id="3209" w:author="烜立 林" w:date="2022-08-19T20:16:00Z"/>
                <w:rFonts w:eastAsia="新細明體"/>
                <w:iCs/>
                <w:highlight w:val="yellow"/>
                <w:lang w:val="en-US" w:eastAsia="zh-TW"/>
                <w:rPrChange w:id="3210" w:author="烜立 林" w:date="2022-08-19T20:18:00Z">
                  <w:rPr>
                    <w:ins w:id="3211" w:author="烜立 林" w:date="2022-08-19T20:16:00Z"/>
                    <w:rFonts w:eastAsia="新細明體"/>
                    <w:iCs/>
                    <w:szCs w:val="24"/>
                    <w:lang w:eastAsia="zh-TW"/>
                  </w:rPr>
                </w:rPrChange>
              </w:rPr>
            </w:pPr>
            <w:ins w:id="3212" w:author="烜立 林" w:date="2022-08-19T20:16:00Z">
              <w:r w:rsidRPr="00EA180E">
                <w:rPr>
                  <w:rFonts w:eastAsia="新細明體"/>
                  <w:iCs/>
                  <w:szCs w:val="24"/>
                  <w:highlight w:val="yellow"/>
                  <w:lang w:eastAsia="zh-TW"/>
                  <w:rPrChange w:id="3213" w:author="烜立 林" w:date="2022-08-19T20:18:00Z">
                    <w:rPr>
                      <w:rFonts w:eastAsia="新細明體"/>
                      <w:iCs/>
                      <w:szCs w:val="24"/>
                      <w:lang w:eastAsia="zh-TW"/>
                    </w:rPr>
                  </w:rPrChange>
                </w:rPr>
                <w:t xml:space="preserve">FFS </w:t>
              </w:r>
            </w:ins>
          </w:p>
          <w:p w14:paraId="296C26E2" w14:textId="77777777" w:rsidR="00A14C33" w:rsidRPr="003443E1" w:rsidRDefault="00A14C33">
            <w:pPr>
              <w:pStyle w:val="ListParagraph"/>
              <w:numPr>
                <w:ilvl w:val="1"/>
                <w:numId w:val="58"/>
              </w:numPr>
              <w:spacing w:after="120"/>
              <w:ind w:firstLineChars="0"/>
              <w:rPr>
                <w:ins w:id="3214" w:author="烜立 林" w:date="2022-08-19T20:16:00Z"/>
                <w:rFonts w:eastAsia="SimSun"/>
                <w:szCs w:val="24"/>
                <w:lang w:eastAsia="zh-CN"/>
              </w:rPr>
              <w:pPrChange w:id="3215" w:author="烜立 林" w:date="2022-08-19T20:18:00Z">
                <w:pPr>
                  <w:pStyle w:val="ListParagraph"/>
                  <w:numPr>
                    <w:ilvl w:val="3"/>
                    <w:numId w:val="58"/>
                  </w:numPr>
                  <w:spacing w:after="120"/>
                  <w:ind w:left="1920" w:firstLineChars="0" w:hanging="480"/>
                </w:pPr>
              </w:pPrChange>
            </w:pPr>
            <w:ins w:id="3216" w:author="烜立 林" w:date="2022-08-19T20:16:00Z">
              <w:r w:rsidRPr="003443E1">
                <w:rPr>
                  <w:rFonts w:eastAsia="SimSun"/>
                  <w:szCs w:val="24"/>
                  <w:lang w:eastAsia="zh-CN"/>
                </w:rPr>
                <w:t>For M1 in GEO, the existing M1 TN intra frequency measurement requirements apply, as in 8.13.2.1 for CE mode A and 8.13.3.1 for CE mode B</w:t>
              </w:r>
            </w:ins>
          </w:p>
          <w:p w14:paraId="20B31297" w14:textId="545342B0" w:rsidR="00A14C33" w:rsidRPr="003443E1" w:rsidRDefault="00A14C33">
            <w:pPr>
              <w:pStyle w:val="ListParagraph"/>
              <w:numPr>
                <w:ilvl w:val="1"/>
                <w:numId w:val="58"/>
              </w:numPr>
              <w:spacing w:after="120"/>
              <w:ind w:firstLineChars="0"/>
              <w:rPr>
                <w:ins w:id="3217" w:author="烜立 林" w:date="2022-08-19T20:16:00Z"/>
                <w:rFonts w:eastAsia="SimSun"/>
                <w:szCs w:val="24"/>
                <w:lang w:eastAsia="zh-CN"/>
              </w:rPr>
              <w:pPrChange w:id="3218" w:author="烜立 林" w:date="2022-08-19T20:18:00Z">
                <w:pPr>
                  <w:pStyle w:val="ListParagraph"/>
                  <w:numPr>
                    <w:ilvl w:val="3"/>
                    <w:numId w:val="58"/>
                  </w:numPr>
                  <w:spacing w:after="120"/>
                  <w:ind w:left="1920" w:firstLineChars="0" w:hanging="480"/>
                </w:pPr>
              </w:pPrChange>
            </w:pPr>
            <w:ins w:id="3219" w:author="烜立 林" w:date="2022-08-19T20:16:00Z">
              <w:r w:rsidRPr="003443E1">
                <w:rPr>
                  <w:rFonts w:eastAsia="SimSun"/>
                  <w:szCs w:val="24"/>
                  <w:lang w:eastAsia="zh-CN"/>
                </w:rPr>
                <w:t xml:space="preserve">For M1 in GEO, the existing M1 TN </w:t>
              </w:r>
            </w:ins>
            <w:ins w:id="3220" w:author="烜立 林" w:date="2022-08-19T20:17:00Z">
              <w:r w:rsidRPr="003443E1">
                <w:rPr>
                  <w:rFonts w:eastAsia="SimSun"/>
                  <w:szCs w:val="24"/>
                  <w:lang w:eastAsia="zh-CN"/>
                </w:rPr>
                <w:t>int</w:t>
              </w:r>
              <w:r>
                <w:rPr>
                  <w:rFonts w:eastAsia="SimSun"/>
                  <w:szCs w:val="24"/>
                  <w:lang w:eastAsia="zh-CN"/>
                </w:rPr>
                <w:t>er</w:t>
              </w:r>
              <w:r w:rsidRPr="003443E1">
                <w:rPr>
                  <w:rFonts w:eastAsia="SimSun"/>
                  <w:szCs w:val="24"/>
                  <w:lang w:eastAsia="zh-CN"/>
                </w:rPr>
                <w:t xml:space="preserve"> frequency </w:t>
              </w:r>
            </w:ins>
            <w:ins w:id="3221" w:author="烜立 林" w:date="2022-08-19T20:16:00Z">
              <w:r w:rsidRPr="003443E1">
                <w:rPr>
                  <w:rFonts w:eastAsia="SimSun"/>
                  <w:szCs w:val="24"/>
                  <w:lang w:eastAsia="zh-CN"/>
                </w:rPr>
                <w:t>requirements apply, as in 8.13.2.6 for CE mode A and 8.13.3.5 for CE mode B.</w:t>
              </w:r>
            </w:ins>
          </w:p>
          <w:p w14:paraId="10DCE7A0" w14:textId="77777777" w:rsidR="00A14C33" w:rsidRPr="003443E1" w:rsidRDefault="00A14C33">
            <w:pPr>
              <w:pStyle w:val="ListParagraph"/>
              <w:numPr>
                <w:ilvl w:val="1"/>
                <w:numId w:val="58"/>
              </w:numPr>
              <w:spacing w:after="120"/>
              <w:ind w:firstLineChars="0"/>
              <w:rPr>
                <w:ins w:id="3222" w:author="烜立 林" w:date="2022-08-19T20:16:00Z"/>
                <w:rFonts w:eastAsia="SimSun"/>
                <w:szCs w:val="24"/>
                <w:lang w:eastAsia="zh-CN"/>
              </w:rPr>
              <w:pPrChange w:id="3223" w:author="烜立 林" w:date="2022-08-19T20:18:00Z">
                <w:pPr>
                  <w:pStyle w:val="ListParagraph"/>
                  <w:numPr>
                    <w:ilvl w:val="3"/>
                    <w:numId w:val="58"/>
                  </w:numPr>
                  <w:spacing w:after="120"/>
                  <w:ind w:left="1920" w:firstLineChars="0" w:hanging="480"/>
                </w:pPr>
              </w:pPrChange>
            </w:pPr>
            <w:ins w:id="3224" w:author="烜立 林" w:date="2022-08-19T20:16:00Z">
              <w:r w:rsidRPr="003443E1">
                <w:rPr>
                  <w:rFonts w:eastAsia="SimSun"/>
                  <w:szCs w:val="24"/>
                  <w:lang w:eastAsia="zh-CN"/>
                </w:rPr>
                <w:t>For M1 in NGSO, the delay requirements are scaled up by the number NGSO satellites.</w:t>
              </w:r>
            </w:ins>
          </w:p>
          <w:p w14:paraId="3D150D35" w14:textId="7AAF5463" w:rsidR="00A14C33" w:rsidRPr="00A14C33" w:rsidDel="00A14C33" w:rsidRDefault="00A14C33">
            <w:pPr>
              <w:rPr>
                <w:ins w:id="3225" w:author="Hsuanli Lin (林烜立)" w:date="2022-08-19T19:31:00Z"/>
                <w:del w:id="3226" w:author="烜立 林" w:date="2022-08-19T20:16:00Z"/>
                <w:rFonts w:eastAsia="新細明體"/>
                <w:iCs/>
                <w:lang w:val="en-US" w:eastAsia="zh-TW"/>
              </w:rPr>
            </w:pPr>
          </w:p>
          <w:p w14:paraId="112A7CCF" w14:textId="36B21A6A" w:rsidR="0081143B" w:rsidRPr="0030358C" w:rsidDel="00A14C33" w:rsidRDefault="0081143B" w:rsidP="0030358C">
            <w:pPr>
              <w:rPr>
                <w:ins w:id="3227" w:author="Hsuanli Lin (林烜立)" w:date="2022-08-19T19:31:00Z"/>
                <w:del w:id="3228" w:author="烜立 林" w:date="2022-08-19T20:16:00Z"/>
                <w:rFonts w:eastAsia="新細明體"/>
                <w:iCs/>
                <w:lang w:val="en-US" w:eastAsia="zh-TW"/>
              </w:rPr>
            </w:pPr>
            <w:ins w:id="3229" w:author="Hsuanli Lin (林烜立)" w:date="2022-08-19T19:31:00Z">
              <w:del w:id="3230" w:author="烜立 林" w:date="2022-08-19T20:16:00Z">
                <w:r w:rsidRPr="00855107" w:rsidDel="00A14C33">
                  <w:rPr>
                    <w:rFonts w:eastAsiaTheme="minorEastAsia" w:hint="eastAsia"/>
                    <w:i/>
                    <w:color w:val="0070C0"/>
                    <w:lang w:val="en-US" w:eastAsia="zh-CN"/>
                  </w:rPr>
                  <w:delText>Tentative agreements:</w:delText>
                </w:r>
                <w:r w:rsidDel="00A14C33">
                  <w:rPr>
                    <w:rFonts w:eastAsiaTheme="minorEastAsia"/>
                    <w:i/>
                    <w:color w:val="0070C0"/>
                    <w:lang w:val="en-US" w:eastAsia="zh-CN"/>
                  </w:rPr>
                  <w:delText xml:space="preserve"> </w:delText>
                </w:r>
              </w:del>
            </w:ins>
          </w:p>
          <w:p w14:paraId="2602DCCE" w14:textId="51A1773F" w:rsidR="0081143B" w:rsidRPr="0030358C" w:rsidDel="00A14C33" w:rsidRDefault="0081143B" w:rsidP="0030358C">
            <w:pPr>
              <w:rPr>
                <w:ins w:id="3231" w:author="Hsuanli Lin (林烜立)" w:date="2022-08-19T19:31:00Z"/>
                <w:del w:id="3232" w:author="烜立 林" w:date="2022-08-19T20:16:00Z"/>
                <w:rFonts w:eastAsia="新細明體"/>
                <w:iCs/>
                <w:lang w:val="en-US" w:eastAsia="zh-TW"/>
              </w:rPr>
            </w:pPr>
            <w:ins w:id="3233" w:author="Hsuanli Lin (林烜立)" w:date="2022-08-19T19:31:00Z">
              <w:del w:id="3234" w:author="烜立 林" w:date="2022-08-19T20:16:00Z">
                <w:r w:rsidDel="00A14C33">
                  <w:rPr>
                    <w:rFonts w:eastAsiaTheme="minorEastAsia" w:hint="eastAsia"/>
                    <w:i/>
                    <w:color w:val="0070C0"/>
                    <w:lang w:val="en-US" w:eastAsia="zh-CN"/>
                  </w:rPr>
                  <w:delText>Candidate options:</w:delText>
                </w:r>
                <w:r w:rsidDel="00A14C33">
                  <w:rPr>
                    <w:rFonts w:eastAsiaTheme="minorEastAsia"/>
                    <w:i/>
                    <w:color w:val="0070C0"/>
                    <w:lang w:val="en-US" w:eastAsia="zh-CN"/>
                  </w:rPr>
                  <w:delText xml:space="preserve"> </w:delText>
                </w:r>
              </w:del>
            </w:ins>
          </w:p>
          <w:p w14:paraId="56DD88E0" w14:textId="6D8FB2B3" w:rsidR="0081143B" w:rsidRPr="0030358C" w:rsidRDefault="0081143B" w:rsidP="0030358C">
            <w:pPr>
              <w:rPr>
                <w:ins w:id="3235" w:author="Hsuanli Lin (林烜立)" w:date="2022-08-19T19:31:00Z"/>
                <w:rFonts w:eastAsia="新細明體"/>
                <w:iCs/>
                <w:lang w:val="en-US" w:eastAsia="zh-TW"/>
              </w:rPr>
            </w:pPr>
            <w:ins w:id="3236" w:author="Hsuanli Lin (林烜立)" w:date="2022-08-19T1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237" w:author="烜立 林" w:date="2022-08-19T20:18:00Z">
              <w:r w:rsidR="00EA180E">
                <w:rPr>
                  <w:rFonts w:eastAsia="新細明體"/>
                  <w:lang w:eastAsia="zh-TW"/>
                </w:rPr>
                <w:t>Please comment if the</w:t>
              </w:r>
              <w:r w:rsidR="00EA180E" w:rsidRPr="0030358C">
                <w:rPr>
                  <w:rFonts w:eastAsia="新細明體"/>
                  <w:lang w:eastAsia="zh-TW"/>
                </w:rPr>
                <w:t xml:space="preserve"> </w:t>
              </w:r>
              <w:r w:rsidR="00EA180E">
                <w:rPr>
                  <w:rFonts w:eastAsia="新細明體"/>
                  <w:lang w:eastAsia="zh-TW"/>
                </w:rPr>
                <w:t>r</w:t>
              </w:r>
              <w:r w:rsidR="00EA180E" w:rsidRPr="0034457A">
                <w:rPr>
                  <w:rFonts w:eastAsia="新細明體"/>
                  <w:lang w:eastAsia="zh-TW"/>
                </w:rPr>
                <w:t>ecommended WF</w:t>
              </w:r>
              <w:r w:rsidR="00EA180E">
                <w:rPr>
                  <w:rFonts w:eastAsia="新細明體"/>
                  <w:lang w:eastAsia="zh-TW"/>
                </w:rPr>
                <w:t xml:space="preserve"> is not agreeable and suggest the agreeable statement.</w:t>
              </w:r>
            </w:ins>
          </w:p>
        </w:tc>
      </w:tr>
    </w:tbl>
    <w:p w14:paraId="1A761C46" w14:textId="77777777" w:rsidR="0081143B" w:rsidRDefault="0081143B" w:rsidP="0081143B">
      <w:pPr>
        <w:rPr>
          <w:ins w:id="3238" w:author="Hsuanli Lin (林烜立)" w:date="2022-08-19T19:31:00Z"/>
          <w:i/>
          <w:color w:val="0070C0"/>
          <w:lang w:val="en-US" w:eastAsia="zh-CN"/>
        </w:rPr>
      </w:pPr>
    </w:p>
    <w:p w14:paraId="40275FC1" w14:textId="32527C3B" w:rsidR="0081143B" w:rsidRPr="005F55B2" w:rsidRDefault="005F55B2">
      <w:pPr>
        <w:pStyle w:val="Heading4"/>
        <w:numPr>
          <w:ilvl w:val="0"/>
          <w:numId w:val="0"/>
        </w:numPr>
        <w:rPr>
          <w:ins w:id="3239" w:author="Hsuanli Lin (林烜立)" w:date="2022-08-19T19:31:00Z"/>
          <w:rPrChange w:id="3240" w:author="烜立 林" w:date="2022-08-19T20:18:00Z">
            <w:rPr>
              <w:ins w:id="3241" w:author="Hsuanli Lin (林烜立)" w:date="2022-08-19T19:31:00Z"/>
              <w:i/>
              <w:color w:val="0070C0"/>
              <w:lang w:val="en-US" w:eastAsia="zh-CN"/>
            </w:rPr>
          </w:rPrChange>
        </w:rPr>
        <w:pPrChange w:id="3242" w:author="烜立 林" w:date="2022-08-19T20:18:00Z">
          <w:pPr/>
        </w:pPrChange>
      </w:pPr>
      <w:ins w:id="3243" w:author="烜立 林" w:date="2022-08-19T20:18:00Z">
        <w:r w:rsidRPr="006C5DA8">
          <w:t xml:space="preserve">Issue </w:t>
        </w:r>
        <w:r>
          <w:t>5</w:t>
        </w:r>
        <w:r w:rsidRPr="006C5DA8">
          <w:t>-</w:t>
        </w:r>
        <w:r>
          <w:rPr>
            <w:rFonts w:eastAsia="新細明體"/>
            <w:lang w:eastAsia="zh-TW"/>
          </w:rPr>
          <w:t>2</w:t>
        </w:r>
        <w:r w:rsidRPr="006C5DA8">
          <w:t xml:space="preserve">: </w:t>
        </w:r>
        <w:r>
          <w:t>M1, Measurement Gap</w:t>
        </w:r>
      </w:ins>
    </w:p>
    <w:tbl>
      <w:tblPr>
        <w:tblStyle w:val="TableGrid"/>
        <w:tblW w:w="0" w:type="auto"/>
        <w:tblLook w:val="04A0" w:firstRow="1" w:lastRow="0" w:firstColumn="1" w:lastColumn="0" w:noHBand="0" w:noVBand="1"/>
      </w:tblPr>
      <w:tblGrid>
        <w:gridCol w:w="8407"/>
      </w:tblGrid>
      <w:tr w:rsidR="0081143B" w:rsidRPr="00805BE8" w14:paraId="7BDF7EDF" w14:textId="77777777" w:rsidTr="0030358C">
        <w:trPr>
          <w:ins w:id="3244" w:author="Hsuanli Lin (林烜立)" w:date="2022-08-19T19:31:00Z"/>
        </w:trPr>
        <w:tc>
          <w:tcPr>
            <w:tcW w:w="8407" w:type="dxa"/>
          </w:tcPr>
          <w:p w14:paraId="41913D0A" w14:textId="77777777" w:rsidR="0081143B" w:rsidRPr="00805BE8" w:rsidRDefault="0081143B" w:rsidP="0030358C">
            <w:pPr>
              <w:rPr>
                <w:ins w:id="3245" w:author="Hsuanli Lin (林烜立)" w:date="2022-08-19T19:31:00Z"/>
                <w:rFonts w:eastAsiaTheme="minorEastAsia"/>
                <w:b/>
                <w:bCs/>
                <w:color w:val="0070C0"/>
                <w:lang w:val="en-US" w:eastAsia="zh-CN"/>
              </w:rPr>
            </w:pPr>
            <w:ins w:id="3246" w:author="Hsuanli Lin (林烜立)" w:date="2022-08-19T19:31:00Z">
              <w:r w:rsidRPr="00805BE8">
                <w:rPr>
                  <w:rFonts w:eastAsiaTheme="minorEastAsia"/>
                  <w:b/>
                  <w:bCs/>
                  <w:color w:val="0070C0"/>
                  <w:lang w:val="en-US" w:eastAsia="zh-CN"/>
                </w:rPr>
                <w:t xml:space="preserve">Status summary </w:t>
              </w:r>
            </w:ins>
          </w:p>
        </w:tc>
      </w:tr>
      <w:tr w:rsidR="0081143B" w:rsidRPr="0030358C" w14:paraId="09C2B000" w14:textId="77777777" w:rsidTr="0030358C">
        <w:trPr>
          <w:ins w:id="3247" w:author="Hsuanli Lin (林烜立)" w:date="2022-08-19T19:31:00Z"/>
        </w:trPr>
        <w:tc>
          <w:tcPr>
            <w:tcW w:w="8407" w:type="dxa"/>
          </w:tcPr>
          <w:p w14:paraId="4ADE171B" w14:textId="77777777" w:rsidR="00F01431" w:rsidRDefault="00F01431" w:rsidP="00F01431">
            <w:pPr>
              <w:rPr>
                <w:ins w:id="3248" w:author="烜立 林" w:date="2022-08-19T20:20:00Z"/>
                <w:rFonts w:eastAsiaTheme="minorEastAsia"/>
                <w:i/>
                <w:color w:val="0070C0"/>
                <w:lang w:val="en-US" w:eastAsia="zh-CN"/>
              </w:rPr>
            </w:pPr>
            <w:ins w:id="3249" w:author="烜立 林" w:date="2022-08-19T20:20: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5B615C39" w14:textId="47A2C0B8" w:rsidR="00F01431" w:rsidRDefault="00F01431" w:rsidP="00765928">
            <w:pPr>
              <w:pStyle w:val="ListParagraph"/>
              <w:numPr>
                <w:ilvl w:val="0"/>
                <w:numId w:val="4"/>
              </w:numPr>
              <w:overflowPunct/>
              <w:autoSpaceDE/>
              <w:autoSpaceDN/>
              <w:adjustRightInd/>
              <w:spacing w:after="120"/>
              <w:ind w:firstLineChars="0"/>
              <w:textAlignment w:val="auto"/>
              <w:rPr>
                <w:ins w:id="3250" w:author="烜立 林" w:date="2022-08-19T20:22:00Z"/>
                <w:rFonts w:eastAsia="SimSun"/>
                <w:szCs w:val="24"/>
                <w:lang w:eastAsia="zh-CN"/>
              </w:rPr>
            </w:pPr>
            <w:ins w:id="3251" w:author="烜立 林" w:date="2022-08-19T20:20:00Z">
              <w:r>
                <w:rPr>
                  <w:rFonts w:eastAsia="SimSun"/>
                  <w:szCs w:val="24"/>
                  <w:lang w:eastAsia="zh-CN"/>
                </w:rPr>
                <w:t xml:space="preserve">For </w:t>
              </w:r>
            </w:ins>
            <w:ins w:id="3252" w:author="烜立 林" w:date="2022-08-19T20:22:00Z">
              <w:r w:rsidR="00765928">
                <w:rPr>
                  <w:rFonts w:eastAsia="SimSun"/>
                  <w:szCs w:val="24"/>
                  <w:lang w:eastAsia="zh-CN"/>
                </w:rPr>
                <w:t xml:space="preserve">M1 over NTN, </w:t>
              </w:r>
              <w:r w:rsidR="00765928" w:rsidRPr="001D165E">
                <w:rPr>
                  <w:rFonts w:eastAsia="SimSun"/>
                  <w:szCs w:val="24"/>
                  <w:lang w:eastAsia="zh-CN"/>
                </w:rPr>
                <w:t xml:space="preserve">a single MG is considered </w:t>
              </w:r>
              <w:r w:rsidR="00765928">
                <w:rPr>
                  <w:rFonts w:eastAsia="SimSun"/>
                  <w:szCs w:val="24"/>
                  <w:lang w:eastAsia="zh-CN"/>
                </w:rPr>
                <w:t xml:space="preserve">as baseline </w:t>
              </w:r>
              <w:r w:rsidR="00765928" w:rsidRPr="001D165E">
                <w:rPr>
                  <w:rFonts w:eastAsia="SimSun"/>
                  <w:szCs w:val="24"/>
                  <w:lang w:eastAsia="zh-CN"/>
                </w:rPr>
                <w:t>for RRM measurement</w:t>
              </w:r>
              <w:r w:rsidR="00765928" w:rsidRPr="00680EA7">
                <w:rPr>
                  <w:rFonts w:eastAsia="SimSun"/>
                  <w:szCs w:val="24"/>
                  <w:lang w:eastAsia="zh-CN"/>
                </w:rPr>
                <w:t>.</w:t>
              </w:r>
              <w:r w:rsidR="00765928">
                <w:rPr>
                  <w:rFonts w:eastAsia="SimSun"/>
                  <w:szCs w:val="24"/>
                  <w:lang w:eastAsia="zh-CN"/>
                </w:rPr>
                <w:t xml:space="preserve"> </w:t>
              </w:r>
            </w:ins>
          </w:p>
          <w:p w14:paraId="49C82EEE" w14:textId="7A20F9B5" w:rsidR="00765928" w:rsidRPr="00982C6F" w:rsidRDefault="00765928">
            <w:pPr>
              <w:pStyle w:val="ListParagraph"/>
              <w:numPr>
                <w:ilvl w:val="0"/>
                <w:numId w:val="4"/>
              </w:numPr>
              <w:overflowPunct/>
              <w:autoSpaceDE/>
              <w:autoSpaceDN/>
              <w:adjustRightInd/>
              <w:spacing w:after="120"/>
              <w:ind w:firstLineChars="0"/>
              <w:textAlignment w:val="auto"/>
              <w:rPr>
                <w:ins w:id="3253" w:author="烜立 林" w:date="2022-08-19T20:20:00Z"/>
                <w:rFonts w:eastAsia="SimSun"/>
                <w:szCs w:val="24"/>
                <w:lang w:eastAsia="zh-CN"/>
              </w:rPr>
              <w:pPrChange w:id="3254" w:author="烜立 林" w:date="2022-08-19T20:22:00Z">
                <w:pPr>
                  <w:pStyle w:val="ListParagraph"/>
                  <w:numPr>
                    <w:ilvl w:val="2"/>
                    <w:numId w:val="4"/>
                  </w:numPr>
                  <w:spacing w:after="120"/>
                  <w:ind w:left="2370" w:firstLineChars="0" w:hanging="360"/>
                </w:pPr>
              </w:pPrChange>
            </w:pPr>
            <w:ins w:id="3255" w:author="烜立 林" w:date="2022-08-19T20:22:00Z">
              <w:r>
                <w:rPr>
                  <w:rFonts w:eastAsia="新細明體" w:hint="eastAsia"/>
                  <w:szCs w:val="24"/>
                  <w:lang w:eastAsia="zh-TW"/>
                </w:rPr>
                <w:t>F</w:t>
              </w:r>
              <w:r>
                <w:rPr>
                  <w:rFonts w:eastAsia="新細明體"/>
                  <w:szCs w:val="24"/>
                  <w:lang w:eastAsia="zh-TW"/>
                </w:rPr>
                <w:t xml:space="preserve">FS whether to consider 2 MGs. </w:t>
              </w:r>
            </w:ins>
          </w:p>
          <w:p w14:paraId="481333D6" w14:textId="6A6BE746" w:rsidR="0081143B" w:rsidRPr="00F01431" w:rsidDel="00F01431" w:rsidRDefault="0081143B" w:rsidP="0030358C">
            <w:pPr>
              <w:rPr>
                <w:ins w:id="3256" w:author="Hsuanli Lin (林烜立)" w:date="2022-08-19T19:31:00Z"/>
                <w:del w:id="3257" w:author="烜立 林" w:date="2022-08-19T20:21:00Z"/>
                <w:rFonts w:eastAsia="新細明體"/>
                <w:iCs/>
                <w:lang w:eastAsia="zh-TW"/>
                <w:rPrChange w:id="3258" w:author="烜立 林" w:date="2022-08-19T20:20:00Z">
                  <w:rPr>
                    <w:ins w:id="3259" w:author="Hsuanli Lin (林烜立)" w:date="2022-08-19T19:31:00Z"/>
                    <w:del w:id="3260" w:author="烜立 林" w:date="2022-08-19T20:21:00Z"/>
                    <w:rFonts w:eastAsia="新細明體"/>
                    <w:iCs/>
                    <w:lang w:val="en-US" w:eastAsia="zh-TW"/>
                  </w:rPr>
                </w:rPrChange>
              </w:rPr>
            </w:pPr>
          </w:p>
          <w:p w14:paraId="23B87847" w14:textId="1498826F" w:rsidR="0081143B" w:rsidRPr="0030358C" w:rsidDel="00F01431" w:rsidRDefault="0081143B" w:rsidP="0030358C">
            <w:pPr>
              <w:rPr>
                <w:ins w:id="3261" w:author="Hsuanli Lin (林烜立)" w:date="2022-08-19T19:31:00Z"/>
                <w:del w:id="3262" w:author="烜立 林" w:date="2022-08-19T20:21:00Z"/>
                <w:rFonts w:eastAsia="新細明體"/>
                <w:iCs/>
                <w:lang w:val="en-US" w:eastAsia="zh-TW"/>
              </w:rPr>
            </w:pPr>
            <w:ins w:id="3263" w:author="Hsuanli Lin (林烜立)" w:date="2022-08-19T19:31:00Z">
              <w:del w:id="3264" w:author="烜立 林" w:date="2022-08-19T20:21:00Z">
                <w:r w:rsidRPr="00855107" w:rsidDel="00F01431">
                  <w:rPr>
                    <w:rFonts w:eastAsiaTheme="minorEastAsia" w:hint="eastAsia"/>
                    <w:i/>
                    <w:color w:val="0070C0"/>
                    <w:lang w:val="en-US" w:eastAsia="zh-CN"/>
                  </w:rPr>
                  <w:delText>Tentative agreements:</w:delText>
                </w:r>
                <w:r w:rsidDel="00F01431">
                  <w:rPr>
                    <w:rFonts w:eastAsiaTheme="minorEastAsia"/>
                    <w:i/>
                    <w:color w:val="0070C0"/>
                    <w:lang w:val="en-US" w:eastAsia="zh-CN"/>
                  </w:rPr>
                  <w:delText xml:space="preserve"> </w:delText>
                </w:r>
              </w:del>
            </w:ins>
          </w:p>
          <w:p w14:paraId="76EB05F8" w14:textId="0B6AF2B1" w:rsidR="0081143B" w:rsidRPr="0030358C" w:rsidDel="00F01431" w:rsidRDefault="0081143B" w:rsidP="0030358C">
            <w:pPr>
              <w:rPr>
                <w:ins w:id="3265" w:author="Hsuanli Lin (林烜立)" w:date="2022-08-19T19:31:00Z"/>
                <w:del w:id="3266" w:author="烜立 林" w:date="2022-08-19T20:21:00Z"/>
                <w:rFonts w:eastAsia="新細明體"/>
                <w:iCs/>
                <w:lang w:val="en-US" w:eastAsia="zh-TW"/>
              </w:rPr>
            </w:pPr>
            <w:ins w:id="3267" w:author="Hsuanli Lin (林烜立)" w:date="2022-08-19T19:31:00Z">
              <w:del w:id="3268" w:author="烜立 林" w:date="2022-08-19T20:21:00Z">
                <w:r w:rsidDel="00F01431">
                  <w:rPr>
                    <w:rFonts w:eastAsiaTheme="minorEastAsia" w:hint="eastAsia"/>
                    <w:i/>
                    <w:color w:val="0070C0"/>
                    <w:lang w:val="en-US" w:eastAsia="zh-CN"/>
                  </w:rPr>
                  <w:delText>Candidate options:</w:delText>
                </w:r>
                <w:r w:rsidDel="00F01431">
                  <w:rPr>
                    <w:rFonts w:eastAsiaTheme="minorEastAsia"/>
                    <w:i/>
                    <w:color w:val="0070C0"/>
                    <w:lang w:val="en-US" w:eastAsia="zh-CN"/>
                  </w:rPr>
                  <w:delText xml:space="preserve"> </w:delText>
                </w:r>
              </w:del>
            </w:ins>
          </w:p>
          <w:p w14:paraId="3150F48E" w14:textId="46702CCF" w:rsidR="0081143B" w:rsidRPr="00F01431" w:rsidRDefault="0081143B" w:rsidP="0030358C">
            <w:pPr>
              <w:rPr>
                <w:ins w:id="3269" w:author="Hsuanli Lin (林烜立)" w:date="2022-08-19T19:31:00Z"/>
                <w:rFonts w:eastAsia="新細明體"/>
                <w:iCs/>
                <w:lang w:val="en-US" w:eastAsia="zh-TW"/>
              </w:rPr>
            </w:pPr>
            <w:ins w:id="3270" w:author="Hsuanli Lin (林烜立)" w:date="2022-08-19T19:31: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271" w:author="烜立 林" w:date="2022-08-19T20:23:00Z">
              <w:r w:rsidR="00383DD6">
                <w:rPr>
                  <w:rFonts w:eastAsia="新細明體"/>
                  <w:lang w:eastAsia="zh-TW"/>
                </w:rPr>
                <w:t>Continue discussion</w:t>
              </w:r>
            </w:ins>
          </w:p>
        </w:tc>
      </w:tr>
    </w:tbl>
    <w:p w14:paraId="34A00C25" w14:textId="4ED20E5E" w:rsidR="0081143B" w:rsidRDefault="0081143B" w:rsidP="005B4802">
      <w:pPr>
        <w:rPr>
          <w:ins w:id="3272" w:author="烜立 林" w:date="2022-08-19T20:19:00Z"/>
          <w:i/>
          <w:color w:val="0070C0"/>
          <w:lang w:val="en-US" w:eastAsia="zh-CN"/>
        </w:rPr>
      </w:pPr>
    </w:p>
    <w:p w14:paraId="6B7E0A55" w14:textId="1CD21773" w:rsidR="00807DA7" w:rsidRPr="00F01431" w:rsidRDefault="00F01431">
      <w:pPr>
        <w:pStyle w:val="Heading4"/>
        <w:numPr>
          <w:ilvl w:val="0"/>
          <w:numId w:val="0"/>
        </w:numPr>
        <w:rPr>
          <w:ins w:id="3273" w:author="烜立 林" w:date="2022-08-19T20:19:00Z"/>
          <w:rPrChange w:id="3274" w:author="烜立 林" w:date="2022-08-19T20:20:00Z">
            <w:rPr>
              <w:ins w:id="3275" w:author="烜立 林" w:date="2022-08-19T20:19:00Z"/>
              <w:i/>
              <w:color w:val="0070C0"/>
              <w:lang w:val="en-US" w:eastAsia="zh-CN"/>
            </w:rPr>
          </w:rPrChange>
        </w:rPr>
        <w:pPrChange w:id="3276" w:author="烜立 林" w:date="2022-08-19T20:20:00Z">
          <w:pPr/>
        </w:pPrChange>
      </w:pPr>
      <w:ins w:id="3277" w:author="烜立 林" w:date="2022-08-19T20:20:00Z">
        <w:r w:rsidRPr="006C5DA8">
          <w:t xml:space="preserve">Issue </w:t>
        </w:r>
        <w:r>
          <w:t>5</w:t>
        </w:r>
        <w:r w:rsidRPr="006C5DA8">
          <w:t>-</w:t>
        </w:r>
        <w:r>
          <w:rPr>
            <w:rFonts w:eastAsia="新細明體"/>
            <w:lang w:eastAsia="zh-TW"/>
          </w:rPr>
          <w:t>3</w:t>
        </w:r>
        <w:r w:rsidRPr="006C5DA8">
          <w:t xml:space="preserve">: </w:t>
        </w:r>
        <w:r w:rsidRPr="00982C6F">
          <w:t>Connected mode channel quality report</w:t>
        </w:r>
      </w:ins>
    </w:p>
    <w:tbl>
      <w:tblPr>
        <w:tblStyle w:val="TableGrid"/>
        <w:tblW w:w="0" w:type="auto"/>
        <w:tblLook w:val="04A0" w:firstRow="1" w:lastRow="0" w:firstColumn="1" w:lastColumn="0" w:noHBand="0" w:noVBand="1"/>
      </w:tblPr>
      <w:tblGrid>
        <w:gridCol w:w="8407"/>
      </w:tblGrid>
      <w:tr w:rsidR="00807DA7" w:rsidRPr="00805BE8" w14:paraId="2814C0F6" w14:textId="77777777" w:rsidTr="0030358C">
        <w:trPr>
          <w:ins w:id="3278" w:author="烜立 林" w:date="2022-08-19T20:19:00Z"/>
        </w:trPr>
        <w:tc>
          <w:tcPr>
            <w:tcW w:w="8407" w:type="dxa"/>
          </w:tcPr>
          <w:p w14:paraId="3AF6C5F3" w14:textId="77777777" w:rsidR="00807DA7" w:rsidRPr="00805BE8" w:rsidRDefault="00807DA7" w:rsidP="0030358C">
            <w:pPr>
              <w:rPr>
                <w:ins w:id="3279" w:author="烜立 林" w:date="2022-08-19T20:19:00Z"/>
                <w:rFonts w:eastAsiaTheme="minorEastAsia"/>
                <w:b/>
                <w:bCs/>
                <w:color w:val="0070C0"/>
                <w:lang w:val="en-US" w:eastAsia="zh-CN"/>
              </w:rPr>
            </w:pPr>
            <w:ins w:id="3280" w:author="烜立 林" w:date="2022-08-19T20:19:00Z">
              <w:r w:rsidRPr="00805BE8">
                <w:rPr>
                  <w:rFonts w:eastAsiaTheme="minorEastAsia"/>
                  <w:b/>
                  <w:bCs/>
                  <w:color w:val="0070C0"/>
                  <w:lang w:val="en-US" w:eastAsia="zh-CN"/>
                </w:rPr>
                <w:t xml:space="preserve">Status summary </w:t>
              </w:r>
            </w:ins>
          </w:p>
        </w:tc>
      </w:tr>
      <w:tr w:rsidR="00807DA7" w:rsidRPr="0030358C" w14:paraId="2A16FC19" w14:textId="77777777" w:rsidTr="0030358C">
        <w:trPr>
          <w:ins w:id="3281" w:author="烜立 林" w:date="2022-08-19T20:19:00Z"/>
        </w:trPr>
        <w:tc>
          <w:tcPr>
            <w:tcW w:w="8407" w:type="dxa"/>
          </w:tcPr>
          <w:p w14:paraId="22692275" w14:textId="77777777" w:rsidR="00213C42" w:rsidRDefault="00213C42" w:rsidP="00213C42">
            <w:pPr>
              <w:rPr>
                <w:ins w:id="3282" w:author="烜立 林" w:date="2022-08-19T20:21:00Z"/>
                <w:rFonts w:eastAsiaTheme="minorEastAsia"/>
                <w:i/>
                <w:color w:val="0070C0"/>
                <w:lang w:val="en-US" w:eastAsia="zh-CN"/>
              </w:rPr>
            </w:pPr>
            <w:ins w:id="3283" w:author="烜立 林" w:date="2022-08-19T20:21:00Z">
              <w:r>
                <w:rPr>
                  <w:rFonts w:eastAsiaTheme="minorEastAsia"/>
                  <w:i/>
                  <w:color w:val="0070C0"/>
                  <w:lang w:val="en-US" w:eastAsia="zh-CN"/>
                </w:rPr>
                <w:t>Recommended WF</w:t>
              </w:r>
              <w:r w:rsidRPr="00855107">
                <w:rPr>
                  <w:rFonts w:eastAsiaTheme="minorEastAsia" w:hint="eastAsia"/>
                  <w:i/>
                  <w:color w:val="0070C0"/>
                  <w:lang w:val="en-US" w:eastAsia="zh-CN"/>
                </w:rPr>
                <w:t>:</w:t>
              </w:r>
            </w:ins>
          </w:p>
          <w:p w14:paraId="365BB779" w14:textId="77777777" w:rsidR="00213C42" w:rsidRDefault="00213C42" w:rsidP="00213C42">
            <w:pPr>
              <w:pStyle w:val="ListParagraph"/>
              <w:numPr>
                <w:ilvl w:val="0"/>
                <w:numId w:val="4"/>
              </w:numPr>
              <w:overflowPunct/>
              <w:autoSpaceDE/>
              <w:autoSpaceDN/>
              <w:adjustRightInd/>
              <w:spacing w:after="120"/>
              <w:ind w:firstLineChars="0"/>
              <w:textAlignment w:val="auto"/>
              <w:rPr>
                <w:ins w:id="3284" w:author="烜立 林" w:date="2022-08-19T20:21:00Z"/>
                <w:rFonts w:eastAsia="SimSun"/>
                <w:szCs w:val="24"/>
                <w:lang w:eastAsia="zh-CN"/>
              </w:rPr>
            </w:pPr>
            <w:ins w:id="3285" w:author="烜立 林" w:date="2022-08-19T20:21:00Z">
              <w:r>
                <w:rPr>
                  <w:rFonts w:eastAsia="SimSun"/>
                  <w:szCs w:val="24"/>
                  <w:lang w:eastAsia="zh-CN"/>
                </w:rPr>
                <w:t xml:space="preserve">For GEO, </w:t>
              </w:r>
              <w:r w:rsidRPr="00982C6F">
                <w:rPr>
                  <w:rFonts w:eastAsia="SimSun"/>
                  <w:szCs w:val="24"/>
                  <w:lang w:eastAsia="zh-CN"/>
                </w:rPr>
                <w:t>existing TN requirements apply</w:t>
              </w:r>
              <w:r>
                <w:rPr>
                  <w:rFonts w:eastAsia="SimSun"/>
                  <w:szCs w:val="24"/>
                  <w:lang w:eastAsia="zh-CN"/>
                </w:rPr>
                <w:t xml:space="preserve"> </w:t>
              </w:r>
            </w:ins>
          </w:p>
          <w:p w14:paraId="779A760B" w14:textId="77777777" w:rsidR="00213C42" w:rsidRPr="00982C6F" w:rsidRDefault="00213C42" w:rsidP="00213C42">
            <w:pPr>
              <w:pStyle w:val="ListParagraph"/>
              <w:numPr>
                <w:ilvl w:val="1"/>
                <w:numId w:val="4"/>
              </w:numPr>
              <w:spacing w:after="120"/>
              <w:ind w:firstLineChars="0"/>
              <w:rPr>
                <w:ins w:id="3286" w:author="烜立 林" w:date="2022-08-19T20:21:00Z"/>
                <w:rFonts w:eastAsia="SimSun"/>
                <w:szCs w:val="24"/>
                <w:lang w:eastAsia="zh-CN"/>
              </w:rPr>
            </w:pPr>
            <w:ins w:id="3287" w:author="烜立 林" w:date="2022-08-19T20:21:00Z">
              <w:r w:rsidRPr="00982C6F">
                <w:rPr>
                  <w:rFonts w:eastAsia="SimSun"/>
                  <w:szCs w:val="24"/>
                  <w:lang w:eastAsia="zh-CN"/>
                </w:rPr>
                <w:t>For NB, as in 8.14.4</w:t>
              </w:r>
            </w:ins>
          </w:p>
          <w:p w14:paraId="7BAF8312" w14:textId="77777777" w:rsidR="00213C42" w:rsidRDefault="00213C42" w:rsidP="00213C42">
            <w:pPr>
              <w:pStyle w:val="ListParagraph"/>
              <w:numPr>
                <w:ilvl w:val="1"/>
                <w:numId w:val="4"/>
              </w:numPr>
              <w:spacing w:after="120"/>
              <w:ind w:firstLineChars="0"/>
              <w:rPr>
                <w:ins w:id="3288" w:author="烜立 林" w:date="2022-08-19T20:21:00Z"/>
                <w:rFonts w:eastAsia="SimSun"/>
                <w:szCs w:val="24"/>
                <w:lang w:eastAsia="zh-CN"/>
              </w:rPr>
            </w:pPr>
            <w:ins w:id="3289" w:author="烜立 林" w:date="2022-08-19T20:21:00Z">
              <w:r w:rsidRPr="00982C6F">
                <w:rPr>
                  <w:rFonts w:eastAsia="SimSun"/>
                  <w:szCs w:val="24"/>
                  <w:lang w:eastAsia="zh-CN"/>
                </w:rPr>
                <w:t>For M1, as in 8.13.2.8 for CE-A, 8.13.3.8 for CE-B</w:t>
              </w:r>
            </w:ins>
          </w:p>
          <w:p w14:paraId="17444C24" w14:textId="77777777" w:rsidR="00213C42" w:rsidRPr="00982C6F" w:rsidRDefault="00213C42" w:rsidP="00213C42">
            <w:pPr>
              <w:pStyle w:val="ListParagraph"/>
              <w:numPr>
                <w:ilvl w:val="0"/>
                <w:numId w:val="4"/>
              </w:numPr>
              <w:spacing w:after="120"/>
              <w:ind w:firstLineChars="0"/>
              <w:rPr>
                <w:ins w:id="3290" w:author="烜立 林" w:date="2022-08-19T20:21:00Z"/>
                <w:rFonts w:eastAsia="SimSun"/>
                <w:szCs w:val="24"/>
                <w:lang w:eastAsia="zh-CN"/>
              </w:rPr>
            </w:pPr>
            <w:ins w:id="3291" w:author="烜立 林" w:date="2022-08-19T20:21:00Z">
              <w:r>
                <w:rPr>
                  <w:rFonts w:eastAsia="新細明體" w:hint="eastAsia"/>
                  <w:szCs w:val="24"/>
                  <w:lang w:eastAsia="zh-TW"/>
                </w:rPr>
                <w:t>F</w:t>
              </w:r>
              <w:r>
                <w:rPr>
                  <w:rFonts w:eastAsia="新細明體"/>
                  <w:szCs w:val="24"/>
                  <w:lang w:eastAsia="zh-TW"/>
                </w:rPr>
                <w:t>FS LEO</w:t>
              </w:r>
            </w:ins>
          </w:p>
          <w:p w14:paraId="46D30FEE" w14:textId="3229CBA2" w:rsidR="00807DA7" w:rsidRPr="0030358C" w:rsidRDefault="00213C42" w:rsidP="00213C42">
            <w:pPr>
              <w:rPr>
                <w:ins w:id="3292" w:author="烜立 林" w:date="2022-08-19T20:19:00Z"/>
                <w:rFonts w:eastAsia="新細明體"/>
                <w:iCs/>
                <w:lang w:val="en-US" w:eastAsia="zh-TW"/>
              </w:rPr>
            </w:pPr>
            <w:ins w:id="3293" w:author="烜立 林" w:date="2022-08-19T20:2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30358C">
                <w:rPr>
                  <w:rFonts w:eastAsiaTheme="minorEastAsia"/>
                  <w:iCs/>
                  <w:lang w:val="en-US" w:eastAsia="zh-CN"/>
                </w:rPr>
                <w:t>no need</w:t>
              </w:r>
            </w:ins>
          </w:p>
        </w:tc>
      </w:tr>
    </w:tbl>
    <w:p w14:paraId="1A188D70" w14:textId="77777777" w:rsidR="00807DA7" w:rsidRPr="00807DA7" w:rsidRDefault="00807DA7" w:rsidP="005B4802">
      <w:pPr>
        <w:rPr>
          <w:i/>
          <w:color w:val="0070C0"/>
          <w:lang w:val="en-US" w:eastAsia="zh-CN"/>
          <w:rPrChange w:id="3294" w:author="烜立 林" w:date="2022-08-19T20:19:00Z">
            <w:rPr>
              <w:i/>
              <w:color w:val="0070C0"/>
              <w:lang w:eastAsia="zh-CN"/>
            </w:rPr>
          </w:rPrChange>
        </w:rPr>
      </w:pPr>
    </w:p>
    <w:p w14:paraId="4432E4B7" w14:textId="72F0534B" w:rsidR="00DD19DE" w:rsidRPr="00805BE8" w:rsidRDefault="00DD19DE" w:rsidP="00F40860">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22BF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22BF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F40860">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40860">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22B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22BF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22BF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22BF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22BF3">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422B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22BF3">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22BF3">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22B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22BF3">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22B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22BF3">
            <w:pPr>
              <w:spacing w:after="120"/>
              <w:rPr>
                <w:rFonts w:eastAsiaTheme="minorEastAsia"/>
                <w:color w:val="0070C0"/>
                <w:lang w:val="en-US" w:eastAsia="zh-CN"/>
              </w:rPr>
            </w:pPr>
          </w:p>
        </w:tc>
        <w:tc>
          <w:tcPr>
            <w:tcW w:w="2714" w:type="dxa"/>
          </w:tcPr>
          <w:p w14:paraId="6AB8482B" w14:textId="3641C22A" w:rsidR="001E6C4D" w:rsidRPr="00B04195" w:rsidRDefault="001E6C4D" w:rsidP="00422BF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22BF3">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22B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22BF3">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22BF3">
            <w:pPr>
              <w:spacing w:after="120"/>
              <w:rPr>
                <w:rFonts w:eastAsiaTheme="minorEastAsia"/>
                <w:color w:val="0070C0"/>
                <w:lang w:val="en-US" w:eastAsia="zh-CN"/>
              </w:rPr>
            </w:pPr>
          </w:p>
        </w:tc>
        <w:tc>
          <w:tcPr>
            <w:tcW w:w="1276" w:type="dxa"/>
          </w:tcPr>
          <w:p w14:paraId="742B99CB" w14:textId="77777777" w:rsidR="001E6C4D" w:rsidRPr="00B04195" w:rsidRDefault="001E6C4D" w:rsidP="00422BF3">
            <w:pPr>
              <w:spacing w:after="120"/>
              <w:rPr>
                <w:rFonts w:eastAsiaTheme="minorEastAsia"/>
                <w:color w:val="0070C0"/>
                <w:lang w:val="en-US" w:eastAsia="zh-CN"/>
              </w:rPr>
            </w:pPr>
          </w:p>
        </w:tc>
        <w:tc>
          <w:tcPr>
            <w:tcW w:w="2714" w:type="dxa"/>
          </w:tcPr>
          <w:p w14:paraId="3C9CE0A3" w14:textId="2D5588A2" w:rsidR="001E6C4D" w:rsidRPr="00B04195" w:rsidRDefault="001E6C4D" w:rsidP="00422BF3">
            <w:pPr>
              <w:spacing w:after="120"/>
              <w:rPr>
                <w:rFonts w:eastAsiaTheme="minorEastAsia"/>
                <w:color w:val="0070C0"/>
                <w:lang w:val="en-US" w:eastAsia="zh-CN"/>
              </w:rPr>
            </w:pPr>
          </w:p>
        </w:tc>
        <w:tc>
          <w:tcPr>
            <w:tcW w:w="1178" w:type="dxa"/>
          </w:tcPr>
          <w:p w14:paraId="69629272" w14:textId="2A4998A8" w:rsidR="001E6C4D" w:rsidRPr="00B04195" w:rsidRDefault="001E6C4D" w:rsidP="00422BF3">
            <w:pPr>
              <w:spacing w:after="120"/>
              <w:rPr>
                <w:rFonts w:eastAsiaTheme="minorEastAsia"/>
                <w:color w:val="0070C0"/>
                <w:lang w:val="en-US" w:eastAsia="zh-CN"/>
              </w:rPr>
            </w:pPr>
          </w:p>
        </w:tc>
        <w:tc>
          <w:tcPr>
            <w:tcW w:w="2628" w:type="dxa"/>
          </w:tcPr>
          <w:p w14:paraId="05991954" w14:textId="359B84FC" w:rsidR="001E6C4D" w:rsidRPr="00D0036C" w:rsidRDefault="001E6C4D" w:rsidP="00422BF3">
            <w:pPr>
              <w:spacing w:after="120"/>
              <w:rPr>
                <w:rFonts w:eastAsiaTheme="minorEastAsia"/>
                <w:color w:val="0070C0"/>
                <w:lang w:val="en-US" w:eastAsia="zh-CN"/>
              </w:rPr>
            </w:pPr>
          </w:p>
        </w:tc>
        <w:tc>
          <w:tcPr>
            <w:tcW w:w="1843" w:type="dxa"/>
          </w:tcPr>
          <w:p w14:paraId="5D6D4CEF" w14:textId="77777777" w:rsidR="001E6C4D" w:rsidRPr="00B04195" w:rsidRDefault="001E6C4D" w:rsidP="00422BF3">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22BF3">
            <w:pPr>
              <w:spacing w:after="120"/>
              <w:rPr>
                <w:rFonts w:eastAsiaTheme="minorEastAsia"/>
                <w:color w:val="0070C0"/>
                <w:lang w:val="en-US" w:eastAsia="zh-CN"/>
              </w:rPr>
            </w:pPr>
          </w:p>
        </w:tc>
        <w:tc>
          <w:tcPr>
            <w:tcW w:w="1276" w:type="dxa"/>
          </w:tcPr>
          <w:p w14:paraId="77880D5A" w14:textId="77777777" w:rsidR="001E6C4D" w:rsidRPr="00B04195" w:rsidRDefault="001E6C4D" w:rsidP="00422BF3">
            <w:pPr>
              <w:spacing w:after="120"/>
              <w:rPr>
                <w:rFonts w:eastAsiaTheme="minorEastAsia"/>
                <w:color w:val="0070C0"/>
                <w:lang w:val="en-US" w:eastAsia="zh-CN"/>
              </w:rPr>
            </w:pPr>
          </w:p>
        </w:tc>
        <w:tc>
          <w:tcPr>
            <w:tcW w:w="2714" w:type="dxa"/>
          </w:tcPr>
          <w:p w14:paraId="340905B2" w14:textId="2E83D087" w:rsidR="001E6C4D" w:rsidRPr="00B04195" w:rsidRDefault="001E6C4D" w:rsidP="00422BF3">
            <w:pPr>
              <w:spacing w:after="120"/>
              <w:rPr>
                <w:rFonts w:eastAsiaTheme="minorEastAsia"/>
                <w:color w:val="0070C0"/>
                <w:lang w:val="en-US" w:eastAsia="zh-CN"/>
              </w:rPr>
            </w:pPr>
          </w:p>
        </w:tc>
        <w:tc>
          <w:tcPr>
            <w:tcW w:w="1178" w:type="dxa"/>
          </w:tcPr>
          <w:p w14:paraId="592C4E36" w14:textId="226E79E6" w:rsidR="001E6C4D" w:rsidRPr="00B04195" w:rsidRDefault="001E6C4D" w:rsidP="00422BF3">
            <w:pPr>
              <w:spacing w:after="120"/>
              <w:rPr>
                <w:rFonts w:eastAsiaTheme="minorEastAsia"/>
                <w:color w:val="0070C0"/>
                <w:lang w:val="en-US" w:eastAsia="zh-CN"/>
              </w:rPr>
            </w:pPr>
          </w:p>
        </w:tc>
        <w:tc>
          <w:tcPr>
            <w:tcW w:w="2628" w:type="dxa"/>
          </w:tcPr>
          <w:p w14:paraId="13C15193" w14:textId="6D459B94" w:rsidR="001E6C4D" w:rsidRPr="00D0036C" w:rsidRDefault="001E6C4D" w:rsidP="00422BF3">
            <w:pPr>
              <w:spacing w:after="120"/>
              <w:rPr>
                <w:rFonts w:eastAsiaTheme="minorEastAsia"/>
                <w:color w:val="0070C0"/>
                <w:lang w:val="en-US" w:eastAsia="zh-CN"/>
              </w:rPr>
            </w:pPr>
          </w:p>
        </w:tc>
        <w:tc>
          <w:tcPr>
            <w:tcW w:w="1843" w:type="dxa"/>
          </w:tcPr>
          <w:p w14:paraId="7A6333B7" w14:textId="77777777" w:rsidR="001E6C4D" w:rsidRPr="00B04195" w:rsidRDefault="001E6C4D" w:rsidP="00422BF3">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22BF3">
            <w:pPr>
              <w:spacing w:after="120"/>
              <w:rPr>
                <w:rFonts w:eastAsiaTheme="minorEastAsia"/>
                <w:color w:val="0070C0"/>
                <w:lang w:eastAsia="zh-CN"/>
              </w:rPr>
            </w:pPr>
          </w:p>
        </w:tc>
        <w:tc>
          <w:tcPr>
            <w:tcW w:w="1276" w:type="dxa"/>
          </w:tcPr>
          <w:p w14:paraId="5E208711" w14:textId="77777777" w:rsidR="001E6C4D" w:rsidRPr="00404831" w:rsidRDefault="001E6C4D" w:rsidP="00422BF3">
            <w:pPr>
              <w:spacing w:after="120"/>
              <w:rPr>
                <w:rFonts w:eastAsiaTheme="minorEastAsia"/>
                <w:i/>
                <w:color w:val="0070C0"/>
                <w:lang w:val="en-US" w:eastAsia="zh-CN"/>
              </w:rPr>
            </w:pPr>
          </w:p>
        </w:tc>
        <w:tc>
          <w:tcPr>
            <w:tcW w:w="2714" w:type="dxa"/>
          </w:tcPr>
          <w:p w14:paraId="24D14B09" w14:textId="63B8151A" w:rsidR="001E6C4D" w:rsidRPr="00404831" w:rsidRDefault="001E6C4D" w:rsidP="00422BF3">
            <w:pPr>
              <w:spacing w:after="120"/>
              <w:rPr>
                <w:rFonts w:eastAsiaTheme="minorEastAsia"/>
                <w:i/>
                <w:color w:val="0070C0"/>
                <w:lang w:val="en-US" w:eastAsia="zh-CN"/>
              </w:rPr>
            </w:pPr>
          </w:p>
        </w:tc>
        <w:tc>
          <w:tcPr>
            <w:tcW w:w="1178" w:type="dxa"/>
          </w:tcPr>
          <w:p w14:paraId="0C3850B2" w14:textId="77777777" w:rsidR="001E6C4D" w:rsidRPr="00404831" w:rsidRDefault="001E6C4D" w:rsidP="00422BF3">
            <w:pPr>
              <w:spacing w:after="120"/>
              <w:rPr>
                <w:rFonts w:eastAsiaTheme="minorEastAsia"/>
                <w:i/>
                <w:color w:val="0070C0"/>
                <w:lang w:val="en-US" w:eastAsia="zh-CN"/>
              </w:rPr>
            </w:pPr>
          </w:p>
        </w:tc>
        <w:tc>
          <w:tcPr>
            <w:tcW w:w="2628" w:type="dxa"/>
          </w:tcPr>
          <w:p w14:paraId="677C6785" w14:textId="77777777" w:rsidR="001E6C4D" w:rsidRPr="003418CB" w:rsidRDefault="001E6C4D" w:rsidP="00422BF3">
            <w:pPr>
              <w:spacing w:after="120"/>
              <w:rPr>
                <w:rFonts w:eastAsiaTheme="minorEastAsia"/>
                <w:color w:val="0070C0"/>
                <w:lang w:val="en-US" w:eastAsia="zh-CN"/>
              </w:rPr>
            </w:pPr>
          </w:p>
        </w:tc>
        <w:tc>
          <w:tcPr>
            <w:tcW w:w="1843" w:type="dxa"/>
          </w:tcPr>
          <w:p w14:paraId="2A9C55A0" w14:textId="77777777" w:rsidR="001E6C4D" w:rsidRPr="00404831" w:rsidRDefault="001E6C4D" w:rsidP="00422BF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40860">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22B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22B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22BF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22BF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22B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22BF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22B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22BF3">
            <w:pPr>
              <w:spacing w:after="120"/>
              <w:rPr>
                <w:rFonts w:eastAsiaTheme="minorEastAsia"/>
                <w:color w:val="0070C0"/>
                <w:lang w:val="en-US" w:eastAsia="zh-CN"/>
              </w:rPr>
            </w:pPr>
          </w:p>
        </w:tc>
        <w:tc>
          <w:tcPr>
            <w:tcW w:w="2289" w:type="dxa"/>
          </w:tcPr>
          <w:p w14:paraId="2273797E" w14:textId="42C9B74A" w:rsidR="001E6C4D" w:rsidRPr="00B04195" w:rsidRDefault="001E6C4D" w:rsidP="00422BF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22BF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22B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22BF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22BF3">
            <w:pPr>
              <w:spacing w:after="120"/>
              <w:rPr>
                <w:rFonts w:eastAsiaTheme="minorEastAsia"/>
                <w:color w:val="0070C0"/>
                <w:lang w:eastAsia="zh-CN"/>
              </w:rPr>
            </w:pPr>
          </w:p>
        </w:tc>
        <w:tc>
          <w:tcPr>
            <w:tcW w:w="1701" w:type="dxa"/>
          </w:tcPr>
          <w:p w14:paraId="58C5AA71" w14:textId="77777777" w:rsidR="001E6C4D" w:rsidRPr="00404831" w:rsidRDefault="001E6C4D" w:rsidP="00422BF3">
            <w:pPr>
              <w:spacing w:after="120"/>
              <w:rPr>
                <w:rFonts w:eastAsiaTheme="minorEastAsia"/>
                <w:i/>
                <w:color w:val="0070C0"/>
                <w:lang w:val="en-US" w:eastAsia="zh-CN"/>
              </w:rPr>
            </w:pPr>
          </w:p>
        </w:tc>
        <w:tc>
          <w:tcPr>
            <w:tcW w:w="2289" w:type="dxa"/>
          </w:tcPr>
          <w:p w14:paraId="1D988A8B" w14:textId="2562C253" w:rsidR="001E6C4D" w:rsidRPr="00404831" w:rsidRDefault="001E6C4D" w:rsidP="00422BF3">
            <w:pPr>
              <w:spacing w:after="120"/>
              <w:rPr>
                <w:rFonts w:eastAsiaTheme="minorEastAsia"/>
                <w:i/>
                <w:color w:val="0070C0"/>
                <w:lang w:val="en-US" w:eastAsia="zh-CN"/>
              </w:rPr>
            </w:pPr>
          </w:p>
        </w:tc>
        <w:tc>
          <w:tcPr>
            <w:tcW w:w="1178" w:type="dxa"/>
          </w:tcPr>
          <w:p w14:paraId="0007A721" w14:textId="77777777" w:rsidR="001E6C4D" w:rsidRPr="00404831" w:rsidRDefault="001E6C4D" w:rsidP="00422BF3">
            <w:pPr>
              <w:spacing w:after="120"/>
              <w:rPr>
                <w:rFonts w:eastAsiaTheme="minorEastAsia"/>
                <w:i/>
                <w:color w:val="0070C0"/>
                <w:lang w:val="en-US" w:eastAsia="zh-CN"/>
              </w:rPr>
            </w:pPr>
          </w:p>
        </w:tc>
        <w:tc>
          <w:tcPr>
            <w:tcW w:w="2138" w:type="dxa"/>
          </w:tcPr>
          <w:p w14:paraId="40A34C0B" w14:textId="77777777" w:rsidR="001E6C4D" w:rsidRPr="003418CB" w:rsidRDefault="001E6C4D" w:rsidP="00422BF3">
            <w:pPr>
              <w:spacing w:after="120"/>
              <w:rPr>
                <w:rFonts w:eastAsiaTheme="minorEastAsia"/>
                <w:color w:val="0070C0"/>
                <w:lang w:val="en-US" w:eastAsia="zh-CN"/>
              </w:rPr>
            </w:pPr>
          </w:p>
        </w:tc>
        <w:tc>
          <w:tcPr>
            <w:tcW w:w="2333" w:type="dxa"/>
          </w:tcPr>
          <w:p w14:paraId="53A91E88" w14:textId="77777777" w:rsidR="001E6C4D" w:rsidRPr="00404831" w:rsidRDefault="001E6C4D" w:rsidP="00422B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82E0" w14:textId="77777777" w:rsidR="006D7355" w:rsidRDefault="006D7355">
      <w:r>
        <w:separator/>
      </w:r>
    </w:p>
  </w:endnote>
  <w:endnote w:type="continuationSeparator" w:id="0">
    <w:p w14:paraId="5E42BD7A" w14:textId="77777777" w:rsidR="006D7355" w:rsidRDefault="006D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IZ UDGothic"/>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4AE8" w14:textId="77777777" w:rsidR="006D7355" w:rsidRDefault="006D7355">
      <w:r>
        <w:separator/>
      </w:r>
    </w:p>
  </w:footnote>
  <w:footnote w:type="continuationSeparator" w:id="0">
    <w:p w14:paraId="2DC544C2" w14:textId="77777777" w:rsidR="006D7355" w:rsidRDefault="006D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1CA"/>
    <w:multiLevelType w:val="multilevel"/>
    <w:tmpl w:val="991646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3812B5"/>
    <w:multiLevelType w:val="hybridMultilevel"/>
    <w:tmpl w:val="A134F1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E44B0"/>
    <w:multiLevelType w:val="hybridMultilevel"/>
    <w:tmpl w:val="CDA4AC9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00DD0"/>
    <w:multiLevelType w:val="hybridMultilevel"/>
    <w:tmpl w:val="2668CD9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7453A2"/>
    <w:multiLevelType w:val="hybridMultilevel"/>
    <w:tmpl w:val="44E8CE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C1DB2"/>
    <w:multiLevelType w:val="multilevel"/>
    <w:tmpl w:val="E26AA7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021D1"/>
    <w:multiLevelType w:val="hybridMultilevel"/>
    <w:tmpl w:val="857C52E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F728E"/>
    <w:multiLevelType w:val="hybridMultilevel"/>
    <w:tmpl w:val="00D2F75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5711B51"/>
    <w:multiLevelType w:val="multilevel"/>
    <w:tmpl w:val="5510C3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9FE422A"/>
    <w:multiLevelType w:val="multilevel"/>
    <w:tmpl w:val="F22403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CE0674"/>
    <w:multiLevelType w:val="hybridMultilevel"/>
    <w:tmpl w:val="67FEFC5C"/>
    <w:lvl w:ilvl="0" w:tplc="04190003">
      <w:numFmt w:val="decimal"/>
      <w:lvlText w:val=""/>
      <w:lvlJc w:val="left"/>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1530059"/>
    <w:multiLevelType w:val="hybridMultilevel"/>
    <w:tmpl w:val="0AEAF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081918"/>
    <w:multiLevelType w:val="hybridMultilevel"/>
    <w:tmpl w:val="A3FCA9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8486D05"/>
    <w:multiLevelType w:val="hybridMultilevel"/>
    <w:tmpl w:val="1CE8592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8DA4F7B"/>
    <w:multiLevelType w:val="hybridMultilevel"/>
    <w:tmpl w:val="C0168B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2B84E11"/>
    <w:multiLevelType w:val="multilevel"/>
    <w:tmpl w:val="4BB27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8" w15:restartNumberingAfterBreak="0">
    <w:nsid w:val="4B4D1693"/>
    <w:multiLevelType w:val="hybridMultilevel"/>
    <w:tmpl w:val="E2A450E6"/>
    <w:lvl w:ilvl="0" w:tplc="ED5CA5A8">
      <w:start w:val="1"/>
      <w:numFmt w:val="bullet"/>
      <w:lvlText w:val="•"/>
      <w:lvlJc w:val="left"/>
      <w:pPr>
        <w:tabs>
          <w:tab w:val="num" w:pos="720"/>
        </w:tabs>
        <w:ind w:left="72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49F2625"/>
    <w:multiLevelType w:val="hybridMultilevel"/>
    <w:tmpl w:val="0A7A37D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5347836"/>
    <w:multiLevelType w:val="hybridMultilevel"/>
    <w:tmpl w:val="1BD0728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8B73482"/>
    <w:multiLevelType w:val="hybridMultilevel"/>
    <w:tmpl w:val="526EB466"/>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5" w15:restartNumberingAfterBreak="0">
    <w:nsid w:val="5C6558A1"/>
    <w:multiLevelType w:val="hybridMultilevel"/>
    <w:tmpl w:val="D076E1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2711FF"/>
    <w:multiLevelType w:val="hybridMultilevel"/>
    <w:tmpl w:val="2D2662D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CE0340"/>
    <w:multiLevelType w:val="hybridMultilevel"/>
    <w:tmpl w:val="B10ED4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990B46"/>
    <w:multiLevelType w:val="hybridMultilevel"/>
    <w:tmpl w:val="7C6842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9E352F"/>
    <w:multiLevelType w:val="multilevel"/>
    <w:tmpl w:val="063452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1E64A71"/>
    <w:multiLevelType w:val="hybridMultilevel"/>
    <w:tmpl w:val="297A8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9"/>
  </w:num>
  <w:num w:numId="3">
    <w:abstractNumId w:val="42"/>
  </w:num>
  <w:num w:numId="4">
    <w:abstractNumId w:val="34"/>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7"/>
  </w:num>
  <w:num w:numId="18">
    <w:abstractNumId w:val="9"/>
  </w:num>
  <w:num w:numId="19">
    <w:abstractNumId w:val="7"/>
  </w:num>
  <w:num w:numId="20">
    <w:abstractNumId w:val="3"/>
  </w:num>
  <w:num w:numId="21">
    <w:abstractNumId w:val="25"/>
  </w:num>
  <w:num w:numId="22">
    <w:abstractNumId w:val="25"/>
  </w:num>
  <w:num w:numId="23">
    <w:abstractNumId w:val="22"/>
  </w:num>
  <w:num w:numId="24">
    <w:abstractNumId w:val="10"/>
  </w:num>
  <w:num w:numId="25">
    <w:abstractNumId w:val="30"/>
  </w:num>
  <w:num w:numId="26">
    <w:abstractNumId w:val="27"/>
  </w:num>
  <w:num w:numId="27">
    <w:abstractNumId w:val="27"/>
    <w:lvlOverride w:ilvl="0">
      <w:startOverride w:val="1"/>
    </w:lvlOverride>
  </w:num>
  <w:num w:numId="28">
    <w:abstractNumId w:val="30"/>
    <w:lvlOverride w:ilvl="0">
      <w:startOverride w:val="1"/>
    </w:lvlOverride>
  </w:num>
  <w:num w:numId="29">
    <w:abstractNumId w:val="41"/>
  </w:num>
  <w:num w:numId="30">
    <w:abstractNumId w:val="28"/>
  </w:num>
  <w:num w:numId="31">
    <w:abstractNumId w:val="16"/>
  </w:num>
  <w:num w:numId="32">
    <w:abstractNumId w:val="38"/>
  </w:num>
  <w:num w:numId="33">
    <w:abstractNumId w:val="29"/>
  </w:num>
  <w:num w:numId="34">
    <w:abstractNumId w:val="26"/>
  </w:num>
  <w:num w:numId="35">
    <w:abstractNumId w:val="15"/>
  </w:num>
  <w:num w:numId="36">
    <w:abstractNumId w:val="14"/>
  </w:num>
  <w:num w:numId="37">
    <w:abstractNumId w:val="40"/>
  </w:num>
  <w:num w:numId="38">
    <w:abstractNumId w:val="8"/>
  </w:num>
  <w:num w:numId="39">
    <w:abstractNumId w:val="0"/>
  </w:num>
  <w:num w:numId="40">
    <w:abstractNumId w:val="13"/>
  </w:num>
  <w:num w:numId="41">
    <w:abstractNumId w:val="33"/>
  </w:num>
  <w:num w:numId="42">
    <w:abstractNumId w:val="18"/>
  </w:num>
  <w:num w:numId="43">
    <w:abstractNumId w:val="20"/>
  </w:num>
  <w:num w:numId="44">
    <w:abstractNumId w:val="37"/>
  </w:num>
  <w:num w:numId="45">
    <w:abstractNumId w:val="24"/>
  </w:num>
  <w:num w:numId="46">
    <w:abstractNumId w:val="31"/>
  </w:num>
  <w:num w:numId="47">
    <w:abstractNumId w:val="6"/>
  </w:num>
  <w:num w:numId="48">
    <w:abstractNumId w:val="1"/>
  </w:num>
  <w:num w:numId="49">
    <w:abstractNumId w:val="21"/>
  </w:num>
  <w:num w:numId="50">
    <w:abstractNumId w:val="35"/>
  </w:num>
  <w:num w:numId="51">
    <w:abstractNumId w:val="12"/>
  </w:num>
  <w:num w:numId="52">
    <w:abstractNumId w:val="5"/>
  </w:num>
  <w:num w:numId="53">
    <w:abstractNumId w:val="23"/>
  </w:num>
  <w:num w:numId="54">
    <w:abstractNumId w:val="36"/>
  </w:num>
  <w:num w:numId="55">
    <w:abstractNumId w:val="11"/>
  </w:num>
  <w:num w:numId="56">
    <w:abstractNumId w:val="4"/>
  </w:num>
  <w:num w:numId="57">
    <w:abstractNumId w:val="39"/>
  </w:num>
  <w:num w:numId="58">
    <w:abstractNumId w:val="3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Nokia - Erika Almeida">
    <w15:presenceInfo w15:providerId="None" w15:userId="Nokia - Erika Almeida"/>
  </w15:person>
  <w15:person w15:author="Qualcomm-CH">
    <w15:presenceInfo w15:providerId="None" w15:userId="Qualcomm-CH"/>
  </w15:person>
  <w15:person w15:author="CMCC-shiyuan-0816">
    <w15:presenceInfo w15:providerId="None" w15:userId="CMCC-shiyuan-0816"/>
  </w15:person>
  <w15:person w15:author="Ericsson">
    <w15:presenceInfo w15:providerId="None" w15:userId="Ericsson"/>
  </w15:person>
  <w15:person w15:author="Huawei">
    <w15:presenceInfo w15:providerId="None" w15:userId="Huawei"/>
  </w15:person>
  <w15:person w15:author="烜立 林">
    <w15:presenceInfo w15:providerId="AD" w15:userId="S::Hsuanli.Lin@mediatek.com::47b6ae72-c1b8-4788-bf13-8ac971a4bca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641"/>
    <w:rsid w:val="00023D0A"/>
    <w:rsid w:val="00026ACC"/>
    <w:rsid w:val="00027555"/>
    <w:rsid w:val="0003171D"/>
    <w:rsid w:val="00031C1D"/>
    <w:rsid w:val="00034BBE"/>
    <w:rsid w:val="00035C50"/>
    <w:rsid w:val="00036B14"/>
    <w:rsid w:val="000457A1"/>
    <w:rsid w:val="00050001"/>
    <w:rsid w:val="00052041"/>
    <w:rsid w:val="0005326A"/>
    <w:rsid w:val="00054AAC"/>
    <w:rsid w:val="000576C4"/>
    <w:rsid w:val="0006266D"/>
    <w:rsid w:val="00065506"/>
    <w:rsid w:val="00071F4D"/>
    <w:rsid w:val="0007382E"/>
    <w:rsid w:val="000766E1"/>
    <w:rsid w:val="00077FF6"/>
    <w:rsid w:val="00080D82"/>
    <w:rsid w:val="00081692"/>
    <w:rsid w:val="00082C46"/>
    <w:rsid w:val="00085A0E"/>
    <w:rsid w:val="00086993"/>
    <w:rsid w:val="00087548"/>
    <w:rsid w:val="00087D59"/>
    <w:rsid w:val="000920A1"/>
    <w:rsid w:val="00093876"/>
    <w:rsid w:val="00093E7E"/>
    <w:rsid w:val="00094484"/>
    <w:rsid w:val="00094980"/>
    <w:rsid w:val="0009639A"/>
    <w:rsid w:val="000A1830"/>
    <w:rsid w:val="000A31F2"/>
    <w:rsid w:val="000A383E"/>
    <w:rsid w:val="000A4121"/>
    <w:rsid w:val="000A4AA3"/>
    <w:rsid w:val="000A550E"/>
    <w:rsid w:val="000B0960"/>
    <w:rsid w:val="000B1A55"/>
    <w:rsid w:val="000B20BB"/>
    <w:rsid w:val="000B2EF6"/>
    <w:rsid w:val="000B2FA6"/>
    <w:rsid w:val="000B4385"/>
    <w:rsid w:val="000B4AA0"/>
    <w:rsid w:val="000C2053"/>
    <w:rsid w:val="000C2553"/>
    <w:rsid w:val="000C3480"/>
    <w:rsid w:val="000C38C3"/>
    <w:rsid w:val="000C4341"/>
    <w:rsid w:val="000C4549"/>
    <w:rsid w:val="000C5251"/>
    <w:rsid w:val="000D0345"/>
    <w:rsid w:val="000D09FD"/>
    <w:rsid w:val="000D19DE"/>
    <w:rsid w:val="000D44FB"/>
    <w:rsid w:val="000D5621"/>
    <w:rsid w:val="000D574B"/>
    <w:rsid w:val="000D6C76"/>
    <w:rsid w:val="000D6CFC"/>
    <w:rsid w:val="000E29FB"/>
    <w:rsid w:val="000E537B"/>
    <w:rsid w:val="000E57D0"/>
    <w:rsid w:val="000E5B8F"/>
    <w:rsid w:val="000E68F7"/>
    <w:rsid w:val="000E726D"/>
    <w:rsid w:val="000E7858"/>
    <w:rsid w:val="000F18A1"/>
    <w:rsid w:val="000F213E"/>
    <w:rsid w:val="000F39CA"/>
    <w:rsid w:val="00105C1C"/>
    <w:rsid w:val="00107927"/>
    <w:rsid w:val="00110E26"/>
    <w:rsid w:val="00111321"/>
    <w:rsid w:val="001128E7"/>
    <w:rsid w:val="00117BD6"/>
    <w:rsid w:val="001206C2"/>
    <w:rsid w:val="00121567"/>
    <w:rsid w:val="001217A9"/>
    <w:rsid w:val="00121978"/>
    <w:rsid w:val="00123422"/>
    <w:rsid w:val="00124B6A"/>
    <w:rsid w:val="001274AD"/>
    <w:rsid w:val="00130462"/>
    <w:rsid w:val="00136D4C"/>
    <w:rsid w:val="00141376"/>
    <w:rsid w:val="00142538"/>
    <w:rsid w:val="00142BB9"/>
    <w:rsid w:val="00144F96"/>
    <w:rsid w:val="00147C76"/>
    <w:rsid w:val="00151EAC"/>
    <w:rsid w:val="00152EB6"/>
    <w:rsid w:val="00153528"/>
    <w:rsid w:val="00154D1B"/>
    <w:rsid w:val="00154E68"/>
    <w:rsid w:val="00157238"/>
    <w:rsid w:val="0016252E"/>
    <w:rsid w:val="00162548"/>
    <w:rsid w:val="00163866"/>
    <w:rsid w:val="00172183"/>
    <w:rsid w:val="00173B4E"/>
    <w:rsid w:val="00174A48"/>
    <w:rsid w:val="001751AB"/>
    <w:rsid w:val="00175A3F"/>
    <w:rsid w:val="001801E3"/>
    <w:rsid w:val="00180E09"/>
    <w:rsid w:val="0018116C"/>
    <w:rsid w:val="001836E7"/>
    <w:rsid w:val="00183D4C"/>
    <w:rsid w:val="00183F6D"/>
    <w:rsid w:val="0018670E"/>
    <w:rsid w:val="0019219A"/>
    <w:rsid w:val="00195077"/>
    <w:rsid w:val="001A033F"/>
    <w:rsid w:val="001A08AA"/>
    <w:rsid w:val="001A3CE9"/>
    <w:rsid w:val="001A59CB"/>
    <w:rsid w:val="001B2AC7"/>
    <w:rsid w:val="001B6793"/>
    <w:rsid w:val="001B7991"/>
    <w:rsid w:val="001C1409"/>
    <w:rsid w:val="001C2380"/>
    <w:rsid w:val="001C2AE6"/>
    <w:rsid w:val="001C39C0"/>
    <w:rsid w:val="001C4A89"/>
    <w:rsid w:val="001C5473"/>
    <w:rsid w:val="001C5DAF"/>
    <w:rsid w:val="001C6177"/>
    <w:rsid w:val="001C7BA2"/>
    <w:rsid w:val="001D0363"/>
    <w:rsid w:val="001D12B4"/>
    <w:rsid w:val="001D165E"/>
    <w:rsid w:val="001D19D0"/>
    <w:rsid w:val="001D1B07"/>
    <w:rsid w:val="001D490C"/>
    <w:rsid w:val="001D7D94"/>
    <w:rsid w:val="001E0A28"/>
    <w:rsid w:val="001E4218"/>
    <w:rsid w:val="001E528C"/>
    <w:rsid w:val="001E6C4D"/>
    <w:rsid w:val="001E6DB1"/>
    <w:rsid w:val="001E71B1"/>
    <w:rsid w:val="001E77FF"/>
    <w:rsid w:val="001F0B20"/>
    <w:rsid w:val="001F22E6"/>
    <w:rsid w:val="001F2D8E"/>
    <w:rsid w:val="001F5231"/>
    <w:rsid w:val="00200A62"/>
    <w:rsid w:val="0020156F"/>
    <w:rsid w:val="00202E76"/>
    <w:rsid w:val="00202ED3"/>
    <w:rsid w:val="00203740"/>
    <w:rsid w:val="0020508A"/>
    <w:rsid w:val="002065EC"/>
    <w:rsid w:val="00211180"/>
    <w:rsid w:val="002115D8"/>
    <w:rsid w:val="00213520"/>
    <w:rsid w:val="002138EA"/>
    <w:rsid w:val="002139EA"/>
    <w:rsid w:val="00213C42"/>
    <w:rsid w:val="00213F84"/>
    <w:rsid w:val="00214FBD"/>
    <w:rsid w:val="0021568A"/>
    <w:rsid w:val="002178F4"/>
    <w:rsid w:val="00221E08"/>
    <w:rsid w:val="00222897"/>
    <w:rsid w:val="00222B0C"/>
    <w:rsid w:val="00233E82"/>
    <w:rsid w:val="00234B88"/>
    <w:rsid w:val="00235394"/>
    <w:rsid w:val="00235577"/>
    <w:rsid w:val="002371B2"/>
    <w:rsid w:val="002435CA"/>
    <w:rsid w:val="0024469F"/>
    <w:rsid w:val="00244EF3"/>
    <w:rsid w:val="00247C3A"/>
    <w:rsid w:val="00250668"/>
    <w:rsid w:val="00250B5B"/>
    <w:rsid w:val="00252DB8"/>
    <w:rsid w:val="002537BC"/>
    <w:rsid w:val="00255496"/>
    <w:rsid w:val="00255C58"/>
    <w:rsid w:val="00260EC7"/>
    <w:rsid w:val="00261539"/>
    <w:rsid w:val="0026179F"/>
    <w:rsid w:val="002636BD"/>
    <w:rsid w:val="002666AE"/>
    <w:rsid w:val="002679C7"/>
    <w:rsid w:val="00274E1A"/>
    <w:rsid w:val="00274E25"/>
    <w:rsid w:val="0027569E"/>
    <w:rsid w:val="002775B1"/>
    <w:rsid w:val="002775B9"/>
    <w:rsid w:val="002811C4"/>
    <w:rsid w:val="00282213"/>
    <w:rsid w:val="00284016"/>
    <w:rsid w:val="00284120"/>
    <w:rsid w:val="002858BF"/>
    <w:rsid w:val="0028594E"/>
    <w:rsid w:val="002939AF"/>
    <w:rsid w:val="00294491"/>
    <w:rsid w:val="00294BDE"/>
    <w:rsid w:val="0029719D"/>
    <w:rsid w:val="00297455"/>
    <w:rsid w:val="002A0CED"/>
    <w:rsid w:val="002A1F79"/>
    <w:rsid w:val="002A3875"/>
    <w:rsid w:val="002A3C5D"/>
    <w:rsid w:val="002A4A04"/>
    <w:rsid w:val="002A4CD0"/>
    <w:rsid w:val="002A6B0F"/>
    <w:rsid w:val="002A6E29"/>
    <w:rsid w:val="002A7DA6"/>
    <w:rsid w:val="002B403E"/>
    <w:rsid w:val="002B516C"/>
    <w:rsid w:val="002B59A9"/>
    <w:rsid w:val="002B5E1D"/>
    <w:rsid w:val="002B60C1"/>
    <w:rsid w:val="002C18D1"/>
    <w:rsid w:val="002C28F9"/>
    <w:rsid w:val="002C4B52"/>
    <w:rsid w:val="002C4FDE"/>
    <w:rsid w:val="002C5689"/>
    <w:rsid w:val="002C61AF"/>
    <w:rsid w:val="002D03E5"/>
    <w:rsid w:val="002D1DD6"/>
    <w:rsid w:val="002D36EB"/>
    <w:rsid w:val="002D5793"/>
    <w:rsid w:val="002D57F6"/>
    <w:rsid w:val="002D5C1F"/>
    <w:rsid w:val="002D6BDF"/>
    <w:rsid w:val="002E2CE9"/>
    <w:rsid w:val="002E2E9F"/>
    <w:rsid w:val="002E3BF7"/>
    <w:rsid w:val="002E403E"/>
    <w:rsid w:val="002E4C74"/>
    <w:rsid w:val="002F03B1"/>
    <w:rsid w:val="002F106A"/>
    <w:rsid w:val="002F158C"/>
    <w:rsid w:val="002F4093"/>
    <w:rsid w:val="002F5636"/>
    <w:rsid w:val="003022A5"/>
    <w:rsid w:val="003057B7"/>
    <w:rsid w:val="0030734E"/>
    <w:rsid w:val="00307E51"/>
    <w:rsid w:val="00311083"/>
    <w:rsid w:val="00311363"/>
    <w:rsid w:val="0031549B"/>
    <w:rsid w:val="00315867"/>
    <w:rsid w:val="00317470"/>
    <w:rsid w:val="00321150"/>
    <w:rsid w:val="00322CC2"/>
    <w:rsid w:val="003260D7"/>
    <w:rsid w:val="0033114E"/>
    <w:rsid w:val="00336697"/>
    <w:rsid w:val="003418CB"/>
    <w:rsid w:val="00341D85"/>
    <w:rsid w:val="003443E1"/>
    <w:rsid w:val="0034457A"/>
    <w:rsid w:val="00350BCB"/>
    <w:rsid w:val="00354545"/>
    <w:rsid w:val="0035564E"/>
    <w:rsid w:val="00355873"/>
    <w:rsid w:val="00355D05"/>
    <w:rsid w:val="0035660F"/>
    <w:rsid w:val="003570AE"/>
    <w:rsid w:val="003628B9"/>
    <w:rsid w:val="0036291D"/>
    <w:rsid w:val="00362D8F"/>
    <w:rsid w:val="003648DC"/>
    <w:rsid w:val="00367724"/>
    <w:rsid w:val="003710BA"/>
    <w:rsid w:val="00372115"/>
    <w:rsid w:val="00374ABF"/>
    <w:rsid w:val="003770F6"/>
    <w:rsid w:val="00383DD6"/>
    <w:rsid w:val="00383E37"/>
    <w:rsid w:val="003920E8"/>
    <w:rsid w:val="00393042"/>
    <w:rsid w:val="0039343E"/>
    <w:rsid w:val="0039477C"/>
    <w:rsid w:val="00394AD5"/>
    <w:rsid w:val="0039642D"/>
    <w:rsid w:val="003A105E"/>
    <w:rsid w:val="003A2E40"/>
    <w:rsid w:val="003B0158"/>
    <w:rsid w:val="003B40B6"/>
    <w:rsid w:val="003B4DF4"/>
    <w:rsid w:val="003B56DB"/>
    <w:rsid w:val="003B5721"/>
    <w:rsid w:val="003B600B"/>
    <w:rsid w:val="003B755E"/>
    <w:rsid w:val="003C228E"/>
    <w:rsid w:val="003C342B"/>
    <w:rsid w:val="003C51E7"/>
    <w:rsid w:val="003C5897"/>
    <w:rsid w:val="003C6893"/>
    <w:rsid w:val="003C6DE2"/>
    <w:rsid w:val="003D04C5"/>
    <w:rsid w:val="003D1EFD"/>
    <w:rsid w:val="003D28BF"/>
    <w:rsid w:val="003D2C03"/>
    <w:rsid w:val="003D4054"/>
    <w:rsid w:val="003D4215"/>
    <w:rsid w:val="003D4C47"/>
    <w:rsid w:val="003D7719"/>
    <w:rsid w:val="003D7B2B"/>
    <w:rsid w:val="003E40EE"/>
    <w:rsid w:val="003E628A"/>
    <w:rsid w:val="003E6B87"/>
    <w:rsid w:val="003F0E5B"/>
    <w:rsid w:val="003F1C1B"/>
    <w:rsid w:val="003F3A2F"/>
    <w:rsid w:val="00400307"/>
    <w:rsid w:val="00401144"/>
    <w:rsid w:val="00403794"/>
    <w:rsid w:val="00404831"/>
    <w:rsid w:val="004053C3"/>
    <w:rsid w:val="00407661"/>
    <w:rsid w:val="00410314"/>
    <w:rsid w:val="00410462"/>
    <w:rsid w:val="0041074A"/>
    <w:rsid w:val="00412063"/>
    <w:rsid w:val="00412EB1"/>
    <w:rsid w:val="00413DDE"/>
    <w:rsid w:val="00414118"/>
    <w:rsid w:val="00416084"/>
    <w:rsid w:val="00422BF3"/>
    <w:rsid w:val="00424F8C"/>
    <w:rsid w:val="00426275"/>
    <w:rsid w:val="004271BA"/>
    <w:rsid w:val="00430497"/>
    <w:rsid w:val="00430EA5"/>
    <w:rsid w:val="004316A2"/>
    <w:rsid w:val="0043206C"/>
    <w:rsid w:val="00434DC1"/>
    <w:rsid w:val="004350F4"/>
    <w:rsid w:val="00437C4E"/>
    <w:rsid w:val="004412A0"/>
    <w:rsid w:val="00442337"/>
    <w:rsid w:val="004455B0"/>
    <w:rsid w:val="00446408"/>
    <w:rsid w:val="00450F27"/>
    <w:rsid w:val="004510E5"/>
    <w:rsid w:val="00452F20"/>
    <w:rsid w:val="00456A75"/>
    <w:rsid w:val="004575E3"/>
    <w:rsid w:val="00461E39"/>
    <w:rsid w:val="00462D3A"/>
    <w:rsid w:val="00463521"/>
    <w:rsid w:val="004676F5"/>
    <w:rsid w:val="00471125"/>
    <w:rsid w:val="00472595"/>
    <w:rsid w:val="0047437A"/>
    <w:rsid w:val="00475CC7"/>
    <w:rsid w:val="00480E42"/>
    <w:rsid w:val="0048228B"/>
    <w:rsid w:val="00484C5D"/>
    <w:rsid w:val="004853D3"/>
    <w:rsid w:val="0048543E"/>
    <w:rsid w:val="004868C1"/>
    <w:rsid w:val="0048750F"/>
    <w:rsid w:val="00490FF6"/>
    <w:rsid w:val="004958C1"/>
    <w:rsid w:val="004977F8"/>
    <w:rsid w:val="004A17E9"/>
    <w:rsid w:val="004A495F"/>
    <w:rsid w:val="004A7544"/>
    <w:rsid w:val="004B6255"/>
    <w:rsid w:val="004B67D6"/>
    <w:rsid w:val="004B6B0F"/>
    <w:rsid w:val="004C0DDD"/>
    <w:rsid w:val="004C54E5"/>
    <w:rsid w:val="004C7DC8"/>
    <w:rsid w:val="004D004F"/>
    <w:rsid w:val="004D085B"/>
    <w:rsid w:val="004D1241"/>
    <w:rsid w:val="004D21B0"/>
    <w:rsid w:val="004D737D"/>
    <w:rsid w:val="004E18FE"/>
    <w:rsid w:val="004E2659"/>
    <w:rsid w:val="004E39EE"/>
    <w:rsid w:val="004E475C"/>
    <w:rsid w:val="004E56E0"/>
    <w:rsid w:val="004E6FA3"/>
    <w:rsid w:val="004E7329"/>
    <w:rsid w:val="004F004A"/>
    <w:rsid w:val="004F2CB0"/>
    <w:rsid w:val="005017F7"/>
    <w:rsid w:val="00501FA7"/>
    <w:rsid w:val="00502DD6"/>
    <w:rsid w:val="005034DC"/>
    <w:rsid w:val="00505BFA"/>
    <w:rsid w:val="005071B4"/>
    <w:rsid w:val="00507687"/>
    <w:rsid w:val="005117A9"/>
    <w:rsid w:val="00511F57"/>
    <w:rsid w:val="0051436A"/>
    <w:rsid w:val="005144DE"/>
    <w:rsid w:val="00514E87"/>
    <w:rsid w:val="00515CBE"/>
    <w:rsid w:val="00515E2B"/>
    <w:rsid w:val="0051719F"/>
    <w:rsid w:val="00522A7E"/>
    <w:rsid w:val="00522F20"/>
    <w:rsid w:val="00525A58"/>
    <w:rsid w:val="00526C08"/>
    <w:rsid w:val="00526D5C"/>
    <w:rsid w:val="005301B3"/>
    <w:rsid w:val="005308DB"/>
    <w:rsid w:val="00530A2E"/>
    <w:rsid w:val="00530FBE"/>
    <w:rsid w:val="00532FDA"/>
    <w:rsid w:val="00533159"/>
    <w:rsid w:val="005339DB"/>
    <w:rsid w:val="00534C89"/>
    <w:rsid w:val="00541573"/>
    <w:rsid w:val="0054348A"/>
    <w:rsid w:val="00543BF1"/>
    <w:rsid w:val="00546B4A"/>
    <w:rsid w:val="00554B1F"/>
    <w:rsid w:val="00562A6B"/>
    <w:rsid w:val="00562D16"/>
    <w:rsid w:val="005631BA"/>
    <w:rsid w:val="005667BD"/>
    <w:rsid w:val="00571777"/>
    <w:rsid w:val="00580FF5"/>
    <w:rsid w:val="0058519C"/>
    <w:rsid w:val="00585ECC"/>
    <w:rsid w:val="0059149A"/>
    <w:rsid w:val="005918D0"/>
    <w:rsid w:val="005956EE"/>
    <w:rsid w:val="005A083E"/>
    <w:rsid w:val="005A3FBB"/>
    <w:rsid w:val="005A4EA3"/>
    <w:rsid w:val="005A6483"/>
    <w:rsid w:val="005A7709"/>
    <w:rsid w:val="005B4802"/>
    <w:rsid w:val="005B4F66"/>
    <w:rsid w:val="005B7818"/>
    <w:rsid w:val="005C1EA6"/>
    <w:rsid w:val="005C3152"/>
    <w:rsid w:val="005C3F1A"/>
    <w:rsid w:val="005D0B99"/>
    <w:rsid w:val="005D308E"/>
    <w:rsid w:val="005D3A48"/>
    <w:rsid w:val="005D4F7B"/>
    <w:rsid w:val="005D534E"/>
    <w:rsid w:val="005D5B20"/>
    <w:rsid w:val="005D7AF8"/>
    <w:rsid w:val="005E17BF"/>
    <w:rsid w:val="005E2DB6"/>
    <w:rsid w:val="005E2EB3"/>
    <w:rsid w:val="005E366A"/>
    <w:rsid w:val="005F2145"/>
    <w:rsid w:val="005F55B2"/>
    <w:rsid w:val="00600295"/>
    <w:rsid w:val="006016E1"/>
    <w:rsid w:val="006019F7"/>
    <w:rsid w:val="00602D27"/>
    <w:rsid w:val="0060322E"/>
    <w:rsid w:val="00611FC0"/>
    <w:rsid w:val="006144A1"/>
    <w:rsid w:val="006152FA"/>
    <w:rsid w:val="00615EBB"/>
    <w:rsid w:val="00616096"/>
    <w:rsid w:val="006160A2"/>
    <w:rsid w:val="006260DE"/>
    <w:rsid w:val="006302AA"/>
    <w:rsid w:val="006316B1"/>
    <w:rsid w:val="00631B61"/>
    <w:rsid w:val="006329D5"/>
    <w:rsid w:val="0063584F"/>
    <w:rsid w:val="006363BD"/>
    <w:rsid w:val="006373D5"/>
    <w:rsid w:val="006412DC"/>
    <w:rsid w:val="006418C7"/>
    <w:rsid w:val="00642BC6"/>
    <w:rsid w:val="00644790"/>
    <w:rsid w:val="006478A5"/>
    <w:rsid w:val="006501AF"/>
    <w:rsid w:val="00650DDE"/>
    <w:rsid w:val="00653BCF"/>
    <w:rsid w:val="0065505B"/>
    <w:rsid w:val="006652E6"/>
    <w:rsid w:val="006670AC"/>
    <w:rsid w:val="00670317"/>
    <w:rsid w:val="00670370"/>
    <w:rsid w:val="0067101B"/>
    <w:rsid w:val="006710EA"/>
    <w:rsid w:val="00672307"/>
    <w:rsid w:val="0067313E"/>
    <w:rsid w:val="00677155"/>
    <w:rsid w:val="006808C6"/>
    <w:rsid w:val="00680EA7"/>
    <w:rsid w:val="00682668"/>
    <w:rsid w:val="006829A9"/>
    <w:rsid w:val="00685CE8"/>
    <w:rsid w:val="00692A68"/>
    <w:rsid w:val="00693BE3"/>
    <w:rsid w:val="0069403C"/>
    <w:rsid w:val="00695889"/>
    <w:rsid w:val="00695D85"/>
    <w:rsid w:val="006974F6"/>
    <w:rsid w:val="006A30A2"/>
    <w:rsid w:val="006A6D23"/>
    <w:rsid w:val="006B25DE"/>
    <w:rsid w:val="006B3BC4"/>
    <w:rsid w:val="006C1C3B"/>
    <w:rsid w:val="006C382D"/>
    <w:rsid w:val="006C4E43"/>
    <w:rsid w:val="006C643E"/>
    <w:rsid w:val="006D13A8"/>
    <w:rsid w:val="006D2932"/>
    <w:rsid w:val="006D3671"/>
    <w:rsid w:val="006D396F"/>
    <w:rsid w:val="006D4176"/>
    <w:rsid w:val="006D587C"/>
    <w:rsid w:val="006D7355"/>
    <w:rsid w:val="006D7D04"/>
    <w:rsid w:val="006E08CD"/>
    <w:rsid w:val="006E0A73"/>
    <w:rsid w:val="006E0FEE"/>
    <w:rsid w:val="006E6C11"/>
    <w:rsid w:val="006E6CBF"/>
    <w:rsid w:val="006F3B29"/>
    <w:rsid w:val="006F468B"/>
    <w:rsid w:val="006F518B"/>
    <w:rsid w:val="006F60DF"/>
    <w:rsid w:val="006F7C0C"/>
    <w:rsid w:val="00700755"/>
    <w:rsid w:val="007028F6"/>
    <w:rsid w:val="00702B4F"/>
    <w:rsid w:val="0070646B"/>
    <w:rsid w:val="00710480"/>
    <w:rsid w:val="007130A2"/>
    <w:rsid w:val="007132EA"/>
    <w:rsid w:val="00715463"/>
    <w:rsid w:val="0071766D"/>
    <w:rsid w:val="0072212C"/>
    <w:rsid w:val="0072409D"/>
    <w:rsid w:val="00726613"/>
    <w:rsid w:val="00727DBC"/>
    <w:rsid w:val="00730655"/>
    <w:rsid w:val="00731D77"/>
    <w:rsid w:val="00732360"/>
    <w:rsid w:val="0073390A"/>
    <w:rsid w:val="00734E64"/>
    <w:rsid w:val="00736B37"/>
    <w:rsid w:val="00740A35"/>
    <w:rsid w:val="007458B3"/>
    <w:rsid w:val="00752033"/>
    <w:rsid w:val="007520B4"/>
    <w:rsid w:val="007541A0"/>
    <w:rsid w:val="00755BAA"/>
    <w:rsid w:val="007655D5"/>
    <w:rsid w:val="00765928"/>
    <w:rsid w:val="007763C1"/>
    <w:rsid w:val="007765F9"/>
    <w:rsid w:val="00777E30"/>
    <w:rsid w:val="00777E82"/>
    <w:rsid w:val="00781359"/>
    <w:rsid w:val="007816A6"/>
    <w:rsid w:val="00782B47"/>
    <w:rsid w:val="00786921"/>
    <w:rsid w:val="00793ECB"/>
    <w:rsid w:val="00796572"/>
    <w:rsid w:val="007A1EAA"/>
    <w:rsid w:val="007A45E4"/>
    <w:rsid w:val="007A79FD"/>
    <w:rsid w:val="007A7C06"/>
    <w:rsid w:val="007B0B9D"/>
    <w:rsid w:val="007B26E3"/>
    <w:rsid w:val="007B5A43"/>
    <w:rsid w:val="007B709B"/>
    <w:rsid w:val="007B7150"/>
    <w:rsid w:val="007C1343"/>
    <w:rsid w:val="007C16E7"/>
    <w:rsid w:val="007C1F14"/>
    <w:rsid w:val="007C3943"/>
    <w:rsid w:val="007C52E7"/>
    <w:rsid w:val="007C5EF1"/>
    <w:rsid w:val="007C7BF5"/>
    <w:rsid w:val="007D17B7"/>
    <w:rsid w:val="007D19B7"/>
    <w:rsid w:val="007D75E5"/>
    <w:rsid w:val="007D773E"/>
    <w:rsid w:val="007E066E"/>
    <w:rsid w:val="007E1356"/>
    <w:rsid w:val="007E20FC"/>
    <w:rsid w:val="007E36D9"/>
    <w:rsid w:val="007E3781"/>
    <w:rsid w:val="007E4053"/>
    <w:rsid w:val="007E6F1B"/>
    <w:rsid w:val="007E7062"/>
    <w:rsid w:val="007F06C3"/>
    <w:rsid w:val="007F09EA"/>
    <w:rsid w:val="007F0E1E"/>
    <w:rsid w:val="007F29A7"/>
    <w:rsid w:val="008004B4"/>
    <w:rsid w:val="00805BE8"/>
    <w:rsid w:val="00807DA7"/>
    <w:rsid w:val="0081143B"/>
    <w:rsid w:val="008138A3"/>
    <w:rsid w:val="00816078"/>
    <w:rsid w:val="00816934"/>
    <w:rsid w:val="008177E3"/>
    <w:rsid w:val="00822B0A"/>
    <w:rsid w:val="00823AA9"/>
    <w:rsid w:val="008249CA"/>
    <w:rsid w:val="008255B9"/>
    <w:rsid w:val="00825CD8"/>
    <w:rsid w:val="00827324"/>
    <w:rsid w:val="008355EA"/>
    <w:rsid w:val="00837458"/>
    <w:rsid w:val="00837AAE"/>
    <w:rsid w:val="008429AD"/>
    <w:rsid w:val="008429DB"/>
    <w:rsid w:val="00850C75"/>
    <w:rsid w:val="00850E39"/>
    <w:rsid w:val="00852CD6"/>
    <w:rsid w:val="0085477A"/>
    <w:rsid w:val="00854BD0"/>
    <w:rsid w:val="00855107"/>
    <w:rsid w:val="00855173"/>
    <w:rsid w:val="008557D9"/>
    <w:rsid w:val="00855BF7"/>
    <w:rsid w:val="00856214"/>
    <w:rsid w:val="008571CC"/>
    <w:rsid w:val="00862089"/>
    <w:rsid w:val="008622CE"/>
    <w:rsid w:val="008627C1"/>
    <w:rsid w:val="00862B8D"/>
    <w:rsid w:val="00863900"/>
    <w:rsid w:val="00864882"/>
    <w:rsid w:val="00864EEB"/>
    <w:rsid w:val="00865D95"/>
    <w:rsid w:val="008660C5"/>
    <w:rsid w:val="00866D5B"/>
    <w:rsid w:val="00866FF5"/>
    <w:rsid w:val="00867751"/>
    <w:rsid w:val="0087332D"/>
    <w:rsid w:val="00873E1F"/>
    <w:rsid w:val="00874C16"/>
    <w:rsid w:val="00876459"/>
    <w:rsid w:val="00880629"/>
    <w:rsid w:val="00880CF0"/>
    <w:rsid w:val="00885FE1"/>
    <w:rsid w:val="00886D1F"/>
    <w:rsid w:val="0088734A"/>
    <w:rsid w:val="00891EE1"/>
    <w:rsid w:val="00892B40"/>
    <w:rsid w:val="00893987"/>
    <w:rsid w:val="008963EF"/>
    <w:rsid w:val="0089688E"/>
    <w:rsid w:val="0089786C"/>
    <w:rsid w:val="008A0042"/>
    <w:rsid w:val="008A0D9A"/>
    <w:rsid w:val="008A1FBE"/>
    <w:rsid w:val="008A23E5"/>
    <w:rsid w:val="008A6360"/>
    <w:rsid w:val="008A6CD4"/>
    <w:rsid w:val="008B3194"/>
    <w:rsid w:val="008B5AE7"/>
    <w:rsid w:val="008C09D7"/>
    <w:rsid w:val="008C1216"/>
    <w:rsid w:val="008C3760"/>
    <w:rsid w:val="008C4245"/>
    <w:rsid w:val="008C60E9"/>
    <w:rsid w:val="008C73C1"/>
    <w:rsid w:val="008D1B7C"/>
    <w:rsid w:val="008D3E2B"/>
    <w:rsid w:val="008D4DD8"/>
    <w:rsid w:val="008D6657"/>
    <w:rsid w:val="008E1F60"/>
    <w:rsid w:val="008E307E"/>
    <w:rsid w:val="008E62F9"/>
    <w:rsid w:val="008E6A16"/>
    <w:rsid w:val="008F4DD1"/>
    <w:rsid w:val="008F6056"/>
    <w:rsid w:val="0090016F"/>
    <w:rsid w:val="009001C2"/>
    <w:rsid w:val="00902C07"/>
    <w:rsid w:val="00905804"/>
    <w:rsid w:val="009101E2"/>
    <w:rsid w:val="009109F3"/>
    <w:rsid w:val="00912D8A"/>
    <w:rsid w:val="00912F16"/>
    <w:rsid w:val="00915D73"/>
    <w:rsid w:val="00916077"/>
    <w:rsid w:val="009160EA"/>
    <w:rsid w:val="009170A2"/>
    <w:rsid w:val="009208A6"/>
    <w:rsid w:val="009224D9"/>
    <w:rsid w:val="00923AC9"/>
    <w:rsid w:val="00924514"/>
    <w:rsid w:val="0092534C"/>
    <w:rsid w:val="00927316"/>
    <w:rsid w:val="0093133D"/>
    <w:rsid w:val="0093153A"/>
    <w:rsid w:val="009315FF"/>
    <w:rsid w:val="0093276D"/>
    <w:rsid w:val="00933D12"/>
    <w:rsid w:val="00937065"/>
    <w:rsid w:val="009371A3"/>
    <w:rsid w:val="00940285"/>
    <w:rsid w:val="009415B0"/>
    <w:rsid w:val="0094497C"/>
    <w:rsid w:val="00947E7E"/>
    <w:rsid w:val="0095139A"/>
    <w:rsid w:val="00953E16"/>
    <w:rsid w:val="009542AC"/>
    <w:rsid w:val="009545DB"/>
    <w:rsid w:val="00961BB2"/>
    <w:rsid w:val="00962108"/>
    <w:rsid w:val="009638D6"/>
    <w:rsid w:val="00966243"/>
    <w:rsid w:val="00971EE9"/>
    <w:rsid w:val="0097408E"/>
    <w:rsid w:val="009740B9"/>
    <w:rsid w:val="00974AC3"/>
    <w:rsid w:val="00974BB2"/>
    <w:rsid w:val="00974FA7"/>
    <w:rsid w:val="009756E5"/>
    <w:rsid w:val="009767FE"/>
    <w:rsid w:val="00977A8C"/>
    <w:rsid w:val="00980BE8"/>
    <w:rsid w:val="00982C6F"/>
    <w:rsid w:val="00983356"/>
    <w:rsid w:val="00983445"/>
    <w:rsid w:val="00983910"/>
    <w:rsid w:val="00991071"/>
    <w:rsid w:val="009932AC"/>
    <w:rsid w:val="00994351"/>
    <w:rsid w:val="00996A8F"/>
    <w:rsid w:val="009A1DBF"/>
    <w:rsid w:val="009A626B"/>
    <w:rsid w:val="009A68E6"/>
    <w:rsid w:val="009A7598"/>
    <w:rsid w:val="009B1DF8"/>
    <w:rsid w:val="009B3699"/>
    <w:rsid w:val="009B3D20"/>
    <w:rsid w:val="009B45C8"/>
    <w:rsid w:val="009B5418"/>
    <w:rsid w:val="009B5CF8"/>
    <w:rsid w:val="009B6122"/>
    <w:rsid w:val="009C0727"/>
    <w:rsid w:val="009C32A6"/>
    <w:rsid w:val="009C3C80"/>
    <w:rsid w:val="009C492F"/>
    <w:rsid w:val="009C6069"/>
    <w:rsid w:val="009D0F43"/>
    <w:rsid w:val="009D2FF2"/>
    <w:rsid w:val="009D3226"/>
    <w:rsid w:val="009D3385"/>
    <w:rsid w:val="009D4A4E"/>
    <w:rsid w:val="009D6CA2"/>
    <w:rsid w:val="009D793C"/>
    <w:rsid w:val="009E16A9"/>
    <w:rsid w:val="009E2E9B"/>
    <w:rsid w:val="009E375F"/>
    <w:rsid w:val="009E38EC"/>
    <w:rsid w:val="009E39D4"/>
    <w:rsid w:val="009E433B"/>
    <w:rsid w:val="009E44BE"/>
    <w:rsid w:val="009E5401"/>
    <w:rsid w:val="009E6D85"/>
    <w:rsid w:val="009F04CC"/>
    <w:rsid w:val="00A0758F"/>
    <w:rsid w:val="00A14C33"/>
    <w:rsid w:val="00A1570A"/>
    <w:rsid w:val="00A17866"/>
    <w:rsid w:val="00A17DA3"/>
    <w:rsid w:val="00A211B4"/>
    <w:rsid w:val="00A223CF"/>
    <w:rsid w:val="00A3394D"/>
    <w:rsid w:val="00A33DDF"/>
    <w:rsid w:val="00A34547"/>
    <w:rsid w:val="00A376B7"/>
    <w:rsid w:val="00A41BF5"/>
    <w:rsid w:val="00A44778"/>
    <w:rsid w:val="00A46253"/>
    <w:rsid w:val="00A469E7"/>
    <w:rsid w:val="00A475FA"/>
    <w:rsid w:val="00A5018D"/>
    <w:rsid w:val="00A56E3A"/>
    <w:rsid w:val="00A5729D"/>
    <w:rsid w:val="00A604A4"/>
    <w:rsid w:val="00A61B7D"/>
    <w:rsid w:val="00A62004"/>
    <w:rsid w:val="00A62333"/>
    <w:rsid w:val="00A62393"/>
    <w:rsid w:val="00A6605B"/>
    <w:rsid w:val="00A66ADC"/>
    <w:rsid w:val="00A7147D"/>
    <w:rsid w:val="00A81B15"/>
    <w:rsid w:val="00A8204C"/>
    <w:rsid w:val="00A837FF"/>
    <w:rsid w:val="00A84052"/>
    <w:rsid w:val="00A84DC8"/>
    <w:rsid w:val="00A85DBC"/>
    <w:rsid w:val="00A87FEB"/>
    <w:rsid w:val="00A93F9F"/>
    <w:rsid w:val="00A9420E"/>
    <w:rsid w:val="00A94458"/>
    <w:rsid w:val="00A97648"/>
    <w:rsid w:val="00AA0964"/>
    <w:rsid w:val="00AA1CFD"/>
    <w:rsid w:val="00AA202A"/>
    <w:rsid w:val="00AA2239"/>
    <w:rsid w:val="00AA33D2"/>
    <w:rsid w:val="00AA6F2A"/>
    <w:rsid w:val="00AB0C57"/>
    <w:rsid w:val="00AB1195"/>
    <w:rsid w:val="00AB2577"/>
    <w:rsid w:val="00AB4182"/>
    <w:rsid w:val="00AB4611"/>
    <w:rsid w:val="00AB4A49"/>
    <w:rsid w:val="00AB66FE"/>
    <w:rsid w:val="00AB671A"/>
    <w:rsid w:val="00AB6ABA"/>
    <w:rsid w:val="00AB7643"/>
    <w:rsid w:val="00AC27DB"/>
    <w:rsid w:val="00AC6D6B"/>
    <w:rsid w:val="00AC79FA"/>
    <w:rsid w:val="00AD03FD"/>
    <w:rsid w:val="00AD6C3B"/>
    <w:rsid w:val="00AD7736"/>
    <w:rsid w:val="00AD77A1"/>
    <w:rsid w:val="00AE10CE"/>
    <w:rsid w:val="00AE4422"/>
    <w:rsid w:val="00AE70D4"/>
    <w:rsid w:val="00AE7868"/>
    <w:rsid w:val="00AF0407"/>
    <w:rsid w:val="00AF049B"/>
    <w:rsid w:val="00AF0AB2"/>
    <w:rsid w:val="00AF1397"/>
    <w:rsid w:val="00AF4D8B"/>
    <w:rsid w:val="00B0232B"/>
    <w:rsid w:val="00B049D3"/>
    <w:rsid w:val="00B0620C"/>
    <w:rsid w:val="00B067CA"/>
    <w:rsid w:val="00B12B26"/>
    <w:rsid w:val="00B163F8"/>
    <w:rsid w:val="00B169E3"/>
    <w:rsid w:val="00B2472D"/>
    <w:rsid w:val="00B24CA0"/>
    <w:rsid w:val="00B2549F"/>
    <w:rsid w:val="00B25984"/>
    <w:rsid w:val="00B26014"/>
    <w:rsid w:val="00B365F3"/>
    <w:rsid w:val="00B37569"/>
    <w:rsid w:val="00B37847"/>
    <w:rsid w:val="00B4108D"/>
    <w:rsid w:val="00B53687"/>
    <w:rsid w:val="00B550A7"/>
    <w:rsid w:val="00B56DB4"/>
    <w:rsid w:val="00B57265"/>
    <w:rsid w:val="00B60823"/>
    <w:rsid w:val="00B609E1"/>
    <w:rsid w:val="00B61A6F"/>
    <w:rsid w:val="00B633AE"/>
    <w:rsid w:val="00B665D2"/>
    <w:rsid w:val="00B6700E"/>
    <w:rsid w:val="00B6737C"/>
    <w:rsid w:val="00B7214D"/>
    <w:rsid w:val="00B74372"/>
    <w:rsid w:val="00B74B72"/>
    <w:rsid w:val="00B75525"/>
    <w:rsid w:val="00B80283"/>
    <w:rsid w:val="00B8095F"/>
    <w:rsid w:val="00B80B0C"/>
    <w:rsid w:val="00B80B11"/>
    <w:rsid w:val="00B831AE"/>
    <w:rsid w:val="00B8446C"/>
    <w:rsid w:val="00B8691C"/>
    <w:rsid w:val="00B87725"/>
    <w:rsid w:val="00B92F6C"/>
    <w:rsid w:val="00B9388A"/>
    <w:rsid w:val="00B95EA2"/>
    <w:rsid w:val="00B97C8A"/>
    <w:rsid w:val="00BA259A"/>
    <w:rsid w:val="00BA259C"/>
    <w:rsid w:val="00BA29D3"/>
    <w:rsid w:val="00BA307F"/>
    <w:rsid w:val="00BA5280"/>
    <w:rsid w:val="00BB14F1"/>
    <w:rsid w:val="00BB504E"/>
    <w:rsid w:val="00BB572E"/>
    <w:rsid w:val="00BB599A"/>
    <w:rsid w:val="00BB74FD"/>
    <w:rsid w:val="00BB7764"/>
    <w:rsid w:val="00BC5982"/>
    <w:rsid w:val="00BC60BF"/>
    <w:rsid w:val="00BD28BF"/>
    <w:rsid w:val="00BD2D12"/>
    <w:rsid w:val="00BD325B"/>
    <w:rsid w:val="00BD6404"/>
    <w:rsid w:val="00BD7152"/>
    <w:rsid w:val="00BE23DA"/>
    <w:rsid w:val="00BE33AE"/>
    <w:rsid w:val="00BE456A"/>
    <w:rsid w:val="00BE7EE0"/>
    <w:rsid w:val="00BF025B"/>
    <w:rsid w:val="00BF046F"/>
    <w:rsid w:val="00BF71F4"/>
    <w:rsid w:val="00C01D50"/>
    <w:rsid w:val="00C056DC"/>
    <w:rsid w:val="00C11DB7"/>
    <w:rsid w:val="00C11E4A"/>
    <w:rsid w:val="00C12835"/>
    <w:rsid w:val="00C1329B"/>
    <w:rsid w:val="00C1348A"/>
    <w:rsid w:val="00C1572F"/>
    <w:rsid w:val="00C20022"/>
    <w:rsid w:val="00C24C05"/>
    <w:rsid w:val="00C24D2F"/>
    <w:rsid w:val="00C258CF"/>
    <w:rsid w:val="00C26222"/>
    <w:rsid w:val="00C26D5C"/>
    <w:rsid w:val="00C31283"/>
    <w:rsid w:val="00C33C48"/>
    <w:rsid w:val="00C340E5"/>
    <w:rsid w:val="00C35143"/>
    <w:rsid w:val="00C35AA7"/>
    <w:rsid w:val="00C35E0D"/>
    <w:rsid w:val="00C404C3"/>
    <w:rsid w:val="00C41E95"/>
    <w:rsid w:val="00C435BC"/>
    <w:rsid w:val="00C43BA1"/>
    <w:rsid w:val="00C43DAB"/>
    <w:rsid w:val="00C47F08"/>
    <w:rsid w:val="00C514A6"/>
    <w:rsid w:val="00C51F98"/>
    <w:rsid w:val="00C564C4"/>
    <w:rsid w:val="00C5739F"/>
    <w:rsid w:val="00C57CF0"/>
    <w:rsid w:val="00C62F53"/>
    <w:rsid w:val="00C63557"/>
    <w:rsid w:val="00C649BD"/>
    <w:rsid w:val="00C65891"/>
    <w:rsid w:val="00C66AC9"/>
    <w:rsid w:val="00C70F29"/>
    <w:rsid w:val="00C724D3"/>
    <w:rsid w:val="00C72951"/>
    <w:rsid w:val="00C734AD"/>
    <w:rsid w:val="00C77DD9"/>
    <w:rsid w:val="00C83BE6"/>
    <w:rsid w:val="00C85354"/>
    <w:rsid w:val="00C855DC"/>
    <w:rsid w:val="00C86ABA"/>
    <w:rsid w:val="00C93D7E"/>
    <w:rsid w:val="00C943F3"/>
    <w:rsid w:val="00C9645C"/>
    <w:rsid w:val="00CA03A9"/>
    <w:rsid w:val="00CA08C6"/>
    <w:rsid w:val="00CA0A77"/>
    <w:rsid w:val="00CA2401"/>
    <w:rsid w:val="00CA2729"/>
    <w:rsid w:val="00CA3057"/>
    <w:rsid w:val="00CA45F8"/>
    <w:rsid w:val="00CB0305"/>
    <w:rsid w:val="00CB33C7"/>
    <w:rsid w:val="00CB4D00"/>
    <w:rsid w:val="00CB6DA7"/>
    <w:rsid w:val="00CB7E4C"/>
    <w:rsid w:val="00CC25B4"/>
    <w:rsid w:val="00CC3EF0"/>
    <w:rsid w:val="00CC41E4"/>
    <w:rsid w:val="00CC5828"/>
    <w:rsid w:val="00CC5F88"/>
    <w:rsid w:val="00CC69C8"/>
    <w:rsid w:val="00CC77A2"/>
    <w:rsid w:val="00CD307E"/>
    <w:rsid w:val="00CD54F4"/>
    <w:rsid w:val="00CD629F"/>
    <w:rsid w:val="00CD6A1B"/>
    <w:rsid w:val="00CE0A7F"/>
    <w:rsid w:val="00CE1718"/>
    <w:rsid w:val="00CF3315"/>
    <w:rsid w:val="00CF412B"/>
    <w:rsid w:val="00CF4156"/>
    <w:rsid w:val="00CF4969"/>
    <w:rsid w:val="00CF55A0"/>
    <w:rsid w:val="00CF6FAE"/>
    <w:rsid w:val="00D0036C"/>
    <w:rsid w:val="00D03D00"/>
    <w:rsid w:val="00D05C30"/>
    <w:rsid w:val="00D10052"/>
    <w:rsid w:val="00D11359"/>
    <w:rsid w:val="00D242E8"/>
    <w:rsid w:val="00D2430B"/>
    <w:rsid w:val="00D24D07"/>
    <w:rsid w:val="00D260B9"/>
    <w:rsid w:val="00D27D7A"/>
    <w:rsid w:val="00D3188C"/>
    <w:rsid w:val="00D31913"/>
    <w:rsid w:val="00D3276B"/>
    <w:rsid w:val="00D33B54"/>
    <w:rsid w:val="00D35F9B"/>
    <w:rsid w:val="00D365AA"/>
    <w:rsid w:val="00D36B69"/>
    <w:rsid w:val="00D408DD"/>
    <w:rsid w:val="00D42B29"/>
    <w:rsid w:val="00D45D72"/>
    <w:rsid w:val="00D51514"/>
    <w:rsid w:val="00D519FA"/>
    <w:rsid w:val="00D520E4"/>
    <w:rsid w:val="00D53A38"/>
    <w:rsid w:val="00D55915"/>
    <w:rsid w:val="00D575DD"/>
    <w:rsid w:val="00D57DFA"/>
    <w:rsid w:val="00D63E7B"/>
    <w:rsid w:val="00D66705"/>
    <w:rsid w:val="00D67FCF"/>
    <w:rsid w:val="00D709CE"/>
    <w:rsid w:val="00D71F73"/>
    <w:rsid w:val="00D728A5"/>
    <w:rsid w:val="00D72F1A"/>
    <w:rsid w:val="00D73A74"/>
    <w:rsid w:val="00D75169"/>
    <w:rsid w:val="00D80786"/>
    <w:rsid w:val="00D81CAB"/>
    <w:rsid w:val="00D8576F"/>
    <w:rsid w:val="00D8677F"/>
    <w:rsid w:val="00D97F0C"/>
    <w:rsid w:val="00DA3A86"/>
    <w:rsid w:val="00DB3718"/>
    <w:rsid w:val="00DC0F55"/>
    <w:rsid w:val="00DC1CAD"/>
    <w:rsid w:val="00DC2500"/>
    <w:rsid w:val="00DC283C"/>
    <w:rsid w:val="00DC4F72"/>
    <w:rsid w:val="00DC5455"/>
    <w:rsid w:val="00DC6AE1"/>
    <w:rsid w:val="00DC77DC"/>
    <w:rsid w:val="00DD0453"/>
    <w:rsid w:val="00DD0C2C"/>
    <w:rsid w:val="00DD19DE"/>
    <w:rsid w:val="00DD28BC"/>
    <w:rsid w:val="00DD36DE"/>
    <w:rsid w:val="00DD662F"/>
    <w:rsid w:val="00DE2A8F"/>
    <w:rsid w:val="00DE31F0"/>
    <w:rsid w:val="00DE33B3"/>
    <w:rsid w:val="00DE3D1C"/>
    <w:rsid w:val="00DE3D83"/>
    <w:rsid w:val="00DE464F"/>
    <w:rsid w:val="00DE4721"/>
    <w:rsid w:val="00DF4DD5"/>
    <w:rsid w:val="00E01C41"/>
    <w:rsid w:val="00E0227D"/>
    <w:rsid w:val="00E04B84"/>
    <w:rsid w:val="00E06466"/>
    <w:rsid w:val="00E06835"/>
    <w:rsid w:val="00E06FDA"/>
    <w:rsid w:val="00E13B21"/>
    <w:rsid w:val="00E15CED"/>
    <w:rsid w:val="00E160A5"/>
    <w:rsid w:val="00E1713D"/>
    <w:rsid w:val="00E20A43"/>
    <w:rsid w:val="00E20E30"/>
    <w:rsid w:val="00E23898"/>
    <w:rsid w:val="00E2758D"/>
    <w:rsid w:val="00E319F1"/>
    <w:rsid w:val="00E33CD2"/>
    <w:rsid w:val="00E40E90"/>
    <w:rsid w:val="00E43231"/>
    <w:rsid w:val="00E45C7E"/>
    <w:rsid w:val="00E531EB"/>
    <w:rsid w:val="00E54874"/>
    <w:rsid w:val="00E54B6F"/>
    <w:rsid w:val="00E55ACA"/>
    <w:rsid w:val="00E57B74"/>
    <w:rsid w:val="00E62EAE"/>
    <w:rsid w:val="00E65BC6"/>
    <w:rsid w:val="00E661FF"/>
    <w:rsid w:val="00E71733"/>
    <w:rsid w:val="00E726EB"/>
    <w:rsid w:val="00E72CF1"/>
    <w:rsid w:val="00E7374E"/>
    <w:rsid w:val="00E75242"/>
    <w:rsid w:val="00E80B52"/>
    <w:rsid w:val="00E824C3"/>
    <w:rsid w:val="00E82B36"/>
    <w:rsid w:val="00E840B3"/>
    <w:rsid w:val="00E84D10"/>
    <w:rsid w:val="00E85FB2"/>
    <w:rsid w:val="00E8629F"/>
    <w:rsid w:val="00E86C81"/>
    <w:rsid w:val="00E91008"/>
    <w:rsid w:val="00E9374E"/>
    <w:rsid w:val="00E94F54"/>
    <w:rsid w:val="00E96961"/>
    <w:rsid w:val="00E97AD5"/>
    <w:rsid w:val="00EA1111"/>
    <w:rsid w:val="00EA180E"/>
    <w:rsid w:val="00EA18E1"/>
    <w:rsid w:val="00EA3B4F"/>
    <w:rsid w:val="00EA3C24"/>
    <w:rsid w:val="00EA73DF"/>
    <w:rsid w:val="00EB0644"/>
    <w:rsid w:val="00EB37DD"/>
    <w:rsid w:val="00EB3F2E"/>
    <w:rsid w:val="00EB61AE"/>
    <w:rsid w:val="00EC322D"/>
    <w:rsid w:val="00EC44EE"/>
    <w:rsid w:val="00EC6353"/>
    <w:rsid w:val="00EC7386"/>
    <w:rsid w:val="00ED383A"/>
    <w:rsid w:val="00EE1080"/>
    <w:rsid w:val="00EF1EC5"/>
    <w:rsid w:val="00EF4C88"/>
    <w:rsid w:val="00EF55EB"/>
    <w:rsid w:val="00F00DCC"/>
    <w:rsid w:val="00F01431"/>
    <w:rsid w:val="00F0156F"/>
    <w:rsid w:val="00F042D5"/>
    <w:rsid w:val="00F05AC8"/>
    <w:rsid w:val="00F05B36"/>
    <w:rsid w:val="00F07167"/>
    <w:rsid w:val="00F07190"/>
    <w:rsid w:val="00F072D8"/>
    <w:rsid w:val="00F07CE0"/>
    <w:rsid w:val="00F101B5"/>
    <w:rsid w:val="00F115F5"/>
    <w:rsid w:val="00F12E18"/>
    <w:rsid w:val="00F13D05"/>
    <w:rsid w:val="00F1679D"/>
    <w:rsid w:val="00F1682C"/>
    <w:rsid w:val="00F2040A"/>
    <w:rsid w:val="00F20B91"/>
    <w:rsid w:val="00F21139"/>
    <w:rsid w:val="00F2188B"/>
    <w:rsid w:val="00F236CF"/>
    <w:rsid w:val="00F24B8B"/>
    <w:rsid w:val="00F2641D"/>
    <w:rsid w:val="00F30D2E"/>
    <w:rsid w:val="00F35516"/>
    <w:rsid w:val="00F3566D"/>
    <w:rsid w:val="00F35790"/>
    <w:rsid w:val="00F40860"/>
    <w:rsid w:val="00F40B0E"/>
    <w:rsid w:val="00F4136D"/>
    <w:rsid w:val="00F4212E"/>
    <w:rsid w:val="00F42C20"/>
    <w:rsid w:val="00F43E34"/>
    <w:rsid w:val="00F46D45"/>
    <w:rsid w:val="00F53053"/>
    <w:rsid w:val="00F53FE2"/>
    <w:rsid w:val="00F575FF"/>
    <w:rsid w:val="00F618EF"/>
    <w:rsid w:val="00F65582"/>
    <w:rsid w:val="00F65C14"/>
    <w:rsid w:val="00F66E75"/>
    <w:rsid w:val="00F709B7"/>
    <w:rsid w:val="00F70C92"/>
    <w:rsid w:val="00F75FD6"/>
    <w:rsid w:val="00F77241"/>
    <w:rsid w:val="00F77EB0"/>
    <w:rsid w:val="00F86ACE"/>
    <w:rsid w:val="00F87CDD"/>
    <w:rsid w:val="00F933F0"/>
    <w:rsid w:val="00F937A3"/>
    <w:rsid w:val="00F94715"/>
    <w:rsid w:val="00F96A3D"/>
    <w:rsid w:val="00FA3B84"/>
    <w:rsid w:val="00FA4718"/>
    <w:rsid w:val="00FA4A4D"/>
    <w:rsid w:val="00FA5848"/>
    <w:rsid w:val="00FA6899"/>
    <w:rsid w:val="00FA7777"/>
    <w:rsid w:val="00FA7F3D"/>
    <w:rsid w:val="00FB38D8"/>
    <w:rsid w:val="00FB41B5"/>
    <w:rsid w:val="00FB70DE"/>
    <w:rsid w:val="00FC02B8"/>
    <w:rsid w:val="00FC051F"/>
    <w:rsid w:val="00FC06FF"/>
    <w:rsid w:val="00FC34D5"/>
    <w:rsid w:val="00FC45F4"/>
    <w:rsid w:val="00FC50EA"/>
    <w:rsid w:val="00FC6287"/>
    <w:rsid w:val="00FC69B4"/>
    <w:rsid w:val="00FD0694"/>
    <w:rsid w:val="00FD25BE"/>
    <w:rsid w:val="00FD2E70"/>
    <w:rsid w:val="00FD3B06"/>
    <w:rsid w:val="00FD7AA7"/>
    <w:rsid w:val="00FE4FB8"/>
    <w:rsid w:val="00FE7E9C"/>
    <w:rsid w:val="00FF109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6"/>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25"/>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1"/>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415.zip" TargetMode="Externa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97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745.zip" TargetMode="External"/><Relationship Id="rId10" Type="http://schemas.openxmlformats.org/officeDocument/2006/relationships/hyperlink" Target="https://www.3gpp.org/ftp/TSG_RAN/WG4_Radio/TSGR4_104-e/Docs/R4-2212908.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e/Docs/R4-2212404.zip"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45</Pages>
  <Words>12616</Words>
  <Characters>71917</Characters>
  <Application>Microsoft Office Word</Application>
  <DocSecurity>0</DocSecurity>
  <Lines>599</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烜立 林</cp:lastModifiedBy>
  <cp:revision>91</cp:revision>
  <cp:lastPrinted>2019-04-25T01:09:00Z</cp:lastPrinted>
  <dcterms:created xsi:type="dcterms:W3CDTF">2022-08-19T08:30:00Z</dcterms:created>
  <dcterms:modified xsi:type="dcterms:W3CDTF">2022-08-19T12:27:00Z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