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EE69" w14:textId="0434EB6A"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EA6D26" w:rsidRPr="00EA6D26">
        <w:rPr>
          <w:rFonts w:ascii="Arial" w:eastAsiaTheme="minorEastAsia" w:hAnsi="Arial" w:cs="Arial"/>
          <w:b/>
          <w:sz w:val="24"/>
          <w:szCs w:val="24"/>
          <w:lang w:eastAsia="zh-CN"/>
        </w:rPr>
        <w:t>R4-221</w:t>
      </w:r>
      <w:r w:rsidR="00FC3675">
        <w:rPr>
          <w:rFonts w:ascii="Arial" w:eastAsiaTheme="minorEastAsia" w:hAnsi="Arial" w:cs="Arial"/>
          <w:b/>
          <w:sz w:val="24"/>
          <w:szCs w:val="24"/>
          <w:lang w:eastAsia="zh-CN"/>
        </w:rPr>
        <w:t>xxxx</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FC3675">
        <w:rPr>
          <w:rFonts w:ascii="Arial" w:eastAsiaTheme="minorEastAsia" w:hAnsi="Arial" w:cs="Arial"/>
          <w:color w:val="000000"/>
          <w:sz w:val="22"/>
          <w:lang w:val="pt-BR" w:eastAsia="zh-CN"/>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10"/>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[104-</w:t>
      </w:r>
      <w:proofErr w:type="gramStart"/>
      <w:r w:rsidRPr="00A01CDF">
        <w:rPr>
          <w:color w:val="000000"/>
          <w:sz w:val="22"/>
          <w:lang w:eastAsia="zh-CN"/>
        </w:rPr>
        <w:t>e][</w:t>
      </w:r>
      <w:proofErr w:type="gramEnd"/>
      <w:r w:rsidRPr="00A01CDF">
        <w:rPr>
          <w:color w:val="000000"/>
          <w:sz w:val="22"/>
          <w:lang w:eastAsia="zh-CN"/>
        </w:rPr>
        <w:t xml:space="preserve">238] </w:t>
      </w:r>
      <w:proofErr w:type="spellStart"/>
      <w:r w:rsidRPr="00A01CDF">
        <w:rPr>
          <w:color w:val="000000"/>
          <w:sz w:val="22"/>
          <w:lang w:eastAsia="zh-CN"/>
        </w:rPr>
        <w:t>NR_DualTxRx</w:t>
      </w:r>
      <w:proofErr w:type="spellEnd"/>
      <w:r>
        <w:rPr>
          <w:color w:val="000000"/>
          <w:sz w:val="22"/>
          <w:lang w:eastAsia="zh-CN"/>
        </w:rPr>
        <w:t xml:space="preserve"> at RAN4 #104.   </w:t>
      </w:r>
    </w:p>
    <w:p w14:paraId="081E4B08" w14:textId="77777777" w:rsidR="00CB5DCA" w:rsidRDefault="00414B33">
      <w:pPr>
        <w:pStyle w:val="10"/>
        <w:rPr>
          <w:lang w:eastAsia="ja-JP"/>
        </w:rPr>
      </w:pPr>
      <w:r>
        <w:rPr>
          <w:lang w:eastAsia="ja-JP"/>
        </w:rPr>
        <w:t xml:space="preserve">Topic #1: </w:t>
      </w:r>
      <w:r>
        <w:rPr>
          <w:iCs/>
          <w:lang w:eastAsia="zh-CN"/>
        </w:rPr>
        <w:t>Work plan</w:t>
      </w:r>
    </w:p>
    <w:p w14:paraId="109F122C" w14:textId="77777777" w:rsidR="00CB5DCA" w:rsidRDefault="00414B33">
      <w:pPr>
        <w:pStyle w:val="30"/>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aff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5" w:history="1">
        <w:r>
          <w:rPr>
            <w:rFonts w:eastAsia="宋体"/>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10"/>
        <w:rPr>
          <w:lang w:val="en-US" w:eastAsia="ja-JP"/>
        </w:rPr>
      </w:pPr>
      <w:r w:rsidRPr="00ED2840">
        <w:rPr>
          <w:lang w:val="en-US" w:eastAsia="ja-JP"/>
        </w:rPr>
        <w:t>Topic #2: RRM requirements for Rel-17 MUSIM gaps</w:t>
      </w:r>
    </w:p>
    <w:p w14:paraId="4EF8C9AF" w14:textId="688E5082" w:rsidR="00CB5DCA" w:rsidRDefault="00414B33">
      <w:pPr>
        <w:pStyle w:val="30"/>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EB658A" w14:textId="77777777" w:rsidR="00A62BB6" w:rsidRPr="003062C2" w:rsidRDefault="00A62BB6" w:rsidP="00A62BB6">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 xml:space="preserve">38.133 (Apple Ericsson MTK CMCC Huawei Xiaomi Charter Qualcomm </w:t>
      </w:r>
      <w:proofErr w:type="spellStart"/>
      <w:r>
        <w:rPr>
          <w:color w:val="4472C4"/>
        </w:rPr>
        <w:t>Oppo</w:t>
      </w:r>
      <w:proofErr w:type="spellEnd"/>
      <w:r>
        <w:rPr>
          <w:color w:val="4472C4"/>
        </w:rPr>
        <w:t xml:space="preserve"> vivo)</w:t>
      </w:r>
    </w:p>
    <w:p w14:paraId="09A34CD5" w14:textId="77777777" w:rsidR="00A62BB6" w:rsidRDefault="00A62BB6" w:rsidP="00A62BB6">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A3E9C" w14:paraId="4C398632" w14:textId="77777777" w:rsidTr="00F96B2E">
        <w:tc>
          <w:tcPr>
            <w:tcW w:w="1339" w:type="dxa"/>
          </w:tcPr>
          <w:p w14:paraId="0A8FBF2F" w14:textId="120E6D76" w:rsidR="004A3E9C" w:rsidRDefault="004A3E9C" w:rsidP="00F96B2E">
            <w:pPr>
              <w:spacing w:after="120"/>
              <w:rPr>
                <w:rFonts w:eastAsiaTheme="minorEastAsia"/>
                <w:color w:val="0070C0"/>
                <w:lang w:val="en-US" w:eastAsia="zh-CN"/>
              </w:rPr>
            </w:pPr>
          </w:p>
        </w:tc>
        <w:tc>
          <w:tcPr>
            <w:tcW w:w="8292" w:type="dxa"/>
          </w:tcPr>
          <w:p w14:paraId="47A6272B" w14:textId="69E5056F" w:rsidR="004A3E9C" w:rsidRDefault="004A3E9C" w:rsidP="00F96B2E">
            <w:pPr>
              <w:spacing w:after="120"/>
              <w:rPr>
                <w:rFonts w:eastAsiaTheme="minorEastAsia"/>
                <w:color w:val="0070C0"/>
                <w:lang w:val="en-US" w:eastAsia="zh-CN"/>
              </w:rPr>
            </w:pPr>
          </w:p>
        </w:tc>
      </w:tr>
      <w:tr w:rsidR="004A3E9C" w14:paraId="17B4867D" w14:textId="77777777" w:rsidTr="00F96B2E">
        <w:tc>
          <w:tcPr>
            <w:tcW w:w="1339" w:type="dxa"/>
          </w:tcPr>
          <w:p w14:paraId="55DE0361" w14:textId="1EE96BBB" w:rsidR="004A3E9C" w:rsidRDefault="004A3E9C" w:rsidP="00F96B2E">
            <w:pPr>
              <w:spacing w:after="120"/>
              <w:rPr>
                <w:rFonts w:eastAsiaTheme="minorEastAsia"/>
                <w:color w:val="0070C0"/>
                <w:lang w:val="en-US" w:eastAsia="zh-CN"/>
              </w:rPr>
            </w:pPr>
          </w:p>
        </w:tc>
        <w:tc>
          <w:tcPr>
            <w:tcW w:w="8292" w:type="dxa"/>
          </w:tcPr>
          <w:p w14:paraId="41348A90" w14:textId="4E89FE31" w:rsidR="004A3E9C" w:rsidRDefault="004A3E9C" w:rsidP="00F96B2E">
            <w:pPr>
              <w:spacing w:after="120"/>
              <w:rPr>
                <w:rFonts w:eastAsiaTheme="minorEastAsia"/>
                <w:color w:val="0070C0"/>
                <w:lang w:val="en-US" w:eastAsia="zh-CN"/>
              </w:rPr>
            </w:pPr>
          </w:p>
        </w:tc>
      </w:tr>
      <w:tr w:rsidR="004A3E9C" w14:paraId="58031A34" w14:textId="77777777" w:rsidTr="00F96B2E">
        <w:tc>
          <w:tcPr>
            <w:tcW w:w="1339" w:type="dxa"/>
          </w:tcPr>
          <w:p w14:paraId="03982A87" w14:textId="7217CC05" w:rsidR="004A3E9C" w:rsidRDefault="004A3E9C" w:rsidP="00F96B2E">
            <w:pPr>
              <w:spacing w:after="120"/>
              <w:rPr>
                <w:rFonts w:eastAsiaTheme="minorEastAsia"/>
                <w:color w:val="0070C0"/>
                <w:lang w:val="en-US" w:eastAsia="zh-CN"/>
              </w:rPr>
            </w:pPr>
          </w:p>
        </w:tc>
        <w:tc>
          <w:tcPr>
            <w:tcW w:w="8292" w:type="dxa"/>
          </w:tcPr>
          <w:p w14:paraId="7FA42A99" w14:textId="7BD694CF" w:rsidR="004A3E9C" w:rsidRDefault="004A3E9C" w:rsidP="00F96B2E">
            <w:pPr>
              <w:spacing w:after="120"/>
              <w:rPr>
                <w:rFonts w:eastAsiaTheme="minorEastAsia"/>
                <w:color w:val="0070C0"/>
                <w:lang w:val="en-US" w:eastAsia="zh-CN"/>
              </w:rPr>
            </w:pPr>
          </w:p>
        </w:tc>
      </w:tr>
      <w:tr w:rsidR="004A3E9C" w14:paraId="12A96206" w14:textId="77777777" w:rsidTr="00F96B2E">
        <w:tc>
          <w:tcPr>
            <w:tcW w:w="1339" w:type="dxa"/>
          </w:tcPr>
          <w:p w14:paraId="0A112904" w14:textId="54B1F3BC" w:rsidR="004A3E9C" w:rsidRDefault="004A3E9C" w:rsidP="00F96B2E">
            <w:pPr>
              <w:spacing w:after="120"/>
              <w:rPr>
                <w:rFonts w:eastAsiaTheme="minorEastAsia"/>
                <w:color w:val="0070C0"/>
                <w:lang w:val="en-US" w:eastAsia="zh-CN"/>
              </w:rPr>
            </w:pPr>
          </w:p>
        </w:tc>
        <w:tc>
          <w:tcPr>
            <w:tcW w:w="8292" w:type="dxa"/>
          </w:tcPr>
          <w:p w14:paraId="4F5F360D" w14:textId="15FAE1B7" w:rsidR="004A3E9C" w:rsidRDefault="004A3E9C" w:rsidP="00F96B2E">
            <w:pPr>
              <w:spacing w:after="120"/>
              <w:rPr>
                <w:rFonts w:eastAsiaTheme="minorEastAsia"/>
                <w:color w:val="0070C0"/>
                <w:lang w:val="en-US" w:eastAsia="zh-CN"/>
              </w:rPr>
            </w:pPr>
          </w:p>
        </w:tc>
      </w:tr>
      <w:tr w:rsidR="004A3E9C" w14:paraId="2B71194D" w14:textId="77777777" w:rsidTr="00F96B2E">
        <w:tc>
          <w:tcPr>
            <w:tcW w:w="1339" w:type="dxa"/>
          </w:tcPr>
          <w:p w14:paraId="072236BB" w14:textId="3D04A900" w:rsidR="004A3E9C" w:rsidRDefault="004A3E9C" w:rsidP="00F96B2E">
            <w:pPr>
              <w:spacing w:after="120"/>
              <w:rPr>
                <w:rFonts w:eastAsiaTheme="minorEastAsia"/>
                <w:color w:val="0070C0"/>
                <w:lang w:val="en-US" w:eastAsia="zh-CN"/>
              </w:rPr>
            </w:pPr>
          </w:p>
        </w:tc>
        <w:tc>
          <w:tcPr>
            <w:tcW w:w="8292" w:type="dxa"/>
          </w:tcPr>
          <w:p w14:paraId="469A6067" w14:textId="49E04D5C" w:rsidR="004A3E9C" w:rsidRDefault="004A3E9C" w:rsidP="00F96B2E">
            <w:pPr>
              <w:spacing w:after="120"/>
              <w:rPr>
                <w:rFonts w:eastAsiaTheme="minorEastAsia"/>
                <w:color w:val="0070C0"/>
                <w:lang w:val="en-US" w:eastAsia="zh-CN"/>
              </w:rPr>
            </w:pPr>
          </w:p>
        </w:tc>
      </w:tr>
      <w:tr w:rsidR="004A3E9C" w14:paraId="7285DEB2" w14:textId="77777777" w:rsidTr="00F96B2E">
        <w:tc>
          <w:tcPr>
            <w:tcW w:w="1339" w:type="dxa"/>
          </w:tcPr>
          <w:p w14:paraId="2CE45632" w14:textId="459005E4" w:rsidR="004A3E9C" w:rsidRDefault="004A3E9C" w:rsidP="00F96B2E">
            <w:pPr>
              <w:spacing w:after="120"/>
              <w:rPr>
                <w:rFonts w:eastAsiaTheme="minorEastAsia"/>
                <w:color w:val="000000" w:themeColor="text1"/>
                <w:lang w:val="en-US" w:eastAsia="zh-CN"/>
              </w:rPr>
            </w:pPr>
          </w:p>
        </w:tc>
        <w:tc>
          <w:tcPr>
            <w:tcW w:w="8292" w:type="dxa"/>
          </w:tcPr>
          <w:p w14:paraId="4ECB90FB" w14:textId="76D43206" w:rsidR="004A3E9C" w:rsidRDefault="004A3E9C" w:rsidP="00F96B2E">
            <w:pPr>
              <w:spacing w:after="120"/>
              <w:rPr>
                <w:rFonts w:eastAsiaTheme="minorEastAsia"/>
                <w:color w:val="000000" w:themeColor="text1"/>
                <w:lang w:val="en-US" w:eastAsia="zh-CN"/>
              </w:rPr>
            </w:pPr>
          </w:p>
        </w:tc>
      </w:tr>
      <w:tr w:rsidR="004A3E9C" w14:paraId="7A718E88" w14:textId="77777777" w:rsidTr="00F96B2E">
        <w:tc>
          <w:tcPr>
            <w:tcW w:w="1339" w:type="dxa"/>
          </w:tcPr>
          <w:p w14:paraId="14BD59FD" w14:textId="24A8BB00" w:rsidR="004A3E9C" w:rsidRDefault="004A3E9C" w:rsidP="00F96B2E">
            <w:pPr>
              <w:spacing w:after="120"/>
              <w:rPr>
                <w:rFonts w:eastAsiaTheme="minorEastAsia"/>
                <w:color w:val="0070C0"/>
                <w:lang w:val="en-US" w:eastAsia="zh-CN"/>
              </w:rPr>
            </w:pPr>
          </w:p>
        </w:tc>
        <w:tc>
          <w:tcPr>
            <w:tcW w:w="8292" w:type="dxa"/>
          </w:tcPr>
          <w:p w14:paraId="3F31F42F" w14:textId="413EE374" w:rsidR="004A3E9C" w:rsidRDefault="004A3E9C" w:rsidP="00F96B2E">
            <w:pPr>
              <w:spacing w:after="120"/>
              <w:rPr>
                <w:rFonts w:eastAsiaTheme="minorEastAsia"/>
                <w:color w:val="000000" w:themeColor="text1"/>
                <w:lang w:val="en-US" w:eastAsia="zh-CN"/>
              </w:rPr>
            </w:pPr>
          </w:p>
        </w:tc>
      </w:tr>
      <w:tr w:rsidR="004A3E9C" w14:paraId="35981753" w14:textId="77777777" w:rsidTr="00F96B2E">
        <w:tc>
          <w:tcPr>
            <w:tcW w:w="1339" w:type="dxa"/>
          </w:tcPr>
          <w:p w14:paraId="7175E0FA" w14:textId="321FA540" w:rsidR="004A3E9C" w:rsidRDefault="004A3E9C" w:rsidP="00F96B2E">
            <w:pPr>
              <w:spacing w:after="120"/>
              <w:rPr>
                <w:rFonts w:eastAsiaTheme="minorEastAsia"/>
                <w:color w:val="0070C0"/>
                <w:lang w:val="en-US" w:eastAsia="zh-CN"/>
              </w:rPr>
            </w:pPr>
          </w:p>
        </w:tc>
        <w:tc>
          <w:tcPr>
            <w:tcW w:w="8292" w:type="dxa"/>
          </w:tcPr>
          <w:p w14:paraId="5244D479" w14:textId="781AAB04" w:rsidR="004A3E9C" w:rsidRDefault="004A3E9C" w:rsidP="00F96B2E">
            <w:pPr>
              <w:spacing w:after="120"/>
              <w:rPr>
                <w:rFonts w:eastAsiaTheme="minorEastAsia"/>
                <w:color w:val="000000" w:themeColor="text1"/>
                <w:lang w:val="en-US" w:eastAsia="zh-CN"/>
              </w:rPr>
            </w:pPr>
          </w:p>
        </w:tc>
      </w:tr>
      <w:tr w:rsidR="004A3E9C" w14:paraId="12BAFA42" w14:textId="77777777" w:rsidTr="00F96B2E">
        <w:tc>
          <w:tcPr>
            <w:tcW w:w="1339" w:type="dxa"/>
          </w:tcPr>
          <w:p w14:paraId="26C39E2D" w14:textId="182B6F1A" w:rsidR="004A3E9C" w:rsidRDefault="004A3E9C" w:rsidP="00F96B2E">
            <w:pPr>
              <w:spacing w:after="120"/>
              <w:rPr>
                <w:rFonts w:eastAsiaTheme="minorEastAsia"/>
                <w:color w:val="000000" w:themeColor="text1"/>
                <w:lang w:val="en-US" w:eastAsia="zh-CN"/>
              </w:rPr>
            </w:pPr>
          </w:p>
        </w:tc>
        <w:tc>
          <w:tcPr>
            <w:tcW w:w="8292" w:type="dxa"/>
          </w:tcPr>
          <w:p w14:paraId="3997E1B7" w14:textId="03135834" w:rsidR="004A3E9C" w:rsidRDefault="004A3E9C" w:rsidP="00F96B2E">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3EA89A"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w:t>
      </w:r>
      <w:proofErr w:type="spellStart"/>
      <w:r>
        <w:rPr>
          <w:color w:val="4472C4"/>
        </w:rPr>
        <w:t>oppo</w:t>
      </w:r>
      <w:proofErr w:type="spellEnd"/>
      <w:r>
        <w:rPr>
          <w:color w:val="4472C4"/>
        </w:rPr>
        <w:t xml:space="preserve"> Ericsson vivo Nokia)</w:t>
      </w:r>
    </w:p>
    <w:p w14:paraId="34D6D7F7" w14:textId="77777777" w:rsidR="00A062DE" w:rsidRDefault="00A062DE" w:rsidP="00A062DE">
      <w:pPr>
        <w:pStyle w:val="aff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w:t>
      </w:r>
      <w:proofErr w:type="spellStart"/>
      <w:r>
        <w:rPr>
          <w:rFonts w:eastAsiaTheme="minorEastAsia"/>
          <w:color w:val="0070C0"/>
          <w:lang w:val="en-US" w:eastAsia="zh-CN"/>
        </w:rPr>
        <w:t>oppo</w:t>
      </w:r>
      <w:proofErr w:type="spellEnd"/>
      <w:r>
        <w:rPr>
          <w:rFonts w:eastAsiaTheme="minorEastAsia"/>
          <w:color w:val="0070C0"/>
          <w:lang w:val="en-US" w:eastAsia="zh-CN"/>
        </w:rPr>
        <w:t>)</w:t>
      </w:r>
    </w:p>
    <w:p w14:paraId="2596D911" w14:textId="77777777" w:rsidR="005C2C22" w:rsidRPr="005C2C22" w:rsidRDefault="005C2C22" w:rsidP="005C2C22">
      <w:pPr>
        <w:pStyle w:val="aff8"/>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30"/>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1E6FC1" w14:textId="77777777" w:rsidR="009F65FC" w:rsidRDefault="009F65FC" w:rsidP="009F65FC">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proofErr w:type="spellStart"/>
      <w:r>
        <w:rPr>
          <w:rFonts w:hint="eastAsia"/>
          <w:color w:val="4472C4"/>
        </w:rPr>
        <w:t>op</w:t>
      </w:r>
      <w:r>
        <w:rPr>
          <w:color w:val="4472C4"/>
        </w:rPr>
        <w:t>po</w:t>
      </w:r>
      <w:proofErr w:type="spellEnd"/>
      <w:r>
        <w:rPr>
          <w:color w:val="4472C4"/>
        </w:rPr>
        <w:t xml:space="preserve"> vivo)</w:t>
      </w:r>
    </w:p>
    <w:p w14:paraId="3EB213DC" w14:textId="77777777" w:rsidR="009F65FC" w:rsidRDefault="009F65FC" w:rsidP="009F65FC">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423809A1" w14:textId="77777777" w:rsidR="00AF45BC" w:rsidRDefault="00AF45BC" w:rsidP="00AF45BC">
      <w:pPr>
        <w:pStyle w:val="aff8"/>
        <w:overflowPunct/>
        <w:autoSpaceDE/>
        <w:autoSpaceDN/>
        <w:adjustRightInd/>
        <w:spacing w:after="120"/>
        <w:ind w:left="1656" w:firstLineChars="0" w:firstLine="0"/>
        <w:textAlignment w:val="auto"/>
        <w:rPr>
          <w:rFonts w:eastAsia="宋体"/>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570EA9"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w:t>
      </w:r>
      <w:proofErr w:type="spellStart"/>
      <w:r>
        <w:rPr>
          <w:color w:val="4472C4"/>
        </w:rPr>
        <w:t>oppo</w:t>
      </w:r>
      <w:proofErr w:type="spellEnd"/>
      <w:r>
        <w:rPr>
          <w:color w:val="4472C4"/>
        </w:rPr>
        <w:t>)</w:t>
      </w:r>
    </w:p>
    <w:p w14:paraId="12DA58F7" w14:textId="77777777" w:rsidR="00A311DF" w:rsidRPr="00B0406B"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Pr>
          <w:rFonts w:eastAsia="宋体"/>
          <w:color w:val="0070C0"/>
          <w:szCs w:val="24"/>
          <w:lang w:eastAsia="zh-CN"/>
        </w:rPr>
        <w:t xml:space="preserve">Apple Ericsson </w:t>
      </w:r>
      <w:proofErr w:type="spellStart"/>
      <w:r>
        <w:rPr>
          <w:rFonts w:eastAsia="宋体"/>
          <w:color w:val="0070C0"/>
          <w:szCs w:val="24"/>
          <w:lang w:eastAsia="zh-CN"/>
        </w:rPr>
        <w:t>oppo</w:t>
      </w:r>
      <w:proofErr w:type="spellEnd"/>
      <w:r>
        <w:rPr>
          <w:rFonts w:eastAsia="宋体"/>
          <w:color w:val="0070C0"/>
          <w:szCs w:val="24"/>
          <w:lang w:eastAsia="zh-CN"/>
        </w:rPr>
        <w:t xml:space="preserve"> Nokia)</w:t>
      </w:r>
    </w:p>
    <w:p w14:paraId="5D93C0F6" w14:textId="77777777" w:rsidR="00A311DF" w:rsidRPr="00B0406B"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aff8"/>
        <w:numPr>
          <w:ilvl w:val="0"/>
          <w:numId w:val="13"/>
        </w:numPr>
        <w:overflowPunct/>
        <w:autoSpaceDE/>
        <w:autoSpaceDN/>
        <w:adjustRightInd/>
        <w:spacing w:after="120"/>
        <w:ind w:left="720" w:firstLineChars="0"/>
        <w:textAlignment w:val="auto"/>
        <w:rPr>
          <w:rFonts w:eastAsia="宋体"/>
          <w:color w:val="0070C0"/>
          <w:szCs w:val="24"/>
          <w:highlight w:val="yellow"/>
          <w:lang w:eastAsia="zh-CN"/>
        </w:rPr>
      </w:pPr>
      <w:r w:rsidRPr="00694884">
        <w:rPr>
          <w:rFonts w:eastAsia="宋体" w:hint="eastAsia"/>
          <w:color w:val="0070C0"/>
          <w:szCs w:val="24"/>
          <w:highlight w:val="yellow"/>
          <w:lang w:eastAsia="zh-CN"/>
        </w:rPr>
        <w:t>M</w:t>
      </w:r>
      <w:r w:rsidRPr="00694884">
        <w:rPr>
          <w:rFonts w:eastAsia="宋体"/>
          <w:color w:val="0070C0"/>
          <w:szCs w:val="24"/>
          <w:highlight w:val="yellow"/>
          <w:lang w:eastAsia="zh-CN"/>
        </w:rPr>
        <w:t xml:space="preserve">oderator: Option 1 and 2 may not be exclusive each other. </w:t>
      </w:r>
      <w:r w:rsidR="00694884">
        <w:rPr>
          <w:rFonts w:eastAsia="宋体"/>
          <w:color w:val="0070C0"/>
          <w:szCs w:val="24"/>
          <w:highlight w:val="yellow"/>
          <w:lang w:eastAsia="zh-CN"/>
        </w:rPr>
        <w:t xml:space="preserve">In </w:t>
      </w:r>
      <w:proofErr w:type="gramStart"/>
      <w:r w:rsidR="00694884">
        <w:rPr>
          <w:rFonts w:eastAsia="宋体"/>
          <w:color w:val="0070C0"/>
          <w:szCs w:val="24"/>
          <w:highlight w:val="yellow"/>
          <w:lang w:eastAsia="zh-CN"/>
        </w:rPr>
        <w:t>addition</w:t>
      </w:r>
      <w:proofErr w:type="gramEnd"/>
      <w:r w:rsidR="009E0350">
        <w:rPr>
          <w:rFonts w:eastAsia="宋体"/>
          <w:color w:val="0070C0"/>
          <w:szCs w:val="24"/>
          <w:highlight w:val="yellow"/>
          <w:lang w:eastAsia="zh-CN"/>
        </w:rPr>
        <w:t xml:space="preserve"> the discussion on this topic maybe not crucial since</w:t>
      </w:r>
      <w:r w:rsidR="00694884">
        <w:rPr>
          <w:rFonts w:eastAsia="宋体"/>
          <w:color w:val="0070C0"/>
          <w:szCs w:val="24"/>
          <w:highlight w:val="yellow"/>
          <w:lang w:eastAsia="zh-CN"/>
        </w:rPr>
        <w:t xml:space="preserve"> </w:t>
      </w:r>
      <w:r w:rsidR="00694884" w:rsidRPr="00694884">
        <w:rPr>
          <w:rFonts w:eastAsia="宋体"/>
          <w:color w:val="0070C0"/>
          <w:szCs w:val="24"/>
          <w:highlight w:val="yellow"/>
          <w:lang w:eastAsia="zh-CN"/>
        </w:rPr>
        <w:t>the focus should be network A requirement being impacted</w:t>
      </w:r>
      <w:r w:rsidR="00694884">
        <w:rPr>
          <w:rFonts w:eastAsia="宋体"/>
          <w:color w:val="0070C0"/>
          <w:szCs w:val="24"/>
          <w:highlight w:val="yellow"/>
          <w:lang w:eastAsia="zh-CN"/>
        </w:rPr>
        <w:t xml:space="preserve"> </w:t>
      </w:r>
      <w:r w:rsidR="009E0350">
        <w:rPr>
          <w:rFonts w:eastAsia="宋体"/>
          <w:color w:val="0070C0"/>
          <w:szCs w:val="24"/>
          <w:highlight w:val="yellow"/>
          <w:lang w:eastAsia="zh-CN"/>
        </w:rPr>
        <w:t>anyway</w:t>
      </w:r>
      <w:r w:rsidRPr="00694884">
        <w:rPr>
          <w:rFonts w:eastAsia="宋体"/>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aff"/>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C84753" w14:paraId="348DFBEE" w14:textId="77777777" w:rsidTr="00F96B2E">
        <w:tc>
          <w:tcPr>
            <w:tcW w:w="1339" w:type="dxa"/>
          </w:tcPr>
          <w:p w14:paraId="73F39167" w14:textId="77777777" w:rsidR="00C84753" w:rsidRDefault="00C84753" w:rsidP="00F96B2E">
            <w:pPr>
              <w:spacing w:after="120"/>
              <w:rPr>
                <w:rFonts w:eastAsiaTheme="minorEastAsia"/>
                <w:color w:val="0070C0"/>
                <w:lang w:val="en-US" w:eastAsia="zh-CN"/>
              </w:rPr>
            </w:pPr>
          </w:p>
        </w:tc>
        <w:tc>
          <w:tcPr>
            <w:tcW w:w="8292" w:type="dxa"/>
          </w:tcPr>
          <w:p w14:paraId="621E040B" w14:textId="77777777" w:rsidR="00C84753" w:rsidRDefault="00C84753" w:rsidP="00F96B2E">
            <w:pPr>
              <w:spacing w:after="120"/>
              <w:rPr>
                <w:rFonts w:eastAsiaTheme="minorEastAsia"/>
                <w:color w:val="0070C0"/>
                <w:lang w:val="en-US" w:eastAsia="zh-CN"/>
              </w:rPr>
            </w:pPr>
          </w:p>
        </w:tc>
      </w:tr>
      <w:tr w:rsidR="00C84753" w14:paraId="290604AE" w14:textId="77777777" w:rsidTr="00F96B2E">
        <w:tc>
          <w:tcPr>
            <w:tcW w:w="1339" w:type="dxa"/>
          </w:tcPr>
          <w:p w14:paraId="46069C72" w14:textId="77777777" w:rsidR="00C84753" w:rsidRDefault="00C84753" w:rsidP="00F96B2E">
            <w:pPr>
              <w:spacing w:after="120"/>
              <w:rPr>
                <w:rFonts w:eastAsiaTheme="minorEastAsia"/>
                <w:color w:val="0070C0"/>
                <w:lang w:val="en-US" w:eastAsia="zh-CN"/>
              </w:rPr>
            </w:pPr>
          </w:p>
        </w:tc>
        <w:tc>
          <w:tcPr>
            <w:tcW w:w="8292" w:type="dxa"/>
          </w:tcPr>
          <w:p w14:paraId="06ACAA18" w14:textId="77777777" w:rsidR="00C84753" w:rsidRDefault="00C84753" w:rsidP="00F96B2E">
            <w:pPr>
              <w:spacing w:after="120"/>
              <w:rPr>
                <w:rFonts w:eastAsiaTheme="minorEastAsia"/>
                <w:color w:val="0070C0"/>
                <w:lang w:val="en-US" w:eastAsia="zh-CN"/>
              </w:rPr>
            </w:pPr>
          </w:p>
        </w:tc>
      </w:tr>
      <w:tr w:rsidR="00C84753" w14:paraId="46BCC8D3" w14:textId="77777777" w:rsidTr="00F96B2E">
        <w:tc>
          <w:tcPr>
            <w:tcW w:w="1339" w:type="dxa"/>
          </w:tcPr>
          <w:p w14:paraId="66EE5642" w14:textId="77777777" w:rsidR="00C84753" w:rsidRDefault="00C84753" w:rsidP="00F96B2E">
            <w:pPr>
              <w:spacing w:after="120"/>
              <w:rPr>
                <w:rFonts w:eastAsiaTheme="minorEastAsia"/>
                <w:color w:val="0070C0"/>
                <w:lang w:val="en-US" w:eastAsia="zh-CN"/>
              </w:rPr>
            </w:pPr>
          </w:p>
        </w:tc>
        <w:tc>
          <w:tcPr>
            <w:tcW w:w="8292" w:type="dxa"/>
          </w:tcPr>
          <w:p w14:paraId="60701404" w14:textId="77777777" w:rsidR="00C84753" w:rsidRDefault="00C84753" w:rsidP="00F96B2E">
            <w:pPr>
              <w:spacing w:after="120"/>
              <w:rPr>
                <w:rFonts w:eastAsiaTheme="minorEastAsia"/>
                <w:color w:val="0070C0"/>
                <w:lang w:val="en-US" w:eastAsia="zh-CN"/>
              </w:rPr>
            </w:pPr>
          </w:p>
        </w:tc>
      </w:tr>
      <w:tr w:rsidR="00C84753" w14:paraId="41A1B783" w14:textId="77777777" w:rsidTr="00F96B2E">
        <w:tc>
          <w:tcPr>
            <w:tcW w:w="1339" w:type="dxa"/>
          </w:tcPr>
          <w:p w14:paraId="53712BA8" w14:textId="77777777" w:rsidR="00C84753" w:rsidRDefault="00C84753" w:rsidP="00F96B2E">
            <w:pPr>
              <w:spacing w:after="120"/>
              <w:rPr>
                <w:rFonts w:eastAsiaTheme="minorEastAsia"/>
                <w:color w:val="0070C0"/>
                <w:lang w:val="en-US" w:eastAsia="zh-CN"/>
              </w:rPr>
            </w:pPr>
          </w:p>
        </w:tc>
        <w:tc>
          <w:tcPr>
            <w:tcW w:w="8292" w:type="dxa"/>
          </w:tcPr>
          <w:p w14:paraId="37A4A02D" w14:textId="77777777" w:rsidR="00C84753" w:rsidRDefault="00C84753"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26C884"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 xml:space="preserve"> MTK vivo)</w:t>
      </w:r>
    </w:p>
    <w:p w14:paraId="0EE7757B" w14:textId="77777777" w:rsidR="0028752B" w:rsidRDefault="0028752B" w:rsidP="0028752B">
      <w:pPr>
        <w:pStyle w:val="aff8"/>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6092972B" w14:textId="77777777" w:rsidR="0028752B" w:rsidRPr="00EA463E" w:rsidRDefault="0028752B" w:rsidP="0028752B">
      <w:pPr>
        <w:pStyle w:val="aff8"/>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5C1787" w14:textId="77777777" w:rsidR="0028752B" w:rsidRDefault="0028752B" w:rsidP="0028752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36FF464C" w14:textId="77777777" w:rsidR="0028752B" w:rsidRDefault="0028752B" w:rsidP="0028752B">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7A38AA8C"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6AF3AE00" w14:textId="77777777" w:rsidR="0028752B" w:rsidRPr="007550D1" w:rsidRDefault="0028752B" w:rsidP="0028752B">
      <w:pPr>
        <w:pStyle w:val="aff8"/>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30"/>
        <w:rPr>
          <w:sz w:val="24"/>
          <w:szCs w:val="16"/>
        </w:rPr>
      </w:pPr>
      <w:r>
        <w:rPr>
          <w:sz w:val="24"/>
          <w:szCs w:val="16"/>
        </w:rPr>
        <w:lastRenderedPageBreak/>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A5FE300"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(Apple MTK Huawei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w:t>
      </w:r>
    </w:p>
    <w:p w14:paraId="2B946106"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2a: MUSIM gaps can be believed as a gap set with a specific usage and priority within the </w:t>
      </w:r>
      <w:proofErr w:type="spellStart"/>
      <w:r>
        <w:rPr>
          <w:rFonts w:eastAsia="宋体"/>
          <w:color w:val="4472C4" w:themeColor="accent1"/>
          <w:szCs w:val="24"/>
          <w:lang w:eastAsia="zh-CN"/>
        </w:rPr>
        <w:t>ConMGs</w:t>
      </w:r>
      <w:proofErr w:type="spellEnd"/>
      <w:r>
        <w:rPr>
          <w:rFonts w:eastAsia="宋体"/>
          <w:color w:val="4472C4" w:themeColor="accent1"/>
          <w:szCs w:val="24"/>
          <w:lang w:eastAsia="zh-CN"/>
        </w:rPr>
        <w:t xml:space="preserve"> ()</w:t>
      </w:r>
    </w:p>
    <w:p w14:paraId="1BC91911" w14:textId="77777777" w:rsidR="00925475" w:rsidRPr="00D92230"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2230">
        <w:rPr>
          <w:rFonts w:eastAsia="宋体"/>
          <w:color w:val="4472C4" w:themeColor="accent1"/>
          <w:szCs w:val="24"/>
          <w:lang w:eastAsia="zh-CN"/>
        </w:rPr>
        <w:t xml:space="preserve">Option 4: </w:t>
      </w:r>
      <w:r w:rsidRPr="00314D84">
        <w:rPr>
          <w:rFonts w:eastAsia="宋体"/>
          <w:color w:val="4472C4" w:themeColor="accent1"/>
          <w:szCs w:val="24"/>
          <w:lang w:eastAsia="zh-CN"/>
        </w:rPr>
        <w:t>priority-based scheme for (a) Collisions between a MUSIM gap and measurement gaps and (b) Collisions between MUSIM gaps</w:t>
      </w:r>
      <w:r>
        <w:rPr>
          <w:rFonts w:eastAsia="宋体"/>
          <w:color w:val="4472C4" w:themeColor="accent1"/>
          <w:szCs w:val="24"/>
          <w:lang w:eastAsia="zh-CN"/>
        </w:rPr>
        <w:t>,</w:t>
      </w:r>
      <w:r w:rsidRPr="00314D84">
        <w:rPr>
          <w:rFonts w:eastAsia="宋体"/>
          <w:color w:val="4472C4" w:themeColor="accent1"/>
          <w:szCs w:val="24"/>
          <w:lang w:eastAsia="zh-CN"/>
        </w:rPr>
        <w:t xml:space="preserve"> but the definition of collisions may be different for cases a and b.</w:t>
      </w:r>
      <w:r>
        <w:rPr>
          <w:rFonts w:eastAsia="宋体"/>
          <w:color w:val="4472C4" w:themeColor="accent1"/>
          <w:szCs w:val="24"/>
          <w:lang w:eastAsia="zh-CN"/>
        </w:rPr>
        <w:t xml:space="preserve"> (Qualcomm)</w:t>
      </w:r>
    </w:p>
    <w:p w14:paraId="270966CD" w14:textId="77777777" w:rsidR="00925475" w:rsidRPr="00D92230"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25475" w14:paraId="36210828" w14:textId="77777777" w:rsidTr="00F96B2E">
        <w:tc>
          <w:tcPr>
            <w:tcW w:w="1339" w:type="dxa"/>
          </w:tcPr>
          <w:p w14:paraId="389D270E" w14:textId="77777777" w:rsidR="00925475" w:rsidRDefault="00925475" w:rsidP="00F96B2E">
            <w:pPr>
              <w:spacing w:after="120"/>
              <w:rPr>
                <w:rFonts w:eastAsiaTheme="minorEastAsia"/>
                <w:color w:val="0070C0"/>
                <w:lang w:val="en-US" w:eastAsia="zh-CN"/>
              </w:rPr>
            </w:pPr>
          </w:p>
        </w:tc>
        <w:tc>
          <w:tcPr>
            <w:tcW w:w="8292" w:type="dxa"/>
          </w:tcPr>
          <w:p w14:paraId="7FF005F2" w14:textId="77777777" w:rsidR="00925475" w:rsidRDefault="00925475" w:rsidP="00F96B2E">
            <w:pPr>
              <w:spacing w:after="120"/>
              <w:rPr>
                <w:rFonts w:eastAsiaTheme="minorEastAsia"/>
                <w:color w:val="0070C0"/>
                <w:lang w:val="en-US" w:eastAsia="zh-CN"/>
              </w:rPr>
            </w:pPr>
          </w:p>
        </w:tc>
      </w:tr>
      <w:tr w:rsidR="00925475" w14:paraId="2F06B5E4" w14:textId="77777777" w:rsidTr="00F96B2E">
        <w:tc>
          <w:tcPr>
            <w:tcW w:w="1339" w:type="dxa"/>
          </w:tcPr>
          <w:p w14:paraId="2C42A818" w14:textId="77777777" w:rsidR="00925475" w:rsidRDefault="00925475" w:rsidP="00F96B2E">
            <w:pPr>
              <w:spacing w:after="120"/>
              <w:rPr>
                <w:rFonts w:eastAsiaTheme="minorEastAsia"/>
                <w:color w:val="0070C0"/>
                <w:lang w:val="en-US" w:eastAsia="zh-CN"/>
              </w:rPr>
            </w:pPr>
          </w:p>
        </w:tc>
        <w:tc>
          <w:tcPr>
            <w:tcW w:w="8292" w:type="dxa"/>
          </w:tcPr>
          <w:p w14:paraId="14377817" w14:textId="77777777" w:rsidR="00925475" w:rsidRDefault="00925475" w:rsidP="00F96B2E">
            <w:pPr>
              <w:spacing w:after="120"/>
              <w:rPr>
                <w:rFonts w:eastAsiaTheme="minorEastAsia"/>
                <w:color w:val="0070C0"/>
                <w:lang w:val="en-US" w:eastAsia="zh-CN"/>
              </w:rPr>
            </w:pPr>
          </w:p>
        </w:tc>
      </w:tr>
      <w:tr w:rsidR="00925475" w14:paraId="1A932345" w14:textId="77777777" w:rsidTr="00F96B2E">
        <w:tc>
          <w:tcPr>
            <w:tcW w:w="1339" w:type="dxa"/>
          </w:tcPr>
          <w:p w14:paraId="2F7CB3C3" w14:textId="77777777" w:rsidR="00925475" w:rsidRDefault="00925475" w:rsidP="00F96B2E">
            <w:pPr>
              <w:spacing w:after="120"/>
              <w:rPr>
                <w:rFonts w:eastAsiaTheme="minorEastAsia"/>
                <w:color w:val="0070C0"/>
                <w:lang w:val="en-US" w:eastAsia="zh-CN"/>
              </w:rPr>
            </w:pPr>
          </w:p>
        </w:tc>
        <w:tc>
          <w:tcPr>
            <w:tcW w:w="8292" w:type="dxa"/>
          </w:tcPr>
          <w:p w14:paraId="5E0901B3" w14:textId="77777777" w:rsidR="00925475" w:rsidRDefault="00925475" w:rsidP="00F96B2E">
            <w:pPr>
              <w:spacing w:after="120"/>
              <w:rPr>
                <w:rFonts w:eastAsiaTheme="minorEastAsia"/>
                <w:color w:val="0070C0"/>
                <w:lang w:val="en-US" w:eastAsia="zh-CN"/>
              </w:rPr>
            </w:pPr>
          </w:p>
        </w:tc>
      </w:tr>
      <w:tr w:rsidR="00925475" w14:paraId="22CA11AD" w14:textId="77777777" w:rsidTr="00F96B2E">
        <w:tc>
          <w:tcPr>
            <w:tcW w:w="1339" w:type="dxa"/>
          </w:tcPr>
          <w:p w14:paraId="19BCCF7B" w14:textId="77777777" w:rsidR="00925475" w:rsidRDefault="00925475" w:rsidP="00F96B2E">
            <w:pPr>
              <w:spacing w:after="120"/>
              <w:rPr>
                <w:rFonts w:eastAsiaTheme="minorEastAsia"/>
                <w:color w:val="0070C0"/>
                <w:lang w:val="en-US" w:eastAsia="zh-CN"/>
              </w:rPr>
            </w:pPr>
          </w:p>
        </w:tc>
        <w:tc>
          <w:tcPr>
            <w:tcW w:w="8292" w:type="dxa"/>
          </w:tcPr>
          <w:p w14:paraId="7B706B1C" w14:textId="77777777" w:rsidR="00925475" w:rsidRDefault="00925475" w:rsidP="00F96B2E">
            <w:pPr>
              <w:spacing w:after="120"/>
              <w:rPr>
                <w:rFonts w:eastAsiaTheme="minorEastAsia"/>
                <w:color w:val="0070C0"/>
                <w:lang w:val="en-US" w:eastAsia="zh-CN"/>
              </w:rPr>
            </w:pPr>
          </w:p>
        </w:tc>
      </w:tr>
      <w:tr w:rsidR="00925475" w14:paraId="2F4A3D2E" w14:textId="77777777" w:rsidTr="00F96B2E">
        <w:tc>
          <w:tcPr>
            <w:tcW w:w="1339" w:type="dxa"/>
          </w:tcPr>
          <w:p w14:paraId="3D14E11B" w14:textId="77777777" w:rsidR="00925475" w:rsidRDefault="00925475" w:rsidP="00F96B2E">
            <w:pPr>
              <w:spacing w:after="120"/>
              <w:rPr>
                <w:rFonts w:eastAsiaTheme="minorEastAsia"/>
                <w:color w:val="0070C0"/>
                <w:lang w:val="en-US" w:eastAsia="zh-CN"/>
              </w:rPr>
            </w:pPr>
          </w:p>
        </w:tc>
        <w:tc>
          <w:tcPr>
            <w:tcW w:w="8292" w:type="dxa"/>
          </w:tcPr>
          <w:p w14:paraId="650C98AE" w14:textId="77777777" w:rsidR="00925475" w:rsidRDefault="00925475" w:rsidP="00F96B2E">
            <w:pPr>
              <w:spacing w:after="120"/>
              <w:rPr>
                <w:rFonts w:eastAsiaTheme="minorEastAsia"/>
                <w:color w:val="0070C0"/>
                <w:lang w:val="en-US" w:eastAsia="zh-CN"/>
              </w:rPr>
            </w:pPr>
          </w:p>
        </w:tc>
      </w:tr>
      <w:tr w:rsidR="00925475" w14:paraId="7B45FE24" w14:textId="77777777" w:rsidTr="00F96B2E">
        <w:tc>
          <w:tcPr>
            <w:tcW w:w="1339" w:type="dxa"/>
          </w:tcPr>
          <w:p w14:paraId="4E19CBC0" w14:textId="77777777" w:rsidR="00925475" w:rsidRDefault="00925475" w:rsidP="00F96B2E">
            <w:pPr>
              <w:spacing w:after="120"/>
              <w:rPr>
                <w:rFonts w:eastAsiaTheme="minorEastAsia"/>
                <w:color w:val="000000" w:themeColor="text1"/>
                <w:lang w:val="en-US" w:eastAsia="zh-CN"/>
              </w:rPr>
            </w:pPr>
          </w:p>
        </w:tc>
        <w:tc>
          <w:tcPr>
            <w:tcW w:w="8292" w:type="dxa"/>
          </w:tcPr>
          <w:p w14:paraId="4EAA6DE0" w14:textId="77777777" w:rsidR="00925475" w:rsidRDefault="00925475" w:rsidP="00F96B2E">
            <w:pPr>
              <w:spacing w:after="120"/>
              <w:rPr>
                <w:rFonts w:eastAsiaTheme="minorEastAsia"/>
                <w:color w:val="000000" w:themeColor="text1"/>
                <w:lang w:val="en-US" w:eastAsia="zh-CN"/>
              </w:rPr>
            </w:pPr>
          </w:p>
        </w:tc>
      </w:tr>
      <w:tr w:rsidR="00925475" w14:paraId="7408C81E" w14:textId="77777777" w:rsidTr="00F96B2E">
        <w:tc>
          <w:tcPr>
            <w:tcW w:w="1339" w:type="dxa"/>
          </w:tcPr>
          <w:p w14:paraId="4733AE21" w14:textId="77777777" w:rsidR="00925475" w:rsidRDefault="00925475" w:rsidP="00F96B2E">
            <w:pPr>
              <w:spacing w:after="120"/>
              <w:rPr>
                <w:rFonts w:eastAsiaTheme="minorEastAsia"/>
                <w:color w:val="0070C0"/>
                <w:lang w:val="en-US" w:eastAsia="zh-CN"/>
              </w:rPr>
            </w:pPr>
          </w:p>
        </w:tc>
        <w:tc>
          <w:tcPr>
            <w:tcW w:w="8292" w:type="dxa"/>
          </w:tcPr>
          <w:p w14:paraId="24ABF5FE" w14:textId="77777777" w:rsidR="00925475" w:rsidRDefault="00925475" w:rsidP="00F96B2E">
            <w:pPr>
              <w:spacing w:after="120"/>
              <w:rPr>
                <w:rFonts w:eastAsiaTheme="minorEastAsia"/>
                <w:color w:val="000000" w:themeColor="text1"/>
                <w:lang w:val="en-US" w:eastAsia="zh-CN"/>
              </w:rPr>
            </w:pPr>
          </w:p>
        </w:tc>
      </w:tr>
      <w:tr w:rsidR="00925475" w14:paraId="32BC0C59" w14:textId="77777777" w:rsidTr="00F96B2E">
        <w:tc>
          <w:tcPr>
            <w:tcW w:w="1339" w:type="dxa"/>
          </w:tcPr>
          <w:p w14:paraId="0FF2259B" w14:textId="77777777" w:rsidR="00925475" w:rsidRDefault="00925475" w:rsidP="00F96B2E">
            <w:pPr>
              <w:spacing w:after="120"/>
              <w:rPr>
                <w:rFonts w:eastAsiaTheme="minorEastAsia"/>
                <w:color w:val="0070C0"/>
                <w:lang w:val="en-US" w:eastAsia="zh-CN"/>
              </w:rPr>
            </w:pPr>
          </w:p>
        </w:tc>
        <w:tc>
          <w:tcPr>
            <w:tcW w:w="8292" w:type="dxa"/>
          </w:tcPr>
          <w:p w14:paraId="579964C7" w14:textId="77777777" w:rsidR="00925475" w:rsidRDefault="00925475" w:rsidP="00F96B2E">
            <w:pPr>
              <w:spacing w:after="120"/>
              <w:rPr>
                <w:rFonts w:eastAsiaTheme="minorEastAsia"/>
                <w:color w:val="000000" w:themeColor="text1"/>
                <w:lang w:val="en-US" w:eastAsia="zh-CN"/>
              </w:rPr>
            </w:pPr>
          </w:p>
        </w:tc>
      </w:tr>
      <w:tr w:rsidR="00925475" w14:paraId="0190DD52" w14:textId="77777777" w:rsidTr="00F96B2E">
        <w:tc>
          <w:tcPr>
            <w:tcW w:w="1339" w:type="dxa"/>
          </w:tcPr>
          <w:p w14:paraId="733274F1" w14:textId="77777777" w:rsidR="00925475" w:rsidRDefault="00925475" w:rsidP="00F96B2E">
            <w:pPr>
              <w:spacing w:after="120"/>
              <w:rPr>
                <w:rFonts w:eastAsiaTheme="minorEastAsia"/>
                <w:color w:val="000000" w:themeColor="text1"/>
                <w:lang w:val="en-US" w:eastAsia="zh-CN"/>
              </w:rPr>
            </w:pPr>
          </w:p>
        </w:tc>
        <w:tc>
          <w:tcPr>
            <w:tcW w:w="8292" w:type="dxa"/>
          </w:tcPr>
          <w:p w14:paraId="71BD2DBF" w14:textId="77777777" w:rsidR="00925475" w:rsidRDefault="00925475" w:rsidP="00F96B2E">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CBAE021"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5F2839">
        <w:rPr>
          <w:rFonts w:eastAsia="宋体" w:hint="eastAsia"/>
          <w:color w:val="4472C4" w:themeColor="accent1"/>
          <w:szCs w:val="24"/>
          <w:lang w:eastAsia="zh-CN"/>
        </w:rPr>
        <w:t>O</w:t>
      </w:r>
      <w:r w:rsidRPr="005F2839">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宋体"/>
          <w:color w:val="4472C4" w:themeColor="accent1"/>
          <w:szCs w:val="24"/>
          <w:lang w:eastAsia="zh-CN"/>
        </w:rPr>
        <w:t xml:space="preserve"> Apple Ericsson Huawei QC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w:t>
      </w:r>
      <w:r w:rsidRPr="005F2839">
        <w:rPr>
          <w:rFonts w:eastAsia="宋体"/>
          <w:color w:val="4472C4" w:themeColor="accent1"/>
          <w:szCs w:val="24"/>
          <w:lang w:eastAsia="zh-CN"/>
        </w:rPr>
        <w:t>)</w:t>
      </w:r>
    </w:p>
    <w:p w14:paraId="7834F7C0" w14:textId="77777777" w:rsidR="00925475" w:rsidRPr="005F2839"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lastRenderedPageBreak/>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155D5CD"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Qualcomm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635A1A3"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aff"/>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A40AF" w14:paraId="7ACBC3D2" w14:textId="77777777" w:rsidTr="00F96B2E">
        <w:tc>
          <w:tcPr>
            <w:tcW w:w="1339" w:type="dxa"/>
          </w:tcPr>
          <w:p w14:paraId="0ACB1D47" w14:textId="77777777" w:rsidR="00DA40AF" w:rsidRDefault="00DA40AF" w:rsidP="00F96B2E">
            <w:pPr>
              <w:spacing w:after="120"/>
              <w:rPr>
                <w:rFonts w:eastAsiaTheme="minorEastAsia"/>
                <w:color w:val="0070C0"/>
                <w:lang w:val="en-US" w:eastAsia="zh-CN"/>
              </w:rPr>
            </w:pPr>
          </w:p>
        </w:tc>
        <w:tc>
          <w:tcPr>
            <w:tcW w:w="8292" w:type="dxa"/>
          </w:tcPr>
          <w:p w14:paraId="2D2EE31E" w14:textId="77777777" w:rsidR="00DA40AF" w:rsidRDefault="00DA40AF" w:rsidP="00F96B2E">
            <w:pPr>
              <w:spacing w:after="120"/>
              <w:rPr>
                <w:rFonts w:eastAsiaTheme="minorEastAsia"/>
                <w:color w:val="0070C0"/>
                <w:lang w:val="en-US" w:eastAsia="zh-CN"/>
              </w:rPr>
            </w:pPr>
          </w:p>
        </w:tc>
      </w:tr>
      <w:tr w:rsidR="00DA40AF" w14:paraId="7ED801FE" w14:textId="77777777" w:rsidTr="00F96B2E">
        <w:tc>
          <w:tcPr>
            <w:tcW w:w="1339" w:type="dxa"/>
          </w:tcPr>
          <w:p w14:paraId="76244BE4" w14:textId="77777777" w:rsidR="00DA40AF" w:rsidRDefault="00DA40AF" w:rsidP="00F96B2E">
            <w:pPr>
              <w:spacing w:after="120"/>
              <w:rPr>
                <w:rFonts w:eastAsiaTheme="minorEastAsia"/>
                <w:color w:val="0070C0"/>
                <w:lang w:val="en-US" w:eastAsia="zh-CN"/>
              </w:rPr>
            </w:pPr>
          </w:p>
        </w:tc>
        <w:tc>
          <w:tcPr>
            <w:tcW w:w="8292" w:type="dxa"/>
          </w:tcPr>
          <w:p w14:paraId="69806CBA" w14:textId="77777777" w:rsidR="00DA40AF" w:rsidRDefault="00DA40AF" w:rsidP="00F96B2E">
            <w:pPr>
              <w:spacing w:after="120"/>
              <w:rPr>
                <w:rFonts w:eastAsiaTheme="minorEastAsia"/>
                <w:color w:val="0070C0"/>
                <w:lang w:val="en-US" w:eastAsia="zh-CN"/>
              </w:rPr>
            </w:pPr>
          </w:p>
        </w:tc>
      </w:tr>
      <w:tr w:rsidR="00DA40AF" w14:paraId="63C47075" w14:textId="77777777" w:rsidTr="00F96B2E">
        <w:tc>
          <w:tcPr>
            <w:tcW w:w="1339" w:type="dxa"/>
          </w:tcPr>
          <w:p w14:paraId="3FD17917" w14:textId="77777777" w:rsidR="00DA40AF" w:rsidRDefault="00DA40AF" w:rsidP="00F96B2E">
            <w:pPr>
              <w:spacing w:after="120"/>
              <w:rPr>
                <w:rFonts w:eastAsiaTheme="minorEastAsia"/>
                <w:color w:val="0070C0"/>
                <w:lang w:val="en-US" w:eastAsia="zh-CN"/>
              </w:rPr>
            </w:pPr>
          </w:p>
        </w:tc>
        <w:tc>
          <w:tcPr>
            <w:tcW w:w="8292" w:type="dxa"/>
          </w:tcPr>
          <w:p w14:paraId="621F3F18" w14:textId="77777777" w:rsidR="00DA40AF" w:rsidRDefault="00DA40AF" w:rsidP="00F96B2E">
            <w:pPr>
              <w:spacing w:after="120"/>
              <w:rPr>
                <w:rFonts w:eastAsiaTheme="minorEastAsia"/>
                <w:color w:val="0070C0"/>
                <w:lang w:val="en-US" w:eastAsia="zh-CN"/>
              </w:rPr>
            </w:pPr>
          </w:p>
        </w:tc>
      </w:tr>
      <w:tr w:rsidR="00DA40AF" w14:paraId="04BC1831" w14:textId="77777777" w:rsidTr="00F96B2E">
        <w:tc>
          <w:tcPr>
            <w:tcW w:w="1339" w:type="dxa"/>
          </w:tcPr>
          <w:p w14:paraId="021B1232" w14:textId="77777777" w:rsidR="00DA40AF" w:rsidRDefault="00DA40AF" w:rsidP="00F96B2E">
            <w:pPr>
              <w:spacing w:after="120"/>
              <w:rPr>
                <w:rFonts w:eastAsiaTheme="minorEastAsia"/>
                <w:color w:val="0070C0"/>
                <w:lang w:val="en-US" w:eastAsia="zh-CN"/>
              </w:rPr>
            </w:pPr>
          </w:p>
        </w:tc>
        <w:tc>
          <w:tcPr>
            <w:tcW w:w="8292" w:type="dxa"/>
          </w:tcPr>
          <w:p w14:paraId="6395CBE6" w14:textId="77777777" w:rsidR="00DA40AF" w:rsidRDefault="00DA40AF" w:rsidP="00F96B2E">
            <w:pPr>
              <w:spacing w:after="120"/>
              <w:rPr>
                <w:rFonts w:eastAsiaTheme="minorEastAsia"/>
                <w:color w:val="0070C0"/>
                <w:lang w:val="en-US" w:eastAsia="zh-CN"/>
              </w:rPr>
            </w:pPr>
          </w:p>
        </w:tc>
      </w:tr>
      <w:tr w:rsidR="00DA40AF" w14:paraId="2F590718" w14:textId="77777777" w:rsidTr="00F96B2E">
        <w:tc>
          <w:tcPr>
            <w:tcW w:w="1339" w:type="dxa"/>
          </w:tcPr>
          <w:p w14:paraId="3EF8CDEB" w14:textId="77777777" w:rsidR="00DA40AF" w:rsidRDefault="00DA40AF" w:rsidP="00F96B2E">
            <w:pPr>
              <w:spacing w:after="120"/>
              <w:rPr>
                <w:rFonts w:eastAsiaTheme="minorEastAsia"/>
                <w:color w:val="0070C0"/>
                <w:lang w:val="en-US" w:eastAsia="zh-CN"/>
              </w:rPr>
            </w:pPr>
          </w:p>
        </w:tc>
        <w:tc>
          <w:tcPr>
            <w:tcW w:w="8292" w:type="dxa"/>
          </w:tcPr>
          <w:p w14:paraId="6A007A19" w14:textId="77777777" w:rsidR="00DA40AF" w:rsidRDefault="00DA40AF" w:rsidP="00F96B2E">
            <w:pPr>
              <w:spacing w:after="120"/>
              <w:rPr>
                <w:rFonts w:eastAsiaTheme="minorEastAsia"/>
                <w:color w:val="0070C0"/>
                <w:lang w:val="en-US" w:eastAsia="zh-CN"/>
              </w:rPr>
            </w:pPr>
          </w:p>
        </w:tc>
      </w:tr>
      <w:tr w:rsidR="00DA40AF" w14:paraId="430BFE73" w14:textId="77777777" w:rsidTr="00F96B2E">
        <w:tc>
          <w:tcPr>
            <w:tcW w:w="1339" w:type="dxa"/>
          </w:tcPr>
          <w:p w14:paraId="057200C9" w14:textId="77777777" w:rsidR="00DA40AF" w:rsidRDefault="00DA40AF" w:rsidP="00F96B2E">
            <w:pPr>
              <w:spacing w:after="120"/>
              <w:rPr>
                <w:rFonts w:eastAsiaTheme="minorEastAsia"/>
                <w:color w:val="000000" w:themeColor="text1"/>
                <w:lang w:val="en-US" w:eastAsia="zh-CN"/>
              </w:rPr>
            </w:pPr>
          </w:p>
        </w:tc>
        <w:tc>
          <w:tcPr>
            <w:tcW w:w="8292" w:type="dxa"/>
          </w:tcPr>
          <w:p w14:paraId="0194C310" w14:textId="77777777" w:rsidR="00DA40AF" w:rsidRDefault="00DA40AF" w:rsidP="00F96B2E">
            <w:pPr>
              <w:spacing w:after="120"/>
              <w:rPr>
                <w:rFonts w:eastAsiaTheme="minorEastAsia"/>
                <w:color w:val="000000" w:themeColor="text1"/>
                <w:lang w:val="en-US" w:eastAsia="zh-CN"/>
              </w:rPr>
            </w:pPr>
          </w:p>
        </w:tc>
      </w:tr>
      <w:tr w:rsidR="00DA40AF" w14:paraId="6F2FBF94" w14:textId="77777777" w:rsidTr="00F96B2E">
        <w:tc>
          <w:tcPr>
            <w:tcW w:w="1339" w:type="dxa"/>
          </w:tcPr>
          <w:p w14:paraId="3E2D601D" w14:textId="77777777" w:rsidR="00DA40AF" w:rsidRDefault="00DA40AF" w:rsidP="00F96B2E">
            <w:pPr>
              <w:spacing w:after="120"/>
              <w:rPr>
                <w:rFonts w:eastAsiaTheme="minorEastAsia"/>
                <w:color w:val="0070C0"/>
                <w:lang w:val="en-US" w:eastAsia="zh-CN"/>
              </w:rPr>
            </w:pPr>
          </w:p>
        </w:tc>
        <w:tc>
          <w:tcPr>
            <w:tcW w:w="8292" w:type="dxa"/>
          </w:tcPr>
          <w:p w14:paraId="6DCD11C6" w14:textId="77777777" w:rsidR="00DA40AF" w:rsidRDefault="00DA40AF" w:rsidP="00F96B2E">
            <w:pPr>
              <w:spacing w:after="120"/>
              <w:rPr>
                <w:rFonts w:eastAsiaTheme="minorEastAsia"/>
                <w:color w:val="000000" w:themeColor="text1"/>
                <w:lang w:val="en-US" w:eastAsia="zh-CN"/>
              </w:rPr>
            </w:pPr>
          </w:p>
        </w:tc>
      </w:tr>
      <w:tr w:rsidR="00DA40AF" w14:paraId="6AADE7C5" w14:textId="77777777" w:rsidTr="00F96B2E">
        <w:tc>
          <w:tcPr>
            <w:tcW w:w="1339" w:type="dxa"/>
          </w:tcPr>
          <w:p w14:paraId="15D58B47" w14:textId="77777777" w:rsidR="00DA40AF" w:rsidRDefault="00DA40AF" w:rsidP="00F96B2E">
            <w:pPr>
              <w:spacing w:after="120"/>
              <w:rPr>
                <w:rFonts w:eastAsiaTheme="minorEastAsia"/>
                <w:color w:val="0070C0"/>
                <w:lang w:val="en-US" w:eastAsia="zh-CN"/>
              </w:rPr>
            </w:pPr>
          </w:p>
        </w:tc>
        <w:tc>
          <w:tcPr>
            <w:tcW w:w="8292" w:type="dxa"/>
          </w:tcPr>
          <w:p w14:paraId="3C4CD5AB" w14:textId="77777777" w:rsidR="00DA40AF" w:rsidRDefault="00DA40AF" w:rsidP="00F96B2E">
            <w:pPr>
              <w:spacing w:after="120"/>
              <w:rPr>
                <w:rFonts w:eastAsiaTheme="minorEastAsia"/>
                <w:color w:val="000000" w:themeColor="text1"/>
                <w:lang w:val="en-US" w:eastAsia="zh-CN"/>
              </w:rPr>
            </w:pPr>
          </w:p>
        </w:tc>
      </w:tr>
      <w:tr w:rsidR="00DA40AF" w14:paraId="735E4513" w14:textId="77777777" w:rsidTr="00F96B2E">
        <w:tc>
          <w:tcPr>
            <w:tcW w:w="1339" w:type="dxa"/>
          </w:tcPr>
          <w:p w14:paraId="2CA16AED" w14:textId="77777777" w:rsidR="00DA40AF" w:rsidRDefault="00DA40AF" w:rsidP="00F96B2E">
            <w:pPr>
              <w:spacing w:after="120"/>
              <w:rPr>
                <w:rFonts w:eastAsiaTheme="minorEastAsia"/>
                <w:color w:val="000000" w:themeColor="text1"/>
                <w:lang w:val="en-US" w:eastAsia="zh-CN"/>
              </w:rPr>
            </w:pPr>
          </w:p>
        </w:tc>
        <w:tc>
          <w:tcPr>
            <w:tcW w:w="8292" w:type="dxa"/>
          </w:tcPr>
          <w:p w14:paraId="478FD153" w14:textId="77777777" w:rsidR="00DA40AF" w:rsidRDefault="00DA40AF" w:rsidP="00F96B2E">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E459B1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Priority-based gap collision handling introduced in concurrent gaps design can be used as a base for collisions between MUSIM gap and legacy measurement gap (Charter Apple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Qualcomm vivo Huawei MTK Ericsson Nokia)</w:t>
      </w:r>
    </w:p>
    <w:p w14:paraId="2F5C8E57" w14:textId="77777777" w:rsidR="00037294" w:rsidRDefault="00037294" w:rsidP="00037294">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p>
    <w:p w14:paraId="0CCD5B2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Other enhanced gap collision solutions are open for study. (Apple </w:t>
      </w:r>
      <w:r>
        <w:rPr>
          <w:rFonts w:eastAsia="宋体" w:hint="eastAsia"/>
          <w:color w:val="4472C4" w:themeColor="accent1"/>
          <w:szCs w:val="24"/>
          <w:lang w:eastAsia="zh-CN"/>
        </w:rPr>
        <w:t>Char</w:t>
      </w:r>
      <w:r>
        <w:rPr>
          <w:rFonts w:eastAsia="宋体"/>
          <w:color w:val="4472C4" w:themeColor="accent1"/>
          <w:szCs w:val="24"/>
          <w:lang w:eastAsia="zh-CN"/>
        </w:rPr>
        <w:t xml:space="preserve">ter Ericsson CMCC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vivo Nokia)</w:t>
      </w:r>
    </w:p>
    <w:p w14:paraId="3D2F9056" w14:textId="00DB9438" w:rsidR="00037294" w:rsidDel="00646EEE" w:rsidRDefault="00037294" w:rsidP="00037294">
      <w:pPr>
        <w:pStyle w:val="aff8"/>
        <w:numPr>
          <w:ilvl w:val="2"/>
          <w:numId w:val="13"/>
        </w:numPr>
        <w:overflowPunct/>
        <w:autoSpaceDE/>
        <w:autoSpaceDN/>
        <w:adjustRightInd/>
        <w:spacing w:after="120" w:line="259" w:lineRule="auto"/>
        <w:ind w:left="1495" w:firstLineChars="0"/>
        <w:textAlignment w:val="auto"/>
        <w:rPr>
          <w:del w:id="0" w:author="Xusheng Wei" w:date="2022-08-22T11:43:00Z"/>
          <w:rFonts w:eastAsia="宋体"/>
          <w:color w:val="4472C4" w:themeColor="accent1"/>
          <w:szCs w:val="24"/>
          <w:lang w:eastAsia="zh-CN"/>
        </w:rPr>
      </w:pPr>
      <w:del w:id="1" w:author="Xusheng Wei" w:date="2022-08-22T11:43:00Z">
        <w:r w:rsidDel="00646EEE">
          <w:rPr>
            <w:rFonts w:eastAsia="宋体"/>
            <w:color w:val="4472C4" w:themeColor="accent1"/>
            <w:szCs w:val="24"/>
            <w:lang w:eastAsia="zh-CN"/>
          </w:rPr>
          <w:delText>Option 3: UE has the responsibility to avoid the gap collision between MUSIM gaps with other MGs for NW-A. ()</w:delText>
        </w:r>
      </w:del>
    </w:p>
    <w:p w14:paraId="64C0F58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option 3 is up to UE implementation (MTK Huawei vivo)</w:t>
      </w:r>
    </w:p>
    <w:p w14:paraId="599918E8"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oppose option 3 (Qualcomm)</w:t>
      </w:r>
    </w:p>
    <w:p w14:paraId="615D71B1" w14:textId="77777777" w:rsidR="00037294" w:rsidRDefault="00037294" w:rsidP="00037294">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58DF8557" w14:textId="546D12C5"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 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77777777"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“legacy measurement gaps” includes all measurement gaps is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lastRenderedPageBreak/>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42E1" w14:paraId="00745280" w14:textId="77777777" w:rsidTr="00F96B2E">
        <w:tc>
          <w:tcPr>
            <w:tcW w:w="1339" w:type="dxa"/>
          </w:tcPr>
          <w:p w14:paraId="6682B505" w14:textId="77777777" w:rsidR="002942E1" w:rsidRDefault="002942E1" w:rsidP="00F96B2E">
            <w:pPr>
              <w:spacing w:after="120"/>
              <w:rPr>
                <w:rFonts w:eastAsiaTheme="minorEastAsia"/>
                <w:color w:val="0070C0"/>
                <w:lang w:val="en-US" w:eastAsia="zh-CN"/>
              </w:rPr>
            </w:pPr>
          </w:p>
        </w:tc>
        <w:tc>
          <w:tcPr>
            <w:tcW w:w="8292" w:type="dxa"/>
          </w:tcPr>
          <w:p w14:paraId="3F677EB2" w14:textId="77777777" w:rsidR="002942E1" w:rsidRDefault="002942E1" w:rsidP="00F96B2E">
            <w:pPr>
              <w:spacing w:after="120"/>
              <w:rPr>
                <w:rFonts w:eastAsiaTheme="minorEastAsia"/>
                <w:color w:val="0070C0"/>
                <w:lang w:val="en-US" w:eastAsia="zh-CN"/>
              </w:rPr>
            </w:pPr>
          </w:p>
        </w:tc>
      </w:tr>
      <w:tr w:rsidR="002942E1" w14:paraId="56639DD7" w14:textId="77777777" w:rsidTr="00F96B2E">
        <w:tc>
          <w:tcPr>
            <w:tcW w:w="1339" w:type="dxa"/>
          </w:tcPr>
          <w:p w14:paraId="098DB831" w14:textId="77777777" w:rsidR="002942E1" w:rsidRDefault="002942E1" w:rsidP="00F96B2E">
            <w:pPr>
              <w:spacing w:after="120"/>
              <w:rPr>
                <w:rFonts w:eastAsiaTheme="minorEastAsia"/>
                <w:color w:val="0070C0"/>
                <w:lang w:val="en-US" w:eastAsia="zh-CN"/>
              </w:rPr>
            </w:pPr>
          </w:p>
        </w:tc>
        <w:tc>
          <w:tcPr>
            <w:tcW w:w="8292" w:type="dxa"/>
          </w:tcPr>
          <w:p w14:paraId="1CDFF26A" w14:textId="77777777" w:rsidR="002942E1" w:rsidRDefault="002942E1" w:rsidP="00F96B2E">
            <w:pPr>
              <w:spacing w:after="120"/>
              <w:rPr>
                <w:rFonts w:eastAsiaTheme="minorEastAsia"/>
                <w:color w:val="0070C0"/>
                <w:lang w:val="en-US" w:eastAsia="zh-CN"/>
              </w:rPr>
            </w:pPr>
          </w:p>
        </w:tc>
      </w:tr>
      <w:tr w:rsidR="002942E1" w14:paraId="711BE442" w14:textId="77777777" w:rsidTr="00F96B2E">
        <w:tc>
          <w:tcPr>
            <w:tcW w:w="1339" w:type="dxa"/>
          </w:tcPr>
          <w:p w14:paraId="46AB34AF" w14:textId="77777777" w:rsidR="002942E1" w:rsidRDefault="002942E1" w:rsidP="00F96B2E">
            <w:pPr>
              <w:spacing w:after="120"/>
              <w:rPr>
                <w:rFonts w:eastAsiaTheme="minorEastAsia"/>
                <w:color w:val="0070C0"/>
                <w:lang w:val="en-US" w:eastAsia="zh-CN"/>
              </w:rPr>
            </w:pPr>
          </w:p>
        </w:tc>
        <w:tc>
          <w:tcPr>
            <w:tcW w:w="8292" w:type="dxa"/>
          </w:tcPr>
          <w:p w14:paraId="3110EB33" w14:textId="77777777" w:rsidR="002942E1" w:rsidRDefault="002942E1" w:rsidP="00F96B2E">
            <w:pPr>
              <w:spacing w:after="120"/>
              <w:rPr>
                <w:rFonts w:eastAsiaTheme="minorEastAsia"/>
                <w:color w:val="0070C0"/>
                <w:lang w:val="en-US" w:eastAsia="zh-CN"/>
              </w:rPr>
            </w:pPr>
          </w:p>
        </w:tc>
      </w:tr>
      <w:tr w:rsidR="002942E1" w14:paraId="5C9690D5" w14:textId="77777777" w:rsidTr="00F96B2E">
        <w:tc>
          <w:tcPr>
            <w:tcW w:w="1339" w:type="dxa"/>
          </w:tcPr>
          <w:p w14:paraId="5610A4EC" w14:textId="77777777" w:rsidR="002942E1" w:rsidRDefault="002942E1" w:rsidP="00F96B2E">
            <w:pPr>
              <w:spacing w:after="120"/>
              <w:rPr>
                <w:rFonts w:eastAsiaTheme="minorEastAsia"/>
                <w:color w:val="0070C0"/>
                <w:lang w:val="en-US" w:eastAsia="zh-CN"/>
              </w:rPr>
            </w:pPr>
          </w:p>
        </w:tc>
        <w:tc>
          <w:tcPr>
            <w:tcW w:w="8292" w:type="dxa"/>
          </w:tcPr>
          <w:p w14:paraId="5793CFC5" w14:textId="77777777" w:rsidR="002942E1" w:rsidRDefault="002942E1" w:rsidP="00F96B2E">
            <w:pPr>
              <w:spacing w:after="120"/>
              <w:rPr>
                <w:rFonts w:eastAsiaTheme="minorEastAsia"/>
                <w:color w:val="0070C0"/>
                <w:lang w:val="en-US" w:eastAsia="zh-CN"/>
              </w:rPr>
            </w:pPr>
          </w:p>
        </w:tc>
      </w:tr>
      <w:tr w:rsidR="002942E1" w14:paraId="0DF4C360" w14:textId="77777777" w:rsidTr="00F96B2E">
        <w:tc>
          <w:tcPr>
            <w:tcW w:w="1339" w:type="dxa"/>
          </w:tcPr>
          <w:p w14:paraId="173F142C" w14:textId="77777777" w:rsidR="002942E1" w:rsidRDefault="002942E1" w:rsidP="00F96B2E">
            <w:pPr>
              <w:spacing w:after="120"/>
              <w:rPr>
                <w:rFonts w:eastAsiaTheme="minorEastAsia"/>
                <w:color w:val="0070C0"/>
                <w:lang w:val="en-US" w:eastAsia="zh-CN"/>
              </w:rPr>
            </w:pPr>
          </w:p>
        </w:tc>
        <w:tc>
          <w:tcPr>
            <w:tcW w:w="8292" w:type="dxa"/>
          </w:tcPr>
          <w:p w14:paraId="69F598D3" w14:textId="77777777" w:rsidR="002942E1" w:rsidRDefault="002942E1" w:rsidP="00F96B2E">
            <w:pPr>
              <w:spacing w:after="120"/>
              <w:rPr>
                <w:rFonts w:eastAsiaTheme="minorEastAsia"/>
                <w:color w:val="0070C0"/>
                <w:lang w:val="en-US" w:eastAsia="zh-CN"/>
              </w:rPr>
            </w:pPr>
          </w:p>
        </w:tc>
      </w:tr>
      <w:tr w:rsidR="002942E1" w14:paraId="64D01129" w14:textId="77777777" w:rsidTr="00F96B2E">
        <w:tc>
          <w:tcPr>
            <w:tcW w:w="1339" w:type="dxa"/>
          </w:tcPr>
          <w:p w14:paraId="01F802DC" w14:textId="77777777" w:rsidR="002942E1" w:rsidRDefault="002942E1" w:rsidP="00F96B2E">
            <w:pPr>
              <w:spacing w:after="120"/>
              <w:rPr>
                <w:rFonts w:eastAsiaTheme="minorEastAsia"/>
                <w:color w:val="000000" w:themeColor="text1"/>
                <w:lang w:val="en-US" w:eastAsia="zh-CN"/>
              </w:rPr>
            </w:pPr>
          </w:p>
        </w:tc>
        <w:tc>
          <w:tcPr>
            <w:tcW w:w="8292" w:type="dxa"/>
          </w:tcPr>
          <w:p w14:paraId="22926241" w14:textId="77777777" w:rsidR="002942E1" w:rsidRDefault="002942E1" w:rsidP="00F96B2E">
            <w:pPr>
              <w:spacing w:after="120"/>
              <w:rPr>
                <w:rFonts w:eastAsiaTheme="minorEastAsia"/>
                <w:color w:val="000000" w:themeColor="text1"/>
                <w:lang w:val="en-US" w:eastAsia="zh-CN"/>
              </w:rPr>
            </w:pPr>
          </w:p>
        </w:tc>
      </w:tr>
      <w:tr w:rsidR="002942E1" w14:paraId="5872C7E8" w14:textId="77777777" w:rsidTr="00F96B2E">
        <w:tc>
          <w:tcPr>
            <w:tcW w:w="1339" w:type="dxa"/>
          </w:tcPr>
          <w:p w14:paraId="1D2F2F8F" w14:textId="77777777" w:rsidR="002942E1" w:rsidRDefault="002942E1" w:rsidP="00F96B2E">
            <w:pPr>
              <w:spacing w:after="120"/>
              <w:rPr>
                <w:rFonts w:eastAsiaTheme="minorEastAsia"/>
                <w:color w:val="0070C0"/>
                <w:lang w:val="en-US" w:eastAsia="zh-CN"/>
              </w:rPr>
            </w:pPr>
          </w:p>
        </w:tc>
        <w:tc>
          <w:tcPr>
            <w:tcW w:w="8292" w:type="dxa"/>
          </w:tcPr>
          <w:p w14:paraId="36403660" w14:textId="77777777" w:rsidR="002942E1" w:rsidRDefault="002942E1" w:rsidP="00F96B2E">
            <w:pPr>
              <w:spacing w:after="120"/>
              <w:rPr>
                <w:rFonts w:eastAsiaTheme="minorEastAsia"/>
                <w:color w:val="000000" w:themeColor="text1"/>
                <w:lang w:val="en-US" w:eastAsia="zh-CN"/>
              </w:rPr>
            </w:pPr>
          </w:p>
        </w:tc>
      </w:tr>
      <w:tr w:rsidR="002942E1" w14:paraId="684CD647" w14:textId="77777777" w:rsidTr="00F96B2E">
        <w:tc>
          <w:tcPr>
            <w:tcW w:w="1339" w:type="dxa"/>
          </w:tcPr>
          <w:p w14:paraId="466BF09D" w14:textId="77777777" w:rsidR="002942E1" w:rsidRDefault="002942E1" w:rsidP="00F96B2E">
            <w:pPr>
              <w:spacing w:after="120"/>
              <w:rPr>
                <w:rFonts w:eastAsiaTheme="minorEastAsia"/>
                <w:color w:val="0070C0"/>
                <w:lang w:val="en-US" w:eastAsia="zh-CN"/>
              </w:rPr>
            </w:pPr>
          </w:p>
        </w:tc>
        <w:tc>
          <w:tcPr>
            <w:tcW w:w="8292" w:type="dxa"/>
          </w:tcPr>
          <w:p w14:paraId="35FA8F00" w14:textId="77777777" w:rsidR="002942E1" w:rsidRDefault="002942E1" w:rsidP="00F96B2E">
            <w:pPr>
              <w:spacing w:after="120"/>
              <w:rPr>
                <w:rFonts w:eastAsiaTheme="minorEastAsia"/>
                <w:color w:val="000000" w:themeColor="text1"/>
                <w:lang w:val="en-US" w:eastAsia="zh-CN"/>
              </w:rPr>
            </w:pPr>
          </w:p>
        </w:tc>
      </w:tr>
      <w:tr w:rsidR="002942E1" w14:paraId="6879AD59" w14:textId="77777777" w:rsidTr="00F96B2E">
        <w:tc>
          <w:tcPr>
            <w:tcW w:w="1339" w:type="dxa"/>
          </w:tcPr>
          <w:p w14:paraId="66C5557B" w14:textId="77777777" w:rsidR="002942E1" w:rsidRDefault="002942E1" w:rsidP="00F96B2E">
            <w:pPr>
              <w:spacing w:after="120"/>
              <w:rPr>
                <w:rFonts w:eastAsiaTheme="minorEastAsia"/>
                <w:color w:val="000000" w:themeColor="text1"/>
                <w:lang w:val="en-US" w:eastAsia="zh-CN"/>
              </w:rPr>
            </w:pPr>
          </w:p>
        </w:tc>
        <w:tc>
          <w:tcPr>
            <w:tcW w:w="8292" w:type="dxa"/>
          </w:tcPr>
          <w:p w14:paraId="3B6D3AE8" w14:textId="77777777" w:rsidR="002942E1" w:rsidRDefault="002942E1" w:rsidP="00F96B2E">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CEA7EB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Qualcomm)</w:t>
      </w:r>
    </w:p>
    <w:p w14:paraId="6B0AFBE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Up to NW configuration (Apple MTK CMCC Huawei Xiaomi Charter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w:t>
      </w:r>
    </w:p>
    <w:p w14:paraId="5278C8F4"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446B" w14:paraId="4AF66924" w14:textId="77777777" w:rsidTr="00F96B2E">
        <w:tc>
          <w:tcPr>
            <w:tcW w:w="1339" w:type="dxa"/>
          </w:tcPr>
          <w:p w14:paraId="5D935601" w14:textId="77777777" w:rsidR="0029446B" w:rsidRDefault="0029446B" w:rsidP="00F96B2E">
            <w:pPr>
              <w:spacing w:after="120"/>
              <w:rPr>
                <w:rFonts w:eastAsiaTheme="minorEastAsia"/>
                <w:color w:val="0070C0"/>
                <w:lang w:val="en-US" w:eastAsia="zh-CN"/>
              </w:rPr>
            </w:pPr>
          </w:p>
        </w:tc>
        <w:tc>
          <w:tcPr>
            <w:tcW w:w="8292" w:type="dxa"/>
          </w:tcPr>
          <w:p w14:paraId="78575F78" w14:textId="77777777" w:rsidR="0029446B" w:rsidRDefault="0029446B" w:rsidP="00F96B2E">
            <w:pPr>
              <w:spacing w:after="120"/>
              <w:rPr>
                <w:rFonts w:eastAsiaTheme="minorEastAsia"/>
                <w:color w:val="0070C0"/>
                <w:lang w:val="en-US" w:eastAsia="zh-CN"/>
              </w:rPr>
            </w:pPr>
          </w:p>
        </w:tc>
      </w:tr>
      <w:tr w:rsidR="0029446B" w14:paraId="15975EC5" w14:textId="77777777" w:rsidTr="00F96B2E">
        <w:tc>
          <w:tcPr>
            <w:tcW w:w="1339" w:type="dxa"/>
          </w:tcPr>
          <w:p w14:paraId="6A2C6F4E" w14:textId="77777777" w:rsidR="0029446B" w:rsidRDefault="0029446B" w:rsidP="00F96B2E">
            <w:pPr>
              <w:spacing w:after="120"/>
              <w:rPr>
                <w:rFonts w:eastAsiaTheme="minorEastAsia"/>
                <w:color w:val="0070C0"/>
                <w:lang w:val="en-US" w:eastAsia="zh-CN"/>
              </w:rPr>
            </w:pPr>
          </w:p>
        </w:tc>
        <w:tc>
          <w:tcPr>
            <w:tcW w:w="8292" w:type="dxa"/>
          </w:tcPr>
          <w:p w14:paraId="45B6EC63" w14:textId="77777777" w:rsidR="0029446B" w:rsidRDefault="0029446B" w:rsidP="00F96B2E">
            <w:pPr>
              <w:spacing w:after="120"/>
              <w:rPr>
                <w:rFonts w:eastAsiaTheme="minorEastAsia"/>
                <w:color w:val="0070C0"/>
                <w:lang w:val="en-US" w:eastAsia="zh-CN"/>
              </w:rPr>
            </w:pPr>
          </w:p>
        </w:tc>
      </w:tr>
      <w:tr w:rsidR="0029446B" w14:paraId="5346C36B" w14:textId="77777777" w:rsidTr="00F96B2E">
        <w:tc>
          <w:tcPr>
            <w:tcW w:w="1339" w:type="dxa"/>
          </w:tcPr>
          <w:p w14:paraId="6B1B6602" w14:textId="77777777" w:rsidR="0029446B" w:rsidRDefault="0029446B" w:rsidP="00F96B2E">
            <w:pPr>
              <w:spacing w:after="120"/>
              <w:rPr>
                <w:rFonts w:eastAsiaTheme="minorEastAsia"/>
                <w:color w:val="0070C0"/>
                <w:lang w:val="en-US" w:eastAsia="zh-CN"/>
              </w:rPr>
            </w:pPr>
          </w:p>
        </w:tc>
        <w:tc>
          <w:tcPr>
            <w:tcW w:w="8292" w:type="dxa"/>
          </w:tcPr>
          <w:p w14:paraId="15254EA5" w14:textId="77777777" w:rsidR="0029446B" w:rsidRDefault="0029446B" w:rsidP="00F96B2E">
            <w:pPr>
              <w:spacing w:after="120"/>
              <w:rPr>
                <w:rFonts w:eastAsiaTheme="minorEastAsia"/>
                <w:color w:val="0070C0"/>
                <w:lang w:val="en-US" w:eastAsia="zh-CN"/>
              </w:rPr>
            </w:pPr>
          </w:p>
        </w:tc>
      </w:tr>
      <w:tr w:rsidR="0029446B" w14:paraId="546BA4B0" w14:textId="77777777" w:rsidTr="00F96B2E">
        <w:tc>
          <w:tcPr>
            <w:tcW w:w="1339" w:type="dxa"/>
          </w:tcPr>
          <w:p w14:paraId="5CC3B18B" w14:textId="77777777" w:rsidR="0029446B" w:rsidRDefault="0029446B" w:rsidP="00F96B2E">
            <w:pPr>
              <w:spacing w:after="120"/>
              <w:rPr>
                <w:rFonts w:eastAsiaTheme="minorEastAsia"/>
                <w:color w:val="0070C0"/>
                <w:lang w:val="en-US" w:eastAsia="zh-CN"/>
              </w:rPr>
            </w:pPr>
          </w:p>
        </w:tc>
        <w:tc>
          <w:tcPr>
            <w:tcW w:w="8292" w:type="dxa"/>
          </w:tcPr>
          <w:p w14:paraId="5A7EFAE2" w14:textId="77777777" w:rsidR="0029446B" w:rsidRDefault="0029446B" w:rsidP="00F96B2E">
            <w:pPr>
              <w:spacing w:after="120"/>
              <w:rPr>
                <w:rFonts w:eastAsiaTheme="minorEastAsia"/>
                <w:color w:val="0070C0"/>
                <w:lang w:val="en-US" w:eastAsia="zh-CN"/>
              </w:rPr>
            </w:pPr>
          </w:p>
        </w:tc>
      </w:tr>
      <w:tr w:rsidR="0029446B" w14:paraId="171A0DB3" w14:textId="77777777" w:rsidTr="00F96B2E">
        <w:tc>
          <w:tcPr>
            <w:tcW w:w="1339" w:type="dxa"/>
          </w:tcPr>
          <w:p w14:paraId="4099E60E" w14:textId="77777777" w:rsidR="0029446B" w:rsidRDefault="0029446B" w:rsidP="00F96B2E">
            <w:pPr>
              <w:spacing w:after="120"/>
              <w:rPr>
                <w:rFonts w:eastAsiaTheme="minorEastAsia"/>
                <w:color w:val="0070C0"/>
                <w:lang w:val="en-US" w:eastAsia="zh-CN"/>
              </w:rPr>
            </w:pPr>
          </w:p>
        </w:tc>
        <w:tc>
          <w:tcPr>
            <w:tcW w:w="8292" w:type="dxa"/>
          </w:tcPr>
          <w:p w14:paraId="6B1B7310" w14:textId="77777777" w:rsidR="0029446B" w:rsidRDefault="0029446B" w:rsidP="00F96B2E">
            <w:pPr>
              <w:spacing w:after="120"/>
              <w:rPr>
                <w:rFonts w:eastAsiaTheme="minorEastAsia"/>
                <w:color w:val="0070C0"/>
                <w:lang w:val="en-US" w:eastAsia="zh-CN"/>
              </w:rPr>
            </w:pPr>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40CB1D0"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The gap with the highest priority is kept when colliding (Apple vivo)</w:t>
      </w:r>
    </w:p>
    <w:p w14:paraId="6DCCB2FA"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FFS (Apple Ericsson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lastRenderedPageBreak/>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EF703E7" w14:textId="0C617310" w:rsidR="00077919" w:rsidRDefault="00077919" w:rsidP="00077919">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with other gaps (MTK)</w:t>
      </w:r>
    </w:p>
    <w:p w14:paraId="44EF0F8C" w14:textId="5DD600BF" w:rsidR="00077919" w:rsidRDefault="00077919" w:rsidP="00077919">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0C2940">
        <w:rPr>
          <w:rFonts w:eastAsia="宋体"/>
          <w:color w:val="4472C4" w:themeColor="accent1"/>
          <w:szCs w:val="24"/>
          <w:lang w:eastAsia="zh-CN"/>
        </w:rPr>
        <w:t>2</w:t>
      </w:r>
      <w:r>
        <w:rPr>
          <w:rFonts w:eastAsia="宋体"/>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077919" w14:paraId="7A07F0CC" w14:textId="77777777" w:rsidTr="00F96B2E">
        <w:tc>
          <w:tcPr>
            <w:tcW w:w="1339" w:type="dxa"/>
          </w:tcPr>
          <w:p w14:paraId="209722B7" w14:textId="77777777" w:rsidR="00077919" w:rsidRDefault="00077919" w:rsidP="00F96B2E">
            <w:pPr>
              <w:spacing w:after="120"/>
              <w:rPr>
                <w:rFonts w:eastAsiaTheme="minorEastAsia"/>
                <w:color w:val="0070C0"/>
                <w:lang w:val="en-US" w:eastAsia="zh-CN"/>
              </w:rPr>
            </w:pPr>
          </w:p>
        </w:tc>
        <w:tc>
          <w:tcPr>
            <w:tcW w:w="8292" w:type="dxa"/>
          </w:tcPr>
          <w:p w14:paraId="611B93F4" w14:textId="77777777" w:rsidR="00077919" w:rsidRDefault="00077919" w:rsidP="00F96B2E">
            <w:pPr>
              <w:spacing w:after="120"/>
              <w:rPr>
                <w:rFonts w:eastAsiaTheme="minorEastAsia"/>
                <w:color w:val="0070C0"/>
                <w:lang w:val="en-US" w:eastAsia="zh-CN"/>
              </w:rPr>
            </w:pPr>
          </w:p>
        </w:tc>
      </w:tr>
      <w:tr w:rsidR="00077919" w14:paraId="22F85FC3" w14:textId="77777777" w:rsidTr="00F96B2E">
        <w:tc>
          <w:tcPr>
            <w:tcW w:w="1339" w:type="dxa"/>
          </w:tcPr>
          <w:p w14:paraId="1DADB74D" w14:textId="77777777" w:rsidR="00077919" w:rsidRDefault="00077919" w:rsidP="00F96B2E">
            <w:pPr>
              <w:spacing w:after="120"/>
              <w:rPr>
                <w:rFonts w:eastAsiaTheme="minorEastAsia"/>
                <w:color w:val="0070C0"/>
                <w:lang w:val="en-US" w:eastAsia="zh-CN"/>
              </w:rPr>
            </w:pPr>
          </w:p>
        </w:tc>
        <w:tc>
          <w:tcPr>
            <w:tcW w:w="8292" w:type="dxa"/>
          </w:tcPr>
          <w:p w14:paraId="2C5DBBBF" w14:textId="77777777" w:rsidR="00077919" w:rsidRDefault="00077919" w:rsidP="00F96B2E">
            <w:pPr>
              <w:spacing w:after="120"/>
              <w:rPr>
                <w:rFonts w:eastAsiaTheme="minorEastAsia"/>
                <w:color w:val="0070C0"/>
                <w:lang w:val="en-US" w:eastAsia="zh-CN"/>
              </w:rPr>
            </w:pPr>
          </w:p>
        </w:tc>
      </w:tr>
      <w:tr w:rsidR="00077919" w14:paraId="41932DD2" w14:textId="77777777" w:rsidTr="00F96B2E">
        <w:tc>
          <w:tcPr>
            <w:tcW w:w="1339" w:type="dxa"/>
          </w:tcPr>
          <w:p w14:paraId="2D7E795C" w14:textId="77777777" w:rsidR="00077919" w:rsidRDefault="00077919" w:rsidP="00F96B2E">
            <w:pPr>
              <w:spacing w:after="120"/>
              <w:rPr>
                <w:rFonts w:eastAsiaTheme="minorEastAsia"/>
                <w:color w:val="0070C0"/>
                <w:lang w:val="en-US" w:eastAsia="zh-CN"/>
              </w:rPr>
            </w:pPr>
          </w:p>
        </w:tc>
        <w:tc>
          <w:tcPr>
            <w:tcW w:w="8292" w:type="dxa"/>
          </w:tcPr>
          <w:p w14:paraId="680276C4" w14:textId="77777777" w:rsidR="00077919" w:rsidRDefault="00077919" w:rsidP="00F96B2E">
            <w:pPr>
              <w:spacing w:after="120"/>
              <w:rPr>
                <w:rFonts w:eastAsiaTheme="minorEastAsia"/>
                <w:color w:val="0070C0"/>
                <w:lang w:val="en-US" w:eastAsia="zh-CN"/>
              </w:rPr>
            </w:pPr>
          </w:p>
        </w:tc>
      </w:tr>
      <w:tr w:rsidR="00077919" w14:paraId="74BD8474" w14:textId="77777777" w:rsidTr="00F96B2E">
        <w:tc>
          <w:tcPr>
            <w:tcW w:w="1339" w:type="dxa"/>
          </w:tcPr>
          <w:p w14:paraId="4651AB5A" w14:textId="77777777" w:rsidR="00077919" w:rsidRDefault="00077919" w:rsidP="00F96B2E">
            <w:pPr>
              <w:spacing w:after="120"/>
              <w:rPr>
                <w:rFonts w:eastAsiaTheme="minorEastAsia"/>
                <w:color w:val="0070C0"/>
                <w:lang w:val="en-US" w:eastAsia="zh-CN"/>
              </w:rPr>
            </w:pPr>
          </w:p>
        </w:tc>
        <w:tc>
          <w:tcPr>
            <w:tcW w:w="8292" w:type="dxa"/>
          </w:tcPr>
          <w:p w14:paraId="46278246" w14:textId="77777777" w:rsidR="00077919" w:rsidRDefault="00077919" w:rsidP="00F96B2E">
            <w:pPr>
              <w:spacing w:after="120"/>
              <w:rPr>
                <w:rFonts w:eastAsiaTheme="minorEastAsia"/>
                <w:color w:val="0070C0"/>
                <w:lang w:val="en-US" w:eastAsia="zh-CN"/>
              </w:rPr>
            </w:pPr>
          </w:p>
        </w:tc>
      </w:tr>
      <w:tr w:rsidR="00077919" w14:paraId="7B474724" w14:textId="77777777" w:rsidTr="00F96B2E">
        <w:tc>
          <w:tcPr>
            <w:tcW w:w="1339" w:type="dxa"/>
          </w:tcPr>
          <w:p w14:paraId="258F4BDB" w14:textId="77777777" w:rsidR="00077919" w:rsidRDefault="00077919" w:rsidP="00F96B2E">
            <w:pPr>
              <w:spacing w:after="120"/>
              <w:rPr>
                <w:rFonts w:eastAsiaTheme="minorEastAsia"/>
                <w:color w:val="0070C0"/>
                <w:lang w:val="en-US" w:eastAsia="zh-CN"/>
              </w:rPr>
            </w:pPr>
          </w:p>
        </w:tc>
        <w:tc>
          <w:tcPr>
            <w:tcW w:w="8292" w:type="dxa"/>
          </w:tcPr>
          <w:p w14:paraId="055DD1D3" w14:textId="77777777" w:rsidR="00077919" w:rsidRDefault="00077919" w:rsidP="00F96B2E">
            <w:pPr>
              <w:spacing w:after="120"/>
              <w:rPr>
                <w:rFonts w:eastAsiaTheme="minorEastAsia"/>
                <w:color w:val="0070C0"/>
                <w:lang w:val="en-US" w:eastAsia="zh-CN"/>
              </w:rPr>
            </w:pPr>
          </w:p>
        </w:tc>
      </w:tr>
      <w:tr w:rsidR="00077919" w14:paraId="5CFEA4E3" w14:textId="77777777" w:rsidTr="00F96B2E">
        <w:tc>
          <w:tcPr>
            <w:tcW w:w="1339" w:type="dxa"/>
          </w:tcPr>
          <w:p w14:paraId="788138D2" w14:textId="77777777" w:rsidR="00077919" w:rsidRDefault="00077919" w:rsidP="00F96B2E">
            <w:pPr>
              <w:spacing w:after="120"/>
              <w:rPr>
                <w:rFonts w:eastAsiaTheme="minorEastAsia"/>
                <w:color w:val="000000" w:themeColor="text1"/>
                <w:lang w:val="en-US" w:eastAsia="zh-CN"/>
              </w:rPr>
            </w:pPr>
          </w:p>
        </w:tc>
        <w:tc>
          <w:tcPr>
            <w:tcW w:w="8292" w:type="dxa"/>
          </w:tcPr>
          <w:p w14:paraId="106DBD2A" w14:textId="77777777" w:rsidR="00077919" w:rsidRDefault="00077919" w:rsidP="00F96B2E">
            <w:pPr>
              <w:spacing w:after="120"/>
              <w:rPr>
                <w:rFonts w:eastAsiaTheme="minorEastAsia"/>
                <w:color w:val="000000" w:themeColor="text1"/>
                <w:lang w:val="en-US" w:eastAsia="zh-CN"/>
              </w:rPr>
            </w:pPr>
          </w:p>
        </w:tc>
      </w:tr>
      <w:tr w:rsidR="00077919" w14:paraId="2CD17A92" w14:textId="77777777" w:rsidTr="00F96B2E">
        <w:tc>
          <w:tcPr>
            <w:tcW w:w="1339" w:type="dxa"/>
          </w:tcPr>
          <w:p w14:paraId="30086DE2" w14:textId="77777777" w:rsidR="00077919" w:rsidRDefault="00077919" w:rsidP="00F96B2E">
            <w:pPr>
              <w:spacing w:after="120"/>
              <w:rPr>
                <w:rFonts w:eastAsiaTheme="minorEastAsia"/>
                <w:color w:val="0070C0"/>
                <w:lang w:val="en-US" w:eastAsia="zh-CN"/>
              </w:rPr>
            </w:pPr>
          </w:p>
        </w:tc>
        <w:tc>
          <w:tcPr>
            <w:tcW w:w="8292" w:type="dxa"/>
          </w:tcPr>
          <w:p w14:paraId="4E6C53A3" w14:textId="77777777" w:rsidR="00077919" w:rsidRDefault="00077919" w:rsidP="00F96B2E">
            <w:pPr>
              <w:spacing w:after="120"/>
              <w:rPr>
                <w:rFonts w:eastAsiaTheme="minorEastAsia"/>
                <w:color w:val="000000" w:themeColor="text1"/>
                <w:lang w:val="en-US" w:eastAsia="zh-CN"/>
              </w:rPr>
            </w:pPr>
          </w:p>
        </w:tc>
      </w:tr>
      <w:tr w:rsidR="00077919" w14:paraId="5891A3BC" w14:textId="77777777" w:rsidTr="00F96B2E">
        <w:tc>
          <w:tcPr>
            <w:tcW w:w="1339" w:type="dxa"/>
          </w:tcPr>
          <w:p w14:paraId="7B57EB28" w14:textId="77777777" w:rsidR="00077919" w:rsidRDefault="00077919" w:rsidP="00F96B2E">
            <w:pPr>
              <w:spacing w:after="120"/>
              <w:rPr>
                <w:rFonts w:eastAsiaTheme="minorEastAsia"/>
                <w:color w:val="0070C0"/>
                <w:lang w:val="en-US" w:eastAsia="zh-CN"/>
              </w:rPr>
            </w:pPr>
          </w:p>
        </w:tc>
        <w:tc>
          <w:tcPr>
            <w:tcW w:w="8292" w:type="dxa"/>
          </w:tcPr>
          <w:p w14:paraId="76E55F9B" w14:textId="77777777" w:rsidR="00077919" w:rsidRDefault="00077919" w:rsidP="00F96B2E">
            <w:pPr>
              <w:spacing w:after="120"/>
              <w:rPr>
                <w:rFonts w:eastAsiaTheme="minorEastAsia"/>
                <w:color w:val="000000" w:themeColor="text1"/>
                <w:lang w:val="en-US" w:eastAsia="zh-CN"/>
              </w:rPr>
            </w:pPr>
          </w:p>
        </w:tc>
      </w:tr>
      <w:tr w:rsidR="00077919" w14:paraId="43C7EB4C" w14:textId="77777777" w:rsidTr="00F96B2E">
        <w:tc>
          <w:tcPr>
            <w:tcW w:w="1339" w:type="dxa"/>
          </w:tcPr>
          <w:p w14:paraId="664348D3" w14:textId="77777777" w:rsidR="00077919" w:rsidRDefault="00077919" w:rsidP="00F96B2E">
            <w:pPr>
              <w:spacing w:after="120"/>
              <w:rPr>
                <w:rFonts w:eastAsiaTheme="minorEastAsia"/>
                <w:color w:val="000000" w:themeColor="text1"/>
                <w:lang w:val="en-US" w:eastAsia="zh-CN"/>
              </w:rPr>
            </w:pPr>
          </w:p>
        </w:tc>
        <w:tc>
          <w:tcPr>
            <w:tcW w:w="8292" w:type="dxa"/>
          </w:tcPr>
          <w:p w14:paraId="3E4DA536" w14:textId="77777777" w:rsidR="00077919" w:rsidRDefault="00077919" w:rsidP="00F96B2E">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2491FEB4"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FE50620"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Condition “SMTC is overlapping with MUSIM </w:t>
      </w:r>
      <w:proofErr w:type="gramStart"/>
      <w:r>
        <w:rPr>
          <w:rFonts w:eastAsia="宋体"/>
          <w:color w:val="4472C4" w:themeColor="accent1"/>
          <w:szCs w:val="24"/>
          <w:lang w:eastAsia="zh-CN"/>
        </w:rPr>
        <w:t>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and</w:t>
      </w:r>
      <w:proofErr w:type="gramEnd"/>
      <w:r>
        <w:rPr>
          <w:rFonts w:eastAsia="宋体"/>
          <w:color w:val="4472C4" w:themeColor="accent1"/>
          <w:szCs w:val="24"/>
          <w:lang w:eastAsia="zh-CN"/>
        </w:rPr>
        <w:t xml:space="preserve">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 xml:space="preserve">could be used as baseline for MUSIM gap collision with SMTC an L1 measurement resources (Apple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6028BF15"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option 1 needs more clarification (Ericsson Nokia)</w:t>
      </w:r>
    </w:p>
    <w:p w14:paraId="16377115" w14:textId="77777777" w:rsidR="0029446B" w:rsidRPr="003A42FE"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3A42FE">
        <w:rPr>
          <w:rFonts w:eastAsia="宋体"/>
          <w:color w:val="4472C4" w:themeColor="accent1"/>
          <w:szCs w:val="24"/>
          <w:lang w:eastAsia="zh-CN"/>
        </w:rPr>
        <w:t>Option 3: “Condition “SMTC is overlapping with MG”</w:t>
      </w:r>
      <w:r w:rsidRPr="003A42FE">
        <w:rPr>
          <w:rFonts w:eastAsia="宋体" w:hint="eastAsia"/>
          <w:color w:val="4472C4" w:themeColor="accent1"/>
          <w:szCs w:val="24"/>
          <w:lang w:eastAsia="zh-CN"/>
        </w:rPr>
        <w:t xml:space="preserve"> </w:t>
      </w:r>
      <w:r w:rsidRPr="003A42FE">
        <w:rPr>
          <w:rFonts w:eastAsia="宋体"/>
          <w:color w:val="4472C4" w:themeColor="accent1"/>
          <w:szCs w:val="24"/>
          <w:lang w:eastAsia="zh-CN"/>
        </w:rPr>
        <w:t xml:space="preserve">and </w:t>
      </w:r>
      <w:r w:rsidRPr="003A42FE">
        <w:rPr>
          <w:rFonts w:eastAsia="宋体" w:hint="eastAsia"/>
          <w:color w:val="4472C4" w:themeColor="accent1"/>
          <w:szCs w:val="24"/>
          <w:lang w:eastAsia="zh-CN"/>
        </w:rPr>
        <w:t>“</w:t>
      </w:r>
      <w:r w:rsidRPr="003A42FE">
        <w:rPr>
          <w:rFonts w:eastAsia="宋体"/>
          <w:color w:val="4472C4" w:themeColor="accent1"/>
          <w:szCs w:val="24"/>
          <w:lang w:eastAsia="zh-CN"/>
        </w:rPr>
        <w:t xml:space="preserve">L1 measurement resource is overlapping with </w:t>
      </w:r>
      <w:proofErr w:type="gramStart"/>
      <w:r w:rsidRPr="003A42FE">
        <w:rPr>
          <w:rFonts w:eastAsia="宋体"/>
          <w:color w:val="4472C4" w:themeColor="accent1"/>
          <w:szCs w:val="24"/>
          <w:lang w:eastAsia="zh-CN"/>
        </w:rPr>
        <w:t>MG</w:t>
      </w:r>
      <w:r w:rsidRPr="003A42FE">
        <w:rPr>
          <w:rFonts w:eastAsia="宋体" w:hint="eastAsia"/>
          <w:color w:val="4472C4" w:themeColor="accent1"/>
          <w:szCs w:val="24"/>
          <w:lang w:eastAsia="zh-CN"/>
        </w:rPr>
        <w:t>”</w:t>
      </w:r>
      <w:r w:rsidRPr="003A42FE">
        <w:rPr>
          <w:rFonts w:eastAsia="宋体"/>
          <w:color w:val="4472C4" w:themeColor="accent1"/>
          <w:szCs w:val="24"/>
          <w:lang w:eastAsia="zh-CN"/>
        </w:rPr>
        <w:t>could</w:t>
      </w:r>
      <w:proofErr w:type="gramEnd"/>
      <w:r w:rsidRPr="003A42FE">
        <w:rPr>
          <w:rFonts w:eastAsia="宋体"/>
          <w:color w:val="4472C4" w:themeColor="accent1"/>
          <w:szCs w:val="24"/>
          <w:lang w:eastAsia="zh-CN"/>
        </w:rPr>
        <w:t xml:space="preserve"> be used as baseline for MUSIM gap collision with SMTC and L1 measurement resources. (MTK Huawei </w:t>
      </w:r>
      <w:proofErr w:type="spellStart"/>
      <w:r w:rsidRPr="003A42FE">
        <w:rPr>
          <w:rFonts w:eastAsia="宋体"/>
          <w:color w:val="4472C4" w:themeColor="accent1"/>
          <w:szCs w:val="24"/>
          <w:lang w:eastAsia="zh-CN"/>
        </w:rPr>
        <w:t>xiaomi</w:t>
      </w:r>
      <w:proofErr w:type="spellEnd"/>
      <w:r w:rsidRPr="003A42FE">
        <w:rPr>
          <w:rFonts w:eastAsia="宋体"/>
          <w:color w:val="4472C4" w:themeColor="accent1"/>
          <w:szCs w:val="24"/>
          <w:lang w:eastAsia="zh-CN"/>
        </w:rPr>
        <w:t xml:space="preserve"> Qualcomm </w:t>
      </w:r>
      <w:proofErr w:type="spellStart"/>
      <w:r w:rsidRPr="003A42FE">
        <w:rPr>
          <w:rFonts w:eastAsia="宋体"/>
          <w:color w:val="4472C4" w:themeColor="accent1"/>
          <w:szCs w:val="24"/>
          <w:lang w:eastAsia="zh-CN"/>
        </w:rPr>
        <w:t>oppo</w:t>
      </w:r>
      <w:proofErr w:type="spellEnd"/>
      <w:r>
        <w:rPr>
          <w:rFonts w:eastAsia="宋体"/>
          <w:color w:val="4472C4" w:themeColor="accent1"/>
          <w:szCs w:val="24"/>
          <w:lang w:eastAsia="zh-CN"/>
        </w:rPr>
        <w:t xml:space="preserve"> vivo</w:t>
      </w:r>
      <w:r w:rsidRPr="003A42FE">
        <w:rPr>
          <w:rFonts w:eastAsia="宋体"/>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446B" w14:paraId="58A5F10A" w14:textId="77777777" w:rsidTr="00F96B2E">
        <w:tc>
          <w:tcPr>
            <w:tcW w:w="1339" w:type="dxa"/>
          </w:tcPr>
          <w:p w14:paraId="68127274" w14:textId="77777777" w:rsidR="0029446B" w:rsidRDefault="0029446B" w:rsidP="00F96B2E">
            <w:pPr>
              <w:spacing w:after="120"/>
              <w:rPr>
                <w:rFonts w:eastAsiaTheme="minorEastAsia"/>
                <w:color w:val="0070C0"/>
                <w:lang w:val="en-US" w:eastAsia="zh-CN"/>
              </w:rPr>
            </w:pPr>
          </w:p>
        </w:tc>
        <w:tc>
          <w:tcPr>
            <w:tcW w:w="8292" w:type="dxa"/>
          </w:tcPr>
          <w:p w14:paraId="26BDC11B" w14:textId="77777777" w:rsidR="0029446B" w:rsidRDefault="0029446B" w:rsidP="00F96B2E">
            <w:pPr>
              <w:spacing w:after="120"/>
              <w:rPr>
                <w:rFonts w:eastAsiaTheme="minorEastAsia"/>
                <w:color w:val="0070C0"/>
                <w:lang w:val="en-US" w:eastAsia="zh-CN"/>
              </w:rPr>
            </w:pPr>
          </w:p>
        </w:tc>
      </w:tr>
      <w:tr w:rsidR="0029446B" w14:paraId="33415958" w14:textId="77777777" w:rsidTr="00F96B2E">
        <w:tc>
          <w:tcPr>
            <w:tcW w:w="1339" w:type="dxa"/>
          </w:tcPr>
          <w:p w14:paraId="711CEA5E" w14:textId="77777777" w:rsidR="0029446B" w:rsidRDefault="0029446B" w:rsidP="00F96B2E">
            <w:pPr>
              <w:spacing w:after="120"/>
              <w:rPr>
                <w:rFonts w:eastAsiaTheme="minorEastAsia"/>
                <w:color w:val="0070C0"/>
                <w:lang w:val="en-US" w:eastAsia="zh-CN"/>
              </w:rPr>
            </w:pPr>
          </w:p>
        </w:tc>
        <w:tc>
          <w:tcPr>
            <w:tcW w:w="8292" w:type="dxa"/>
          </w:tcPr>
          <w:p w14:paraId="7D57FAE7" w14:textId="77777777" w:rsidR="0029446B" w:rsidRDefault="0029446B" w:rsidP="00F96B2E">
            <w:pPr>
              <w:spacing w:after="120"/>
              <w:rPr>
                <w:rFonts w:eastAsiaTheme="minorEastAsia"/>
                <w:color w:val="0070C0"/>
                <w:lang w:val="en-US" w:eastAsia="zh-CN"/>
              </w:rPr>
            </w:pPr>
          </w:p>
        </w:tc>
      </w:tr>
      <w:tr w:rsidR="0029446B" w14:paraId="5740D09B" w14:textId="77777777" w:rsidTr="00F96B2E">
        <w:tc>
          <w:tcPr>
            <w:tcW w:w="1339" w:type="dxa"/>
          </w:tcPr>
          <w:p w14:paraId="6D0D4E52" w14:textId="77777777" w:rsidR="0029446B" w:rsidRDefault="0029446B" w:rsidP="00F96B2E">
            <w:pPr>
              <w:spacing w:after="120"/>
              <w:rPr>
                <w:rFonts w:eastAsiaTheme="minorEastAsia"/>
                <w:color w:val="0070C0"/>
                <w:lang w:val="en-US" w:eastAsia="zh-CN"/>
              </w:rPr>
            </w:pPr>
          </w:p>
        </w:tc>
        <w:tc>
          <w:tcPr>
            <w:tcW w:w="8292" w:type="dxa"/>
          </w:tcPr>
          <w:p w14:paraId="32829953" w14:textId="77777777" w:rsidR="0029446B" w:rsidRDefault="0029446B" w:rsidP="00F96B2E">
            <w:pPr>
              <w:spacing w:after="120"/>
              <w:rPr>
                <w:rFonts w:eastAsiaTheme="minorEastAsia"/>
                <w:color w:val="0070C0"/>
                <w:lang w:val="en-US" w:eastAsia="zh-CN"/>
              </w:rPr>
            </w:pPr>
          </w:p>
        </w:tc>
      </w:tr>
      <w:tr w:rsidR="0029446B" w14:paraId="72C5DFB4" w14:textId="77777777" w:rsidTr="00F96B2E">
        <w:tc>
          <w:tcPr>
            <w:tcW w:w="1339" w:type="dxa"/>
          </w:tcPr>
          <w:p w14:paraId="6C8FA0C6" w14:textId="77777777" w:rsidR="0029446B" w:rsidRDefault="0029446B" w:rsidP="00F96B2E">
            <w:pPr>
              <w:spacing w:after="120"/>
              <w:rPr>
                <w:rFonts w:eastAsiaTheme="minorEastAsia"/>
                <w:color w:val="0070C0"/>
                <w:lang w:val="en-US" w:eastAsia="zh-CN"/>
              </w:rPr>
            </w:pPr>
          </w:p>
        </w:tc>
        <w:tc>
          <w:tcPr>
            <w:tcW w:w="8292" w:type="dxa"/>
          </w:tcPr>
          <w:p w14:paraId="5D17BD4B" w14:textId="77777777" w:rsidR="0029446B" w:rsidRDefault="0029446B" w:rsidP="00F96B2E">
            <w:pPr>
              <w:spacing w:after="120"/>
              <w:rPr>
                <w:rFonts w:eastAsiaTheme="minorEastAsia"/>
                <w:color w:val="0070C0"/>
                <w:lang w:val="en-US" w:eastAsia="zh-CN"/>
              </w:rPr>
            </w:pPr>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21C5E1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w:t>
      </w:r>
      <w:r>
        <w:rPr>
          <w:rFonts w:eastAsia="宋体" w:hint="eastAsia"/>
          <w:color w:val="4472C4" w:themeColor="accent1"/>
          <w:szCs w:val="24"/>
          <w:lang w:eastAsia="zh-CN"/>
        </w:rPr>
        <w:t>ualcomm</w:t>
      </w:r>
      <w:r>
        <w:rPr>
          <w:rFonts w:eastAsia="宋体"/>
          <w:color w:val="4472C4" w:themeColor="accent1"/>
          <w:szCs w:val="24"/>
          <w:lang w:eastAsia="zh-CN"/>
        </w:rPr>
        <w:t xml:space="preserve"> </w:t>
      </w:r>
      <w:proofErr w:type="spellStart"/>
      <w:r>
        <w:rPr>
          <w:rFonts w:eastAsia="宋体"/>
          <w:color w:val="4472C4" w:themeColor="accent1"/>
          <w:szCs w:val="24"/>
          <w:lang w:eastAsia="zh-CN"/>
        </w:rPr>
        <w:t>Huaewi</w:t>
      </w:r>
      <w:proofErr w:type="spellEnd"/>
      <w:r>
        <w:rPr>
          <w:rFonts w:eastAsia="宋体"/>
          <w:color w:val="4472C4" w:themeColor="accent1"/>
          <w:szCs w:val="24"/>
          <w:lang w:eastAsia="zh-CN"/>
        </w:rPr>
        <w:t xml:space="preserve"> MTK) </w:t>
      </w:r>
    </w:p>
    <w:p w14:paraId="3551838D" w14:textId="58CBD0C6"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C4FA2" w14:paraId="3E0F0706" w14:textId="77777777" w:rsidTr="00F96B2E">
        <w:tc>
          <w:tcPr>
            <w:tcW w:w="1339" w:type="dxa"/>
          </w:tcPr>
          <w:p w14:paraId="44C4A5E4" w14:textId="77777777" w:rsidR="00EC4FA2" w:rsidRDefault="00EC4FA2" w:rsidP="00F96B2E">
            <w:pPr>
              <w:spacing w:after="120"/>
              <w:rPr>
                <w:rFonts w:eastAsiaTheme="minorEastAsia"/>
                <w:color w:val="0070C0"/>
                <w:lang w:val="en-US" w:eastAsia="zh-CN"/>
              </w:rPr>
            </w:pPr>
          </w:p>
        </w:tc>
        <w:tc>
          <w:tcPr>
            <w:tcW w:w="8292" w:type="dxa"/>
          </w:tcPr>
          <w:p w14:paraId="471CFC7C" w14:textId="77777777" w:rsidR="00EC4FA2" w:rsidRDefault="00EC4FA2" w:rsidP="00F96B2E">
            <w:pPr>
              <w:spacing w:after="120"/>
              <w:rPr>
                <w:rFonts w:eastAsiaTheme="minorEastAsia"/>
                <w:color w:val="0070C0"/>
                <w:lang w:val="en-US" w:eastAsia="zh-CN"/>
              </w:rPr>
            </w:pPr>
          </w:p>
        </w:tc>
      </w:tr>
      <w:tr w:rsidR="00EC4FA2" w14:paraId="43DD3AE2" w14:textId="77777777" w:rsidTr="00F96B2E">
        <w:tc>
          <w:tcPr>
            <w:tcW w:w="1339" w:type="dxa"/>
          </w:tcPr>
          <w:p w14:paraId="618D532F" w14:textId="77777777" w:rsidR="00EC4FA2" w:rsidRDefault="00EC4FA2" w:rsidP="00F96B2E">
            <w:pPr>
              <w:spacing w:after="120"/>
              <w:rPr>
                <w:rFonts w:eastAsiaTheme="minorEastAsia"/>
                <w:color w:val="0070C0"/>
                <w:lang w:val="en-US" w:eastAsia="zh-CN"/>
              </w:rPr>
            </w:pPr>
          </w:p>
        </w:tc>
        <w:tc>
          <w:tcPr>
            <w:tcW w:w="8292" w:type="dxa"/>
          </w:tcPr>
          <w:p w14:paraId="05BD2265" w14:textId="77777777" w:rsidR="00EC4FA2" w:rsidRDefault="00EC4FA2" w:rsidP="00F96B2E">
            <w:pPr>
              <w:spacing w:after="120"/>
              <w:rPr>
                <w:rFonts w:eastAsiaTheme="minorEastAsia"/>
                <w:color w:val="0070C0"/>
                <w:lang w:val="en-US" w:eastAsia="zh-CN"/>
              </w:rPr>
            </w:pPr>
          </w:p>
        </w:tc>
      </w:tr>
      <w:tr w:rsidR="00EC4FA2" w14:paraId="06329170" w14:textId="77777777" w:rsidTr="00F96B2E">
        <w:tc>
          <w:tcPr>
            <w:tcW w:w="1339" w:type="dxa"/>
          </w:tcPr>
          <w:p w14:paraId="1928C0CD" w14:textId="77777777" w:rsidR="00EC4FA2" w:rsidRDefault="00EC4FA2" w:rsidP="00F96B2E">
            <w:pPr>
              <w:spacing w:after="120"/>
              <w:rPr>
                <w:rFonts w:eastAsiaTheme="minorEastAsia"/>
                <w:color w:val="0070C0"/>
                <w:lang w:val="en-US" w:eastAsia="zh-CN"/>
              </w:rPr>
            </w:pPr>
          </w:p>
        </w:tc>
        <w:tc>
          <w:tcPr>
            <w:tcW w:w="8292" w:type="dxa"/>
          </w:tcPr>
          <w:p w14:paraId="4B794400" w14:textId="77777777" w:rsidR="00EC4FA2" w:rsidRDefault="00EC4FA2" w:rsidP="00F96B2E">
            <w:pPr>
              <w:spacing w:after="120"/>
              <w:rPr>
                <w:rFonts w:eastAsiaTheme="minorEastAsia"/>
                <w:color w:val="0070C0"/>
                <w:lang w:val="en-US" w:eastAsia="zh-CN"/>
              </w:rPr>
            </w:pPr>
          </w:p>
        </w:tc>
      </w:tr>
      <w:tr w:rsidR="00EC4FA2" w14:paraId="0E7E0289" w14:textId="77777777" w:rsidTr="00F96B2E">
        <w:tc>
          <w:tcPr>
            <w:tcW w:w="1339" w:type="dxa"/>
          </w:tcPr>
          <w:p w14:paraId="5D023C91" w14:textId="77777777" w:rsidR="00EC4FA2" w:rsidRDefault="00EC4FA2" w:rsidP="00F96B2E">
            <w:pPr>
              <w:spacing w:after="120"/>
              <w:rPr>
                <w:rFonts w:eastAsiaTheme="minorEastAsia"/>
                <w:color w:val="0070C0"/>
                <w:lang w:val="en-US" w:eastAsia="zh-CN"/>
              </w:rPr>
            </w:pPr>
          </w:p>
        </w:tc>
        <w:tc>
          <w:tcPr>
            <w:tcW w:w="8292" w:type="dxa"/>
          </w:tcPr>
          <w:p w14:paraId="39DA806F" w14:textId="77777777" w:rsidR="00EC4FA2" w:rsidRDefault="00EC4FA2" w:rsidP="00F96B2E">
            <w:pPr>
              <w:spacing w:after="120"/>
              <w:rPr>
                <w:rFonts w:eastAsiaTheme="minorEastAsia"/>
                <w:color w:val="0070C0"/>
                <w:lang w:val="en-US" w:eastAsia="zh-CN"/>
              </w:rPr>
            </w:pPr>
          </w:p>
        </w:tc>
      </w:tr>
      <w:tr w:rsidR="00EC4FA2" w14:paraId="729899A7" w14:textId="77777777" w:rsidTr="00F96B2E">
        <w:tc>
          <w:tcPr>
            <w:tcW w:w="1339" w:type="dxa"/>
          </w:tcPr>
          <w:p w14:paraId="1333FDF1" w14:textId="77777777" w:rsidR="00EC4FA2" w:rsidRDefault="00EC4FA2" w:rsidP="00F96B2E">
            <w:pPr>
              <w:spacing w:after="120"/>
              <w:rPr>
                <w:rFonts w:eastAsiaTheme="minorEastAsia"/>
                <w:color w:val="0070C0"/>
                <w:lang w:val="en-US" w:eastAsia="zh-CN"/>
              </w:rPr>
            </w:pPr>
          </w:p>
        </w:tc>
        <w:tc>
          <w:tcPr>
            <w:tcW w:w="8292" w:type="dxa"/>
          </w:tcPr>
          <w:p w14:paraId="4CA1B48E" w14:textId="77777777" w:rsidR="00EC4FA2" w:rsidRDefault="00EC4FA2" w:rsidP="00F96B2E">
            <w:pPr>
              <w:spacing w:after="120"/>
              <w:rPr>
                <w:rFonts w:eastAsiaTheme="minorEastAsia"/>
                <w:color w:val="0070C0"/>
                <w:lang w:val="en-US" w:eastAsia="zh-CN"/>
              </w:rPr>
            </w:pPr>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FCF7ACC" w14:textId="6877AAE1"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CF6AF8">
        <w:rPr>
          <w:rFonts w:eastAsia="宋体"/>
          <w:color w:val="4472C4" w:themeColor="accent1"/>
          <w:szCs w:val="24"/>
          <w:lang w:eastAsia="zh-CN"/>
        </w:rPr>
        <w:t>1</w:t>
      </w:r>
      <w:r>
        <w:rPr>
          <w:rFonts w:eastAsia="宋体"/>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21CBF" w14:paraId="6E4207A2" w14:textId="77777777" w:rsidTr="00F96B2E">
        <w:tc>
          <w:tcPr>
            <w:tcW w:w="1339" w:type="dxa"/>
          </w:tcPr>
          <w:p w14:paraId="78C88B9B" w14:textId="77777777" w:rsidR="00421CBF" w:rsidRDefault="00421CBF" w:rsidP="00F96B2E">
            <w:pPr>
              <w:spacing w:after="120"/>
              <w:rPr>
                <w:rFonts w:eastAsiaTheme="minorEastAsia"/>
                <w:color w:val="0070C0"/>
                <w:lang w:val="en-US" w:eastAsia="zh-CN"/>
              </w:rPr>
            </w:pPr>
          </w:p>
        </w:tc>
        <w:tc>
          <w:tcPr>
            <w:tcW w:w="8292" w:type="dxa"/>
          </w:tcPr>
          <w:p w14:paraId="40A0A761" w14:textId="77777777" w:rsidR="00421CBF" w:rsidRDefault="00421CBF" w:rsidP="00F96B2E">
            <w:pPr>
              <w:spacing w:after="120"/>
              <w:rPr>
                <w:rFonts w:eastAsiaTheme="minorEastAsia"/>
                <w:color w:val="0070C0"/>
                <w:lang w:val="en-US" w:eastAsia="zh-CN"/>
              </w:rPr>
            </w:pPr>
          </w:p>
        </w:tc>
      </w:tr>
      <w:tr w:rsidR="00421CBF" w14:paraId="075030A2" w14:textId="77777777" w:rsidTr="00F96B2E">
        <w:tc>
          <w:tcPr>
            <w:tcW w:w="1339" w:type="dxa"/>
          </w:tcPr>
          <w:p w14:paraId="762BB20E" w14:textId="77777777" w:rsidR="00421CBF" w:rsidRDefault="00421CBF" w:rsidP="00F96B2E">
            <w:pPr>
              <w:spacing w:after="120"/>
              <w:rPr>
                <w:rFonts w:eastAsiaTheme="minorEastAsia"/>
                <w:color w:val="0070C0"/>
                <w:lang w:val="en-US" w:eastAsia="zh-CN"/>
              </w:rPr>
            </w:pPr>
          </w:p>
        </w:tc>
        <w:tc>
          <w:tcPr>
            <w:tcW w:w="8292" w:type="dxa"/>
          </w:tcPr>
          <w:p w14:paraId="055ACBFC" w14:textId="77777777" w:rsidR="00421CBF" w:rsidRDefault="00421CBF" w:rsidP="00F96B2E">
            <w:pPr>
              <w:spacing w:after="120"/>
              <w:rPr>
                <w:rFonts w:eastAsiaTheme="minorEastAsia"/>
                <w:color w:val="0070C0"/>
                <w:lang w:val="en-US" w:eastAsia="zh-CN"/>
              </w:rPr>
            </w:pPr>
          </w:p>
        </w:tc>
      </w:tr>
      <w:tr w:rsidR="00421CBF" w14:paraId="066E6B1F" w14:textId="77777777" w:rsidTr="00F96B2E">
        <w:tc>
          <w:tcPr>
            <w:tcW w:w="1339" w:type="dxa"/>
          </w:tcPr>
          <w:p w14:paraId="2A665F2A" w14:textId="77777777" w:rsidR="00421CBF" w:rsidRDefault="00421CBF" w:rsidP="00F96B2E">
            <w:pPr>
              <w:spacing w:after="120"/>
              <w:rPr>
                <w:rFonts w:eastAsiaTheme="minorEastAsia"/>
                <w:color w:val="0070C0"/>
                <w:lang w:val="en-US" w:eastAsia="zh-CN"/>
              </w:rPr>
            </w:pPr>
          </w:p>
        </w:tc>
        <w:tc>
          <w:tcPr>
            <w:tcW w:w="8292" w:type="dxa"/>
          </w:tcPr>
          <w:p w14:paraId="345D9D75" w14:textId="77777777" w:rsidR="00421CBF" w:rsidRDefault="00421CBF" w:rsidP="00F96B2E">
            <w:pPr>
              <w:spacing w:after="120"/>
              <w:rPr>
                <w:rFonts w:eastAsiaTheme="minorEastAsia"/>
                <w:color w:val="0070C0"/>
                <w:lang w:val="en-US" w:eastAsia="zh-CN"/>
              </w:rPr>
            </w:pPr>
          </w:p>
        </w:tc>
      </w:tr>
      <w:tr w:rsidR="00421CBF" w14:paraId="49D523B6" w14:textId="77777777" w:rsidTr="00F96B2E">
        <w:tc>
          <w:tcPr>
            <w:tcW w:w="1339" w:type="dxa"/>
          </w:tcPr>
          <w:p w14:paraId="55104107" w14:textId="77777777" w:rsidR="00421CBF" w:rsidRDefault="00421CBF" w:rsidP="00F96B2E">
            <w:pPr>
              <w:spacing w:after="120"/>
              <w:rPr>
                <w:rFonts w:eastAsiaTheme="minorEastAsia"/>
                <w:color w:val="0070C0"/>
                <w:lang w:val="en-US" w:eastAsia="zh-CN"/>
              </w:rPr>
            </w:pPr>
          </w:p>
        </w:tc>
        <w:tc>
          <w:tcPr>
            <w:tcW w:w="8292" w:type="dxa"/>
          </w:tcPr>
          <w:p w14:paraId="6B9B8F4B" w14:textId="77777777" w:rsidR="00421CBF" w:rsidRDefault="00421CBF" w:rsidP="00F96B2E">
            <w:pPr>
              <w:spacing w:after="120"/>
              <w:rPr>
                <w:rFonts w:eastAsiaTheme="minorEastAsia"/>
                <w:color w:val="0070C0"/>
                <w:lang w:val="en-US" w:eastAsia="zh-CN"/>
              </w:rPr>
            </w:pPr>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5096206"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priority rule can be used as baseline (Apple Charter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 Huawei)</w:t>
      </w:r>
    </w:p>
    <w:p w14:paraId="44024AE2"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 Huawei)</w:t>
      </w:r>
    </w:p>
    <w:p w14:paraId="26FF9D9D"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374E5DE3"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 MTK)</w:t>
      </w:r>
    </w:p>
    <w:p w14:paraId="54749CBD"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w:t>
      </w:r>
      <w:r w:rsidRPr="00281D7A">
        <w:rPr>
          <w:rFonts w:eastAsia="宋体"/>
          <w:color w:val="4472C4" w:themeColor="accent1"/>
          <w:szCs w:val="24"/>
          <w:lang w:eastAsia="zh-CN"/>
        </w:rPr>
        <w:t>It is UE’s responsibility not to request colliding MUSIM gaps from NW-A (Nokia)</w:t>
      </w:r>
    </w:p>
    <w:p w14:paraId="18ADDF3F"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2 and 4 can be discussed if option 1 is agreed (Charter)</w:t>
      </w:r>
    </w:p>
    <w:p w14:paraId="615A2C88"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A4A2B">
        <w:rPr>
          <w:rFonts w:eastAsia="宋体"/>
          <w:color w:val="4472C4" w:themeColor="accent1"/>
          <w:szCs w:val="24"/>
          <w:lang w:eastAsia="zh-CN"/>
        </w:rPr>
        <w:t>Option 7: Option 2 can be discussed if option 1 is agreed (MTK)</w:t>
      </w:r>
    </w:p>
    <w:p w14:paraId="5B6B4388" w14:textId="77777777" w:rsidR="009E1E72" w:rsidRPr="00DA4A2B"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8: Option 3 is up to implementation and out of scope (MTK Huawei vivo)</w:t>
      </w:r>
    </w:p>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6C4274" w14:paraId="4AA6E3E5" w14:textId="77777777" w:rsidTr="00F96B2E">
        <w:tc>
          <w:tcPr>
            <w:tcW w:w="1339" w:type="dxa"/>
          </w:tcPr>
          <w:p w14:paraId="0B6C4895" w14:textId="77777777" w:rsidR="006C4274" w:rsidRDefault="006C4274" w:rsidP="00F96B2E">
            <w:pPr>
              <w:spacing w:after="120"/>
              <w:rPr>
                <w:rFonts w:eastAsiaTheme="minorEastAsia"/>
                <w:color w:val="0070C0"/>
                <w:lang w:val="en-US" w:eastAsia="zh-CN"/>
              </w:rPr>
            </w:pPr>
          </w:p>
        </w:tc>
        <w:tc>
          <w:tcPr>
            <w:tcW w:w="8292" w:type="dxa"/>
          </w:tcPr>
          <w:p w14:paraId="54292CC2" w14:textId="77777777" w:rsidR="006C4274" w:rsidRDefault="006C4274" w:rsidP="00F96B2E">
            <w:pPr>
              <w:spacing w:after="120"/>
              <w:rPr>
                <w:rFonts w:eastAsiaTheme="minorEastAsia"/>
                <w:color w:val="0070C0"/>
                <w:lang w:val="en-US" w:eastAsia="zh-CN"/>
              </w:rPr>
            </w:pPr>
          </w:p>
        </w:tc>
      </w:tr>
      <w:tr w:rsidR="006C4274" w14:paraId="351B915F" w14:textId="77777777" w:rsidTr="00F96B2E">
        <w:tc>
          <w:tcPr>
            <w:tcW w:w="1339" w:type="dxa"/>
          </w:tcPr>
          <w:p w14:paraId="7F81A4B9" w14:textId="77777777" w:rsidR="006C4274" w:rsidRDefault="006C4274" w:rsidP="00F96B2E">
            <w:pPr>
              <w:spacing w:after="120"/>
              <w:rPr>
                <w:rFonts w:eastAsiaTheme="minorEastAsia"/>
                <w:color w:val="0070C0"/>
                <w:lang w:val="en-US" w:eastAsia="zh-CN"/>
              </w:rPr>
            </w:pPr>
          </w:p>
        </w:tc>
        <w:tc>
          <w:tcPr>
            <w:tcW w:w="8292" w:type="dxa"/>
          </w:tcPr>
          <w:p w14:paraId="2B9959ED" w14:textId="77777777" w:rsidR="006C4274" w:rsidRDefault="006C4274" w:rsidP="00F96B2E">
            <w:pPr>
              <w:spacing w:after="120"/>
              <w:rPr>
                <w:rFonts w:eastAsiaTheme="minorEastAsia"/>
                <w:color w:val="0070C0"/>
                <w:lang w:val="en-US" w:eastAsia="zh-CN"/>
              </w:rPr>
            </w:pPr>
          </w:p>
        </w:tc>
      </w:tr>
      <w:tr w:rsidR="006C4274" w14:paraId="79C6DF85" w14:textId="77777777" w:rsidTr="00F96B2E">
        <w:tc>
          <w:tcPr>
            <w:tcW w:w="1339" w:type="dxa"/>
          </w:tcPr>
          <w:p w14:paraId="7DA4ACCB" w14:textId="77777777" w:rsidR="006C4274" w:rsidRDefault="006C4274" w:rsidP="00F96B2E">
            <w:pPr>
              <w:spacing w:after="120"/>
              <w:rPr>
                <w:rFonts w:eastAsiaTheme="minorEastAsia"/>
                <w:color w:val="0070C0"/>
                <w:lang w:val="en-US" w:eastAsia="zh-CN"/>
              </w:rPr>
            </w:pPr>
          </w:p>
        </w:tc>
        <w:tc>
          <w:tcPr>
            <w:tcW w:w="8292" w:type="dxa"/>
          </w:tcPr>
          <w:p w14:paraId="3185EC4C" w14:textId="77777777" w:rsidR="006C4274" w:rsidRDefault="006C4274" w:rsidP="00F96B2E">
            <w:pPr>
              <w:spacing w:after="120"/>
              <w:rPr>
                <w:rFonts w:eastAsiaTheme="minorEastAsia"/>
                <w:color w:val="0070C0"/>
                <w:lang w:val="en-US" w:eastAsia="zh-CN"/>
              </w:rPr>
            </w:pPr>
          </w:p>
        </w:tc>
      </w:tr>
      <w:tr w:rsidR="006C4274" w14:paraId="32968CB1" w14:textId="77777777" w:rsidTr="00F96B2E">
        <w:tc>
          <w:tcPr>
            <w:tcW w:w="1339" w:type="dxa"/>
          </w:tcPr>
          <w:p w14:paraId="5D79EF32" w14:textId="77777777" w:rsidR="006C4274" w:rsidRDefault="006C4274" w:rsidP="00F96B2E">
            <w:pPr>
              <w:spacing w:after="120"/>
              <w:rPr>
                <w:rFonts w:eastAsiaTheme="minorEastAsia"/>
                <w:color w:val="0070C0"/>
                <w:lang w:val="en-US" w:eastAsia="zh-CN"/>
              </w:rPr>
            </w:pPr>
          </w:p>
        </w:tc>
        <w:tc>
          <w:tcPr>
            <w:tcW w:w="8292" w:type="dxa"/>
          </w:tcPr>
          <w:p w14:paraId="29DA3100" w14:textId="77777777" w:rsidR="006C4274" w:rsidRDefault="006C4274" w:rsidP="00F96B2E">
            <w:pPr>
              <w:spacing w:after="120"/>
              <w:rPr>
                <w:rFonts w:eastAsiaTheme="minorEastAsia"/>
                <w:color w:val="0070C0"/>
                <w:lang w:val="en-US" w:eastAsia="zh-CN"/>
              </w:rPr>
            </w:pPr>
          </w:p>
        </w:tc>
      </w:tr>
      <w:tr w:rsidR="006C4274" w14:paraId="1DA21F09" w14:textId="77777777" w:rsidTr="00F96B2E">
        <w:tc>
          <w:tcPr>
            <w:tcW w:w="1339" w:type="dxa"/>
          </w:tcPr>
          <w:p w14:paraId="54A024E9" w14:textId="77777777" w:rsidR="006C4274" w:rsidRDefault="006C4274" w:rsidP="00F96B2E">
            <w:pPr>
              <w:spacing w:after="120"/>
              <w:rPr>
                <w:rFonts w:eastAsiaTheme="minorEastAsia"/>
                <w:color w:val="0070C0"/>
                <w:lang w:val="en-US" w:eastAsia="zh-CN"/>
              </w:rPr>
            </w:pPr>
          </w:p>
        </w:tc>
        <w:tc>
          <w:tcPr>
            <w:tcW w:w="8292" w:type="dxa"/>
          </w:tcPr>
          <w:p w14:paraId="1EB4EAD8" w14:textId="77777777" w:rsidR="006C4274" w:rsidRDefault="006C4274" w:rsidP="00F96B2E">
            <w:pPr>
              <w:spacing w:after="120"/>
              <w:rPr>
                <w:rFonts w:eastAsiaTheme="minorEastAsia"/>
                <w:color w:val="0070C0"/>
                <w:lang w:val="en-US" w:eastAsia="zh-CN"/>
              </w:rPr>
            </w:pPr>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7379699" w14:textId="1CB7EE0E"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(Apple Ericsson Huawei Xiaomi Charter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57CC322A"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CB0847">
        <w:rPr>
          <w:rFonts w:eastAsia="宋体"/>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lastRenderedPageBreak/>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aff"/>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F2C02" w14:paraId="0A9B93A8" w14:textId="77777777" w:rsidTr="00F96B2E">
        <w:tc>
          <w:tcPr>
            <w:tcW w:w="1339" w:type="dxa"/>
          </w:tcPr>
          <w:p w14:paraId="1D9592A2" w14:textId="77777777" w:rsidR="009F2C02" w:rsidRDefault="009F2C02" w:rsidP="00F96B2E">
            <w:pPr>
              <w:spacing w:after="120"/>
              <w:rPr>
                <w:rFonts w:eastAsiaTheme="minorEastAsia"/>
                <w:color w:val="0070C0"/>
                <w:lang w:val="en-US" w:eastAsia="zh-CN"/>
              </w:rPr>
            </w:pPr>
          </w:p>
        </w:tc>
        <w:tc>
          <w:tcPr>
            <w:tcW w:w="8292" w:type="dxa"/>
          </w:tcPr>
          <w:p w14:paraId="0E270947" w14:textId="77777777" w:rsidR="009F2C02" w:rsidRDefault="009F2C02" w:rsidP="00F96B2E">
            <w:pPr>
              <w:spacing w:after="120"/>
              <w:rPr>
                <w:rFonts w:eastAsiaTheme="minorEastAsia"/>
                <w:color w:val="0070C0"/>
                <w:lang w:val="en-US" w:eastAsia="zh-CN"/>
              </w:rPr>
            </w:pPr>
          </w:p>
        </w:tc>
      </w:tr>
      <w:tr w:rsidR="009F2C02" w14:paraId="2AE429A2" w14:textId="77777777" w:rsidTr="00F96B2E">
        <w:tc>
          <w:tcPr>
            <w:tcW w:w="1339" w:type="dxa"/>
          </w:tcPr>
          <w:p w14:paraId="0D7C439D" w14:textId="77777777" w:rsidR="009F2C02" w:rsidRDefault="009F2C02" w:rsidP="00F96B2E">
            <w:pPr>
              <w:spacing w:after="120"/>
              <w:rPr>
                <w:rFonts w:eastAsiaTheme="minorEastAsia"/>
                <w:color w:val="0070C0"/>
                <w:lang w:val="en-US" w:eastAsia="zh-CN"/>
              </w:rPr>
            </w:pPr>
          </w:p>
        </w:tc>
        <w:tc>
          <w:tcPr>
            <w:tcW w:w="8292" w:type="dxa"/>
          </w:tcPr>
          <w:p w14:paraId="733A9E9F" w14:textId="77777777" w:rsidR="009F2C02" w:rsidRDefault="009F2C02" w:rsidP="00F96B2E">
            <w:pPr>
              <w:spacing w:after="120"/>
              <w:rPr>
                <w:rFonts w:eastAsiaTheme="minorEastAsia"/>
                <w:color w:val="0070C0"/>
                <w:lang w:val="en-US" w:eastAsia="zh-CN"/>
              </w:rPr>
            </w:pPr>
          </w:p>
        </w:tc>
      </w:tr>
      <w:tr w:rsidR="009F2C02" w14:paraId="73CA731C" w14:textId="77777777" w:rsidTr="00F96B2E">
        <w:tc>
          <w:tcPr>
            <w:tcW w:w="1339" w:type="dxa"/>
          </w:tcPr>
          <w:p w14:paraId="0E1DE6AC" w14:textId="77777777" w:rsidR="009F2C02" w:rsidRDefault="009F2C02" w:rsidP="00F96B2E">
            <w:pPr>
              <w:spacing w:after="120"/>
              <w:rPr>
                <w:rFonts w:eastAsiaTheme="minorEastAsia"/>
                <w:color w:val="0070C0"/>
                <w:lang w:val="en-US" w:eastAsia="zh-CN"/>
              </w:rPr>
            </w:pPr>
          </w:p>
        </w:tc>
        <w:tc>
          <w:tcPr>
            <w:tcW w:w="8292" w:type="dxa"/>
          </w:tcPr>
          <w:p w14:paraId="2C271E84" w14:textId="77777777" w:rsidR="009F2C02" w:rsidRDefault="009F2C02" w:rsidP="00F96B2E">
            <w:pPr>
              <w:spacing w:after="120"/>
              <w:rPr>
                <w:rFonts w:eastAsiaTheme="minorEastAsia"/>
                <w:color w:val="0070C0"/>
                <w:lang w:val="en-US" w:eastAsia="zh-CN"/>
              </w:rPr>
            </w:pPr>
          </w:p>
        </w:tc>
      </w:tr>
      <w:tr w:rsidR="009F2C02" w14:paraId="3548C258" w14:textId="77777777" w:rsidTr="00F96B2E">
        <w:tc>
          <w:tcPr>
            <w:tcW w:w="1339" w:type="dxa"/>
          </w:tcPr>
          <w:p w14:paraId="38AEEC1D" w14:textId="77777777" w:rsidR="009F2C02" w:rsidRDefault="009F2C02" w:rsidP="00F96B2E">
            <w:pPr>
              <w:spacing w:after="120"/>
              <w:rPr>
                <w:rFonts w:eastAsiaTheme="minorEastAsia"/>
                <w:color w:val="0070C0"/>
                <w:lang w:val="en-US" w:eastAsia="zh-CN"/>
              </w:rPr>
            </w:pPr>
          </w:p>
        </w:tc>
        <w:tc>
          <w:tcPr>
            <w:tcW w:w="8292" w:type="dxa"/>
          </w:tcPr>
          <w:p w14:paraId="29A4E097" w14:textId="77777777" w:rsidR="009F2C02" w:rsidRDefault="009F2C02" w:rsidP="00F96B2E">
            <w:pPr>
              <w:spacing w:after="120"/>
              <w:rPr>
                <w:rFonts w:eastAsiaTheme="minorEastAsia"/>
                <w:color w:val="0070C0"/>
                <w:lang w:val="en-US" w:eastAsia="zh-CN"/>
              </w:rPr>
            </w:pPr>
          </w:p>
        </w:tc>
      </w:tr>
      <w:tr w:rsidR="009F2C02" w14:paraId="3448BF2E" w14:textId="77777777" w:rsidTr="00F96B2E">
        <w:tc>
          <w:tcPr>
            <w:tcW w:w="1339" w:type="dxa"/>
          </w:tcPr>
          <w:p w14:paraId="43547A5E" w14:textId="77777777" w:rsidR="009F2C02" w:rsidRDefault="009F2C02" w:rsidP="00F96B2E">
            <w:pPr>
              <w:spacing w:after="120"/>
              <w:rPr>
                <w:rFonts w:eastAsiaTheme="minorEastAsia"/>
                <w:color w:val="0070C0"/>
                <w:lang w:val="en-US" w:eastAsia="zh-CN"/>
              </w:rPr>
            </w:pPr>
          </w:p>
        </w:tc>
        <w:tc>
          <w:tcPr>
            <w:tcW w:w="8292" w:type="dxa"/>
          </w:tcPr>
          <w:p w14:paraId="1AE73E2B" w14:textId="77777777" w:rsidR="009F2C02" w:rsidRDefault="009F2C02" w:rsidP="00F96B2E">
            <w:pPr>
              <w:spacing w:after="120"/>
              <w:rPr>
                <w:rFonts w:eastAsiaTheme="minorEastAsia"/>
                <w:color w:val="0070C0"/>
                <w:lang w:val="en-US" w:eastAsia="zh-CN"/>
              </w:rPr>
            </w:pPr>
          </w:p>
        </w:tc>
      </w:tr>
      <w:tr w:rsidR="009F2C02" w14:paraId="46C3116E" w14:textId="77777777" w:rsidTr="00F96B2E">
        <w:tc>
          <w:tcPr>
            <w:tcW w:w="1339" w:type="dxa"/>
          </w:tcPr>
          <w:p w14:paraId="65DB0D18" w14:textId="77777777" w:rsidR="009F2C02" w:rsidRDefault="009F2C02" w:rsidP="00F96B2E">
            <w:pPr>
              <w:spacing w:after="120"/>
              <w:rPr>
                <w:rFonts w:eastAsiaTheme="minorEastAsia"/>
                <w:color w:val="000000" w:themeColor="text1"/>
                <w:lang w:val="en-US" w:eastAsia="zh-CN"/>
              </w:rPr>
            </w:pPr>
          </w:p>
        </w:tc>
        <w:tc>
          <w:tcPr>
            <w:tcW w:w="8292" w:type="dxa"/>
          </w:tcPr>
          <w:p w14:paraId="1F923334" w14:textId="77777777" w:rsidR="009F2C02" w:rsidRDefault="009F2C02" w:rsidP="00F96B2E">
            <w:pPr>
              <w:spacing w:after="120"/>
              <w:rPr>
                <w:rFonts w:eastAsiaTheme="minorEastAsia"/>
                <w:color w:val="000000" w:themeColor="text1"/>
                <w:lang w:val="en-US" w:eastAsia="zh-CN"/>
              </w:rPr>
            </w:pPr>
          </w:p>
        </w:tc>
      </w:tr>
      <w:tr w:rsidR="009F2C02" w14:paraId="7BA63714" w14:textId="77777777" w:rsidTr="00F96B2E">
        <w:tc>
          <w:tcPr>
            <w:tcW w:w="1339" w:type="dxa"/>
          </w:tcPr>
          <w:p w14:paraId="44808400" w14:textId="77777777" w:rsidR="009F2C02" w:rsidRDefault="009F2C02" w:rsidP="00F96B2E">
            <w:pPr>
              <w:spacing w:after="120"/>
              <w:rPr>
                <w:rFonts w:eastAsiaTheme="minorEastAsia"/>
                <w:color w:val="0070C0"/>
                <w:lang w:val="en-US" w:eastAsia="zh-CN"/>
              </w:rPr>
            </w:pPr>
          </w:p>
        </w:tc>
        <w:tc>
          <w:tcPr>
            <w:tcW w:w="8292" w:type="dxa"/>
          </w:tcPr>
          <w:p w14:paraId="1154C214" w14:textId="77777777" w:rsidR="009F2C02" w:rsidRDefault="009F2C02" w:rsidP="00F96B2E">
            <w:pPr>
              <w:spacing w:after="120"/>
              <w:rPr>
                <w:rFonts w:eastAsiaTheme="minorEastAsia"/>
                <w:color w:val="000000" w:themeColor="text1"/>
                <w:lang w:val="en-US" w:eastAsia="zh-CN"/>
              </w:rPr>
            </w:pPr>
          </w:p>
        </w:tc>
      </w:tr>
      <w:tr w:rsidR="009F2C02" w14:paraId="231DC74C" w14:textId="77777777" w:rsidTr="00F96B2E">
        <w:tc>
          <w:tcPr>
            <w:tcW w:w="1339" w:type="dxa"/>
          </w:tcPr>
          <w:p w14:paraId="329BF4D9" w14:textId="77777777" w:rsidR="009F2C02" w:rsidRDefault="009F2C02" w:rsidP="00F96B2E">
            <w:pPr>
              <w:spacing w:after="120"/>
              <w:rPr>
                <w:rFonts w:eastAsiaTheme="minorEastAsia"/>
                <w:color w:val="0070C0"/>
                <w:lang w:val="en-US" w:eastAsia="zh-CN"/>
              </w:rPr>
            </w:pPr>
          </w:p>
        </w:tc>
        <w:tc>
          <w:tcPr>
            <w:tcW w:w="8292" w:type="dxa"/>
          </w:tcPr>
          <w:p w14:paraId="240D08F8" w14:textId="77777777" w:rsidR="009F2C02" w:rsidRDefault="009F2C02" w:rsidP="00F96B2E">
            <w:pPr>
              <w:spacing w:after="120"/>
              <w:rPr>
                <w:rFonts w:eastAsiaTheme="minorEastAsia"/>
                <w:color w:val="000000" w:themeColor="text1"/>
                <w:lang w:val="en-US" w:eastAsia="zh-CN"/>
              </w:rPr>
            </w:pPr>
          </w:p>
        </w:tc>
      </w:tr>
      <w:tr w:rsidR="009F2C02" w14:paraId="434D5C1E" w14:textId="77777777" w:rsidTr="00F96B2E">
        <w:tc>
          <w:tcPr>
            <w:tcW w:w="1339" w:type="dxa"/>
          </w:tcPr>
          <w:p w14:paraId="487360BC" w14:textId="77777777" w:rsidR="009F2C02" w:rsidRDefault="009F2C02" w:rsidP="00F96B2E">
            <w:pPr>
              <w:spacing w:after="120"/>
              <w:rPr>
                <w:rFonts w:eastAsiaTheme="minorEastAsia"/>
                <w:color w:val="000000" w:themeColor="text1"/>
                <w:lang w:val="en-US" w:eastAsia="zh-CN"/>
              </w:rPr>
            </w:pPr>
          </w:p>
        </w:tc>
        <w:tc>
          <w:tcPr>
            <w:tcW w:w="8292" w:type="dxa"/>
          </w:tcPr>
          <w:p w14:paraId="0D52F9FF" w14:textId="77777777" w:rsidR="009F2C02" w:rsidRDefault="009F2C02" w:rsidP="00F96B2E">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D0D5FEB" w14:textId="3E41672F"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CA66C6">
        <w:rPr>
          <w:rFonts w:eastAsia="宋体"/>
          <w:color w:val="4472C4" w:themeColor="accent1"/>
          <w:szCs w:val="24"/>
          <w:lang w:eastAsia="zh-CN"/>
        </w:rPr>
        <w:t>1</w:t>
      </w:r>
      <w:r>
        <w:rPr>
          <w:rFonts w:eastAsia="宋体"/>
          <w:color w:val="4472C4" w:themeColor="accent1"/>
          <w:szCs w:val="24"/>
          <w:lang w:eastAsia="zh-CN"/>
        </w:rPr>
        <w:t xml:space="preserve">: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 xml:space="preserve">UE can request aperiodic MUSIM gap with a higher priority. </w:t>
      </w:r>
      <w:r>
        <w:rPr>
          <w:rFonts w:eastAsia="宋体"/>
          <w:color w:val="4472C4" w:themeColor="accent1"/>
          <w:szCs w:val="24"/>
          <w:lang w:eastAsia="zh-CN"/>
        </w:rPr>
        <w:fldChar w:fldCharType="end"/>
      </w:r>
      <w:r>
        <w:rPr>
          <w:rFonts w:eastAsia="宋体"/>
          <w:color w:val="4472C4" w:themeColor="accent1"/>
          <w:szCs w:val="24"/>
          <w:lang w:eastAsia="zh-CN"/>
        </w:rPr>
        <w:t>(Ericsson)</w:t>
      </w:r>
    </w:p>
    <w:p w14:paraId="3525AE96" w14:textId="3A83A0FA"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00CA66C6">
        <w:rPr>
          <w:rFonts w:eastAsia="宋体"/>
          <w:color w:val="4472C4" w:themeColor="accent1"/>
          <w:szCs w:val="24"/>
          <w:lang w:eastAsia="zh-CN"/>
        </w:rPr>
        <w:t>Option 1 is up to</w:t>
      </w:r>
      <w:r>
        <w:rPr>
          <w:rFonts w:eastAsia="宋体"/>
          <w:color w:val="4472C4" w:themeColor="accent1"/>
          <w:szCs w:val="24"/>
          <w:lang w:eastAsia="zh-CN"/>
        </w:rPr>
        <w:t xml:space="preserve"> UE implementation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08613E" w14:paraId="45457458" w14:textId="77777777" w:rsidTr="00F96B2E">
        <w:tc>
          <w:tcPr>
            <w:tcW w:w="1339" w:type="dxa"/>
          </w:tcPr>
          <w:p w14:paraId="0561FAEF" w14:textId="77777777" w:rsidR="0008613E" w:rsidRDefault="0008613E" w:rsidP="00F96B2E">
            <w:pPr>
              <w:spacing w:after="120"/>
              <w:rPr>
                <w:rFonts w:eastAsiaTheme="minorEastAsia"/>
                <w:color w:val="0070C0"/>
                <w:lang w:val="en-US" w:eastAsia="zh-CN"/>
              </w:rPr>
            </w:pPr>
          </w:p>
        </w:tc>
        <w:tc>
          <w:tcPr>
            <w:tcW w:w="8292" w:type="dxa"/>
          </w:tcPr>
          <w:p w14:paraId="1AE45960" w14:textId="77777777" w:rsidR="0008613E" w:rsidRDefault="0008613E" w:rsidP="00F96B2E">
            <w:pPr>
              <w:spacing w:after="120"/>
              <w:rPr>
                <w:rFonts w:eastAsiaTheme="minorEastAsia"/>
                <w:color w:val="0070C0"/>
                <w:lang w:val="en-US" w:eastAsia="zh-CN"/>
              </w:rPr>
            </w:pPr>
          </w:p>
        </w:tc>
      </w:tr>
      <w:tr w:rsidR="0008613E" w14:paraId="2B5A3CB1" w14:textId="77777777" w:rsidTr="00F96B2E">
        <w:tc>
          <w:tcPr>
            <w:tcW w:w="1339" w:type="dxa"/>
          </w:tcPr>
          <w:p w14:paraId="148D1DDA" w14:textId="77777777" w:rsidR="0008613E" w:rsidRDefault="0008613E" w:rsidP="00F96B2E">
            <w:pPr>
              <w:spacing w:after="120"/>
              <w:rPr>
                <w:rFonts w:eastAsiaTheme="minorEastAsia"/>
                <w:color w:val="0070C0"/>
                <w:lang w:val="en-US" w:eastAsia="zh-CN"/>
              </w:rPr>
            </w:pPr>
          </w:p>
        </w:tc>
        <w:tc>
          <w:tcPr>
            <w:tcW w:w="8292" w:type="dxa"/>
          </w:tcPr>
          <w:p w14:paraId="04BEEB6C" w14:textId="77777777" w:rsidR="0008613E" w:rsidRDefault="0008613E" w:rsidP="00F96B2E">
            <w:pPr>
              <w:spacing w:after="120"/>
              <w:rPr>
                <w:rFonts w:eastAsiaTheme="minorEastAsia"/>
                <w:color w:val="0070C0"/>
                <w:lang w:val="en-US" w:eastAsia="zh-CN"/>
              </w:rPr>
            </w:pPr>
          </w:p>
        </w:tc>
      </w:tr>
      <w:tr w:rsidR="0008613E" w14:paraId="064FB693" w14:textId="77777777" w:rsidTr="00F96B2E">
        <w:tc>
          <w:tcPr>
            <w:tcW w:w="1339" w:type="dxa"/>
          </w:tcPr>
          <w:p w14:paraId="3FD71D74" w14:textId="77777777" w:rsidR="0008613E" w:rsidRDefault="0008613E" w:rsidP="00F96B2E">
            <w:pPr>
              <w:spacing w:after="120"/>
              <w:rPr>
                <w:rFonts w:eastAsiaTheme="minorEastAsia"/>
                <w:color w:val="0070C0"/>
                <w:lang w:val="en-US" w:eastAsia="zh-CN"/>
              </w:rPr>
            </w:pPr>
          </w:p>
        </w:tc>
        <w:tc>
          <w:tcPr>
            <w:tcW w:w="8292" w:type="dxa"/>
          </w:tcPr>
          <w:p w14:paraId="3A91CC19" w14:textId="77777777" w:rsidR="0008613E" w:rsidRDefault="0008613E" w:rsidP="00F96B2E">
            <w:pPr>
              <w:spacing w:after="120"/>
              <w:rPr>
                <w:rFonts w:eastAsiaTheme="minorEastAsia"/>
                <w:color w:val="0070C0"/>
                <w:lang w:val="en-US" w:eastAsia="zh-CN"/>
              </w:rPr>
            </w:pPr>
          </w:p>
        </w:tc>
      </w:tr>
      <w:tr w:rsidR="0008613E" w14:paraId="322708AC" w14:textId="77777777" w:rsidTr="00F96B2E">
        <w:tc>
          <w:tcPr>
            <w:tcW w:w="1339" w:type="dxa"/>
          </w:tcPr>
          <w:p w14:paraId="3B1BD090" w14:textId="77777777" w:rsidR="0008613E" w:rsidRDefault="0008613E" w:rsidP="00F96B2E">
            <w:pPr>
              <w:spacing w:after="120"/>
              <w:rPr>
                <w:rFonts w:eastAsiaTheme="minorEastAsia"/>
                <w:color w:val="0070C0"/>
                <w:lang w:val="en-US" w:eastAsia="zh-CN"/>
              </w:rPr>
            </w:pPr>
          </w:p>
        </w:tc>
        <w:tc>
          <w:tcPr>
            <w:tcW w:w="8292" w:type="dxa"/>
          </w:tcPr>
          <w:p w14:paraId="351CEFC4" w14:textId="77777777" w:rsidR="0008613E" w:rsidRDefault="0008613E" w:rsidP="00F96B2E">
            <w:pPr>
              <w:spacing w:after="120"/>
              <w:rPr>
                <w:rFonts w:eastAsiaTheme="minorEastAsia"/>
                <w:color w:val="0070C0"/>
                <w:lang w:val="en-US" w:eastAsia="zh-CN"/>
              </w:rPr>
            </w:pPr>
          </w:p>
        </w:tc>
      </w:tr>
      <w:tr w:rsidR="0008613E" w14:paraId="2EFFF6B1" w14:textId="77777777" w:rsidTr="00F96B2E">
        <w:tc>
          <w:tcPr>
            <w:tcW w:w="1339" w:type="dxa"/>
          </w:tcPr>
          <w:p w14:paraId="1E84797D" w14:textId="77777777" w:rsidR="0008613E" w:rsidRDefault="0008613E" w:rsidP="00F96B2E">
            <w:pPr>
              <w:spacing w:after="120"/>
              <w:rPr>
                <w:rFonts w:eastAsiaTheme="minorEastAsia"/>
                <w:color w:val="0070C0"/>
                <w:lang w:val="en-US" w:eastAsia="zh-CN"/>
              </w:rPr>
            </w:pPr>
          </w:p>
        </w:tc>
        <w:tc>
          <w:tcPr>
            <w:tcW w:w="8292" w:type="dxa"/>
          </w:tcPr>
          <w:p w14:paraId="5B35836E" w14:textId="77777777" w:rsidR="0008613E" w:rsidRDefault="0008613E" w:rsidP="00F96B2E">
            <w:pPr>
              <w:spacing w:after="120"/>
              <w:rPr>
                <w:rFonts w:eastAsiaTheme="minorEastAsia"/>
                <w:color w:val="0070C0"/>
                <w:lang w:val="en-US" w:eastAsia="zh-CN"/>
              </w:rPr>
            </w:pPr>
          </w:p>
        </w:tc>
      </w:tr>
      <w:tr w:rsidR="0008613E" w14:paraId="2E7D5E5F" w14:textId="77777777" w:rsidTr="00F96B2E">
        <w:tc>
          <w:tcPr>
            <w:tcW w:w="1339" w:type="dxa"/>
          </w:tcPr>
          <w:p w14:paraId="2CA7B513" w14:textId="77777777" w:rsidR="0008613E" w:rsidRDefault="0008613E" w:rsidP="00F96B2E">
            <w:pPr>
              <w:spacing w:after="120"/>
              <w:rPr>
                <w:rFonts w:eastAsiaTheme="minorEastAsia"/>
                <w:color w:val="000000" w:themeColor="text1"/>
                <w:lang w:val="en-US" w:eastAsia="zh-CN"/>
              </w:rPr>
            </w:pPr>
          </w:p>
        </w:tc>
        <w:tc>
          <w:tcPr>
            <w:tcW w:w="8292" w:type="dxa"/>
          </w:tcPr>
          <w:p w14:paraId="38DA6C66" w14:textId="77777777" w:rsidR="0008613E" w:rsidRDefault="0008613E" w:rsidP="00F96B2E">
            <w:pPr>
              <w:spacing w:after="120"/>
              <w:rPr>
                <w:rFonts w:eastAsiaTheme="minorEastAsia"/>
                <w:color w:val="000000" w:themeColor="text1"/>
                <w:lang w:val="en-US" w:eastAsia="zh-CN"/>
              </w:rPr>
            </w:pPr>
          </w:p>
        </w:tc>
      </w:tr>
      <w:tr w:rsidR="0008613E" w14:paraId="0C6BCCA8" w14:textId="77777777" w:rsidTr="00F96B2E">
        <w:tc>
          <w:tcPr>
            <w:tcW w:w="1339" w:type="dxa"/>
          </w:tcPr>
          <w:p w14:paraId="1A9A29C5" w14:textId="77777777" w:rsidR="0008613E" w:rsidRDefault="0008613E" w:rsidP="00F96B2E">
            <w:pPr>
              <w:spacing w:after="120"/>
              <w:rPr>
                <w:rFonts w:eastAsiaTheme="minorEastAsia"/>
                <w:color w:val="0070C0"/>
                <w:lang w:val="en-US" w:eastAsia="zh-CN"/>
              </w:rPr>
            </w:pPr>
          </w:p>
        </w:tc>
        <w:tc>
          <w:tcPr>
            <w:tcW w:w="8292" w:type="dxa"/>
          </w:tcPr>
          <w:p w14:paraId="27413A71" w14:textId="77777777" w:rsidR="0008613E" w:rsidRDefault="0008613E" w:rsidP="00F96B2E">
            <w:pPr>
              <w:spacing w:after="120"/>
              <w:rPr>
                <w:rFonts w:eastAsiaTheme="minorEastAsia"/>
                <w:color w:val="000000" w:themeColor="text1"/>
                <w:lang w:val="en-US" w:eastAsia="zh-CN"/>
              </w:rPr>
            </w:pPr>
          </w:p>
        </w:tc>
      </w:tr>
      <w:tr w:rsidR="0008613E" w14:paraId="7E931B86" w14:textId="77777777" w:rsidTr="00F96B2E">
        <w:tc>
          <w:tcPr>
            <w:tcW w:w="1339" w:type="dxa"/>
          </w:tcPr>
          <w:p w14:paraId="1E970713" w14:textId="77777777" w:rsidR="0008613E" w:rsidRDefault="0008613E" w:rsidP="00F96B2E">
            <w:pPr>
              <w:spacing w:after="120"/>
              <w:rPr>
                <w:rFonts w:eastAsiaTheme="minorEastAsia"/>
                <w:color w:val="0070C0"/>
                <w:lang w:val="en-US" w:eastAsia="zh-CN"/>
              </w:rPr>
            </w:pPr>
          </w:p>
        </w:tc>
        <w:tc>
          <w:tcPr>
            <w:tcW w:w="8292" w:type="dxa"/>
          </w:tcPr>
          <w:p w14:paraId="22F726AA" w14:textId="77777777" w:rsidR="0008613E" w:rsidRDefault="0008613E" w:rsidP="00F96B2E">
            <w:pPr>
              <w:spacing w:after="120"/>
              <w:rPr>
                <w:rFonts w:eastAsiaTheme="minorEastAsia"/>
                <w:color w:val="000000" w:themeColor="text1"/>
                <w:lang w:val="en-US" w:eastAsia="zh-CN"/>
              </w:rPr>
            </w:pPr>
          </w:p>
        </w:tc>
      </w:tr>
      <w:tr w:rsidR="0008613E" w14:paraId="1344EB1D" w14:textId="77777777" w:rsidTr="00F96B2E">
        <w:tc>
          <w:tcPr>
            <w:tcW w:w="1339" w:type="dxa"/>
          </w:tcPr>
          <w:p w14:paraId="6C93E6BA" w14:textId="77777777" w:rsidR="0008613E" w:rsidRDefault="0008613E" w:rsidP="00F96B2E">
            <w:pPr>
              <w:spacing w:after="120"/>
              <w:rPr>
                <w:rFonts w:eastAsiaTheme="minorEastAsia"/>
                <w:color w:val="000000" w:themeColor="text1"/>
                <w:lang w:val="en-US" w:eastAsia="zh-CN"/>
              </w:rPr>
            </w:pPr>
          </w:p>
        </w:tc>
        <w:tc>
          <w:tcPr>
            <w:tcW w:w="8292" w:type="dxa"/>
          </w:tcPr>
          <w:p w14:paraId="010761F0" w14:textId="77777777" w:rsidR="0008613E" w:rsidRDefault="0008613E" w:rsidP="00F96B2E">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14:paraId="701436D3" w14:textId="77777777" w:rsidR="009553D5"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52882540" w14:textId="145C4252" w:rsidR="009553D5" w:rsidRPr="005F3ADB"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A90A9B">
        <w:rPr>
          <w:rFonts w:eastAsia="宋体"/>
          <w:color w:val="4472C4" w:themeColor="accent1"/>
          <w:szCs w:val="24"/>
          <w:lang w:eastAsia="zh-CN"/>
        </w:rPr>
        <w:t>2</w:t>
      </w:r>
      <w:r>
        <w:rPr>
          <w:rFonts w:eastAsia="宋体"/>
          <w:color w:val="4472C4" w:themeColor="accent1"/>
          <w:szCs w:val="24"/>
          <w:lang w:eastAsia="zh-CN"/>
        </w:rPr>
        <w:t>:</w:t>
      </w:r>
      <w:r w:rsidR="00A90A9B">
        <w:rPr>
          <w:rFonts w:eastAsia="宋体"/>
          <w:color w:val="4472C4" w:themeColor="accent1"/>
          <w:szCs w:val="24"/>
          <w:lang w:eastAsia="zh-CN"/>
        </w:rPr>
        <w:t xml:space="preserve"> W could be the</w:t>
      </w:r>
      <w:r>
        <w:rPr>
          <w:rFonts w:eastAsia="宋体"/>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E71F0D">
        <w:rPr>
          <w:rFonts w:eastAsia="宋体"/>
          <w:color w:val="4472C4" w:themeColor="accent1"/>
          <w:szCs w:val="24"/>
          <w:lang w:eastAsia="zh-CN"/>
        </w:rPr>
        <w:t>3</w:t>
      </w:r>
      <w:r>
        <w:rPr>
          <w:rFonts w:eastAsia="宋体"/>
          <w:color w:val="4472C4" w:themeColor="accent1"/>
          <w:szCs w:val="24"/>
          <w:lang w:eastAsia="zh-CN"/>
        </w:rPr>
        <w:t>: FFS</w:t>
      </w:r>
      <w:r w:rsidR="00A90A9B">
        <w:rPr>
          <w:rFonts w:eastAsia="宋体"/>
          <w:color w:val="4472C4" w:themeColor="accent1"/>
          <w:szCs w:val="24"/>
          <w:lang w:eastAsia="zh-CN"/>
        </w:rPr>
        <w:t xml:space="preserve"> </w:t>
      </w:r>
      <w:r>
        <w:rPr>
          <w:rFonts w:eastAsia="宋体"/>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553D5" w14:paraId="7B219CCC" w14:textId="77777777" w:rsidTr="00F96B2E">
        <w:tc>
          <w:tcPr>
            <w:tcW w:w="1339" w:type="dxa"/>
          </w:tcPr>
          <w:p w14:paraId="7BE60FD6" w14:textId="77777777" w:rsidR="009553D5" w:rsidRDefault="009553D5" w:rsidP="00F96B2E">
            <w:pPr>
              <w:spacing w:after="120"/>
              <w:rPr>
                <w:rFonts w:eastAsiaTheme="minorEastAsia"/>
                <w:color w:val="0070C0"/>
                <w:lang w:val="en-US" w:eastAsia="zh-CN"/>
              </w:rPr>
            </w:pPr>
          </w:p>
        </w:tc>
        <w:tc>
          <w:tcPr>
            <w:tcW w:w="8292" w:type="dxa"/>
          </w:tcPr>
          <w:p w14:paraId="43FA79DB" w14:textId="77777777" w:rsidR="009553D5" w:rsidRDefault="009553D5" w:rsidP="00F96B2E">
            <w:pPr>
              <w:spacing w:after="120"/>
              <w:rPr>
                <w:rFonts w:eastAsiaTheme="minorEastAsia"/>
                <w:color w:val="0070C0"/>
                <w:lang w:val="en-US" w:eastAsia="zh-CN"/>
              </w:rPr>
            </w:pPr>
          </w:p>
        </w:tc>
      </w:tr>
      <w:tr w:rsidR="009553D5" w14:paraId="60EDC399" w14:textId="77777777" w:rsidTr="00F96B2E">
        <w:tc>
          <w:tcPr>
            <w:tcW w:w="1339" w:type="dxa"/>
          </w:tcPr>
          <w:p w14:paraId="538940EF" w14:textId="77777777" w:rsidR="009553D5" w:rsidRDefault="009553D5" w:rsidP="00F96B2E">
            <w:pPr>
              <w:spacing w:after="120"/>
              <w:rPr>
                <w:rFonts w:eastAsiaTheme="minorEastAsia"/>
                <w:color w:val="0070C0"/>
                <w:lang w:val="en-US" w:eastAsia="zh-CN"/>
              </w:rPr>
            </w:pPr>
          </w:p>
        </w:tc>
        <w:tc>
          <w:tcPr>
            <w:tcW w:w="8292" w:type="dxa"/>
          </w:tcPr>
          <w:p w14:paraId="538CF05B" w14:textId="77777777" w:rsidR="009553D5" w:rsidRDefault="009553D5" w:rsidP="00F96B2E">
            <w:pPr>
              <w:spacing w:after="120"/>
              <w:rPr>
                <w:rFonts w:eastAsiaTheme="minorEastAsia"/>
                <w:color w:val="0070C0"/>
                <w:lang w:val="en-US" w:eastAsia="zh-CN"/>
              </w:rPr>
            </w:pPr>
          </w:p>
        </w:tc>
      </w:tr>
      <w:tr w:rsidR="009553D5" w14:paraId="1ACA3988" w14:textId="77777777" w:rsidTr="00F96B2E">
        <w:tc>
          <w:tcPr>
            <w:tcW w:w="1339" w:type="dxa"/>
          </w:tcPr>
          <w:p w14:paraId="1C75BE0B" w14:textId="77777777" w:rsidR="009553D5" w:rsidRDefault="009553D5" w:rsidP="00F96B2E">
            <w:pPr>
              <w:spacing w:after="120"/>
              <w:rPr>
                <w:rFonts w:eastAsiaTheme="minorEastAsia"/>
                <w:color w:val="0070C0"/>
                <w:lang w:val="en-US" w:eastAsia="zh-CN"/>
              </w:rPr>
            </w:pPr>
          </w:p>
        </w:tc>
        <w:tc>
          <w:tcPr>
            <w:tcW w:w="8292" w:type="dxa"/>
          </w:tcPr>
          <w:p w14:paraId="6C087054" w14:textId="77777777" w:rsidR="009553D5" w:rsidRDefault="009553D5" w:rsidP="00F96B2E">
            <w:pPr>
              <w:spacing w:after="120"/>
              <w:rPr>
                <w:rFonts w:eastAsiaTheme="minorEastAsia"/>
                <w:color w:val="0070C0"/>
                <w:lang w:val="en-US" w:eastAsia="zh-CN"/>
              </w:rPr>
            </w:pPr>
          </w:p>
        </w:tc>
      </w:tr>
      <w:tr w:rsidR="009553D5" w14:paraId="76D7A365" w14:textId="77777777" w:rsidTr="00F96B2E">
        <w:tc>
          <w:tcPr>
            <w:tcW w:w="1339" w:type="dxa"/>
          </w:tcPr>
          <w:p w14:paraId="5B0DE95A" w14:textId="77777777" w:rsidR="009553D5" w:rsidRDefault="009553D5" w:rsidP="00F96B2E">
            <w:pPr>
              <w:spacing w:after="120"/>
              <w:rPr>
                <w:rFonts w:eastAsiaTheme="minorEastAsia"/>
                <w:color w:val="0070C0"/>
                <w:lang w:val="en-US" w:eastAsia="zh-CN"/>
              </w:rPr>
            </w:pPr>
          </w:p>
        </w:tc>
        <w:tc>
          <w:tcPr>
            <w:tcW w:w="8292" w:type="dxa"/>
          </w:tcPr>
          <w:p w14:paraId="3FBDFE75" w14:textId="77777777" w:rsidR="009553D5" w:rsidRDefault="009553D5" w:rsidP="00F96B2E">
            <w:pPr>
              <w:spacing w:after="120"/>
              <w:rPr>
                <w:rFonts w:eastAsiaTheme="minorEastAsia"/>
                <w:color w:val="0070C0"/>
                <w:lang w:val="en-US" w:eastAsia="zh-CN"/>
              </w:rPr>
            </w:pPr>
          </w:p>
        </w:tc>
      </w:tr>
      <w:tr w:rsidR="009553D5" w14:paraId="2AC397F0" w14:textId="77777777" w:rsidTr="00F96B2E">
        <w:tc>
          <w:tcPr>
            <w:tcW w:w="1339" w:type="dxa"/>
          </w:tcPr>
          <w:p w14:paraId="49A4522D" w14:textId="77777777" w:rsidR="009553D5" w:rsidRDefault="009553D5" w:rsidP="00F96B2E">
            <w:pPr>
              <w:spacing w:after="120"/>
              <w:rPr>
                <w:rFonts w:eastAsiaTheme="minorEastAsia"/>
                <w:color w:val="0070C0"/>
                <w:lang w:val="en-US" w:eastAsia="zh-CN"/>
              </w:rPr>
            </w:pPr>
          </w:p>
        </w:tc>
        <w:tc>
          <w:tcPr>
            <w:tcW w:w="8292" w:type="dxa"/>
          </w:tcPr>
          <w:p w14:paraId="3FF1652F" w14:textId="77777777" w:rsidR="009553D5" w:rsidRDefault="009553D5" w:rsidP="00F96B2E">
            <w:pPr>
              <w:spacing w:after="120"/>
              <w:rPr>
                <w:rFonts w:eastAsiaTheme="minorEastAsia"/>
                <w:color w:val="0070C0"/>
                <w:lang w:val="en-US" w:eastAsia="zh-CN"/>
              </w:rPr>
            </w:pPr>
          </w:p>
        </w:tc>
      </w:tr>
      <w:tr w:rsidR="009553D5" w14:paraId="5A086EA5" w14:textId="77777777" w:rsidTr="00F96B2E">
        <w:tc>
          <w:tcPr>
            <w:tcW w:w="1339" w:type="dxa"/>
          </w:tcPr>
          <w:p w14:paraId="2CA8A030" w14:textId="77777777" w:rsidR="009553D5" w:rsidRDefault="009553D5" w:rsidP="00F96B2E">
            <w:pPr>
              <w:spacing w:after="120"/>
              <w:rPr>
                <w:rFonts w:eastAsiaTheme="minorEastAsia"/>
                <w:color w:val="000000" w:themeColor="text1"/>
                <w:lang w:val="en-US" w:eastAsia="zh-CN"/>
              </w:rPr>
            </w:pPr>
          </w:p>
        </w:tc>
        <w:tc>
          <w:tcPr>
            <w:tcW w:w="8292" w:type="dxa"/>
          </w:tcPr>
          <w:p w14:paraId="5C162EA6" w14:textId="77777777" w:rsidR="009553D5" w:rsidRDefault="009553D5" w:rsidP="00F96B2E">
            <w:pPr>
              <w:spacing w:after="120"/>
              <w:rPr>
                <w:rFonts w:eastAsiaTheme="minorEastAsia"/>
                <w:color w:val="000000" w:themeColor="text1"/>
                <w:lang w:val="en-US" w:eastAsia="zh-CN"/>
              </w:rPr>
            </w:pPr>
          </w:p>
        </w:tc>
      </w:tr>
      <w:tr w:rsidR="009553D5" w14:paraId="187D1045" w14:textId="77777777" w:rsidTr="00F96B2E">
        <w:tc>
          <w:tcPr>
            <w:tcW w:w="1339" w:type="dxa"/>
          </w:tcPr>
          <w:p w14:paraId="10898FB4" w14:textId="77777777" w:rsidR="009553D5" w:rsidRDefault="009553D5" w:rsidP="00F96B2E">
            <w:pPr>
              <w:spacing w:after="120"/>
              <w:rPr>
                <w:rFonts w:eastAsiaTheme="minorEastAsia"/>
                <w:color w:val="0070C0"/>
                <w:lang w:val="en-US" w:eastAsia="zh-CN"/>
              </w:rPr>
            </w:pPr>
          </w:p>
        </w:tc>
        <w:tc>
          <w:tcPr>
            <w:tcW w:w="8292" w:type="dxa"/>
          </w:tcPr>
          <w:p w14:paraId="085AA51D" w14:textId="77777777" w:rsidR="009553D5" w:rsidRDefault="009553D5" w:rsidP="00F96B2E">
            <w:pPr>
              <w:spacing w:after="120"/>
              <w:rPr>
                <w:rFonts w:eastAsiaTheme="minorEastAsia"/>
                <w:color w:val="000000" w:themeColor="text1"/>
                <w:lang w:val="en-US" w:eastAsia="zh-CN"/>
              </w:rPr>
            </w:pPr>
          </w:p>
        </w:tc>
      </w:tr>
      <w:tr w:rsidR="009553D5" w14:paraId="735E08C4" w14:textId="77777777" w:rsidTr="00F96B2E">
        <w:tc>
          <w:tcPr>
            <w:tcW w:w="1339" w:type="dxa"/>
          </w:tcPr>
          <w:p w14:paraId="10E5EC87" w14:textId="77777777" w:rsidR="009553D5" w:rsidRDefault="009553D5" w:rsidP="00F96B2E">
            <w:pPr>
              <w:spacing w:after="120"/>
              <w:rPr>
                <w:rFonts w:eastAsiaTheme="minorEastAsia"/>
                <w:color w:val="0070C0"/>
                <w:lang w:val="en-US" w:eastAsia="zh-CN"/>
              </w:rPr>
            </w:pPr>
          </w:p>
        </w:tc>
        <w:tc>
          <w:tcPr>
            <w:tcW w:w="8292" w:type="dxa"/>
          </w:tcPr>
          <w:p w14:paraId="5FAFB921" w14:textId="77777777" w:rsidR="009553D5" w:rsidRDefault="009553D5" w:rsidP="00F96B2E">
            <w:pPr>
              <w:spacing w:after="120"/>
              <w:rPr>
                <w:rFonts w:eastAsiaTheme="minorEastAsia"/>
                <w:color w:val="000000" w:themeColor="text1"/>
                <w:lang w:val="en-US" w:eastAsia="zh-CN"/>
              </w:rPr>
            </w:pPr>
          </w:p>
        </w:tc>
      </w:tr>
      <w:tr w:rsidR="009553D5" w14:paraId="03FE1550" w14:textId="77777777" w:rsidTr="00F96B2E">
        <w:tc>
          <w:tcPr>
            <w:tcW w:w="1339" w:type="dxa"/>
          </w:tcPr>
          <w:p w14:paraId="798348FA" w14:textId="77777777" w:rsidR="009553D5" w:rsidRDefault="009553D5" w:rsidP="00F96B2E">
            <w:pPr>
              <w:spacing w:after="120"/>
              <w:rPr>
                <w:rFonts w:eastAsiaTheme="minorEastAsia"/>
                <w:color w:val="000000" w:themeColor="text1"/>
                <w:lang w:val="en-US" w:eastAsia="zh-CN"/>
              </w:rPr>
            </w:pPr>
          </w:p>
        </w:tc>
        <w:tc>
          <w:tcPr>
            <w:tcW w:w="8292" w:type="dxa"/>
          </w:tcPr>
          <w:p w14:paraId="3C938FBD" w14:textId="77777777" w:rsidR="009553D5" w:rsidRDefault="009553D5" w:rsidP="00F96B2E">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30"/>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5527DEF"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Ericsson Charter)</w:t>
      </w:r>
    </w:p>
    <w:p w14:paraId="28B631F0"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No measurement requirements in network B will be defined by RAN4 (MTK Huawei Qualcomm Nokia vivo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70A67E2E"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vivo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42A4FFEA" w14:textId="77777777" w:rsidR="009B2AE1" w:rsidRDefault="009B2AE1" w:rsidP="009B2AE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宋体"/>
          <w:color w:val="4472C4" w:themeColor="accent1"/>
          <w:szCs w:val="24"/>
          <w:lang w:eastAsia="zh-CN"/>
        </w:rPr>
        <w:t>max(</w:t>
      </w:r>
      <w:proofErr w:type="gramEnd"/>
      <w:r>
        <w:rPr>
          <w:rFonts w:eastAsia="宋体"/>
          <w:color w:val="4472C4" w:themeColor="accent1"/>
          <w:szCs w:val="24"/>
          <w:lang w:eastAsia="zh-CN"/>
        </w:rPr>
        <w:t>DRX cycle, MGRP) ()</w:t>
      </w:r>
    </w:p>
    <w:p w14:paraId="4EFA836E" w14:textId="77777777" w:rsidR="009B2AE1" w:rsidRDefault="009B2AE1" w:rsidP="009B2AE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B2AE1" w14:paraId="0B91951C" w14:textId="77777777" w:rsidTr="00F96B2E">
        <w:tc>
          <w:tcPr>
            <w:tcW w:w="1339" w:type="dxa"/>
          </w:tcPr>
          <w:p w14:paraId="5D97B2AE" w14:textId="77777777" w:rsidR="009B2AE1" w:rsidRDefault="009B2AE1" w:rsidP="00F96B2E">
            <w:pPr>
              <w:spacing w:after="120"/>
              <w:rPr>
                <w:rFonts w:eastAsiaTheme="minorEastAsia"/>
                <w:color w:val="0070C0"/>
                <w:lang w:val="en-US" w:eastAsia="zh-CN"/>
              </w:rPr>
            </w:pPr>
          </w:p>
        </w:tc>
        <w:tc>
          <w:tcPr>
            <w:tcW w:w="8292" w:type="dxa"/>
          </w:tcPr>
          <w:p w14:paraId="1FAEAF8E" w14:textId="77777777" w:rsidR="009B2AE1" w:rsidRDefault="009B2AE1" w:rsidP="00F96B2E">
            <w:pPr>
              <w:spacing w:after="120"/>
              <w:rPr>
                <w:rFonts w:eastAsiaTheme="minorEastAsia"/>
                <w:color w:val="0070C0"/>
                <w:lang w:val="en-US" w:eastAsia="zh-CN"/>
              </w:rPr>
            </w:pPr>
          </w:p>
        </w:tc>
      </w:tr>
      <w:tr w:rsidR="009B2AE1" w14:paraId="5436F50C" w14:textId="77777777" w:rsidTr="00F96B2E">
        <w:tc>
          <w:tcPr>
            <w:tcW w:w="1339" w:type="dxa"/>
          </w:tcPr>
          <w:p w14:paraId="6B120153" w14:textId="77777777" w:rsidR="009B2AE1" w:rsidRDefault="009B2AE1" w:rsidP="00F96B2E">
            <w:pPr>
              <w:spacing w:after="120"/>
              <w:rPr>
                <w:rFonts w:eastAsiaTheme="minorEastAsia"/>
                <w:color w:val="0070C0"/>
                <w:lang w:val="en-US" w:eastAsia="zh-CN"/>
              </w:rPr>
            </w:pPr>
          </w:p>
        </w:tc>
        <w:tc>
          <w:tcPr>
            <w:tcW w:w="8292" w:type="dxa"/>
          </w:tcPr>
          <w:p w14:paraId="2CC9C929" w14:textId="77777777" w:rsidR="009B2AE1" w:rsidRDefault="009B2AE1" w:rsidP="00F96B2E">
            <w:pPr>
              <w:spacing w:after="120"/>
              <w:rPr>
                <w:rFonts w:eastAsiaTheme="minorEastAsia"/>
                <w:color w:val="0070C0"/>
                <w:lang w:val="en-US" w:eastAsia="zh-CN"/>
              </w:rPr>
            </w:pPr>
          </w:p>
        </w:tc>
      </w:tr>
      <w:tr w:rsidR="009B2AE1" w14:paraId="53B1C687" w14:textId="77777777" w:rsidTr="00F96B2E">
        <w:tc>
          <w:tcPr>
            <w:tcW w:w="1339" w:type="dxa"/>
          </w:tcPr>
          <w:p w14:paraId="5B63AE51" w14:textId="77777777" w:rsidR="009B2AE1" w:rsidRDefault="009B2AE1" w:rsidP="00F96B2E">
            <w:pPr>
              <w:spacing w:after="120"/>
              <w:rPr>
                <w:rFonts w:eastAsiaTheme="minorEastAsia"/>
                <w:color w:val="0070C0"/>
                <w:lang w:val="en-US" w:eastAsia="zh-CN"/>
              </w:rPr>
            </w:pPr>
          </w:p>
        </w:tc>
        <w:tc>
          <w:tcPr>
            <w:tcW w:w="8292" w:type="dxa"/>
          </w:tcPr>
          <w:p w14:paraId="1A2334EA" w14:textId="77777777" w:rsidR="009B2AE1" w:rsidRDefault="009B2AE1" w:rsidP="00F96B2E">
            <w:pPr>
              <w:spacing w:after="120"/>
              <w:rPr>
                <w:rFonts w:eastAsiaTheme="minorEastAsia"/>
                <w:color w:val="0070C0"/>
                <w:lang w:val="en-US" w:eastAsia="zh-CN"/>
              </w:rPr>
            </w:pPr>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45A23D1D"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75B27237"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59D49899"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4BEEFFB8"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2AD52364"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4DBB7C3C"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2C99D986"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253AA759"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4F8C5E50"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70AF628"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5A92473A"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30"/>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7D67013"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08966E95"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to define overhead (Ericsson)</w:t>
      </w:r>
    </w:p>
    <w:p w14:paraId="0E1D1044"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wait for concurrent gap conclusion (MTK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C05B4C8"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(Huawei Qualcomm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B6AE2" w14:paraId="6E433FC1" w14:textId="77777777" w:rsidTr="00F96B2E">
        <w:tc>
          <w:tcPr>
            <w:tcW w:w="1339" w:type="dxa"/>
          </w:tcPr>
          <w:p w14:paraId="1659B644" w14:textId="77777777" w:rsidR="00BB6AE2" w:rsidRDefault="00BB6AE2" w:rsidP="00F96B2E">
            <w:pPr>
              <w:spacing w:after="120"/>
              <w:rPr>
                <w:rFonts w:eastAsiaTheme="minorEastAsia"/>
                <w:color w:val="0070C0"/>
                <w:lang w:val="en-US" w:eastAsia="zh-CN"/>
              </w:rPr>
            </w:pPr>
          </w:p>
        </w:tc>
        <w:tc>
          <w:tcPr>
            <w:tcW w:w="8292" w:type="dxa"/>
          </w:tcPr>
          <w:p w14:paraId="0AB21E5B" w14:textId="77777777" w:rsidR="00BB6AE2" w:rsidRDefault="00BB6AE2" w:rsidP="00F96B2E">
            <w:pPr>
              <w:spacing w:after="120"/>
              <w:rPr>
                <w:rFonts w:eastAsiaTheme="minorEastAsia"/>
                <w:color w:val="0070C0"/>
                <w:lang w:val="en-US" w:eastAsia="zh-CN"/>
              </w:rPr>
            </w:pPr>
          </w:p>
        </w:tc>
      </w:tr>
      <w:tr w:rsidR="00BB6AE2" w14:paraId="6387CADD" w14:textId="77777777" w:rsidTr="00F96B2E">
        <w:tc>
          <w:tcPr>
            <w:tcW w:w="1339" w:type="dxa"/>
          </w:tcPr>
          <w:p w14:paraId="24F1BFE2" w14:textId="77777777" w:rsidR="00BB6AE2" w:rsidRDefault="00BB6AE2" w:rsidP="00F96B2E">
            <w:pPr>
              <w:spacing w:after="120"/>
              <w:rPr>
                <w:rFonts w:eastAsiaTheme="minorEastAsia"/>
                <w:color w:val="0070C0"/>
                <w:lang w:val="en-US" w:eastAsia="zh-CN"/>
              </w:rPr>
            </w:pPr>
          </w:p>
        </w:tc>
        <w:tc>
          <w:tcPr>
            <w:tcW w:w="8292" w:type="dxa"/>
          </w:tcPr>
          <w:p w14:paraId="695B02D0" w14:textId="77777777" w:rsidR="00BB6AE2" w:rsidRDefault="00BB6AE2" w:rsidP="00F96B2E">
            <w:pPr>
              <w:spacing w:after="120"/>
              <w:rPr>
                <w:rFonts w:eastAsiaTheme="minorEastAsia"/>
                <w:color w:val="0070C0"/>
                <w:lang w:val="en-US" w:eastAsia="zh-CN"/>
              </w:rPr>
            </w:pPr>
          </w:p>
        </w:tc>
      </w:tr>
      <w:tr w:rsidR="00BB6AE2" w14:paraId="63DD5FC8" w14:textId="77777777" w:rsidTr="00F96B2E">
        <w:tc>
          <w:tcPr>
            <w:tcW w:w="1339" w:type="dxa"/>
          </w:tcPr>
          <w:p w14:paraId="6B7E704D" w14:textId="77777777" w:rsidR="00BB6AE2" w:rsidRDefault="00BB6AE2" w:rsidP="00F96B2E">
            <w:pPr>
              <w:spacing w:after="120"/>
              <w:rPr>
                <w:rFonts w:eastAsiaTheme="minorEastAsia"/>
                <w:color w:val="0070C0"/>
                <w:lang w:val="en-US" w:eastAsia="zh-CN"/>
              </w:rPr>
            </w:pPr>
          </w:p>
        </w:tc>
        <w:tc>
          <w:tcPr>
            <w:tcW w:w="8292" w:type="dxa"/>
          </w:tcPr>
          <w:p w14:paraId="6CA72904" w14:textId="77777777" w:rsidR="00BB6AE2" w:rsidRDefault="00BB6AE2" w:rsidP="00F96B2E">
            <w:pPr>
              <w:spacing w:after="120"/>
              <w:rPr>
                <w:rFonts w:eastAsiaTheme="minorEastAsia"/>
                <w:color w:val="0070C0"/>
                <w:lang w:val="en-US" w:eastAsia="zh-CN"/>
              </w:rPr>
            </w:pPr>
          </w:p>
        </w:tc>
      </w:tr>
      <w:tr w:rsidR="00BB6AE2" w14:paraId="38614B3C" w14:textId="77777777" w:rsidTr="00F96B2E">
        <w:tc>
          <w:tcPr>
            <w:tcW w:w="1339" w:type="dxa"/>
          </w:tcPr>
          <w:p w14:paraId="3EB07A10" w14:textId="77777777" w:rsidR="00BB6AE2" w:rsidRDefault="00BB6AE2" w:rsidP="00F96B2E">
            <w:pPr>
              <w:spacing w:after="120"/>
              <w:rPr>
                <w:rFonts w:eastAsiaTheme="minorEastAsia"/>
                <w:color w:val="0070C0"/>
                <w:lang w:val="en-US" w:eastAsia="zh-CN"/>
              </w:rPr>
            </w:pPr>
          </w:p>
        </w:tc>
        <w:tc>
          <w:tcPr>
            <w:tcW w:w="8292" w:type="dxa"/>
          </w:tcPr>
          <w:p w14:paraId="13477BB3" w14:textId="77777777" w:rsidR="00BB6AE2" w:rsidRDefault="00BB6AE2" w:rsidP="00F96B2E">
            <w:pPr>
              <w:spacing w:after="120"/>
              <w:rPr>
                <w:rFonts w:eastAsiaTheme="minorEastAsia"/>
                <w:color w:val="0070C0"/>
                <w:lang w:val="en-US" w:eastAsia="zh-CN"/>
              </w:rPr>
            </w:pPr>
          </w:p>
        </w:tc>
      </w:tr>
      <w:tr w:rsidR="00BB6AE2" w14:paraId="43A5E9EC" w14:textId="77777777" w:rsidTr="00F96B2E">
        <w:tc>
          <w:tcPr>
            <w:tcW w:w="1339" w:type="dxa"/>
          </w:tcPr>
          <w:p w14:paraId="07900209" w14:textId="77777777" w:rsidR="00BB6AE2" w:rsidRDefault="00BB6AE2" w:rsidP="00F96B2E">
            <w:pPr>
              <w:spacing w:after="120"/>
              <w:rPr>
                <w:rFonts w:eastAsiaTheme="minorEastAsia"/>
                <w:color w:val="0070C0"/>
                <w:lang w:val="en-US" w:eastAsia="zh-CN"/>
              </w:rPr>
            </w:pPr>
          </w:p>
        </w:tc>
        <w:tc>
          <w:tcPr>
            <w:tcW w:w="8292" w:type="dxa"/>
          </w:tcPr>
          <w:p w14:paraId="3AAAC074" w14:textId="77777777" w:rsidR="00BB6AE2" w:rsidRDefault="00BB6AE2" w:rsidP="00F96B2E">
            <w:pPr>
              <w:spacing w:after="120"/>
              <w:rPr>
                <w:rFonts w:eastAsiaTheme="minorEastAsia"/>
                <w:color w:val="0070C0"/>
                <w:lang w:val="en-US" w:eastAsia="zh-CN"/>
              </w:rPr>
            </w:pPr>
          </w:p>
        </w:tc>
      </w:tr>
      <w:tr w:rsidR="00BB6AE2" w14:paraId="2E50BEA3" w14:textId="77777777" w:rsidTr="00F96B2E">
        <w:tc>
          <w:tcPr>
            <w:tcW w:w="1339" w:type="dxa"/>
          </w:tcPr>
          <w:p w14:paraId="4F0BDD06" w14:textId="77777777" w:rsidR="00BB6AE2" w:rsidRDefault="00BB6AE2" w:rsidP="00F96B2E">
            <w:pPr>
              <w:spacing w:after="120"/>
              <w:rPr>
                <w:rFonts w:eastAsiaTheme="minorEastAsia"/>
                <w:color w:val="000000" w:themeColor="text1"/>
                <w:lang w:val="en-US" w:eastAsia="zh-CN"/>
              </w:rPr>
            </w:pPr>
          </w:p>
        </w:tc>
        <w:tc>
          <w:tcPr>
            <w:tcW w:w="8292" w:type="dxa"/>
          </w:tcPr>
          <w:p w14:paraId="152B044D" w14:textId="77777777" w:rsidR="00BB6AE2" w:rsidRDefault="00BB6AE2" w:rsidP="00F96B2E">
            <w:pPr>
              <w:spacing w:after="120"/>
              <w:rPr>
                <w:rFonts w:eastAsiaTheme="minorEastAsia"/>
                <w:color w:val="000000" w:themeColor="text1"/>
                <w:lang w:val="en-US" w:eastAsia="zh-CN"/>
              </w:rPr>
            </w:pPr>
          </w:p>
        </w:tc>
      </w:tr>
      <w:tr w:rsidR="00BB6AE2" w14:paraId="32A2AE89" w14:textId="77777777" w:rsidTr="00F96B2E">
        <w:tc>
          <w:tcPr>
            <w:tcW w:w="1339" w:type="dxa"/>
          </w:tcPr>
          <w:p w14:paraId="6AAE43B0" w14:textId="77777777" w:rsidR="00BB6AE2" w:rsidRDefault="00BB6AE2" w:rsidP="00F96B2E">
            <w:pPr>
              <w:spacing w:after="120"/>
              <w:rPr>
                <w:rFonts w:eastAsiaTheme="minorEastAsia"/>
                <w:color w:val="0070C0"/>
                <w:lang w:val="en-US" w:eastAsia="zh-CN"/>
              </w:rPr>
            </w:pPr>
          </w:p>
        </w:tc>
        <w:tc>
          <w:tcPr>
            <w:tcW w:w="8292" w:type="dxa"/>
          </w:tcPr>
          <w:p w14:paraId="3A6793ED" w14:textId="77777777" w:rsidR="00BB6AE2" w:rsidRDefault="00BB6AE2" w:rsidP="00F96B2E">
            <w:pPr>
              <w:spacing w:after="120"/>
              <w:rPr>
                <w:rFonts w:eastAsiaTheme="minorEastAsia"/>
                <w:color w:val="000000" w:themeColor="text1"/>
                <w:lang w:val="en-US" w:eastAsia="zh-CN"/>
              </w:rPr>
            </w:pPr>
          </w:p>
        </w:tc>
      </w:tr>
      <w:tr w:rsidR="00BB6AE2" w14:paraId="34E4E7A9" w14:textId="77777777" w:rsidTr="00F96B2E">
        <w:tc>
          <w:tcPr>
            <w:tcW w:w="1339" w:type="dxa"/>
          </w:tcPr>
          <w:p w14:paraId="260E8388" w14:textId="77777777" w:rsidR="00BB6AE2" w:rsidRDefault="00BB6AE2" w:rsidP="00F96B2E">
            <w:pPr>
              <w:spacing w:after="120"/>
              <w:rPr>
                <w:rFonts w:eastAsiaTheme="minorEastAsia"/>
                <w:color w:val="0070C0"/>
                <w:lang w:val="en-US" w:eastAsia="zh-CN"/>
              </w:rPr>
            </w:pPr>
          </w:p>
        </w:tc>
        <w:tc>
          <w:tcPr>
            <w:tcW w:w="8292" w:type="dxa"/>
          </w:tcPr>
          <w:p w14:paraId="15D8B002" w14:textId="77777777" w:rsidR="00BB6AE2" w:rsidRDefault="00BB6AE2" w:rsidP="00F96B2E">
            <w:pPr>
              <w:spacing w:after="120"/>
              <w:rPr>
                <w:rFonts w:eastAsiaTheme="minorEastAsia"/>
                <w:color w:val="000000" w:themeColor="text1"/>
                <w:lang w:val="en-US" w:eastAsia="zh-CN"/>
              </w:rPr>
            </w:pPr>
          </w:p>
        </w:tc>
      </w:tr>
      <w:tr w:rsidR="00BB6AE2" w14:paraId="2D2ED580" w14:textId="77777777" w:rsidTr="00F96B2E">
        <w:tc>
          <w:tcPr>
            <w:tcW w:w="1339" w:type="dxa"/>
          </w:tcPr>
          <w:p w14:paraId="4C981B4E" w14:textId="77777777" w:rsidR="00BB6AE2" w:rsidRDefault="00BB6AE2" w:rsidP="00F96B2E">
            <w:pPr>
              <w:spacing w:after="120"/>
              <w:rPr>
                <w:rFonts w:eastAsiaTheme="minorEastAsia"/>
                <w:color w:val="000000" w:themeColor="text1"/>
                <w:lang w:val="en-US" w:eastAsia="zh-CN"/>
              </w:rPr>
            </w:pPr>
          </w:p>
        </w:tc>
        <w:tc>
          <w:tcPr>
            <w:tcW w:w="8292" w:type="dxa"/>
          </w:tcPr>
          <w:p w14:paraId="025C622C" w14:textId="77777777" w:rsidR="00BB6AE2" w:rsidRDefault="00BB6AE2" w:rsidP="00F96B2E">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76BA2D8"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B6AE2" w14:paraId="1728231A" w14:textId="77777777" w:rsidTr="00F96B2E">
        <w:tc>
          <w:tcPr>
            <w:tcW w:w="1339" w:type="dxa"/>
          </w:tcPr>
          <w:p w14:paraId="7C10065A" w14:textId="77777777" w:rsidR="00BB6AE2" w:rsidRDefault="00BB6AE2" w:rsidP="00F96B2E">
            <w:pPr>
              <w:spacing w:after="120"/>
              <w:rPr>
                <w:rFonts w:eastAsiaTheme="minorEastAsia"/>
                <w:color w:val="0070C0"/>
                <w:lang w:val="en-US" w:eastAsia="zh-CN"/>
              </w:rPr>
            </w:pPr>
          </w:p>
        </w:tc>
        <w:tc>
          <w:tcPr>
            <w:tcW w:w="8292" w:type="dxa"/>
          </w:tcPr>
          <w:p w14:paraId="0DD09D1D" w14:textId="77777777" w:rsidR="00BB6AE2" w:rsidRDefault="00BB6AE2" w:rsidP="00F96B2E">
            <w:pPr>
              <w:spacing w:after="120"/>
              <w:rPr>
                <w:rFonts w:eastAsiaTheme="minorEastAsia"/>
                <w:color w:val="0070C0"/>
                <w:lang w:val="en-US" w:eastAsia="zh-CN"/>
              </w:rPr>
            </w:pPr>
          </w:p>
        </w:tc>
      </w:tr>
      <w:tr w:rsidR="00BB6AE2" w14:paraId="7BE3E2DA" w14:textId="77777777" w:rsidTr="00F96B2E">
        <w:tc>
          <w:tcPr>
            <w:tcW w:w="1339" w:type="dxa"/>
          </w:tcPr>
          <w:p w14:paraId="79D74D72" w14:textId="77777777" w:rsidR="00BB6AE2" w:rsidRDefault="00BB6AE2" w:rsidP="00F96B2E">
            <w:pPr>
              <w:spacing w:after="120"/>
              <w:rPr>
                <w:rFonts w:eastAsiaTheme="minorEastAsia"/>
                <w:color w:val="0070C0"/>
                <w:lang w:val="en-US" w:eastAsia="zh-CN"/>
              </w:rPr>
            </w:pPr>
          </w:p>
        </w:tc>
        <w:tc>
          <w:tcPr>
            <w:tcW w:w="8292" w:type="dxa"/>
          </w:tcPr>
          <w:p w14:paraId="53C306AC" w14:textId="77777777" w:rsidR="00BB6AE2" w:rsidRDefault="00BB6AE2" w:rsidP="00F96B2E">
            <w:pPr>
              <w:spacing w:after="120"/>
              <w:rPr>
                <w:rFonts w:eastAsiaTheme="minorEastAsia"/>
                <w:color w:val="0070C0"/>
                <w:lang w:val="en-US" w:eastAsia="zh-CN"/>
              </w:rPr>
            </w:pPr>
          </w:p>
        </w:tc>
      </w:tr>
      <w:tr w:rsidR="00BB6AE2" w14:paraId="34E7F2DB" w14:textId="77777777" w:rsidTr="00F96B2E">
        <w:tc>
          <w:tcPr>
            <w:tcW w:w="1339" w:type="dxa"/>
          </w:tcPr>
          <w:p w14:paraId="7082B463" w14:textId="77777777" w:rsidR="00BB6AE2" w:rsidRDefault="00BB6AE2" w:rsidP="00F96B2E">
            <w:pPr>
              <w:spacing w:after="120"/>
              <w:rPr>
                <w:rFonts w:eastAsiaTheme="minorEastAsia"/>
                <w:color w:val="0070C0"/>
                <w:lang w:val="en-US" w:eastAsia="zh-CN"/>
              </w:rPr>
            </w:pPr>
          </w:p>
        </w:tc>
        <w:tc>
          <w:tcPr>
            <w:tcW w:w="8292" w:type="dxa"/>
          </w:tcPr>
          <w:p w14:paraId="614F2915" w14:textId="77777777" w:rsidR="00BB6AE2" w:rsidRDefault="00BB6AE2" w:rsidP="00F96B2E">
            <w:pPr>
              <w:spacing w:after="120"/>
              <w:rPr>
                <w:rFonts w:eastAsiaTheme="minorEastAsia"/>
                <w:color w:val="0070C0"/>
                <w:lang w:val="en-US" w:eastAsia="zh-CN"/>
              </w:rPr>
            </w:pPr>
          </w:p>
        </w:tc>
      </w:tr>
      <w:tr w:rsidR="00BB6AE2" w14:paraId="715698DF" w14:textId="77777777" w:rsidTr="00F96B2E">
        <w:tc>
          <w:tcPr>
            <w:tcW w:w="1339" w:type="dxa"/>
          </w:tcPr>
          <w:p w14:paraId="415C886F" w14:textId="77777777" w:rsidR="00BB6AE2" w:rsidRDefault="00BB6AE2" w:rsidP="00F96B2E">
            <w:pPr>
              <w:spacing w:after="120"/>
              <w:rPr>
                <w:rFonts w:eastAsiaTheme="minorEastAsia"/>
                <w:color w:val="0070C0"/>
                <w:lang w:val="en-US" w:eastAsia="zh-CN"/>
              </w:rPr>
            </w:pPr>
          </w:p>
        </w:tc>
        <w:tc>
          <w:tcPr>
            <w:tcW w:w="8292" w:type="dxa"/>
          </w:tcPr>
          <w:p w14:paraId="15EAF21A" w14:textId="77777777"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92F604B"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8535E06"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lastRenderedPageBreak/>
        <w:t xml:space="preserve">Issue 2-5-5: On the impact of item 1 of WI (simultaneously RRC connected operation) </w:t>
      </w:r>
    </w:p>
    <w:p w14:paraId="2347D203"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55083D3"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4CDDFB1C"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bookmarkStart w:id="2" w:name="_GoBack"/>
      <w:bookmarkEnd w:id="2"/>
      <w:r w:rsidRPr="007877C5">
        <w:rPr>
          <w:rFonts w:eastAsia="宋体"/>
          <w:color w:val="0070C0"/>
          <w:szCs w:val="24"/>
          <w:highlight w:val="yellow"/>
          <w:lang w:eastAsia="zh-CN"/>
        </w:rPr>
        <w:t>Recommended WF</w:t>
      </w:r>
    </w:p>
    <w:p w14:paraId="7BD03A8A" w14:textId="73C882BC" w:rsidR="008D1734" w:rsidRPr="007877C5" w:rsidRDefault="008D1734" w:rsidP="008D1734">
      <w:pPr>
        <w:pStyle w:val="aff8"/>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10"/>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47369" w14:textId="77777777" w:rsidR="008C3BE4" w:rsidRDefault="008C3BE4">
      <w:pPr>
        <w:spacing w:after="0"/>
      </w:pPr>
      <w:r>
        <w:separator/>
      </w:r>
    </w:p>
  </w:endnote>
  <w:endnote w:type="continuationSeparator" w:id="0">
    <w:p w14:paraId="3BBA6F1D" w14:textId="77777777" w:rsidR="008C3BE4" w:rsidRDefault="008C3B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B37DF" w14:textId="77777777" w:rsidR="008C3BE4" w:rsidRDefault="008C3BE4">
      <w:pPr>
        <w:spacing w:after="0"/>
      </w:pPr>
      <w:r>
        <w:separator/>
      </w:r>
    </w:p>
  </w:footnote>
  <w:footnote w:type="continuationSeparator" w:id="0">
    <w:p w14:paraId="3DDC4601" w14:textId="77777777" w:rsidR="008C3BE4" w:rsidRDefault="008C3B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7"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5"/>
  </w:num>
  <w:num w:numId="7">
    <w:abstractNumId w:val="21"/>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20"/>
  </w:num>
  <w:num w:numId="14">
    <w:abstractNumId w:val="6"/>
  </w:num>
  <w:num w:numId="15">
    <w:abstractNumId w:val="23"/>
  </w:num>
  <w:num w:numId="16">
    <w:abstractNumId w:val="8"/>
  </w:num>
  <w:num w:numId="17">
    <w:abstractNumId w:val="14"/>
    <w:lvlOverride w:ilvl="0">
      <w:startOverride w:val="1"/>
    </w:lvlOverride>
  </w:num>
  <w:num w:numId="18">
    <w:abstractNumId w:val="15"/>
    <w:lvlOverride w:ilvl="0">
      <w:startOverride w:val="1"/>
    </w:lvlOverride>
  </w:num>
  <w:num w:numId="19">
    <w:abstractNumId w:val="17"/>
  </w:num>
  <w:num w:numId="20">
    <w:abstractNumId w:val="22"/>
  </w:num>
  <w:num w:numId="21">
    <w:abstractNumId w:val="4"/>
  </w:num>
  <w:num w:numId="22">
    <w:abstractNumId w:val="7"/>
  </w:num>
  <w:num w:numId="23">
    <w:abstractNumId w:val="5"/>
  </w:num>
  <w:num w:numId="24">
    <w:abstractNumId w:val="0"/>
  </w:num>
  <w:num w:numId="25">
    <w:abstractNumId w:val="3"/>
  </w:num>
  <w:num w:numId="26">
    <w:abstractNumId w:val="1"/>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919"/>
    <w:rsid w:val="00077C50"/>
    <w:rsid w:val="00077FF6"/>
    <w:rsid w:val="00080D82"/>
    <w:rsid w:val="00081692"/>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5ADC"/>
    <w:rsid w:val="00136D4C"/>
    <w:rsid w:val="001379A6"/>
    <w:rsid w:val="001411C1"/>
    <w:rsid w:val="00142538"/>
    <w:rsid w:val="00142BB9"/>
    <w:rsid w:val="001432DD"/>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37A3"/>
    <w:rsid w:val="00164C32"/>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2F8D"/>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610"/>
    <w:rsid w:val="00206AEA"/>
    <w:rsid w:val="00207508"/>
    <w:rsid w:val="00207BF6"/>
    <w:rsid w:val="002105A7"/>
    <w:rsid w:val="0021185B"/>
    <w:rsid w:val="002138EA"/>
    <w:rsid w:val="002139EA"/>
    <w:rsid w:val="00213B72"/>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2DBB"/>
    <w:rsid w:val="002E38B8"/>
    <w:rsid w:val="002E3BF7"/>
    <w:rsid w:val="002E403E"/>
    <w:rsid w:val="002E4040"/>
    <w:rsid w:val="002E4C74"/>
    <w:rsid w:val="002E5A02"/>
    <w:rsid w:val="002E63D7"/>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ADF"/>
    <w:rsid w:val="0030742D"/>
    <w:rsid w:val="00307E51"/>
    <w:rsid w:val="00310D87"/>
    <w:rsid w:val="00311363"/>
    <w:rsid w:val="00311EDF"/>
    <w:rsid w:val="003124E8"/>
    <w:rsid w:val="0031341F"/>
    <w:rsid w:val="00314394"/>
    <w:rsid w:val="00314D84"/>
    <w:rsid w:val="00315867"/>
    <w:rsid w:val="003178C2"/>
    <w:rsid w:val="00320970"/>
    <w:rsid w:val="00321150"/>
    <w:rsid w:val="0032128F"/>
    <w:rsid w:val="00322A47"/>
    <w:rsid w:val="00323A1B"/>
    <w:rsid w:val="00325750"/>
    <w:rsid w:val="003260D7"/>
    <w:rsid w:val="00327090"/>
    <w:rsid w:val="00331345"/>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69A"/>
    <w:rsid w:val="00381AAD"/>
    <w:rsid w:val="003825F8"/>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3888"/>
    <w:rsid w:val="00404831"/>
    <w:rsid w:val="00404F00"/>
    <w:rsid w:val="0040556F"/>
    <w:rsid w:val="00405827"/>
    <w:rsid w:val="004058E3"/>
    <w:rsid w:val="00406D02"/>
    <w:rsid w:val="00407206"/>
    <w:rsid w:val="00407661"/>
    <w:rsid w:val="00407BD8"/>
    <w:rsid w:val="00407ECF"/>
    <w:rsid w:val="00410314"/>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448D"/>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3A7"/>
    <w:rsid w:val="004F457E"/>
    <w:rsid w:val="004F641D"/>
    <w:rsid w:val="004F7D7D"/>
    <w:rsid w:val="004F7DF9"/>
    <w:rsid w:val="004F7FF3"/>
    <w:rsid w:val="005000C8"/>
    <w:rsid w:val="005017F7"/>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A4B"/>
    <w:rsid w:val="00512F8C"/>
    <w:rsid w:val="00513C60"/>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308E"/>
    <w:rsid w:val="005D364F"/>
    <w:rsid w:val="005D3A48"/>
    <w:rsid w:val="005D3B03"/>
    <w:rsid w:val="005D436E"/>
    <w:rsid w:val="005D5AAF"/>
    <w:rsid w:val="005D6536"/>
    <w:rsid w:val="005D76EB"/>
    <w:rsid w:val="005D7AF8"/>
    <w:rsid w:val="005E0561"/>
    <w:rsid w:val="005E07A2"/>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12D57"/>
    <w:rsid w:val="00614447"/>
    <w:rsid w:val="006144A1"/>
    <w:rsid w:val="006156A7"/>
    <w:rsid w:val="00615A3B"/>
    <w:rsid w:val="00615CCC"/>
    <w:rsid w:val="00615EBB"/>
    <w:rsid w:val="00616096"/>
    <w:rsid w:val="006160A2"/>
    <w:rsid w:val="00620645"/>
    <w:rsid w:val="00621322"/>
    <w:rsid w:val="006217DE"/>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EE7"/>
    <w:rsid w:val="00793AA2"/>
    <w:rsid w:val="0079655A"/>
    <w:rsid w:val="007979F5"/>
    <w:rsid w:val="007A0B12"/>
    <w:rsid w:val="007A10A5"/>
    <w:rsid w:val="007A1D0F"/>
    <w:rsid w:val="007A1EAA"/>
    <w:rsid w:val="007A2EAE"/>
    <w:rsid w:val="007A47BB"/>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6657"/>
    <w:rsid w:val="008D708E"/>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DD1"/>
    <w:rsid w:val="008F4EA4"/>
    <w:rsid w:val="008F5046"/>
    <w:rsid w:val="008F5780"/>
    <w:rsid w:val="008F6056"/>
    <w:rsid w:val="008F685B"/>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49CA"/>
    <w:rsid w:val="00947E7E"/>
    <w:rsid w:val="00947EEA"/>
    <w:rsid w:val="00950982"/>
    <w:rsid w:val="00950994"/>
    <w:rsid w:val="00950995"/>
    <w:rsid w:val="00950CDD"/>
    <w:rsid w:val="0095139A"/>
    <w:rsid w:val="009536ED"/>
    <w:rsid w:val="0095393C"/>
    <w:rsid w:val="00953E16"/>
    <w:rsid w:val="009540D6"/>
    <w:rsid w:val="009542AC"/>
    <w:rsid w:val="00954AAF"/>
    <w:rsid w:val="009553D5"/>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32AC"/>
    <w:rsid w:val="00994351"/>
    <w:rsid w:val="00996198"/>
    <w:rsid w:val="00996A8F"/>
    <w:rsid w:val="009970FA"/>
    <w:rsid w:val="00997759"/>
    <w:rsid w:val="00997E52"/>
    <w:rsid w:val="009A017D"/>
    <w:rsid w:val="009A0FBC"/>
    <w:rsid w:val="009A1397"/>
    <w:rsid w:val="009A1DBF"/>
    <w:rsid w:val="009A1FE9"/>
    <w:rsid w:val="009A2885"/>
    <w:rsid w:val="009A37AC"/>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76B"/>
    <w:rsid w:val="00A84DC8"/>
    <w:rsid w:val="00A8568F"/>
    <w:rsid w:val="00A85DBC"/>
    <w:rsid w:val="00A85E15"/>
    <w:rsid w:val="00A87199"/>
    <w:rsid w:val="00A87FEB"/>
    <w:rsid w:val="00A90793"/>
    <w:rsid w:val="00A90A26"/>
    <w:rsid w:val="00A90A9B"/>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968"/>
    <w:rsid w:val="00B76136"/>
    <w:rsid w:val="00B7799F"/>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A7C9F"/>
    <w:rsid w:val="00BB0C60"/>
    <w:rsid w:val="00BB14F1"/>
    <w:rsid w:val="00BB23E5"/>
    <w:rsid w:val="00BB276C"/>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4DF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195"/>
    <w:rsid w:val="00D03959"/>
    <w:rsid w:val="00D03971"/>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1AC2"/>
    <w:rsid w:val="00DB50ED"/>
    <w:rsid w:val="00DB5497"/>
    <w:rsid w:val="00DB5BD1"/>
    <w:rsid w:val="00DB6E71"/>
    <w:rsid w:val="00DB785F"/>
    <w:rsid w:val="00DB7B51"/>
    <w:rsid w:val="00DC07E4"/>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CD4"/>
    <w:rsid w:val="00FD5E88"/>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a">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https://nokia.sharepoint.com/sites/c5g/5gradio/_layouts/15/DocIdRedir.aspx?ID=5AIRPNAIUNRU-1328258698-15808</Url>
      <Description>5AIRPNAIUNRU-1328258698-15808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4.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5.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73EBC5E-1EC8-4D49-AC77-9DE0B222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615</TotalTime>
  <Pages>14</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247</cp:revision>
  <cp:lastPrinted>2019-04-25T01:09:00Z</cp:lastPrinted>
  <dcterms:created xsi:type="dcterms:W3CDTF">2022-08-17T20:11:00Z</dcterms:created>
  <dcterms:modified xsi:type="dcterms:W3CDTF">2022-08-22T03:46:00Z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e2fb6d8b-fb44-4b55-b5fb-f03d4daa2e27</vt:lpwstr>
  </property>
</Properties>
</file>