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A2B15" w14:textId="77777777" w:rsidR="003563CD" w:rsidRDefault="00471C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R4-2214349</w:t>
      </w:r>
    </w:p>
    <w:p w14:paraId="23038345" w14:textId="77777777" w:rsidR="003563CD" w:rsidRDefault="00471C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58CFC236" w14:textId="77777777" w:rsidR="003563CD" w:rsidRDefault="003563CD">
      <w:pPr>
        <w:spacing w:after="120"/>
        <w:ind w:left="1985" w:hanging="1985"/>
        <w:rPr>
          <w:rFonts w:ascii="Arial" w:eastAsia="MS Mincho" w:hAnsi="Arial" w:cs="Arial"/>
          <w:b/>
          <w:sz w:val="22"/>
        </w:rPr>
      </w:pPr>
    </w:p>
    <w:p w14:paraId="355A6AC8" w14:textId="77777777" w:rsidR="003563CD" w:rsidRDefault="00471C2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val="pt-BR" w:eastAsia="zh-CN"/>
        </w:rPr>
        <w:t xml:space="preserve">11.17.3 </w:t>
      </w:r>
    </w:p>
    <w:p w14:paraId="68BF5A56" w14:textId="77777777" w:rsidR="003563CD" w:rsidRDefault="00471C2D">
      <w:pPr>
        <w:spacing w:after="120"/>
        <w:ind w:left="1985" w:hanging="1985"/>
        <w:rPr>
          <w:rFonts w:ascii="Arial" w:hAnsi="Arial" w:cs="Arial"/>
          <w:color w:val="000000"/>
          <w:sz w:val="22"/>
          <w:lang w:val="pt-BR" w:eastAsia="zh-CN"/>
        </w:rPr>
      </w:pPr>
      <w:r>
        <w:rPr>
          <w:rFonts w:ascii="Arial" w:eastAsia="MS Mincho" w:hAnsi="Arial" w:cs="Arial"/>
          <w:b/>
          <w:sz w:val="22"/>
          <w:lang w:val="pt-BR"/>
        </w:rPr>
        <w:t>Source:</w:t>
      </w:r>
      <w:r>
        <w:rPr>
          <w:rFonts w:ascii="Arial" w:eastAsia="MS Mincho" w:hAnsi="Arial" w:cs="Arial"/>
          <w:b/>
          <w:sz w:val="22"/>
          <w:lang w:val="pt-BR"/>
        </w:rPr>
        <w:tab/>
      </w:r>
      <w:r>
        <w:rPr>
          <w:rFonts w:ascii="Arial" w:eastAsiaTheme="minorEastAsia" w:hAnsi="Arial" w:cs="Arial"/>
          <w:color w:val="000000"/>
          <w:sz w:val="22"/>
          <w:lang w:val="pt-BR" w:eastAsia="zh-CN"/>
        </w:rPr>
        <w:t>Moderator (vivo)</w:t>
      </w:r>
    </w:p>
    <w:p w14:paraId="0FF993B9" w14:textId="77777777" w:rsidR="003563CD" w:rsidRDefault="00471C2D">
      <w:pPr>
        <w:spacing w:after="0"/>
        <w:rPr>
          <w:rFonts w:ascii="DengXian" w:eastAsia="DengXian" w:hAnsi="DengXian" w:cs="SimSun"/>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sidRPr="00E93F9B">
        <w:rPr>
          <w:rFonts w:ascii="Arial" w:eastAsiaTheme="minorEastAsia" w:hAnsi="Arial" w:cs="Arial"/>
          <w:color w:val="000000"/>
          <w:sz w:val="22"/>
          <w:lang w:val="en-US" w:eastAsia="zh-CN"/>
        </w:rPr>
        <w:t>WF on RRM requirements for Rel-17 MUSIM gaps</w:t>
      </w:r>
    </w:p>
    <w:p w14:paraId="74A4EB0F" w14:textId="77777777" w:rsidR="003563CD" w:rsidRDefault="003563CD">
      <w:pPr>
        <w:spacing w:after="0"/>
        <w:rPr>
          <w:rFonts w:ascii="Arial" w:eastAsiaTheme="minorEastAsia" w:hAnsi="Arial" w:cs="Arial"/>
          <w:color w:val="000000"/>
          <w:sz w:val="22"/>
        </w:rPr>
      </w:pPr>
    </w:p>
    <w:p w14:paraId="75DA89E5" w14:textId="77777777" w:rsidR="003563CD" w:rsidRDefault="00471C2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Approval</w:t>
      </w:r>
    </w:p>
    <w:p w14:paraId="5BE90250" w14:textId="77777777" w:rsidR="003563CD" w:rsidRDefault="00471C2D">
      <w:pPr>
        <w:pStyle w:val="Heading1"/>
        <w:rPr>
          <w:rFonts w:eastAsiaTheme="minorEastAsia"/>
          <w:lang w:eastAsia="zh-CN"/>
        </w:rPr>
      </w:pPr>
      <w:r>
        <w:rPr>
          <w:rFonts w:hint="eastAsia"/>
          <w:lang w:eastAsia="ja-JP"/>
        </w:rPr>
        <w:t>Introduction</w:t>
      </w:r>
    </w:p>
    <w:p w14:paraId="150A951A" w14:textId="77777777" w:rsidR="003563CD" w:rsidRDefault="00471C2D">
      <w:pPr>
        <w:spacing w:after="0"/>
        <w:jc w:val="both"/>
        <w:rPr>
          <w:color w:val="000000"/>
          <w:sz w:val="22"/>
          <w:lang w:eastAsia="zh-CN"/>
        </w:rPr>
      </w:pPr>
      <w:r>
        <w:rPr>
          <w:color w:val="000000"/>
          <w:sz w:val="22"/>
          <w:lang w:eastAsia="zh-CN"/>
        </w:rPr>
        <w:t xml:space="preserve">This is the WF to capture all agreements and open issues in email thread [104-e][238] NR_DualTxRx at RAN4 #104.   </w:t>
      </w:r>
    </w:p>
    <w:p w14:paraId="5206B859" w14:textId="77777777" w:rsidR="003563CD" w:rsidRDefault="00471C2D">
      <w:pPr>
        <w:pStyle w:val="Heading1"/>
        <w:rPr>
          <w:lang w:eastAsia="ja-JP"/>
        </w:rPr>
      </w:pPr>
      <w:r>
        <w:rPr>
          <w:lang w:eastAsia="ja-JP"/>
        </w:rPr>
        <w:t xml:space="preserve">Topic #1: </w:t>
      </w:r>
      <w:r>
        <w:rPr>
          <w:iCs/>
          <w:lang w:eastAsia="zh-CN"/>
        </w:rPr>
        <w:t>Work plan</w:t>
      </w:r>
    </w:p>
    <w:p w14:paraId="66DB071F" w14:textId="77777777" w:rsidR="003563CD" w:rsidRDefault="00471C2D">
      <w:pPr>
        <w:pStyle w:val="Heading3"/>
        <w:rPr>
          <w:sz w:val="24"/>
          <w:szCs w:val="16"/>
          <w:lang w:val="en-US"/>
        </w:rPr>
      </w:pPr>
      <w:r>
        <w:rPr>
          <w:sz w:val="24"/>
          <w:szCs w:val="16"/>
          <w:lang w:val="en-US"/>
        </w:rPr>
        <w:t xml:space="preserve">Sub-topic 1-1 </w:t>
      </w:r>
    </w:p>
    <w:p w14:paraId="7BAD1377" w14:textId="77777777" w:rsidR="003563CD" w:rsidRDefault="00471C2D">
      <w:pPr>
        <w:rPr>
          <w:color w:val="0070C0"/>
          <w:szCs w:val="24"/>
          <w:lang w:eastAsia="zh-CN"/>
        </w:rPr>
      </w:pPr>
      <w:r>
        <w:rPr>
          <w:b/>
          <w:color w:val="0070C0"/>
          <w:u w:val="single"/>
          <w:lang w:eastAsia="zh-CN"/>
        </w:rPr>
        <w:t>Issue 1-1-1: Work Plan</w:t>
      </w:r>
    </w:p>
    <w:p w14:paraId="39D0A8F4" w14:textId="77777777" w:rsidR="003563CD" w:rsidRDefault="00471C2D">
      <w:pPr>
        <w:pStyle w:val="ListParagraph"/>
        <w:numPr>
          <w:ilvl w:val="1"/>
          <w:numId w:val="11"/>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Work plan is provided at </w:t>
      </w:r>
      <w:hyperlink r:id="rId14" w:history="1">
        <w:r>
          <w:rPr>
            <w:rFonts w:eastAsia="SimSun"/>
            <w:color w:val="0070C0"/>
            <w:szCs w:val="24"/>
            <w:lang w:eastAsia="zh-CN"/>
          </w:rPr>
          <w:t>R4-2213450</w:t>
        </w:r>
      </w:hyperlink>
    </w:p>
    <w:p w14:paraId="14EE61B3"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Endorse the work plan</w:t>
      </w:r>
    </w:p>
    <w:p w14:paraId="1826C754" w14:textId="77777777" w:rsidR="003563CD" w:rsidRDefault="00471C2D">
      <w:pPr>
        <w:pStyle w:val="Heading1"/>
        <w:rPr>
          <w:lang w:val="en-US" w:eastAsia="ja-JP"/>
        </w:rPr>
      </w:pPr>
      <w:r>
        <w:rPr>
          <w:lang w:val="en-US" w:eastAsia="ja-JP"/>
        </w:rPr>
        <w:t>Topic #2: RRM requirements for Rel-17 MUSIM gaps</w:t>
      </w:r>
    </w:p>
    <w:p w14:paraId="22B996F1" w14:textId="77777777" w:rsidR="003563CD" w:rsidRDefault="00471C2D">
      <w:pPr>
        <w:pStyle w:val="Heading3"/>
        <w:rPr>
          <w:sz w:val="24"/>
          <w:szCs w:val="16"/>
        </w:rPr>
      </w:pPr>
      <w:r>
        <w:rPr>
          <w:sz w:val="24"/>
          <w:szCs w:val="16"/>
        </w:rPr>
        <w:t xml:space="preserve">Sub-topic 2-1 General aspects </w:t>
      </w:r>
    </w:p>
    <w:p w14:paraId="44E06295" w14:textId="77777777" w:rsidR="003563CD" w:rsidRDefault="00471C2D">
      <w:pPr>
        <w:rPr>
          <w:color w:val="0070C0"/>
          <w:szCs w:val="24"/>
          <w:lang w:eastAsia="zh-CN"/>
        </w:rPr>
      </w:pPr>
      <w:r>
        <w:rPr>
          <w:b/>
          <w:color w:val="0070C0"/>
          <w:u w:val="single"/>
          <w:lang w:eastAsia="ko-KR"/>
        </w:rPr>
        <w:t xml:space="preserve">Issue 2-1-1: On MUSIM gap patterns </w:t>
      </w:r>
    </w:p>
    <w:p w14:paraId="6F32CF75"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B4DB9D6" w14:textId="77777777" w:rsidR="003563CD" w:rsidRDefault="00471C2D">
      <w:pPr>
        <w:pStyle w:val="ListParagraph"/>
        <w:numPr>
          <w:ilvl w:val="1"/>
          <w:numId w:val="11"/>
        </w:numPr>
        <w:overflowPunct/>
        <w:autoSpaceDE/>
        <w:autoSpaceDN/>
        <w:adjustRightInd/>
        <w:spacing w:after="120"/>
        <w:ind w:left="1440" w:firstLineChars="0"/>
        <w:jc w:val="both"/>
        <w:textAlignment w:val="auto"/>
        <w:rPr>
          <w:rFonts w:eastAsia="SimSun"/>
          <w:color w:val="0070C0"/>
          <w:szCs w:val="24"/>
          <w:lang w:eastAsia="zh-CN"/>
        </w:rPr>
      </w:pPr>
      <w:r>
        <w:rPr>
          <w:color w:val="4472C4"/>
        </w:rPr>
        <w:t>Option 1: All specification work listed in the 2</w:t>
      </w:r>
      <w:r>
        <w:rPr>
          <w:color w:val="4472C4"/>
          <w:vertAlign w:val="superscript"/>
        </w:rPr>
        <w:t>nd</w:t>
      </w:r>
      <w:r>
        <w:rPr>
          <w:color w:val="4472C4"/>
        </w:rPr>
        <w:t xml:space="preserve"> item of WI “Define RRM requirements for Rel-17 MUSIM gaps” are based on existing Rel-17 MUSIM gap patterns defined in Table 9.1.10-1 of </w:t>
      </w:r>
      <w:r>
        <w:rPr>
          <w:rFonts w:hint="eastAsia"/>
          <w:color w:val="4472C4"/>
        </w:rPr>
        <w:t>TS</w:t>
      </w:r>
      <w:r>
        <w:rPr>
          <w:color w:val="4472C4"/>
        </w:rPr>
        <w:t>38.133 (Apple Ericsson MTK CMCC Huawei Xiaomi Charter Qualcomm Oppo vivo)</w:t>
      </w:r>
    </w:p>
    <w:p w14:paraId="3FDF03CF" w14:textId="77777777" w:rsidR="003563CD" w:rsidRDefault="00471C2D">
      <w:pPr>
        <w:pStyle w:val="ListParagraph"/>
        <w:numPr>
          <w:ilvl w:val="1"/>
          <w:numId w:val="11"/>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Kee</w:t>
      </w:r>
      <w:r>
        <w:rPr>
          <w:rFonts w:eastAsia="SimSun"/>
          <w:color w:val="0070C0"/>
          <w:szCs w:val="24"/>
          <w:lang w:eastAsia="zh-CN"/>
        </w:rPr>
        <w:t>p it open (Nokia)</w:t>
      </w:r>
    </w:p>
    <w:p w14:paraId="69A1F776"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Based on majority view, suggest to agree option 1</w:t>
      </w:r>
    </w:p>
    <w:p w14:paraId="059F4CDA"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Companies check tentative agreement is fine or not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3563CD" w14:paraId="3BBC2EE0" w14:textId="77777777">
        <w:tc>
          <w:tcPr>
            <w:tcW w:w="1339" w:type="dxa"/>
          </w:tcPr>
          <w:p w14:paraId="4B53F8A6"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F76CDA5"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0CDD1B8D" w14:textId="77777777">
        <w:tc>
          <w:tcPr>
            <w:tcW w:w="1339" w:type="dxa"/>
          </w:tcPr>
          <w:p w14:paraId="3D5F0BA3" w14:textId="77777777" w:rsidR="003563CD" w:rsidRDefault="00471C2D">
            <w:pPr>
              <w:spacing w:after="120"/>
              <w:rPr>
                <w:rFonts w:eastAsiaTheme="minorEastAsia"/>
                <w:color w:val="0070C0"/>
                <w:lang w:val="en-US" w:eastAsia="zh-CN"/>
              </w:rPr>
            </w:pPr>
            <w:ins w:id="0" w:author="Ericsson - Zhixun Tang" w:date="2022-08-22T16:52:00Z">
              <w:r>
                <w:rPr>
                  <w:rFonts w:eastAsiaTheme="minorEastAsia"/>
                  <w:color w:val="0070C0"/>
                  <w:lang w:val="en-US" w:eastAsia="zh-CN"/>
                </w:rPr>
                <w:t>Ericsson</w:t>
              </w:r>
            </w:ins>
          </w:p>
        </w:tc>
        <w:tc>
          <w:tcPr>
            <w:tcW w:w="8292" w:type="dxa"/>
          </w:tcPr>
          <w:p w14:paraId="024E31E7" w14:textId="77777777" w:rsidR="003563CD" w:rsidRDefault="00471C2D">
            <w:pPr>
              <w:spacing w:after="120"/>
              <w:rPr>
                <w:rFonts w:eastAsiaTheme="minorEastAsia"/>
                <w:color w:val="0070C0"/>
                <w:lang w:val="en-US" w:eastAsia="zh-CN"/>
              </w:rPr>
            </w:pPr>
            <w:ins w:id="1" w:author="Ericsson - Zhixun Tang" w:date="2022-08-22T16:52:00Z">
              <w:r>
                <w:rPr>
                  <w:rFonts w:eastAsiaTheme="minorEastAsia"/>
                  <w:color w:val="0070C0"/>
                  <w:lang w:val="en-US" w:eastAsia="zh-CN"/>
                </w:rPr>
                <w:t>Agree option 1.</w:t>
              </w:r>
            </w:ins>
          </w:p>
        </w:tc>
      </w:tr>
      <w:tr w:rsidR="003563CD" w14:paraId="259AF031" w14:textId="77777777">
        <w:tc>
          <w:tcPr>
            <w:tcW w:w="1339" w:type="dxa"/>
          </w:tcPr>
          <w:p w14:paraId="19769F48" w14:textId="77777777" w:rsidR="003563CD" w:rsidRDefault="00471C2D">
            <w:pPr>
              <w:spacing w:after="120"/>
              <w:rPr>
                <w:rFonts w:eastAsiaTheme="minorEastAsia"/>
                <w:color w:val="0070C0"/>
                <w:lang w:val="en-US" w:eastAsia="zh-CN"/>
              </w:rPr>
            </w:pPr>
            <w:ins w:id="2" w:author="Qiming Li" w:date="2022-08-23T10:29:00Z">
              <w:r>
                <w:rPr>
                  <w:rFonts w:eastAsiaTheme="minorEastAsia"/>
                  <w:color w:val="0070C0"/>
                  <w:lang w:val="en-US" w:eastAsia="zh-CN"/>
                </w:rPr>
                <w:t>Apple</w:t>
              </w:r>
            </w:ins>
          </w:p>
        </w:tc>
        <w:tc>
          <w:tcPr>
            <w:tcW w:w="8292" w:type="dxa"/>
          </w:tcPr>
          <w:p w14:paraId="76C95A52" w14:textId="77777777" w:rsidR="003563CD" w:rsidRDefault="00471C2D">
            <w:pPr>
              <w:spacing w:after="120"/>
              <w:rPr>
                <w:rFonts w:eastAsiaTheme="minorEastAsia"/>
                <w:color w:val="0070C0"/>
                <w:lang w:val="en-US" w:eastAsia="zh-CN"/>
              </w:rPr>
            </w:pPr>
            <w:ins w:id="3" w:author="Qiming Li" w:date="2022-08-23T10:29:00Z">
              <w:r>
                <w:rPr>
                  <w:rFonts w:eastAsiaTheme="minorEastAsia"/>
                  <w:color w:val="0070C0"/>
                  <w:lang w:val="en-US" w:eastAsia="zh-CN"/>
                </w:rPr>
                <w:t>Support option 1.</w:t>
              </w:r>
            </w:ins>
          </w:p>
        </w:tc>
      </w:tr>
      <w:tr w:rsidR="003563CD" w14:paraId="311C7492" w14:textId="77777777">
        <w:tc>
          <w:tcPr>
            <w:tcW w:w="1339" w:type="dxa"/>
          </w:tcPr>
          <w:p w14:paraId="43FD555A" w14:textId="77777777" w:rsidR="003563CD" w:rsidRDefault="00471C2D">
            <w:pPr>
              <w:spacing w:after="120"/>
              <w:rPr>
                <w:rFonts w:eastAsiaTheme="minorEastAsia"/>
                <w:color w:val="0070C0"/>
                <w:lang w:val="en-US" w:eastAsia="zh-CN"/>
              </w:rPr>
            </w:pPr>
            <w:ins w:id="4" w:author="Paiva, Rafael (Nokia - DK/Aalborg)" w:date="2022-08-23T18:33:00Z">
              <w:r>
                <w:rPr>
                  <w:rFonts w:eastAsiaTheme="minorEastAsia"/>
                  <w:color w:val="0070C0"/>
                  <w:lang w:val="en-US" w:eastAsia="zh-CN"/>
                </w:rPr>
                <w:t>Nokia</w:t>
              </w:r>
            </w:ins>
          </w:p>
        </w:tc>
        <w:tc>
          <w:tcPr>
            <w:tcW w:w="8292" w:type="dxa"/>
          </w:tcPr>
          <w:p w14:paraId="68C03775" w14:textId="77777777" w:rsidR="003563CD" w:rsidRDefault="00471C2D">
            <w:pPr>
              <w:spacing w:after="120"/>
              <w:rPr>
                <w:rFonts w:eastAsiaTheme="minorEastAsia"/>
                <w:color w:val="0070C0"/>
                <w:lang w:val="en-US" w:eastAsia="zh-CN"/>
              </w:rPr>
            </w:pPr>
            <w:ins w:id="5" w:author="Paiva, Rafael (Nokia - DK/Aalborg)" w:date="2022-08-23T18:33:00Z">
              <w:r>
                <w:rPr>
                  <w:rFonts w:eastAsiaTheme="minorEastAsia"/>
                  <w:color w:val="0070C0"/>
                  <w:lang w:val="en-US" w:eastAsia="zh-CN"/>
                </w:rPr>
                <w:t>W</w:t>
              </w:r>
            </w:ins>
            <w:ins w:id="6" w:author="Paiva, Rafael (Nokia - DK/Aalborg)" w:date="2022-08-23T18:34:00Z">
              <w:r>
                <w:rPr>
                  <w:rFonts w:eastAsiaTheme="minorEastAsia"/>
                  <w:color w:val="0070C0"/>
                  <w:lang w:val="en-US" w:eastAsia="zh-CN"/>
                </w:rPr>
                <w:t>e are fine with tentative agreement</w:t>
              </w:r>
            </w:ins>
          </w:p>
        </w:tc>
      </w:tr>
      <w:tr w:rsidR="003563CD" w14:paraId="0298ED2E" w14:textId="77777777">
        <w:tc>
          <w:tcPr>
            <w:tcW w:w="1339" w:type="dxa"/>
          </w:tcPr>
          <w:p w14:paraId="2BB0E28D" w14:textId="77777777" w:rsidR="003563CD" w:rsidRDefault="00471C2D">
            <w:pPr>
              <w:spacing w:after="120"/>
              <w:rPr>
                <w:rFonts w:eastAsiaTheme="minorEastAsia"/>
                <w:color w:val="0070C0"/>
                <w:lang w:val="en-US" w:eastAsia="zh-CN"/>
              </w:rPr>
            </w:pPr>
            <w:ins w:id="7" w:author="Charter - Thomas Montzka" w:date="2022-08-23T14:11:00Z">
              <w:r>
                <w:rPr>
                  <w:rFonts w:eastAsiaTheme="minorEastAsia"/>
                  <w:color w:val="0070C0"/>
                  <w:lang w:val="en-US" w:eastAsia="zh-CN"/>
                </w:rPr>
                <w:t>Charter</w:t>
              </w:r>
            </w:ins>
          </w:p>
        </w:tc>
        <w:tc>
          <w:tcPr>
            <w:tcW w:w="8292" w:type="dxa"/>
          </w:tcPr>
          <w:p w14:paraId="3BF00913" w14:textId="77777777" w:rsidR="003563CD" w:rsidRDefault="00471C2D">
            <w:pPr>
              <w:spacing w:after="120"/>
              <w:rPr>
                <w:rFonts w:eastAsiaTheme="minorEastAsia"/>
                <w:color w:val="0070C0"/>
                <w:lang w:val="en-US" w:eastAsia="zh-CN"/>
              </w:rPr>
            </w:pPr>
            <w:ins w:id="8" w:author="Charter - Thomas Montzka" w:date="2022-08-23T14:14:00Z">
              <w:r>
                <w:rPr>
                  <w:rFonts w:eastAsiaTheme="minorEastAsia"/>
                  <w:color w:val="0070C0"/>
                  <w:lang w:val="en-US" w:eastAsia="zh-CN"/>
                </w:rPr>
                <w:t>Option 1.</w:t>
              </w:r>
            </w:ins>
          </w:p>
        </w:tc>
      </w:tr>
      <w:tr w:rsidR="003563CD" w14:paraId="2D486CBA" w14:textId="77777777">
        <w:tc>
          <w:tcPr>
            <w:tcW w:w="1339" w:type="dxa"/>
          </w:tcPr>
          <w:p w14:paraId="3FCFB7EE" w14:textId="77777777" w:rsidR="003563CD" w:rsidRDefault="00471C2D">
            <w:pPr>
              <w:spacing w:after="120"/>
              <w:rPr>
                <w:rFonts w:eastAsiaTheme="minorEastAsia"/>
                <w:color w:val="0070C0"/>
                <w:lang w:val="en-US" w:eastAsia="zh-CN"/>
              </w:rPr>
            </w:pPr>
            <w:ins w:id="9" w:author="Jingjing Chen" w:date="2022-08-24T09:5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ED0047A" w14:textId="77777777" w:rsidR="003563CD" w:rsidRDefault="00471C2D">
            <w:pPr>
              <w:spacing w:after="120"/>
              <w:rPr>
                <w:rFonts w:eastAsiaTheme="minorEastAsia"/>
                <w:color w:val="0070C0"/>
                <w:lang w:val="en-US" w:eastAsia="zh-CN"/>
              </w:rPr>
            </w:pPr>
            <w:ins w:id="10" w:author="Jingjing Chen" w:date="2022-08-24T09:57:00Z">
              <w:r>
                <w:rPr>
                  <w:rFonts w:eastAsiaTheme="minorEastAsia" w:hint="eastAsia"/>
                  <w:color w:val="0070C0"/>
                  <w:lang w:val="en-US" w:eastAsia="zh-CN"/>
                </w:rPr>
                <w:t>O</w:t>
              </w:r>
              <w:r>
                <w:rPr>
                  <w:rFonts w:eastAsiaTheme="minorEastAsia"/>
                  <w:color w:val="0070C0"/>
                  <w:lang w:val="en-US" w:eastAsia="zh-CN"/>
                </w:rPr>
                <w:t xml:space="preserve">K </w:t>
              </w:r>
              <w:r>
                <w:rPr>
                  <w:rFonts w:eastAsiaTheme="minorEastAsia" w:hint="eastAsia"/>
                  <w:color w:val="0070C0"/>
                  <w:lang w:val="en-US" w:eastAsia="zh-CN"/>
                </w:rPr>
                <w:t>with</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1.</w:t>
              </w:r>
            </w:ins>
          </w:p>
        </w:tc>
      </w:tr>
      <w:tr w:rsidR="003563CD" w14:paraId="7DD9F245" w14:textId="77777777">
        <w:tc>
          <w:tcPr>
            <w:tcW w:w="1339" w:type="dxa"/>
          </w:tcPr>
          <w:p w14:paraId="4E7FDC15" w14:textId="77777777" w:rsidR="003563CD" w:rsidRDefault="00471C2D">
            <w:pPr>
              <w:spacing w:after="120"/>
              <w:rPr>
                <w:rFonts w:eastAsiaTheme="minorEastAsia"/>
                <w:color w:val="000000" w:themeColor="text1"/>
                <w:lang w:val="en-US" w:eastAsia="zh-CN"/>
              </w:rPr>
            </w:pPr>
            <w:ins w:id="11" w:author="Huawei" w:date="2022-08-24T11:12:00Z">
              <w:r>
                <w:rPr>
                  <w:rFonts w:eastAsiaTheme="minorEastAsia"/>
                  <w:color w:val="0070C0"/>
                  <w:lang w:val="en-US" w:eastAsia="zh-CN"/>
                </w:rPr>
                <w:t xml:space="preserve">Huawei </w:t>
              </w:r>
            </w:ins>
          </w:p>
        </w:tc>
        <w:tc>
          <w:tcPr>
            <w:tcW w:w="8292" w:type="dxa"/>
          </w:tcPr>
          <w:p w14:paraId="1A2AFA88" w14:textId="77777777" w:rsidR="003563CD" w:rsidRDefault="00471C2D">
            <w:pPr>
              <w:spacing w:after="120"/>
              <w:rPr>
                <w:rFonts w:eastAsiaTheme="minorEastAsia"/>
                <w:color w:val="000000" w:themeColor="text1"/>
                <w:lang w:val="en-US" w:eastAsia="zh-CN"/>
              </w:rPr>
            </w:pPr>
            <w:ins w:id="12" w:author="Huawei" w:date="2022-08-24T11:12:00Z">
              <w:r>
                <w:rPr>
                  <w:rFonts w:eastAsiaTheme="minorEastAsia"/>
                  <w:color w:val="0070C0"/>
                  <w:lang w:val="en-US" w:eastAsia="zh-CN"/>
                </w:rPr>
                <w:t>Support option 1.</w:t>
              </w:r>
            </w:ins>
          </w:p>
        </w:tc>
      </w:tr>
      <w:tr w:rsidR="003563CD" w14:paraId="616AAC93" w14:textId="77777777">
        <w:tc>
          <w:tcPr>
            <w:tcW w:w="1339" w:type="dxa"/>
          </w:tcPr>
          <w:p w14:paraId="2D302A1E" w14:textId="77777777" w:rsidR="003563CD" w:rsidRDefault="00471C2D">
            <w:pPr>
              <w:spacing w:after="120"/>
              <w:rPr>
                <w:rFonts w:eastAsiaTheme="minorEastAsia"/>
                <w:color w:val="0070C0"/>
                <w:lang w:val="en-US" w:eastAsia="zh-CN"/>
              </w:rPr>
            </w:pPr>
            <w:ins w:id="13" w:author="Carlos Cabrera-Mercader" w:date="2022-08-23T22:26:00Z">
              <w:r>
                <w:rPr>
                  <w:rFonts w:eastAsiaTheme="minorEastAsia"/>
                  <w:color w:val="0070C0"/>
                  <w:lang w:val="en-US" w:eastAsia="zh-CN"/>
                </w:rPr>
                <w:t>Qualcomm</w:t>
              </w:r>
            </w:ins>
          </w:p>
        </w:tc>
        <w:tc>
          <w:tcPr>
            <w:tcW w:w="8292" w:type="dxa"/>
          </w:tcPr>
          <w:p w14:paraId="2BCC8DDA" w14:textId="77777777" w:rsidR="003563CD" w:rsidRDefault="00471C2D">
            <w:pPr>
              <w:spacing w:after="120"/>
              <w:rPr>
                <w:rFonts w:eastAsiaTheme="minorEastAsia"/>
                <w:color w:val="000000" w:themeColor="text1"/>
                <w:lang w:val="en-US" w:eastAsia="zh-CN"/>
              </w:rPr>
            </w:pPr>
            <w:ins w:id="14" w:author="Carlos Cabrera-Mercader" w:date="2022-08-23T22:26:00Z">
              <w:r>
                <w:rPr>
                  <w:rFonts w:eastAsiaTheme="minorEastAsia"/>
                  <w:color w:val="000000" w:themeColor="text1"/>
                  <w:lang w:val="en-US" w:eastAsia="zh-CN"/>
                </w:rPr>
                <w:t>Support option 1.</w:t>
              </w:r>
            </w:ins>
          </w:p>
        </w:tc>
      </w:tr>
      <w:tr w:rsidR="003563CD" w14:paraId="2EAFFA88" w14:textId="77777777">
        <w:tc>
          <w:tcPr>
            <w:tcW w:w="1339" w:type="dxa"/>
          </w:tcPr>
          <w:p w14:paraId="546B6F13" w14:textId="77777777" w:rsidR="003563CD" w:rsidRDefault="00471C2D">
            <w:pPr>
              <w:spacing w:after="120"/>
              <w:rPr>
                <w:rFonts w:eastAsiaTheme="minorEastAsia"/>
                <w:color w:val="0070C0"/>
                <w:lang w:val="en-US" w:eastAsia="zh-CN"/>
              </w:rPr>
            </w:pPr>
            <w:ins w:id="15" w:author="Xiaomi" w:date="2022-08-24T14:42:00Z">
              <w:r>
                <w:rPr>
                  <w:rFonts w:eastAsiaTheme="minorEastAsia" w:hint="eastAsia"/>
                  <w:color w:val="0070C0"/>
                  <w:lang w:val="en-US" w:eastAsia="zh-CN"/>
                </w:rPr>
                <w:lastRenderedPageBreak/>
                <w:t>Xiaomi</w:t>
              </w:r>
            </w:ins>
          </w:p>
        </w:tc>
        <w:tc>
          <w:tcPr>
            <w:tcW w:w="8292" w:type="dxa"/>
          </w:tcPr>
          <w:p w14:paraId="3891066B" w14:textId="77777777" w:rsidR="003563CD" w:rsidRDefault="00471C2D">
            <w:pPr>
              <w:spacing w:after="120"/>
              <w:rPr>
                <w:rFonts w:eastAsiaTheme="minorEastAsia"/>
                <w:color w:val="000000" w:themeColor="text1"/>
                <w:lang w:val="en-US" w:eastAsia="zh-CN"/>
              </w:rPr>
            </w:pPr>
            <w:ins w:id="16" w:author="Xiaomi" w:date="2022-08-24T14:42:00Z">
              <w:r>
                <w:rPr>
                  <w:rFonts w:eastAsiaTheme="minorEastAsia"/>
                  <w:color w:val="000000" w:themeColor="text1"/>
                  <w:lang w:val="en-US" w:eastAsia="zh-CN"/>
                </w:rPr>
                <w:t>Support option 1.</w:t>
              </w:r>
            </w:ins>
          </w:p>
        </w:tc>
      </w:tr>
      <w:tr w:rsidR="004B5178" w14:paraId="4A710323" w14:textId="77777777">
        <w:tc>
          <w:tcPr>
            <w:tcW w:w="1339" w:type="dxa"/>
          </w:tcPr>
          <w:p w14:paraId="302B0E12" w14:textId="41C2FFC9" w:rsidR="004B5178" w:rsidRDefault="004B5178" w:rsidP="004B5178">
            <w:pPr>
              <w:spacing w:after="120"/>
              <w:rPr>
                <w:rFonts w:eastAsiaTheme="minorEastAsia"/>
                <w:color w:val="000000" w:themeColor="text1"/>
                <w:lang w:val="en-US" w:eastAsia="zh-CN"/>
              </w:rPr>
            </w:pPr>
            <w:ins w:id="17" w:author="Ogeen Hanna Toma" w:date="2022-08-24T08:07:00Z">
              <w:r>
                <w:rPr>
                  <w:rFonts w:eastAsiaTheme="minorEastAsia"/>
                  <w:color w:val="0070C0"/>
                  <w:lang w:val="en-US" w:eastAsia="zh-CN"/>
                </w:rPr>
                <w:t>MTK</w:t>
              </w:r>
            </w:ins>
          </w:p>
        </w:tc>
        <w:tc>
          <w:tcPr>
            <w:tcW w:w="8292" w:type="dxa"/>
          </w:tcPr>
          <w:p w14:paraId="7EC79A22" w14:textId="70DB8CDF" w:rsidR="004B5178" w:rsidRDefault="004B5178" w:rsidP="004B5178">
            <w:pPr>
              <w:spacing w:after="120"/>
              <w:rPr>
                <w:rFonts w:eastAsiaTheme="minorEastAsia"/>
                <w:color w:val="000000" w:themeColor="text1"/>
                <w:lang w:val="en-US" w:eastAsia="zh-CN"/>
              </w:rPr>
            </w:pPr>
            <w:ins w:id="18" w:author="Ogeen Hanna Toma" w:date="2022-08-24T08:07:00Z">
              <w:r>
                <w:rPr>
                  <w:rFonts w:eastAsiaTheme="minorEastAsia"/>
                  <w:color w:val="0070C0"/>
                  <w:lang w:val="en-US" w:eastAsia="zh-CN"/>
                </w:rPr>
                <w:t>Support Option 1.</w:t>
              </w:r>
            </w:ins>
          </w:p>
        </w:tc>
      </w:tr>
      <w:tr w:rsidR="00E93F9B" w14:paraId="574FD902" w14:textId="77777777">
        <w:trPr>
          <w:ins w:id="19" w:author="Xusheng Wei" w:date="2022-08-24T18:48:00Z"/>
        </w:trPr>
        <w:tc>
          <w:tcPr>
            <w:tcW w:w="1339" w:type="dxa"/>
          </w:tcPr>
          <w:p w14:paraId="68CDBF50" w14:textId="5A144754" w:rsidR="00E93F9B" w:rsidRDefault="00E93F9B" w:rsidP="004B5178">
            <w:pPr>
              <w:spacing w:after="120"/>
              <w:rPr>
                <w:ins w:id="20" w:author="Xusheng Wei" w:date="2022-08-24T18:48:00Z"/>
                <w:rFonts w:eastAsiaTheme="minorEastAsia"/>
                <w:color w:val="0070C0"/>
                <w:lang w:val="en-US" w:eastAsia="zh-CN"/>
              </w:rPr>
            </w:pPr>
            <w:ins w:id="21" w:author="Xusheng Wei" w:date="2022-08-24T18:48:00Z">
              <w:r>
                <w:rPr>
                  <w:rFonts w:eastAsiaTheme="minorEastAsia"/>
                  <w:color w:val="0070C0"/>
                  <w:lang w:val="en-US" w:eastAsia="zh-CN"/>
                </w:rPr>
                <w:t>vivo</w:t>
              </w:r>
            </w:ins>
          </w:p>
        </w:tc>
        <w:tc>
          <w:tcPr>
            <w:tcW w:w="8292" w:type="dxa"/>
          </w:tcPr>
          <w:p w14:paraId="38315327" w14:textId="7A749891" w:rsidR="00E93F9B" w:rsidRDefault="00E93F9B" w:rsidP="004B5178">
            <w:pPr>
              <w:spacing w:after="120"/>
              <w:rPr>
                <w:ins w:id="22" w:author="Xusheng Wei" w:date="2022-08-24T18:48:00Z"/>
                <w:rFonts w:eastAsiaTheme="minorEastAsia"/>
                <w:color w:val="0070C0"/>
                <w:lang w:val="en-US" w:eastAsia="zh-CN"/>
              </w:rPr>
            </w:pPr>
            <w:ins w:id="23" w:author="Xusheng Wei" w:date="2022-08-24T18:48:00Z">
              <w:r>
                <w:rPr>
                  <w:rFonts w:eastAsiaTheme="minorEastAsia"/>
                  <w:color w:val="0070C0"/>
                  <w:lang w:val="en-US" w:eastAsia="zh-CN"/>
                </w:rPr>
                <w:t>We are fine with tentative agreement</w:t>
              </w:r>
            </w:ins>
          </w:p>
        </w:tc>
      </w:tr>
    </w:tbl>
    <w:p w14:paraId="6C92280F" w14:textId="77777777" w:rsidR="003563CD" w:rsidRDefault="003563CD">
      <w:pPr>
        <w:rPr>
          <w:rFonts w:eastAsiaTheme="minorEastAsia"/>
          <w:i/>
          <w:color w:val="0070C0"/>
          <w:lang w:eastAsia="zh-CN"/>
        </w:rPr>
      </w:pPr>
    </w:p>
    <w:p w14:paraId="3E17B931" w14:textId="77777777" w:rsidR="003563CD" w:rsidRDefault="00471C2D">
      <w:pPr>
        <w:rPr>
          <w:color w:val="0070C0"/>
          <w:szCs w:val="24"/>
          <w:lang w:eastAsia="zh-CN"/>
        </w:rPr>
      </w:pPr>
      <w:r>
        <w:rPr>
          <w:b/>
          <w:color w:val="0070C0"/>
          <w:u w:val="single"/>
          <w:lang w:eastAsia="ko-KR"/>
        </w:rPr>
        <w:t xml:space="preserve">Issue 2-1-2: On MUSIM gap pattern purpose </w:t>
      </w:r>
    </w:p>
    <w:p w14:paraId="2F285C73"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A6F84D7"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Option 1: All MUSIM gaps cannot be used by any measurements configured by network A and all network A measurements are carried out outside MUSIM gaps. (Apple MTK CMCC Huawei xiaomi Charter Qualcomm oppo Ericsson vivo Nokia)</w:t>
      </w:r>
    </w:p>
    <w:p w14:paraId="6347F682" w14:textId="77777777" w:rsidR="003563CD" w:rsidRDefault="00471C2D">
      <w:pPr>
        <w:pStyle w:val="ListParagraph"/>
        <w:numPr>
          <w:ilvl w:val="2"/>
          <w:numId w:val="11"/>
        </w:numPr>
        <w:overflowPunct/>
        <w:autoSpaceDE/>
        <w:autoSpaceDN/>
        <w:adjustRightInd/>
        <w:spacing w:after="120"/>
        <w:ind w:firstLineChars="0"/>
        <w:jc w:val="both"/>
        <w:textAlignment w:val="auto"/>
        <w:rPr>
          <w:color w:val="4472C4"/>
        </w:rPr>
      </w:pPr>
      <w:r>
        <w:rPr>
          <w:rFonts w:hint="eastAsia"/>
          <w:color w:val="4472C4"/>
        </w:rPr>
        <w:t>O</w:t>
      </w:r>
      <w:r>
        <w:rPr>
          <w:color w:val="4472C4"/>
        </w:rPr>
        <w:t>ption 1a: MUSIM gaps do not fulfil any measurement objectives on network A (Qualcomm)</w:t>
      </w:r>
    </w:p>
    <w:p w14:paraId="5AC8C13A"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it is necessary to discuss whether MUSIM gap patterns can be used for RRM measurement or only used for MUSIM (CMCC)</w:t>
      </w:r>
    </w:p>
    <w:p w14:paraId="62A9AC67"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pen to option 2 in case that measurements configured by NW-A is fully overlapped with MUSIM gap (oppo)</w:t>
      </w:r>
    </w:p>
    <w:p w14:paraId="2247DF8F" w14:textId="77777777" w:rsidR="003563CD" w:rsidRDefault="00471C2D">
      <w:pPr>
        <w:pStyle w:val="ListParagraph"/>
        <w:numPr>
          <w:ilvl w:val="0"/>
          <w:numId w:val="11"/>
        </w:numPr>
        <w:ind w:firstLineChars="0"/>
        <w:rPr>
          <w:rFonts w:eastAsiaTheme="minorEastAsia"/>
          <w:i/>
          <w:color w:val="0070C0"/>
          <w:highlight w:val="yellow"/>
          <w:lang w:val="en-US" w:eastAsia="zh-CN"/>
        </w:rPr>
      </w:pPr>
      <w:r>
        <w:rPr>
          <w:rFonts w:eastAsiaTheme="minorEastAsia"/>
          <w:i/>
          <w:color w:val="0070C0"/>
          <w:highlight w:val="yellow"/>
          <w:lang w:val="en-US" w:eastAsia="zh-CN"/>
        </w:rPr>
        <w:t>Moderator note: All companies are ok with option 1</w:t>
      </w:r>
    </w:p>
    <w:p w14:paraId="3A583941"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w:t>
      </w:r>
    </w:p>
    <w:p w14:paraId="65995751" w14:textId="77777777" w:rsidR="003563CD" w:rsidRDefault="003563CD">
      <w:pPr>
        <w:rPr>
          <w:rFonts w:eastAsiaTheme="minorEastAsia"/>
          <w:i/>
          <w:color w:val="0070C0"/>
          <w:lang w:val="en-US" w:eastAsia="zh-CN"/>
        </w:rPr>
      </w:pPr>
    </w:p>
    <w:p w14:paraId="46B79D0F" w14:textId="77777777" w:rsidR="003563CD" w:rsidRDefault="00471C2D">
      <w:pPr>
        <w:pStyle w:val="Heading3"/>
        <w:rPr>
          <w:sz w:val="24"/>
          <w:szCs w:val="16"/>
          <w:lang w:val="en-US"/>
        </w:rPr>
      </w:pPr>
      <w:r>
        <w:rPr>
          <w:sz w:val="24"/>
          <w:szCs w:val="16"/>
          <w:lang w:val="en-US"/>
        </w:rPr>
        <w:t>Sub-topic 2-2 On network A requirements</w:t>
      </w:r>
    </w:p>
    <w:p w14:paraId="0D11321A" w14:textId="77777777" w:rsidR="003563CD" w:rsidRDefault="00471C2D">
      <w:pPr>
        <w:rPr>
          <w:b/>
          <w:color w:val="0070C0"/>
          <w:u w:val="single"/>
          <w:lang w:eastAsia="ko-KR"/>
        </w:rPr>
      </w:pPr>
      <w:r>
        <w:rPr>
          <w:b/>
          <w:color w:val="0070C0"/>
          <w:u w:val="single"/>
          <w:lang w:eastAsia="ko-KR"/>
        </w:rPr>
        <w:t>Issue 2-2-1: Principle on network A requirements</w:t>
      </w:r>
    </w:p>
    <w:p w14:paraId="67BBC744"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9D861E8"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Option 1: Define the extended measurement period in NW-A due to the collision with MUSIM gap (</w:t>
      </w:r>
      <w:r>
        <w:rPr>
          <w:rFonts w:hint="eastAsia"/>
          <w:color w:val="4472C4"/>
        </w:rPr>
        <w:t>op</w:t>
      </w:r>
      <w:r>
        <w:rPr>
          <w:color w:val="4472C4"/>
        </w:rPr>
        <w:t>po vivo)</w:t>
      </w:r>
    </w:p>
    <w:p w14:paraId="6D30D1D4"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Introduce new requirements for intra-/inter-frequency and inter-RAT measurements in NW A when the UE is configured with MUSIM gaps (MTK)</w:t>
      </w:r>
    </w:p>
    <w:p w14:paraId="04EE95F9" w14:textId="77777777" w:rsidR="003563CD" w:rsidRDefault="00471C2D">
      <w:pPr>
        <w:spacing w:after="120"/>
        <w:rPr>
          <w:color w:val="0070C0"/>
          <w:szCs w:val="24"/>
          <w:lang w:eastAsia="zh-CN"/>
        </w:rPr>
      </w:pPr>
      <w:r>
        <w:rPr>
          <w:color w:val="0070C0"/>
          <w:szCs w:val="24"/>
          <w:lang w:eastAsia="zh-CN"/>
        </w:rPr>
        <w:t>Tentative agreement:</w:t>
      </w:r>
    </w:p>
    <w:p w14:paraId="4FFC30EC" w14:textId="77777777" w:rsidR="003563CD" w:rsidRDefault="00471C2D">
      <w:pPr>
        <w:pStyle w:val="ListParagraph"/>
        <w:numPr>
          <w:ilvl w:val="1"/>
          <w:numId w:val="1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Topic is covered by following items, no need to discuss here. </w:t>
      </w:r>
    </w:p>
    <w:p w14:paraId="18EDA1CE" w14:textId="77777777" w:rsidR="003563CD" w:rsidRDefault="003563CD">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6F652E08" w14:textId="77777777" w:rsidR="003563CD" w:rsidRDefault="00471C2D">
      <w:pPr>
        <w:rPr>
          <w:b/>
          <w:color w:val="0070C0"/>
          <w:u w:val="single"/>
          <w:lang w:eastAsia="ko-KR"/>
        </w:rPr>
      </w:pPr>
      <w:r>
        <w:rPr>
          <w:b/>
          <w:color w:val="0070C0"/>
          <w:u w:val="single"/>
          <w:lang w:eastAsia="ko-KR"/>
        </w:rPr>
        <w:t>Issue 2-2-2: Scenario where network A requirement can be directly reused</w:t>
      </w:r>
    </w:p>
    <w:p w14:paraId="17A3CCB7"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1F139DD"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 xml:space="preserve">Option 1: when the MUSIM gap neither collides with any </w:t>
      </w:r>
      <w:r>
        <w:rPr>
          <w:strike/>
          <w:color w:val="4472C4"/>
        </w:rPr>
        <w:t>Rel-17</w:t>
      </w:r>
      <w:r>
        <w:rPr>
          <w:color w:val="4472C4"/>
        </w:rPr>
        <w:t xml:space="preserve"> legacy gap nor collide with any SMTC/SSB or any resources for L1 measurement; or only MUSIM gaps are configured and the MUSIM gap does not collide with any SMTC/SSB or any resources for L1 measurement, network A measurement requirements can be reused. (Apple vivo oppo)</w:t>
      </w:r>
    </w:p>
    <w:p w14:paraId="1E457B4D"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rFonts w:hint="eastAsia"/>
          <w:color w:val="4472C4"/>
        </w:rPr>
        <w:t>Option</w:t>
      </w:r>
      <w:r>
        <w:rPr>
          <w:color w:val="4472C4"/>
        </w:rPr>
        <w:t xml:space="preserve"> 2: RAN4 to specify that all the requirements outside MUSIM gaps for Network A are not impacted by the MUSIM operation. </w:t>
      </w:r>
      <w:r>
        <w:rPr>
          <w:rFonts w:eastAsia="SimSun" w:hint="eastAsia"/>
          <w:color w:val="0070C0"/>
          <w:szCs w:val="24"/>
          <w:lang w:eastAsia="zh-CN"/>
        </w:rPr>
        <w:t>(</w:t>
      </w:r>
      <w:r>
        <w:rPr>
          <w:rFonts w:eastAsia="SimSun"/>
          <w:color w:val="0070C0"/>
          <w:szCs w:val="24"/>
          <w:lang w:eastAsia="zh-CN"/>
        </w:rPr>
        <w:t>Apple Ericsson oppo Nokia)</w:t>
      </w:r>
    </w:p>
    <w:p w14:paraId="6A97EC4C"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n top of option 1, the impact on UL related requirements</w:t>
      </w:r>
      <w:r>
        <w:rPr>
          <w:rFonts w:eastAsiaTheme="minorEastAsia" w:hint="eastAsia"/>
          <w:color w:val="0070C0"/>
          <w:lang w:val="en-US" w:eastAsia="zh-CN"/>
        </w:rPr>
        <w:t>/p</w:t>
      </w:r>
      <w:r>
        <w:rPr>
          <w:rFonts w:eastAsiaTheme="minorEastAsia"/>
          <w:color w:val="0070C0"/>
          <w:lang w:val="en-US" w:eastAsia="zh-CN"/>
        </w:rPr>
        <w:t>rocedure can be added. (CMCC)</w:t>
      </w:r>
    </w:p>
    <w:p w14:paraId="615120B6"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Option 4: It may be not necessary to have an agreement on scenario in option 1 (Huawei)</w:t>
      </w:r>
    </w:p>
    <w:p w14:paraId="0060BEB0"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Option 5: Further clarification on option 2 is needed (MTK Huawei Xiaomi)</w:t>
      </w:r>
    </w:p>
    <w:p w14:paraId="1A800DE0"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Option 6: Focus on scenario when network A is impacted (MTK Charter Qualcomm vivo)</w:t>
      </w:r>
    </w:p>
    <w:p w14:paraId="3DA11D19"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highlight w:val="yellow"/>
          <w:lang w:eastAsia="zh-CN"/>
        </w:rPr>
      </w:pPr>
      <w:r>
        <w:rPr>
          <w:rFonts w:eastAsia="SimSun" w:hint="eastAsia"/>
          <w:color w:val="0070C0"/>
          <w:szCs w:val="24"/>
          <w:highlight w:val="yellow"/>
          <w:lang w:eastAsia="zh-CN"/>
        </w:rPr>
        <w:t>M</w:t>
      </w:r>
      <w:r>
        <w:rPr>
          <w:rFonts w:eastAsia="SimSun"/>
          <w:color w:val="0070C0"/>
          <w:szCs w:val="24"/>
          <w:highlight w:val="yellow"/>
          <w:lang w:eastAsia="zh-CN"/>
        </w:rPr>
        <w:t>oderator: Option 1 and 2 may not be exclusive each other. In addition the discussion on this topic maybe not crucial since the focus should be network A requirement being impacted anyway.</w:t>
      </w:r>
    </w:p>
    <w:p w14:paraId="68E61E4E"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F257AAA" w14:textId="77777777" w:rsidR="003563CD" w:rsidRDefault="003563CD">
      <w:pPr>
        <w:rPr>
          <w:rFonts w:eastAsiaTheme="minorEastAsia"/>
          <w:i/>
          <w:color w:val="0070C0"/>
          <w:lang w:val="en-US" w:eastAsia="zh-CN"/>
        </w:rPr>
      </w:pPr>
    </w:p>
    <w:tbl>
      <w:tblPr>
        <w:tblStyle w:val="TableGrid"/>
        <w:tblW w:w="0" w:type="auto"/>
        <w:tblLook w:val="04A0" w:firstRow="1" w:lastRow="0" w:firstColumn="1" w:lastColumn="0" w:noHBand="0" w:noVBand="1"/>
      </w:tblPr>
      <w:tblGrid>
        <w:gridCol w:w="1339"/>
        <w:gridCol w:w="8292"/>
      </w:tblGrid>
      <w:tr w:rsidR="003563CD" w14:paraId="505E70DE" w14:textId="77777777">
        <w:tc>
          <w:tcPr>
            <w:tcW w:w="1339" w:type="dxa"/>
          </w:tcPr>
          <w:p w14:paraId="3BDFADEA"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F1FC1E7"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0DB2D556" w14:textId="77777777">
        <w:tc>
          <w:tcPr>
            <w:tcW w:w="1339" w:type="dxa"/>
          </w:tcPr>
          <w:p w14:paraId="521CC618" w14:textId="77777777" w:rsidR="003563CD" w:rsidRDefault="00471C2D">
            <w:pPr>
              <w:spacing w:after="120"/>
              <w:rPr>
                <w:rFonts w:eastAsiaTheme="minorEastAsia"/>
                <w:color w:val="0070C0"/>
                <w:lang w:val="en-US" w:eastAsia="zh-CN"/>
              </w:rPr>
            </w:pPr>
            <w:ins w:id="24" w:author="Ericsson - Zhixun Tang" w:date="2022-08-22T16:52:00Z">
              <w:r>
                <w:rPr>
                  <w:rFonts w:eastAsiaTheme="minorEastAsia"/>
                  <w:color w:val="0070C0"/>
                  <w:lang w:val="en-US" w:eastAsia="zh-CN"/>
                </w:rPr>
                <w:t>Ericsson</w:t>
              </w:r>
            </w:ins>
          </w:p>
        </w:tc>
        <w:tc>
          <w:tcPr>
            <w:tcW w:w="8292" w:type="dxa"/>
          </w:tcPr>
          <w:p w14:paraId="34E87191" w14:textId="77777777" w:rsidR="003563CD" w:rsidRDefault="00471C2D">
            <w:pPr>
              <w:spacing w:after="120"/>
              <w:rPr>
                <w:ins w:id="25" w:author="Ericsson - Zhixun Tang" w:date="2022-08-22T16:52:00Z"/>
                <w:rFonts w:eastAsiaTheme="minorEastAsia"/>
                <w:color w:val="0070C0"/>
                <w:lang w:val="en-US" w:eastAsia="zh-CN"/>
              </w:rPr>
            </w:pPr>
            <w:ins w:id="26" w:author="Ericsson - Zhixun Tang" w:date="2022-08-22T16:52:00Z">
              <w:r>
                <w:rPr>
                  <w:rFonts w:eastAsiaTheme="minorEastAsia"/>
                  <w:color w:val="0070C0"/>
                  <w:lang w:val="en-US" w:eastAsia="zh-CN"/>
                </w:rPr>
                <w:t xml:space="preserve">We agree with moderator’s comments. </w:t>
              </w:r>
            </w:ins>
          </w:p>
          <w:p w14:paraId="5459A243" w14:textId="77777777" w:rsidR="003563CD" w:rsidRDefault="00471C2D">
            <w:pPr>
              <w:spacing w:after="120"/>
              <w:rPr>
                <w:rFonts w:eastAsiaTheme="minorEastAsia"/>
                <w:color w:val="0070C0"/>
                <w:lang w:val="en-US" w:eastAsia="zh-CN"/>
              </w:rPr>
            </w:pPr>
            <w:ins w:id="27" w:author="Ericsson - Zhixun Tang" w:date="2022-08-22T16:52:00Z">
              <w:r>
                <w:rPr>
                  <w:rFonts w:eastAsiaTheme="minorEastAsia"/>
                  <w:color w:val="0070C0"/>
                  <w:lang w:val="en-US" w:eastAsia="zh-CN"/>
                </w:rPr>
                <w:t>We suggest to postpone the discussion since this is not a crucial topic and will be easily solved after all controversial overlapping issue agreed.</w:t>
              </w:r>
            </w:ins>
          </w:p>
        </w:tc>
      </w:tr>
      <w:tr w:rsidR="003563CD" w14:paraId="2245B128" w14:textId="77777777">
        <w:tc>
          <w:tcPr>
            <w:tcW w:w="1339" w:type="dxa"/>
          </w:tcPr>
          <w:p w14:paraId="20AEF46C" w14:textId="77777777" w:rsidR="003563CD" w:rsidRDefault="00471C2D">
            <w:pPr>
              <w:spacing w:after="120"/>
              <w:rPr>
                <w:rFonts w:eastAsiaTheme="minorEastAsia"/>
                <w:color w:val="0070C0"/>
                <w:lang w:val="en-US" w:eastAsia="zh-CN"/>
              </w:rPr>
            </w:pPr>
            <w:ins w:id="28" w:author="Qiming Li" w:date="2022-08-23T10:31:00Z">
              <w:r>
                <w:rPr>
                  <w:rFonts w:eastAsiaTheme="minorEastAsia"/>
                  <w:color w:val="0070C0"/>
                  <w:lang w:val="en-US" w:eastAsia="zh-CN"/>
                </w:rPr>
                <w:t>Apple</w:t>
              </w:r>
            </w:ins>
          </w:p>
        </w:tc>
        <w:tc>
          <w:tcPr>
            <w:tcW w:w="8292" w:type="dxa"/>
          </w:tcPr>
          <w:p w14:paraId="72E3A534" w14:textId="77777777" w:rsidR="003563CD" w:rsidRDefault="00471C2D">
            <w:pPr>
              <w:spacing w:after="120"/>
              <w:rPr>
                <w:rFonts w:eastAsiaTheme="minorEastAsia"/>
                <w:color w:val="0070C0"/>
                <w:lang w:val="en-US" w:eastAsia="zh-CN"/>
              </w:rPr>
            </w:pPr>
            <w:ins w:id="29" w:author="Qiming Li" w:date="2022-08-23T10:35:00Z">
              <w:r>
                <w:rPr>
                  <w:rFonts w:eastAsiaTheme="minorEastAsia"/>
                  <w:color w:val="0070C0"/>
                  <w:lang w:val="en-US" w:eastAsia="zh-CN"/>
                </w:rPr>
                <w:t xml:space="preserve">Options are not completely mutual exclusive to each other. </w:t>
              </w:r>
            </w:ins>
            <w:ins w:id="30" w:author="Qiming Li" w:date="2022-08-23T10:36:00Z">
              <w:r>
                <w:rPr>
                  <w:rFonts w:eastAsiaTheme="minorEastAsia"/>
                  <w:color w:val="0070C0"/>
                  <w:lang w:val="en-US" w:eastAsia="zh-CN"/>
                </w:rPr>
                <w:t xml:space="preserve">We are also fine to </w:t>
              </w:r>
            </w:ins>
            <w:ins w:id="31" w:author="Qiming Li" w:date="2022-08-23T10:37:00Z">
              <w:r>
                <w:rPr>
                  <w:rFonts w:eastAsiaTheme="minorEastAsia"/>
                  <w:color w:val="0070C0"/>
                  <w:lang w:val="en-US" w:eastAsia="zh-CN"/>
                </w:rPr>
                <w:t xml:space="preserve">focus </w:t>
              </w:r>
            </w:ins>
            <w:ins w:id="32" w:author="Qiming Li" w:date="2022-08-23T10:38:00Z">
              <w:r>
                <w:rPr>
                  <w:rFonts w:eastAsiaTheme="minorEastAsia"/>
                  <w:color w:val="0070C0"/>
                  <w:lang w:val="en-US" w:eastAsia="zh-CN"/>
                </w:rPr>
                <w:t>on scenario when network A is impacted.</w:t>
              </w:r>
            </w:ins>
          </w:p>
        </w:tc>
      </w:tr>
      <w:tr w:rsidR="003563CD" w14:paraId="3105545B" w14:textId="77777777">
        <w:tc>
          <w:tcPr>
            <w:tcW w:w="1339" w:type="dxa"/>
          </w:tcPr>
          <w:p w14:paraId="66AA0958" w14:textId="77777777" w:rsidR="003563CD" w:rsidRDefault="00471C2D">
            <w:pPr>
              <w:spacing w:after="120"/>
              <w:rPr>
                <w:rFonts w:eastAsiaTheme="minorEastAsia"/>
                <w:color w:val="0070C0"/>
                <w:lang w:val="en-US" w:eastAsia="zh-CN"/>
              </w:rPr>
            </w:pPr>
            <w:ins w:id="33" w:author="OPPO2" w:date="2022-08-23T16:51: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4356F8E" w14:textId="77777777" w:rsidR="003563CD" w:rsidRDefault="00471C2D">
            <w:pPr>
              <w:spacing w:after="120"/>
              <w:rPr>
                <w:rFonts w:eastAsiaTheme="minorEastAsia"/>
                <w:color w:val="0070C0"/>
                <w:lang w:val="en-US" w:eastAsia="zh-CN"/>
              </w:rPr>
            </w:pPr>
            <w:ins w:id="34" w:author="OPPO2" w:date="2022-08-23T16:51:00Z">
              <w:r>
                <w:rPr>
                  <w:rFonts w:eastAsiaTheme="minorEastAsia"/>
                  <w:color w:val="0070C0"/>
                  <w:lang w:val="en-US" w:eastAsia="zh-CN"/>
                </w:rPr>
                <w:t xml:space="preserve">Agree with moderator’s comments. </w:t>
              </w:r>
            </w:ins>
          </w:p>
        </w:tc>
      </w:tr>
      <w:tr w:rsidR="003563CD" w14:paraId="75E3B4C8" w14:textId="77777777">
        <w:tc>
          <w:tcPr>
            <w:tcW w:w="1339" w:type="dxa"/>
          </w:tcPr>
          <w:p w14:paraId="3482029F" w14:textId="77777777" w:rsidR="003563CD" w:rsidRDefault="00471C2D">
            <w:pPr>
              <w:spacing w:after="120"/>
              <w:rPr>
                <w:rFonts w:eastAsiaTheme="minorEastAsia"/>
                <w:color w:val="0070C0"/>
                <w:lang w:val="en-US" w:eastAsia="zh-CN"/>
              </w:rPr>
            </w:pPr>
            <w:ins w:id="35" w:author="Paiva, Rafael (Nokia - DK/Aalborg)" w:date="2022-08-23T18:34:00Z">
              <w:r>
                <w:rPr>
                  <w:rFonts w:eastAsiaTheme="minorEastAsia"/>
                  <w:color w:val="0070C0"/>
                  <w:lang w:val="en-US" w:eastAsia="zh-CN"/>
                </w:rPr>
                <w:t>Nokia</w:t>
              </w:r>
            </w:ins>
          </w:p>
        </w:tc>
        <w:tc>
          <w:tcPr>
            <w:tcW w:w="8292" w:type="dxa"/>
          </w:tcPr>
          <w:p w14:paraId="7AAB6640" w14:textId="77777777" w:rsidR="003563CD" w:rsidRDefault="00471C2D">
            <w:pPr>
              <w:spacing w:after="120"/>
              <w:rPr>
                <w:ins w:id="36" w:author="Paiva, Rafael (Nokia - DK/Aalborg)" w:date="2022-08-23T18:37:00Z"/>
                <w:rFonts w:eastAsiaTheme="minorEastAsia"/>
                <w:color w:val="0070C0"/>
                <w:lang w:val="en-US" w:eastAsia="zh-CN"/>
              </w:rPr>
            </w:pPr>
            <w:ins w:id="37" w:author="Paiva, Rafael (Nokia - DK/Aalborg)" w:date="2022-08-23T18:36:00Z">
              <w:r>
                <w:rPr>
                  <w:rFonts w:eastAsiaTheme="minorEastAsia"/>
                  <w:color w:val="0070C0"/>
                  <w:lang w:val="en-US" w:eastAsia="zh-CN"/>
                </w:rPr>
                <w:t xml:space="preserve">We </w:t>
              </w:r>
            </w:ins>
            <w:ins w:id="38" w:author="Paiva, Rafael (Nokia - DK/Aalborg)" w:date="2022-08-23T18:37:00Z">
              <w:r>
                <w:rPr>
                  <w:rFonts w:eastAsiaTheme="minorEastAsia"/>
                  <w:color w:val="0070C0"/>
                  <w:lang w:val="en-US" w:eastAsia="zh-CN"/>
                </w:rPr>
                <w:t xml:space="preserve">still think Option 2 would be important for the MUSIM requirements definition. </w:t>
              </w:r>
            </w:ins>
          </w:p>
          <w:p w14:paraId="1C7E92F3" w14:textId="77777777" w:rsidR="003563CD" w:rsidRDefault="00471C2D">
            <w:pPr>
              <w:spacing w:after="120"/>
              <w:rPr>
                <w:ins w:id="39" w:author="Paiva, Rafael (Nokia - DK/Aalborg)" w:date="2022-08-23T18:37:00Z"/>
                <w:rFonts w:eastAsiaTheme="minorEastAsia"/>
                <w:color w:val="0070C0"/>
                <w:lang w:val="en-US" w:eastAsia="zh-CN"/>
              </w:rPr>
            </w:pPr>
            <w:ins w:id="40" w:author="Paiva, Rafael (Nokia - DK/Aalborg)" w:date="2022-08-23T18:35:00Z">
              <w:r>
                <w:rPr>
                  <w:rFonts w:eastAsiaTheme="minorEastAsia"/>
                  <w:color w:val="0070C0"/>
                  <w:lang w:val="en-US" w:eastAsia="zh-CN"/>
                </w:rPr>
                <w:t>Agree that Option 1 and 2 are not m</w:t>
              </w:r>
            </w:ins>
            <w:ins w:id="41" w:author="Paiva, Rafael (Nokia - DK/Aalborg)" w:date="2022-08-23T18:36:00Z">
              <w:r>
                <w:rPr>
                  <w:rFonts w:eastAsiaTheme="minorEastAsia"/>
                  <w:color w:val="0070C0"/>
                  <w:lang w:val="en-US" w:eastAsia="zh-CN"/>
                </w:rPr>
                <w:t xml:space="preserve">utually exclusive. </w:t>
              </w:r>
            </w:ins>
          </w:p>
          <w:p w14:paraId="3ED824C2" w14:textId="77777777" w:rsidR="003563CD" w:rsidRDefault="00471C2D">
            <w:pPr>
              <w:spacing w:after="120"/>
              <w:rPr>
                <w:ins w:id="42" w:author="Paiva, Rafael (Nokia - DK/Aalborg)" w:date="2022-08-23T18:35:00Z"/>
                <w:rFonts w:eastAsiaTheme="minorEastAsia"/>
                <w:color w:val="0070C0"/>
                <w:lang w:val="en-US" w:eastAsia="zh-CN"/>
              </w:rPr>
            </w:pPr>
            <w:ins w:id="43" w:author="Paiva, Rafael (Nokia - DK/Aalborg)" w:date="2022-08-23T18:37:00Z">
              <w:r>
                <w:rPr>
                  <w:rFonts w:eastAsiaTheme="minorEastAsia"/>
                  <w:color w:val="0070C0"/>
                  <w:lang w:val="en-US" w:eastAsia="zh-CN"/>
                </w:rPr>
                <w:t>Is the intention of the moderator to keep all options op</w:t>
              </w:r>
            </w:ins>
            <w:ins w:id="44" w:author="Paiva, Rafael (Nokia - DK/Aalborg)" w:date="2022-08-23T18:38:00Z">
              <w:r>
                <w:rPr>
                  <w:rFonts w:eastAsiaTheme="minorEastAsia"/>
                  <w:color w:val="0070C0"/>
                  <w:lang w:val="en-US" w:eastAsia="zh-CN"/>
                </w:rPr>
                <w:t>en?</w:t>
              </w:r>
            </w:ins>
          </w:p>
          <w:p w14:paraId="0506EDF6" w14:textId="77777777" w:rsidR="003563CD" w:rsidRDefault="003563CD">
            <w:pPr>
              <w:spacing w:after="120"/>
              <w:rPr>
                <w:rFonts w:eastAsiaTheme="minorEastAsia"/>
                <w:color w:val="0070C0"/>
                <w:lang w:val="en-US" w:eastAsia="zh-CN"/>
              </w:rPr>
            </w:pPr>
          </w:p>
        </w:tc>
      </w:tr>
      <w:tr w:rsidR="003563CD" w14:paraId="2742B3EB" w14:textId="77777777">
        <w:tc>
          <w:tcPr>
            <w:tcW w:w="1339" w:type="dxa"/>
          </w:tcPr>
          <w:p w14:paraId="3B9B4242" w14:textId="77777777" w:rsidR="003563CD" w:rsidRDefault="00471C2D">
            <w:pPr>
              <w:spacing w:after="120"/>
              <w:rPr>
                <w:rFonts w:eastAsiaTheme="minorEastAsia"/>
                <w:color w:val="0070C0"/>
                <w:lang w:val="en-US" w:eastAsia="zh-CN"/>
              </w:rPr>
            </w:pPr>
            <w:ins w:id="45" w:author="Huawei" w:date="2022-08-24T11:12:00Z">
              <w:r>
                <w:rPr>
                  <w:rFonts w:eastAsiaTheme="minorEastAsia"/>
                  <w:color w:val="0070C0"/>
                  <w:lang w:val="en-US" w:eastAsia="zh-CN"/>
                </w:rPr>
                <w:t>Huawei</w:t>
              </w:r>
            </w:ins>
          </w:p>
        </w:tc>
        <w:tc>
          <w:tcPr>
            <w:tcW w:w="8292" w:type="dxa"/>
          </w:tcPr>
          <w:p w14:paraId="4E49C381" w14:textId="77777777" w:rsidR="003563CD" w:rsidRDefault="00471C2D">
            <w:pPr>
              <w:spacing w:after="120"/>
              <w:rPr>
                <w:ins w:id="46" w:author="Huawei" w:date="2022-08-24T11:12:00Z"/>
                <w:rFonts w:eastAsiaTheme="minorEastAsia"/>
                <w:color w:val="0070C0"/>
                <w:lang w:val="en-US" w:eastAsia="zh-CN"/>
              </w:rPr>
            </w:pPr>
            <w:ins w:id="47" w:author="Huawei" w:date="2022-08-24T11:12:00Z">
              <w:r>
                <w:rPr>
                  <w:rFonts w:eastAsiaTheme="minorEastAsia"/>
                  <w:color w:val="0070C0"/>
                  <w:lang w:val="en-US" w:eastAsia="zh-CN"/>
                </w:rPr>
                <w:t xml:space="preserve">Agree with moderator’s comments. </w:t>
              </w:r>
            </w:ins>
          </w:p>
          <w:p w14:paraId="7EDE0A6B" w14:textId="77777777" w:rsidR="003563CD" w:rsidRDefault="00471C2D">
            <w:pPr>
              <w:spacing w:after="120"/>
              <w:rPr>
                <w:rFonts w:eastAsiaTheme="minorEastAsia"/>
                <w:color w:val="0070C0"/>
                <w:lang w:val="en-US" w:eastAsia="zh-CN"/>
              </w:rPr>
            </w:pPr>
            <w:ins w:id="48" w:author="Huawei" w:date="2022-08-24T11:12:00Z">
              <w:r>
                <w:rPr>
                  <w:rFonts w:eastAsiaTheme="minorEastAsia"/>
                  <w:color w:val="0070C0"/>
                  <w:lang w:val="en-US" w:eastAsia="zh-CN"/>
                </w:rPr>
                <w:t>We also suggest to postpone the discussion on this issue and focus on the impacts of MUSIM gaps.</w:t>
              </w:r>
            </w:ins>
          </w:p>
        </w:tc>
      </w:tr>
      <w:tr w:rsidR="003563CD" w14:paraId="083DCCCB" w14:textId="77777777">
        <w:tc>
          <w:tcPr>
            <w:tcW w:w="1339" w:type="dxa"/>
          </w:tcPr>
          <w:p w14:paraId="44FCFA64" w14:textId="77777777" w:rsidR="003563CD" w:rsidRDefault="00471C2D">
            <w:pPr>
              <w:spacing w:after="120"/>
              <w:rPr>
                <w:rFonts w:eastAsiaTheme="minorEastAsia"/>
                <w:color w:val="000000" w:themeColor="text1"/>
                <w:lang w:val="en-US" w:eastAsia="zh-CN"/>
              </w:rPr>
            </w:pPr>
            <w:ins w:id="49" w:author="Xiaomi" w:date="2022-08-24T14:42:00Z">
              <w:r>
                <w:rPr>
                  <w:rFonts w:eastAsiaTheme="minorEastAsia" w:hint="eastAsia"/>
                  <w:color w:val="000000" w:themeColor="text1"/>
                  <w:lang w:val="en-US" w:eastAsia="zh-CN"/>
                </w:rPr>
                <w:t>Xiaomi</w:t>
              </w:r>
            </w:ins>
          </w:p>
        </w:tc>
        <w:tc>
          <w:tcPr>
            <w:tcW w:w="8292" w:type="dxa"/>
          </w:tcPr>
          <w:p w14:paraId="381E94C3" w14:textId="77777777" w:rsidR="003563CD" w:rsidRDefault="00471C2D">
            <w:pPr>
              <w:spacing w:after="120"/>
              <w:rPr>
                <w:rFonts w:eastAsiaTheme="minorEastAsia"/>
                <w:color w:val="000000" w:themeColor="text1"/>
                <w:lang w:val="en-US" w:eastAsia="zh-CN"/>
              </w:rPr>
            </w:pPr>
            <w:ins w:id="50" w:author="Xiaomi" w:date="2022-08-24T14:42:00Z">
              <w:r>
                <w:rPr>
                  <w:rFonts w:eastAsiaTheme="minorEastAsia"/>
                  <w:color w:val="0070C0"/>
                  <w:lang w:val="en-US" w:eastAsia="zh-CN"/>
                </w:rPr>
                <w:t xml:space="preserve">Agree with moderator’s comments. </w:t>
              </w:r>
            </w:ins>
          </w:p>
        </w:tc>
      </w:tr>
      <w:tr w:rsidR="004B5178" w14:paraId="352B023C" w14:textId="77777777">
        <w:tc>
          <w:tcPr>
            <w:tcW w:w="1339" w:type="dxa"/>
          </w:tcPr>
          <w:p w14:paraId="45E633F4" w14:textId="46A1F025" w:rsidR="004B5178" w:rsidRDefault="004B5178" w:rsidP="004B5178">
            <w:pPr>
              <w:spacing w:after="120"/>
              <w:rPr>
                <w:rFonts w:eastAsiaTheme="minorEastAsia"/>
                <w:color w:val="0070C0"/>
                <w:lang w:val="en-US" w:eastAsia="zh-CN"/>
              </w:rPr>
            </w:pPr>
            <w:ins w:id="51" w:author="Ogeen Hanna Toma" w:date="2022-08-24T08:08:00Z">
              <w:r>
                <w:rPr>
                  <w:rFonts w:eastAsiaTheme="minorEastAsia"/>
                  <w:color w:val="0070C0"/>
                  <w:lang w:val="en-US" w:eastAsia="zh-CN"/>
                </w:rPr>
                <w:t>MTK</w:t>
              </w:r>
            </w:ins>
          </w:p>
        </w:tc>
        <w:tc>
          <w:tcPr>
            <w:tcW w:w="8292" w:type="dxa"/>
          </w:tcPr>
          <w:p w14:paraId="2B63F7ED" w14:textId="4D868AB7" w:rsidR="004B5178" w:rsidRDefault="004B5178" w:rsidP="004B5178">
            <w:pPr>
              <w:spacing w:after="120"/>
              <w:rPr>
                <w:rFonts w:eastAsiaTheme="minorEastAsia"/>
                <w:color w:val="000000" w:themeColor="text1"/>
                <w:lang w:val="en-US" w:eastAsia="zh-CN"/>
              </w:rPr>
            </w:pPr>
            <w:ins w:id="52" w:author="Ogeen Hanna Toma" w:date="2022-08-24T08:08:00Z">
              <w:r>
                <w:rPr>
                  <w:rFonts w:eastAsiaTheme="minorEastAsia"/>
                  <w:color w:val="0070C0"/>
                  <w:lang w:val="en-US" w:eastAsia="zh-CN"/>
                </w:rPr>
                <w:t>Agree with moderator’s comments, we should focus on the requirements impacted by MUSIM gaps not the other way around, for which we supported Option 6.</w:t>
              </w:r>
            </w:ins>
          </w:p>
        </w:tc>
      </w:tr>
      <w:tr w:rsidR="003563CD" w14:paraId="71FD4AD9" w14:textId="77777777">
        <w:tc>
          <w:tcPr>
            <w:tcW w:w="1339" w:type="dxa"/>
          </w:tcPr>
          <w:p w14:paraId="4E01880B" w14:textId="069BD92E" w:rsidR="003563CD" w:rsidRDefault="000F3DDA">
            <w:pPr>
              <w:spacing w:after="120"/>
              <w:rPr>
                <w:rFonts w:eastAsiaTheme="minorEastAsia"/>
                <w:color w:val="0070C0"/>
                <w:lang w:val="en-US" w:eastAsia="zh-CN"/>
              </w:rPr>
            </w:pPr>
            <w:ins w:id="53" w:author="Xusheng Wei" w:date="2022-08-24T18:49:00Z">
              <w:r>
                <w:rPr>
                  <w:rFonts w:eastAsiaTheme="minorEastAsia"/>
                  <w:color w:val="0070C0"/>
                  <w:lang w:val="en-US" w:eastAsia="zh-CN"/>
                </w:rPr>
                <w:t>vivo</w:t>
              </w:r>
            </w:ins>
          </w:p>
        </w:tc>
        <w:tc>
          <w:tcPr>
            <w:tcW w:w="8292" w:type="dxa"/>
          </w:tcPr>
          <w:p w14:paraId="2BCCFC71" w14:textId="05F1D6F2" w:rsidR="003563CD" w:rsidRDefault="000F3DDA">
            <w:pPr>
              <w:spacing w:after="120"/>
              <w:rPr>
                <w:rFonts w:eastAsiaTheme="minorEastAsia"/>
                <w:color w:val="000000" w:themeColor="text1"/>
                <w:lang w:val="en-US" w:eastAsia="zh-CN"/>
              </w:rPr>
            </w:pPr>
            <w:ins w:id="54" w:author="Xusheng Wei" w:date="2022-08-24T18:51:00Z">
              <w:r>
                <w:rPr>
                  <w:rFonts w:eastAsiaTheme="minorEastAsia"/>
                  <w:color w:val="000000" w:themeColor="text1"/>
                  <w:lang w:val="en-US" w:eastAsia="zh-CN"/>
                </w:rPr>
                <w:t>Option 1, 2 and 3 could be furth</w:t>
              </w:r>
            </w:ins>
            <w:ins w:id="55" w:author="Xusheng Wei" w:date="2022-08-24T18:52:00Z">
              <w:r>
                <w:rPr>
                  <w:rFonts w:eastAsiaTheme="minorEastAsia"/>
                  <w:color w:val="000000" w:themeColor="text1"/>
                  <w:lang w:val="en-US" w:eastAsia="zh-CN"/>
                </w:rPr>
                <w:t>er discussed at future meeting.</w:t>
              </w:r>
            </w:ins>
          </w:p>
        </w:tc>
      </w:tr>
      <w:tr w:rsidR="003563CD" w14:paraId="686C08E1" w14:textId="77777777">
        <w:tc>
          <w:tcPr>
            <w:tcW w:w="1339" w:type="dxa"/>
          </w:tcPr>
          <w:p w14:paraId="1D2D51D5" w14:textId="77777777" w:rsidR="003563CD" w:rsidRDefault="003563CD">
            <w:pPr>
              <w:spacing w:after="120"/>
              <w:rPr>
                <w:rFonts w:eastAsiaTheme="minorEastAsia"/>
                <w:color w:val="000000" w:themeColor="text1"/>
                <w:lang w:val="en-US" w:eastAsia="zh-CN"/>
              </w:rPr>
            </w:pPr>
          </w:p>
        </w:tc>
        <w:tc>
          <w:tcPr>
            <w:tcW w:w="8292" w:type="dxa"/>
          </w:tcPr>
          <w:p w14:paraId="6EA91A8A" w14:textId="77777777" w:rsidR="003563CD" w:rsidRDefault="003563CD">
            <w:pPr>
              <w:spacing w:after="120"/>
              <w:rPr>
                <w:rFonts w:eastAsiaTheme="minorEastAsia"/>
                <w:color w:val="000000" w:themeColor="text1"/>
                <w:lang w:val="en-US" w:eastAsia="zh-CN"/>
              </w:rPr>
            </w:pPr>
          </w:p>
        </w:tc>
      </w:tr>
    </w:tbl>
    <w:p w14:paraId="139D9D8C" w14:textId="77777777" w:rsidR="003563CD" w:rsidRDefault="003563CD">
      <w:pPr>
        <w:rPr>
          <w:lang w:val="en-US" w:eastAsia="zh-CN"/>
        </w:rPr>
      </w:pPr>
    </w:p>
    <w:p w14:paraId="20B1B65D" w14:textId="77777777" w:rsidR="003563CD" w:rsidRDefault="00471C2D">
      <w:pPr>
        <w:rPr>
          <w:b/>
          <w:color w:val="0070C0"/>
          <w:u w:val="single"/>
          <w:lang w:eastAsia="ko-KR"/>
        </w:rPr>
      </w:pPr>
      <w:r>
        <w:rPr>
          <w:b/>
          <w:color w:val="0070C0"/>
          <w:u w:val="single"/>
          <w:lang w:eastAsia="ko-KR"/>
        </w:rPr>
        <w:t xml:space="preserve">Issue 2-2-3: Principle on layer 3 measurement requirements after gap collision handling </w:t>
      </w:r>
    </w:p>
    <w:p w14:paraId="5CADD198"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34E9CD2" w14:textId="77777777" w:rsidR="003563CD" w:rsidRDefault="00471C2D">
      <w:pPr>
        <w:pStyle w:val="ListParagraph"/>
        <w:numPr>
          <w:ilvl w:val="1"/>
          <w:numId w:val="11"/>
        </w:numPr>
        <w:overflowPunct/>
        <w:autoSpaceDE/>
        <w:autoSpaceDN/>
        <w:adjustRightInd/>
        <w:spacing w:after="120"/>
        <w:ind w:left="1440" w:firstLineChars="0"/>
        <w:textAlignment w:val="auto"/>
        <w:rPr>
          <w:color w:val="4472C4"/>
        </w:rPr>
      </w:pPr>
      <w:r>
        <w:rPr>
          <w:color w:val="4472C4"/>
        </w:rPr>
        <w:t>Option 1: The principle of defining scaling factor Kp and Kgap for multi-concurrent gaps are applied to the calculation of Kp and Kgap for layer 3 measurement (Apple xiaomi oppo MTK vivo)</w:t>
      </w:r>
    </w:p>
    <w:p w14:paraId="49E2EDA5" w14:textId="77777777" w:rsidR="003563CD" w:rsidRDefault="00471C2D">
      <w:pPr>
        <w:pStyle w:val="ListParagraph"/>
        <w:numPr>
          <w:ilvl w:val="2"/>
          <w:numId w:val="11"/>
        </w:numPr>
        <w:overflowPunct/>
        <w:autoSpaceDE/>
        <w:autoSpaceDN/>
        <w:adjustRightInd/>
        <w:spacing w:after="120"/>
        <w:ind w:firstLineChars="0"/>
        <w:textAlignment w:val="auto"/>
        <w:rPr>
          <w:color w:val="4472C4"/>
        </w:rPr>
      </w:pPr>
      <w:r>
        <w:rPr>
          <w:rFonts w:hint="eastAsia"/>
          <w:color w:val="4472C4"/>
        </w:rPr>
        <w:t>O</w:t>
      </w:r>
      <w:r>
        <w:rPr>
          <w:color w:val="4472C4"/>
        </w:rPr>
        <w:t>ption 1a: re-use the ‘counting’ approach defined for Rel-17 concurrent MGs to define scaling factor for the impacts of MUSIM gaps (Apple xiaomi vivo)</w:t>
      </w:r>
    </w:p>
    <w:p w14:paraId="21C3A61D" w14:textId="77777777" w:rsidR="003563CD" w:rsidRDefault="00471C2D">
      <w:pPr>
        <w:pStyle w:val="ListParagraph"/>
        <w:numPr>
          <w:ilvl w:val="1"/>
          <w:numId w:val="11"/>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(CMCC Huawei vivo MTK Qualcomm Nokia)</w:t>
      </w:r>
    </w:p>
    <w:p w14:paraId="69C871D6" w14:textId="77777777" w:rsidR="003563CD" w:rsidRDefault="00471C2D">
      <w:pPr>
        <w:pStyle w:val="ListParagraph"/>
        <w:numPr>
          <w:ilvl w:val="1"/>
          <w:numId w:val="11"/>
        </w:numPr>
        <w:overflowPunct/>
        <w:autoSpaceDE/>
        <w:autoSpaceDN/>
        <w:adjustRightInd/>
        <w:spacing w:after="120"/>
        <w:ind w:left="1440" w:firstLineChars="0"/>
        <w:textAlignment w:val="auto"/>
        <w:rPr>
          <w:color w:val="4472C4"/>
        </w:rPr>
      </w:pPr>
      <w:r>
        <w:rPr>
          <w:color w:val="4472C4"/>
        </w:rPr>
        <w:t>Option 3: Too early to discuss this issue (Ericsson)</w:t>
      </w:r>
    </w:p>
    <w:p w14:paraId="49C40DA3"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14BF977"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A few companies thin it is too early to discuss this topic and other companies are ok with option 2, which is FFS as well. </w:t>
      </w:r>
      <w:r>
        <w:rPr>
          <w:rFonts w:eastAsiaTheme="minorEastAsia" w:hint="eastAsia"/>
          <w:i/>
          <w:color w:val="0070C0"/>
          <w:highlight w:val="yellow"/>
          <w:lang w:val="en-US" w:eastAsia="zh-CN"/>
        </w:rPr>
        <w:t>Sugg</w:t>
      </w:r>
      <w:r>
        <w:rPr>
          <w:rFonts w:eastAsiaTheme="minorEastAsia"/>
          <w:i/>
          <w:color w:val="0070C0"/>
          <w:highlight w:val="yellow"/>
          <w:lang w:val="en-US" w:eastAsia="zh-CN"/>
        </w:rPr>
        <w:t>est stop discussion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this meeting and continue discussion in future meeting</w:t>
      </w:r>
    </w:p>
    <w:p w14:paraId="5AADF623" w14:textId="77777777" w:rsidR="003563CD" w:rsidRDefault="003563CD">
      <w:pPr>
        <w:rPr>
          <w:lang w:val="en-US" w:eastAsia="zh-CN"/>
        </w:rPr>
      </w:pPr>
    </w:p>
    <w:p w14:paraId="5EC8877D" w14:textId="77777777" w:rsidR="003563CD" w:rsidRDefault="00471C2D">
      <w:pPr>
        <w:pStyle w:val="cjk"/>
        <w:spacing w:before="238" w:beforeAutospacing="0"/>
        <w:rPr>
          <w:rFonts w:ascii="Times New Roman" w:hAnsi="Times New Roman" w:cs="Times New Roman"/>
          <w:b/>
          <w:color w:val="0070C0"/>
          <w:sz w:val="20"/>
          <w:szCs w:val="20"/>
          <w:u w:val="single"/>
          <w:lang w:val="en-GB" w:eastAsia="ko-KR"/>
        </w:rPr>
      </w:pPr>
      <w:r>
        <w:rPr>
          <w:rFonts w:ascii="Times New Roman" w:hAnsi="Times New Roman" w:cs="Times New Roman"/>
          <w:b/>
          <w:color w:val="0070C0"/>
          <w:sz w:val="20"/>
          <w:szCs w:val="20"/>
          <w:u w:val="single"/>
          <w:lang w:val="en-GB" w:eastAsia="ko-KR"/>
        </w:rPr>
        <w:t xml:space="preserve">Issue 2-2-4: Principle on L1 measurement requirements after gap collision handling </w:t>
      </w:r>
    </w:p>
    <w:p w14:paraId="4E02A57E"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693BFDE" w14:textId="77777777" w:rsidR="003563CD" w:rsidRDefault="00471C2D">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color w:val="4472C4"/>
        </w:rPr>
        <w:t>Option 1: The principle of defining P value for L1 measurement and RLM/BFD measurement in Rel-17 cam be reused (Apple xiaomi oppo)</w:t>
      </w:r>
    </w:p>
    <w:p w14:paraId="7D349378" w14:textId="77777777" w:rsidR="003563CD" w:rsidRDefault="00471C2D">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rFonts w:hint="eastAsia"/>
          <w:color w:val="4472C4"/>
        </w:rPr>
        <w:t>O</w:t>
      </w:r>
      <w:r>
        <w:rPr>
          <w:color w:val="4472C4"/>
        </w:rPr>
        <w:t>ption 1a: re-use the ‘counting’ approach defined for Rel-17 concurrent MGs to define scaling factor for the impacts of MUSIM gaps (Apple xiaomi oppo)</w:t>
      </w:r>
    </w:p>
    <w:p w14:paraId="650A4B0B" w14:textId="77777777" w:rsidR="003563CD" w:rsidRDefault="00471C2D">
      <w:pPr>
        <w:pStyle w:val="ListParagraph"/>
        <w:numPr>
          <w:ilvl w:val="1"/>
          <w:numId w:val="11"/>
        </w:numPr>
        <w:overflowPunct/>
        <w:autoSpaceDE/>
        <w:autoSpaceDN/>
        <w:adjustRightInd/>
        <w:spacing w:after="120"/>
        <w:ind w:left="1440" w:firstLineChars="0"/>
        <w:textAlignment w:val="auto"/>
        <w:rPr>
          <w:color w:val="4472C4"/>
        </w:rPr>
      </w:pPr>
      <w:r>
        <w:rPr>
          <w:color w:val="4472C4"/>
        </w:rPr>
        <w:t xml:space="preserve">Option 2: </w:t>
      </w:r>
      <w:r>
        <w:rPr>
          <w:rFonts w:hint="eastAsia"/>
          <w:color w:val="4472C4"/>
        </w:rPr>
        <w:t>Define</w:t>
      </w:r>
      <w:r>
        <w:rPr>
          <w:color w:val="4472C4"/>
        </w:rPr>
        <w:t xml:space="preserve"> requirements after solving gap collision issue (CMCC xiaomi vivo Huawei Qualcomm Nokia)</w:t>
      </w:r>
    </w:p>
    <w:p w14:paraId="56EDC6ED" w14:textId="77777777" w:rsidR="003563CD" w:rsidRDefault="00471C2D">
      <w:pPr>
        <w:pStyle w:val="ListParagraph"/>
        <w:numPr>
          <w:ilvl w:val="1"/>
          <w:numId w:val="11"/>
        </w:numPr>
        <w:overflowPunct/>
        <w:autoSpaceDE/>
        <w:autoSpaceDN/>
        <w:adjustRightInd/>
        <w:spacing w:after="120"/>
        <w:ind w:left="1440" w:firstLineChars="0"/>
        <w:textAlignment w:val="auto"/>
        <w:rPr>
          <w:color w:val="4472C4"/>
        </w:rPr>
      </w:pPr>
      <w:r>
        <w:rPr>
          <w:color w:val="4472C4"/>
        </w:rPr>
        <w:lastRenderedPageBreak/>
        <w:t>Option 3: Too early to discuss this issue (Ericsson)</w:t>
      </w:r>
    </w:p>
    <w:p w14:paraId="7AF55B72"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31C20D17"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A few companies thin it is too early to discuss this topic and other companies are ok with option 2, which is FFS as well. </w:t>
      </w:r>
      <w:r>
        <w:rPr>
          <w:rFonts w:eastAsiaTheme="minorEastAsia" w:hint="eastAsia"/>
          <w:i/>
          <w:color w:val="0070C0"/>
          <w:highlight w:val="yellow"/>
          <w:lang w:val="en-US" w:eastAsia="zh-CN"/>
        </w:rPr>
        <w:t>Sugg</w:t>
      </w:r>
      <w:r>
        <w:rPr>
          <w:rFonts w:eastAsiaTheme="minorEastAsia"/>
          <w:i/>
          <w:color w:val="0070C0"/>
          <w:highlight w:val="yellow"/>
          <w:lang w:val="en-US" w:eastAsia="zh-CN"/>
        </w:rPr>
        <w:t>est stop discussion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this meeting and continue discussion in future meeting</w:t>
      </w:r>
    </w:p>
    <w:p w14:paraId="7C7CFBC0" w14:textId="77777777" w:rsidR="003563CD" w:rsidRDefault="003563CD">
      <w:pPr>
        <w:rPr>
          <w:lang w:val="en-US" w:eastAsia="zh-CN"/>
        </w:rPr>
      </w:pPr>
    </w:p>
    <w:p w14:paraId="61D2F121" w14:textId="77777777" w:rsidR="003563CD" w:rsidRDefault="00471C2D">
      <w:pPr>
        <w:pStyle w:val="Heading3"/>
        <w:rPr>
          <w:sz w:val="24"/>
          <w:szCs w:val="16"/>
        </w:rPr>
      </w:pPr>
      <w:r>
        <w:rPr>
          <w:sz w:val="24"/>
          <w:szCs w:val="16"/>
        </w:rPr>
        <w:t>Sub-topic 2-3 Gap collision handling</w:t>
      </w:r>
    </w:p>
    <w:p w14:paraId="74796CE8" w14:textId="77777777" w:rsidR="003563CD" w:rsidRDefault="00471C2D">
      <w:pPr>
        <w:rPr>
          <w:b/>
          <w:color w:val="0070C0"/>
          <w:u w:val="single"/>
          <w:lang w:eastAsia="ko-KR"/>
        </w:rPr>
      </w:pPr>
      <w:r>
        <w:rPr>
          <w:b/>
          <w:color w:val="0070C0"/>
          <w:u w:val="single"/>
          <w:lang w:eastAsia="ko-KR"/>
        </w:rPr>
        <w:t>Issue 2-3-1: General principles on gap collision handling</w:t>
      </w:r>
    </w:p>
    <w:p w14:paraId="7153EC07"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B92AA2D"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For priority based solution, priorities can be allocated to each existing gap patterns and when two or more gap collide, only the highest priority gap is kept and all other gaps are dropped (Apple MTK Huawei Xiaomi oppo vivo)</w:t>
      </w:r>
    </w:p>
    <w:p w14:paraId="04974DE7"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Apply gap-group priority to handle collisions between different gaps groups (i.e., MUSIM gaps group and legacy MGs group). Then, within each gap group, apply different priorities to handle the collision between the gaps within the same group (Ericsson MTK Charter)</w:t>
      </w:r>
    </w:p>
    <w:p w14:paraId="3B944A52"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Option 2a: MUSIM gaps can be believed as a gap set with a specific usage and priority within the ConMGs ()</w:t>
      </w:r>
    </w:p>
    <w:p w14:paraId="42F3F67E"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Agree at </w:t>
      </w:r>
      <w:r>
        <w:rPr>
          <w:rFonts w:eastAsiaTheme="minorEastAsia"/>
          <w:color w:val="0070C0"/>
          <w:lang w:val="en-US" w:eastAsia="zh-CN"/>
        </w:rPr>
        <w:t>high-level that applying priority rule to handle collisions, but the way how to apply it can be FFS (MTK)</w:t>
      </w:r>
    </w:p>
    <w:p w14:paraId="24441D49"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priority-based scheme for (a) Collisions between a MUSIM gap and measurement gaps and (b) Collisions between MUSIM gaps, but the definition of collisions may be different for cases a and b. (Qualcomm)</w:t>
      </w:r>
    </w:p>
    <w:p w14:paraId="6424475E"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5: FFS </w:t>
      </w:r>
      <w:r>
        <w:rPr>
          <w:rFonts w:eastAsia="SimSun" w:hint="eastAsia"/>
          <w:color w:val="4472C4" w:themeColor="accent1"/>
          <w:szCs w:val="24"/>
          <w:lang w:eastAsia="zh-CN"/>
        </w:rPr>
        <w:t>(</w:t>
      </w:r>
      <w:r>
        <w:rPr>
          <w:rFonts w:eastAsia="SimSun"/>
          <w:color w:val="4472C4" w:themeColor="accent1"/>
          <w:szCs w:val="24"/>
          <w:lang w:eastAsia="zh-CN"/>
        </w:rPr>
        <w:t>Nokia)</w:t>
      </w:r>
    </w:p>
    <w:p w14:paraId="5ED2D6C9"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3563CD" w14:paraId="147FC5C5" w14:textId="77777777">
        <w:tc>
          <w:tcPr>
            <w:tcW w:w="1339" w:type="dxa"/>
          </w:tcPr>
          <w:p w14:paraId="5986BD9A"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1249BF5"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7307B6CE" w14:textId="77777777">
        <w:tc>
          <w:tcPr>
            <w:tcW w:w="1339" w:type="dxa"/>
          </w:tcPr>
          <w:p w14:paraId="04D2E026" w14:textId="77777777" w:rsidR="003563CD" w:rsidRDefault="00471C2D">
            <w:pPr>
              <w:spacing w:after="120"/>
              <w:rPr>
                <w:rFonts w:eastAsiaTheme="minorEastAsia"/>
                <w:color w:val="0070C0"/>
                <w:lang w:val="en-US" w:eastAsia="zh-CN"/>
              </w:rPr>
            </w:pPr>
            <w:ins w:id="56" w:author="Ericsson - Zhixun Tang" w:date="2022-08-22T16:53:00Z">
              <w:r>
                <w:rPr>
                  <w:rFonts w:eastAsiaTheme="minorEastAsia"/>
                  <w:color w:val="0070C0"/>
                  <w:lang w:val="en-US" w:eastAsia="zh-CN"/>
                </w:rPr>
                <w:t>Ericsson</w:t>
              </w:r>
            </w:ins>
          </w:p>
        </w:tc>
        <w:tc>
          <w:tcPr>
            <w:tcW w:w="8292" w:type="dxa"/>
          </w:tcPr>
          <w:p w14:paraId="28EDD385" w14:textId="77777777" w:rsidR="003563CD" w:rsidRDefault="00471C2D">
            <w:pPr>
              <w:spacing w:after="120"/>
              <w:rPr>
                <w:ins w:id="57" w:author="Ericsson - Zhixun Tang" w:date="2022-08-22T16:53:00Z"/>
                <w:rFonts w:eastAsiaTheme="minorEastAsia"/>
                <w:color w:val="0070C0"/>
                <w:lang w:val="en-US" w:eastAsia="zh-CN"/>
              </w:rPr>
            </w:pPr>
            <w:ins w:id="58" w:author="Ericsson - Zhixun Tang" w:date="2022-08-22T16:53:00Z">
              <w:r>
                <w:rPr>
                  <w:rFonts w:eastAsiaTheme="minorEastAsia"/>
                  <w:color w:val="0070C0"/>
                  <w:lang w:val="en-US" w:eastAsia="zh-CN"/>
                </w:rPr>
                <w:t>Option 2.</w:t>
              </w:r>
            </w:ins>
          </w:p>
          <w:p w14:paraId="46D85442" w14:textId="77777777" w:rsidR="003563CD" w:rsidRDefault="00471C2D">
            <w:pPr>
              <w:spacing w:after="120"/>
              <w:rPr>
                <w:ins w:id="59" w:author="Ericsson - Zhixun Tang" w:date="2022-08-22T16:53:00Z"/>
                <w:rFonts w:eastAsiaTheme="minorEastAsia"/>
                <w:color w:val="0070C0"/>
                <w:lang w:val="en-US" w:eastAsia="zh-CN"/>
              </w:rPr>
            </w:pPr>
            <w:ins w:id="60" w:author="Ericsson - Zhixun Tang" w:date="2022-08-22T16:53:00Z">
              <w:r>
                <w:rPr>
                  <w:rFonts w:eastAsiaTheme="minorEastAsia"/>
                  <w:color w:val="0070C0"/>
                  <w:lang w:val="en-US" w:eastAsia="zh-CN"/>
                </w:rPr>
                <w:t xml:space="preserve">Compared with option 1, we think option 2 </w:t>
              </w:r>
            </w:ins>
            <w:ins w:id="61" w:author="Ericsson - Zhixun Tang" w:date="2022-08-22T16:56:00Z">
              <w:r>
                <w:rPr>
                  <w:rFonts w:eastAsiaTheme="minorEastAsia"/>
                  <w:color w:val="0070C0"/>
                  <w:lang w:val="en-US" w:eastAsia="zh-CN"/>
                </w:rPr>
                <w:t xml:space="preserve">has more benefits and </w:t>
              </w:r>
            </w:ins>
            <w:ins w:id="62" w:author="Ericsson - Zhixun Tang" w:date="2022-08-22T16:53:00Z">
              <w:r>
                <w:rPr>
                  <w:rFonts w:eastAsiaTheme="minorEastAsia" w:hint="eastAsia"/>
                  <w:color w:val="0070C0"/>
                  <w:lang w:val="en-US" w:eastAsia="zh-CN"/>
                </w:rPr>
                <w:t>c</w:t>
              </w:r>
              <w:r>
                <w:rPr>
                  <w:rFonts w:eastAsiaTheme="minorEastAsia"/>
                  <w:color w:val="0070C0"/>
                  <w:lang w:val="en-US" w:eastAsia="zh-CN"/>
                </w:rPr>
                <w:t>an reuse R17 concurrent gaps agreement as much as possible. For example,</w:t>
              </w:r>
            </w:ins>
          </w:p>
          <w:p w14:paraId="742531A1" w14:textId="77777777" w:rsidR="003563CD" w:rsidRDefault="00471C2D">
            <w:pPr>
              <w:pStyle w:val="ListParagraph"/>
              <w:numPr>
                <w:ilvl w:val="0"/>
                <w:numId w:val="12"/>
              </w:numPr>
              <w:spacing w:after="120"/>
              <w:ind w:firstLineChars="0"/>
              <w:rPr>
                <w:ins w:id="63" w:author="Ericsson - Zhixun Tang" w:date="2022-08-22T16:53:00Z"/>
                <w:rFonts w:eastAsiaTheme="minorEastAsia"/>
                <w:color w:val="0070C0"/>
                <w:lang w:val="en-US" w:eastAsia="zh-CN"/>
              </w:rPr>
            </w:pPr>
            <w:ins w:id="64" w:author="Ericsson - Zhixun Tang" w:date="2022-08-22T16:53:00Z">
              <w:r>
                <w:rPr>
                  <w:rFonts w:eastAsiaTheme="minorEastAsia"/>
                  <w:color w:val="0070C0"/>
                  <w:lang w:val="en-US" w:eastAsia="zh-CN"/>
                </w:rPr>
                <w:t>Max number of gaps supported in Concurrent gaps</w:t>
              </w:r>
            </w:ins>
          </w:p>
          <w:p w14:paraId="51EDDC88" w14:textId="77777777" w:rsidR="003563CD" w:rsidRDefault="00471C2D">
            <w:pPr>
              <w:spacing w:after="120"/>
              <w:rPr>
                <w:ins w:id="65" w:author="Ericsson - Zhixun Tang" w:date="2022-08-22T16:53:00Z"/>
                <w:rFonts w:eastAsiaTheme="minorEastAsia"/>
                <w:color w:val="0070C0"/>
                <w:lang w:val="en-US" w:eastAsia="zh-CN"/>
              </w:rPr>
            </w:pPr>
            <w:ins w:id="66" w:author="Ericsson - Zhixun Tang" w:date="2022-08-22T16:53:00Z">
              <w:r>
                <w:rPr>
                  <w:rFonts w:eastAsiaTheme="minorEastAsia"/>
                  <w:color w:val="0070C0"/>
                  <w:lang w:val="en-US" w:eastAsia="zh-CN"/>
                </w:rPr>
                <w:t>Now at most 2 gaps are supported in concurrent gaps and it seems most of companies suggest to keep this number in R18 MG enh WI. If we believe MUSIM gaps as ‘one gap’, then we don’t need to further discuss this issue here but following Concurrent gaps agreement. Both NW and UE can believe MUSIMs gap as one gap.</w:t>
              </w:r>
            </w:ins>
          </w:p>
          <w:p w14:paraId="2D322EBD" w14:textId="77777777" w:rsidR="003563CD" w:rsidRDefault="00471C2D">
            <w:pPr>
              <w:pStyle w:val="ListParagraph"/>
              <w:numPr>
                <w:ilvl w:val="0"/>
                <w:numId w:val="12"/>
              </w:numPr>
              <w:spacing w:after="120"/>
              <w:ind w:firstLineChars="0"/>
              <w:rPr>
                <w:ins w:id="67" w:author="Ericsson - Zhixun Tang" w:date="2022-08-22T16:53:00Z"/>
                <w:rFonts w:eastAsiaTheme="minorEastAsia"/>
                <w:color w:val="0070C0"/>
                <w:lang w:val="en-US" w:eastAsia="zh-CN"/>
              </w:rPr>
            </w:pPr>
            <w:ins w:id="68" w:author="Ericsson - Zhixun Tang" w:date="2022-08-22T16:53:00Z">
              <w:r>
                <w:rPr>
                  <w:rFonts w:eastAsiaTheme="minorEastAsia"/>
                  <w:color w:val="0070C0"/>
                  <w:lang w:val="en-US" w:eastAsia="zh-CN"/>
                </w:rPr>
                <w:t>Issue 2-3-2-4: Order for applying the priority when number of colliding MGs is larger than 2</w:t>
              </w:r>
            </w:ins>
          </w:p>
          <w:p w14:paraId="7937E09F" w14:textId="77777777" w:rsidR="003563CD" w:rsidRDefault="00471C2D">
            <w:pPr>
              <w:spacing w:after="120"/>
              <w:rPr>
                <w:ins w:id="69" w:author="Ericsson - Zhixun Tang" w:date="2022-08-22T16:53:00Z"/>
                <w:rFonts w:eastAsiaTheme="minorEastAsia"/>
                <w:color w:val="0070C0"/>
                <w:lang w:val="en-US" w:eastAsia="zh-CN"/>
              </w:rPr>
            </w:pPr>
            <w:ins w:id="70" w:author="Ericsson - Zhixun Tang" w:date="2022-08-22T16:53:00Z">
              <w:r>
                <w:rPr>
                  <w:rFonts w:eastAsiaTheme="minorEastAsia"/>
                  <w:color w:val="0070C0"/>
                  <w:lang w:val="en-US" w:eastAsia="zh-CN"/>
                </w:rPr>
                <w:t xml:space="preserve">Now at most 2 gaps are supported in concurrent gaps and no </w:t>
              </w:r>
            </w:ins>
            <w:ins w:id="71" w:author="Ericsson - Zhixun Tang" w:date="2022-08-22T16:55:00Z">
              <w:r>
                <w:rPr>
                  <w:rFonts w:eastAsiaTheme="minorEastAsia"/>
                  <w:color w:val="0070C0"/>
                  <w:lang w:val="en-US" w:eastAsia="zh-CN"/>
                </w:rPr>
                <w:t xml:space="preserve">multiple overlapping </w:t>
              </w:r>
            </w:ins>
            <w:ins w:id="72" w:author="Ericsson - Zhixun Tang" w:date="2022-08-22T16:53:00Z">
              <w:r>
                <w:rPr>
                  <w:rFonts w:eastAsiaTheme="minorEastAsia"/>
                  <w:color w:val="0070C0"/>
                  <w:lang w:val="en-US" w:eastAsia="zh-CN"/>
                </w:rPr>
                <w:t>issue</w:t>
              </w:r>
            </w:ins>
            <w:ins w:id="73" w:author="Ericsson - Zhixun Tang" w:date="2022-08-22T16:55:00Z">
              <w:r>
                <w:rPr>
                  <w:rFonts w:eastAsiaTheme="minorEastAsia"/>
                  <w:color w:val="0070C0"/>
                  <w:lang w:val="en-US" w:eastAsia="zh-CN"/>
                </w:rPr>
                <w:t>s</w:t>
              </w:r>
            </w:ins>
            <w:ins w:id="74" w:author="Ericsson - Zhixun Tang" w:date="2022-08-22T16:53:00Z">
              <w:r>
                <w:rPr>
                  <w:rFonts w:eastAsiaTheme="minorEastAsia"/>
                  <w:color w:val="0070C0"/>
                  <w:lang w:val="en-US" w:eastAsia="zh-CN"/>
                </w:rPr>
                <w:t xml:space="preserve"> for 2-3-2-4. If we believe MUSIM gaps as ‘one gap’, then we don’t need to further discuss this issue since we still only have two colliding MGs in concurrent gaps.</w:t>
              </w:r>
            </w:ins>
          </w:p>
          <w:p w14:paraId="6FB13D67" w14:textId="77777777" w:rsidR="003563CD" w:rsidRDefault="00471C2D">
            <w:pPr>
              <w:pStyle w:val="ListParagraph"/>
              <w:numPr>
                <w:ilvl w:val="0"/>
                <w:numId w:val="12"/>
              </w:numPr>
              <w:spacing w:after="120"/>
              <w:ind w:firstLineChars="0"/>
              <w:rPr>
                <w:ins w:id="75" w:author="Ericsson - Zhixun Tang" w:date="2022-08-22T16:54:00Z"/>
                <w:rFonts w:eastAsiaTheme="minorEastAsia"/>
                <w:color w:val="0070C0"/>
                <w:lang w:val="en-US" w:eastAsia="zh-CN"/>
              </w:rPr>
            </w:pPr>
            <w:ins w:id="76" w:author="Ericsson - Zhixun Tang" w:date="2022-08-22T16:54:00Z">
              <w:r>
                <w:rPr>
                  <w:rFonts w:eastAsiaTheme="minorEastAsia"/>
                  <w:color w:val="0070C0"/>
                  <w:lang w:val="en-US" w:eastAsia="zh-CN"/>
                </w:rPr>
                <w:t xml:space="preserve">Issue </w:t>
              </w:r>
            </w:ins>
            <w:ins w:id="77" w:author="Ericsson - Zhixun Tang" w:date="2022-08-22T16:53:00Z">
              <w:r>
                <w:rPr>
                  <w:rFonts w:eastAsiaTheme="minorEastAsia"/>
                  <w:color w:val="0070C0"/>
                  <w:lang w:val="en-US" w:eastAsia="zh-CN"/>
                </w:rPr>
                <w:t>O</w:t>
              </w:r>
            </w:ins>
            <w:ins w:id="78" w:author="Ericsson - Zhixun Tang" w:date="2022-08-22T16:54:00Z">
              <w:r>
                <w:rPr>
                  <w:rFonts w:eastAsiaTheme="minorEastAsia"/>
                  <w:color w:val="0070C0"/>
                  <w:lang w:val="en-US" w:eastAsia="zh-CN"/>
                </w:rPr>
                <w:t>verhead</w:t>
              </w:r>
            </w:ins>
          </w:p>
          <w:p w14:paraId="7D8D8C2E" w14:textId="77777777" w:rsidR="003563CD" w:rsidRDefault="00471C2D">
            <w:pPr>
              <w:spacing w:after="120"/>
              <w:rPr>
                <w:ins w:id="79" w:author="Ericsson - Zhixun Tang" w:date="2022-08-22T16:55:00Z"/>
                <w:rFonts w:eastAsiaTheme="minorEastAsia"/>
                <w:color w:val="0070C0"/>
                <w:lang w:val="en-US" w:eastAsia="zh-CN"/>
              </w:rPr>
            </w:pPr>
            <w:ins w:id="80" w:author="Ericsson - Zhixun Tang" w:date="2022-08-22T16:54:00Z">
              <w:r>
                <w:rPr>
                  <w:rFonts w:eastAsiaTheme="minorEastAsia"/>
                  <w:color w:val="0070C0"/>
                  <w:lang w:val="en-US" w:eastAsia="zh-CN"/>
                </w:rPr>
                <w:t>RAN4 spent one and a half year to achieve this overhead issue for 2 concurre</w:t>
              </w:r>
            </w:ins>
            <w:ins w:id="81" w:author="Ericsson - Zhixun Tang" w:date="2022-08-22T16:55:00Z">
              <w:r>
                <w:rPr>
                  <w:rFonts w:eastAsiaTheme="minorEastAsia"/>
                  <w:color w:val="0070C0"/>
                  <w:lang w:val="en-US" w:eastAsia="zh-CN"/>
                </w:rPr>
                <w:t>nt gaps. If we believe MUSIM gaps as ‘one gap’, then we don’t need to reopen this issue again in MUSIM gaps.</w:t>
              </w:r>
            </w:ins>
          </w:p>
          <w:p w14:paraId="3A47B2FA" w14:textId="77777777" w:rsidR="003563CD" w:rsidRDefault="003563CD">
            <w:pPr>
              <w:spacing w:after="120"/>
              <w:rPr>
                <w:ins w:id="82" w:author="Ericsson - Zhixun Tang" w:date="2022-08-22T16:53:00Z"/>
                <w:rFonts w:eastAsiaTheme="minorEastAsia"/>
                <w:color w:val="0070C0"/>
                <w:lang w:val="en-US" w:eastAsia="zh-CN"/>
              </w:rPr>
            </w:pPr>
          </w:p>
          <w:p w14:paraId="6BA9FACF" w14:textId="77777777" w:rsidR="003563CD" w:rsidRDefault="00471C2D">
            <w:pPr>
              <w:spacing w:after="120"/>
              <w:rPr>
                <w:rFonts w:eastAsiaTheme="minorEastAsia"/>
                <w:color w:val="0070C0"/>
                <w:lang w:val="en-US" w:eastAsia="zh-CN"/>
              </w:rPr>
            </w:pPr>
            <w:ins w:id="83" w:author="Ericsson - Zhixun Tang" w:date="2022-08-22T16:53:00Z">
              <w:r>
                <w:rPr>
                  <w:rFonts w:eastAsiaTheme="minorEastAsia"/>
                  <w:color w:val="0070C0"/>
                  <w:lang w:val="en-US" w:eastAsia="zh-CN"/>
                </w:rPr>
                <w:t>From NW’s perspective, all MUSIM periodic gaps have no any difference and should apply the same priority. How to handle the UE’s behaviours in each MUSIM gap is a black box and fully up to UE. There is no any further impact except the overall interruption to NW-A.</w:t>
              </w:r>
            </w:ins>
          </w:p>
        </w:tc>
      </w:tr>
      <w:tr w:rsidR="003563CD" w14:paraId="78D88047" w14:textId="77777777">
        <w:tc>
          <w:tcPr>
            <w:tcW w:w="1339" w:type="dxa"/>
          </w:tcPr>
          <w:p w14:paraId="09FCF45A" w14:textId="77777777" w:rsidR="003563CD" w:rsidRDefault="00471C2D">
            <w:pPr>
              <w:spacing w:after="120"/>
              <w:rPr>
                <w:rFonts w:eastAsiaTheme="minorEastAsia"/>
                <w:color w:val="0070C0"/>
                <w:lang w:val="en-US" w:eastAsia="zh-CN"/>
              </w:rPr>
            </w:pPr>
            <w:ins w:id="84" w:author="Qiming Li" w:date="2022-08-23T10:40:00Z">
              <w:r>
                <w:rPr>
                  <w:rFonts w:eastAsiaTheme="minorEastAsia"/>
                  <w:color w:val="0070C0"/>
                  <w:lang w:val="en-US" w:eastAsia="zh-CN"/>
                </w:rPr>
                <w:lastRenderedPageBreak/>
                <w:t>Apple</w:t>
              </w:r>
            </w:ins>
          </w:p>
        </w:tc>
        <w:tc>
          <w:tcPr>
            <w:tcW w:w="8292" w:type="dxa"/>
          </w:tcPr>
          <w:p w14:paraId="4836C962" w14:textId="77777777" w:rsidR="003563CD" w:rsidRDefault="00471C2D">
            <w:pPr>
              <w:spacing w:after="120"/>
              <w:rPr>
                <w:rFonts w:eastAsiaTheme="minorEastAsia"/>
                <w:color w:val="0070C0"/>
                <w:lang w:val="en-US" w:eastAsia="zh-CN"/>
              </w:rPr>
            </w:pPr>
            <w:ins w:id="85" w:author="Qiming Li" w:date="2022-08-23T10:43:00Z">
              <w:r>
                <w:rPr>
                  <w:rFonts w:eastAsiaTheme="minorEastAsia"/>
                  <w:color w:val="0070C0"/>
                  <w:lang w:val="en-US" w:eastAsia="zh-CN"/>
                </w:rPr>
                <w:t xml:space="preserve">We support option 1 as baseline and open to further discuss other options. </w:t>
              </w:r>
            </w:ins>
            <w:ins w:id="86" w:author="Qiming Li" w:date="2022-08-23T10:44:00Z">
              <w:r>
                <w:rPr>
                  <w:rFonts w:eastAsiaTheme="minorEastAsia"/>
                  <w:color w:val="0070C0"/>
                  <w:lang w:val="en-US" w:eastAsia="zh-CN"/>
                </w:rPr>
                <w:t>Some response to E///, in our understanding MUSI</w:t>
              </w:r>
            </w:ins>
            <w:ins w:id="87" w:author="Qiming Li" w:date="2022-08-23T10:45:00Z">
              <w:r>
                <w:rPr>
                  <w:rFonts w:eastAsiaTheme="minorEastAsia"/>
                  <w:color w:val="0070C0"/>
                  <w:lang w:val="en-US" w:eastAsia="zh-CN"/>
                </w:rPr>
                <w:t xml:space="preserve">M gap is not explicitly considered when discussing </w:t>
              </w:r>
            </w:ins>
            <w:ins w:id="88" w:author="Qiming Li" w:date="2022-08-23T10:44:00Z">
              <w:r>
                <w:rPr>
                  <w:rFonts w:eastAsiaTheme="minorEastAsia"/>
                  <w:color w:val="0070C0"/>
                  <w:lang w:val="en-US" w:eastAsia="zh-CN"/>
                </w:rPr>
                <w:t>keeping at most 2 gaps in R18</w:t>
              </w:r>
            </w:ins>
            <w:ins w:id="89" w:author="Qiming Li" w:date="2022-08-23T10:45:00Z">
              <w:r>
                <w:rPr>
                  <w:rFonts w:eastAsiaTheme="minorEastAsia"/>
                  <w:color w:val="0070C0"/>
                  <w:lang w:val="en-US" w:eastAsia="zh-CN"/>
                </w:rPr>
                <w:t xml:space="preserve">. </w:t>
              </w:r>
            </w:ins>
            <w:ins w:id="90" w:author="Qiming Li" w:date="2022-08-23T10:47:00Z">
              <w:r>
                <w:rPr>
                  <w:rFonts w:eastAsiaTheme="minorEastAsia"/>
                  <w:color w:val="0070C0"/>
                  <w:lang w:val="en-US" w:eastAsia="zh-CN"/>
                </w:rPr>
                <w:t>Besides, we are not sure if all MUSIM periodic gaps must have</w:t>
              </w:r>
            </w:ins>
            <w:ins w:id="91" w:author="Qiming Li" w:date="2022-08-23T10:48:00Z">
              <w:r>
                <w:rPr>
                  <w:rFonts w:eastAsiaTheme="minorEastAsia"/>
                  <w:color w:val="0070C0"/>
                  <w:lang w:val="en-US" w:eastAsia="zh-CN"/>
                </w:rPr>
                <w:t xml:space="preserve"> same priority. Anyway, E/// indeed raised some good points. We are open for further discussion.</w:t>
              </w:r>
            </w:ins>
          </w:p>
        </w:tc>
      </w:tr>
      <w:tr w:rsidR="003563CD" w14:paraId="257EF55B" w14:textId="77777777">
        <w:tc>
          <w:tcPr>
            <w:tcW w:w="1339" w:type="dxa"/>
          </w:tcPr>
          <w:p w14:paraId="24BE0F2B" w14:textId="77777777" w:rsidR="003563CD" w:rsidRDefault="00471C2D">
            <w:pPr>
              <w:spacing w:after="120"/>
              <w:rPr>
                <w:rFonts w:eastAsiaTheme="minorEastAsia"/>
                <w:color w:val="0070C0"/>
                <w:lang w:val="en-US" w:eastAsia="zh-CN"/>
              </w:rPr>
            </w:pPr>
            <w:ins w:id="92" w:author="OPPO2" w:date="2022-08-23T16:52: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A58A356" w14:textId="77777777" w:rsidR="003563CD" w:rsidRDefault="00471C2D">
            <w:pPr>
              <w:spacing w:after="120"/>
              <w:rPr>
                <w:rFonts w:eastAsiaTheme="minorEastAsia"/>
                <w:color w:val="0070C0"/>
                <w:lang w:val="en-US" w:eastAsia="zh-CN"/>
              </w:rPr>
            </w:pPr>
            <w:ins w:id="93" w:author="OPPO2" w:date="2022-08-23T16:52:00Z">
              <w:r>
                <w:rPr>
                  <w:rFonts w:eastAsiaTheme="minorEastAsia"/>
                  <w:color w:val="0070C0"/>
                  <w:lang w:val="en-US" w:eastAsia="zh-CN"/>
                </w:rPr>
                <w:t xml:space="preserve">We can compromise to </w:t>
              </w:r>
            </w:ins>
            <w:ins w:id="94" w:author="OPPO2" w:date="2022-08-23T16:53:00Z">
              <w:r>
                <w:rPr>
                  <w:rFonts w:eastAsiaTheme="minorEastAsia"/>
                  <w:color w:val="0070C0"/>
                  <w:lang w:val="en-US" w:eastAsia="zh-CN"/>
                </w:rPr>
                <w:t xml:space="preserve">high-level rule in </w:t>
              </w:r>
            </w:ins>
            <w:ins w:id="95" w:author="OPPO2" w:date="2022-08-23T16:52:00Z">
              <w:r>
                <w:rPr>
                  <w:rFonts w:eastAsiaTheme="minorEastAsia"/>
                  <w:color w:val="0070C0"/>
                  <w:lang w:val="en-US" w:eastAsia="zh-CN"/>
                </w:rPr>
                <w:t xml:space="preserve">option </w:t>
              </w:r>
            </w:ins>
            <w:ins w:id="96" w:author="OPPO2" w:date="2022-08-23T16:53:00Z">
              <w:r>
                <w:rPr>
                  <w:rFonts w:eastAsiaTheme="minorEastAsia"/>
                  <w:color w:val="0070C0"/>
                  <w:lang w:val="en-US" w:eastAsia="zh-CN"/>
                </w:rPr>
                <w:t>3.</w:t>
              </w:r>
            </w:ins>
            <w:ins w:id="97" w:author="OPPO2" w:date="2022-08-23T16:54:00Z">
              <w:r>
                <w:rPr>
                  <w:rFonts w:eastAsiaTheme="minorEastAsia"/>
                  <w:color w:val="0070C0"/>
                  <w:lang w:val="en-US" w:eastAsia="zh-CN"/>
                </w:rPr>
                <w:t xml:space="preserve"> The definition for gap collision can be discussed in </w:t>
              </w:r>
            </w:ins>
            <w:ins w:id="98" w:author="OPPO2" w:date="2022-08-23T16:55:00Z">
              <w:r>
                <w:rPr>
                  <w:rFonts w:eastAsiaTheme="minorEastAsia"/>
                  <w:color w:val="0070C0"/>
                  <w:lang w:val="en-US" w:eastAsia="zh-CN"/>
                </w:rPr>
                <w:t xml:space="preserve">other </w:t>
              </w:r>
            </w:ins>
            <w:ins w:id="99" w:author="OPPO2" w:date="2022-08-23T16:54:00Z">
              <w:r>
                <w:rPr>
                  <w:rFonts w:eastAsiaTheme="minorEastAsia"/>
                  <w:color w:val="0070C0"/>
                  <w:lang w:val="en-US" w:eastAsia="zh-CN"/>
                </w:rPr>
                <w:t>issue</w:t>
              </w:r>
            </w:ins>
            <w:ins w:id="100" w:author="OPPO2" w:date="2022-08-23T16:55:00Z">
              <w:r>
                <w:rPr>
                  <w:rFonts w:eastAsiaTheme="minorEastAsia"/>
                  <w:color w:val="0070C0"/>
                  <w:lang w:val="en-US" w:eastAsia="zh-CN"/>
                </w:rPr>
                <w:t>s</w:t>
              </w:r>
            </w:ins>
            <w:ins w:id="101" w:author="OPPO2" w:date="2022-08-23T16:54:00Z">
              <w:r>
                <w:rPr>
                  <w:rFonts w:eastAsiaTheme="minorEastAsia"/>
                  <w:color w:val="0070C0"/>
                  <w:lang w:val="en-US" w:eastAsia="zh-CN"/>
                </w:rPr>
                <w:t xml:space="preserve">. </w:t>
              </w:r>
            </w:ins>
          </w:p>
        </w:tc>
      </w:tr>
      <w:tr w:rsidR="003563CD" w14:paraId="21B8BB76" w14:textId="77777777">
        <w:tc>
          <w:tcPr>
            <w:tcW w:w="1339" w:type="dxa"/>
          </w:tcPr>
          <w:p w14:paraId="1297791B" w14:textId="77777777" w:rsidR="003563CD" w:rsidRDefault="00471C2D">
            <w:pPr>
              <w:spacing w:after="120"/>
              <w:rPr>
                <w:rFonts w:eastAsiaTheme="minorEastAsia"/>
                <w:color w:val="0070C0"/>
                <w:lang w:val="en-US" w:eastAsia="zh-CN"/>
              </w:rPr>
            </w:pPr>
            <w:ins w:id="102" w:author="Paiva, Rafael (Nokia - DK/Aalborg)" w:date="2022-08-23T18:38:00Z">
              <w:r>
                <w:rPr>
                  <w:rFonts w:eastAsiaTheme="minorEastAsia"/>
                  <w:color w:val="0070C0"/>
                  <w:lang w:val="en-US" w:eastAsia="zh-CN"/>
                </w:rPr>
                <w:t>Nokia</w:t>
              </w:r>
            </w:ins>
          </w:p>
        </w:tc>
        <w:tc>
          <w:tcPr>
            <w:tcW w:w="8292" w:type="dxa"/>
          </w:tcPr>
          <w:p w14:paraId="580DBA81" w14:textId="77777777" w:rsidR="003563CD" w:rsidRDefault="00471C2D">
            <w:pPr>
              <w:spacing w:after="120"/>
              <w:rPr>
                <w:rFonts w:eastAsiaTheme="minorEastAsia"/>
                <w:color w:val="0070C0"/>
                <w:lang w:val="en-US" w:eastAsia="zh-CN"/>
              </w:rPr>
            </w:pPr>
            <w:ins w:id="103" w:author="Paiva, Rafael (Nokia - DK/Aalborg)" w:date="2022-08-23T18:39:00Z">
              <w:r>
                <w:rPr>
                  <w:rFonts w:eastAsiaTheme="minorEastAsia"/>
                  <w:color w:val="0070C0"/>
                  <w:lang w:val="en-US" w:eastAsia="zh-CN"/>
                </w:rPr>
                <w:t xml:space="preserve">We think this topic needs further discussion in defining the priority schemes and further details. </w:t>
              </w:r>
            </w:ins>
          </w:p>
        </w:tc>
      </w:tr>
      <w:tr w:rsidR="003563CD" w14:paraId="32D3B0EC" w14:textId="77777777">
        <w:tc>
          <w:tcPr>
            <w:tcW w:w="1339" w:type="dxa"/>
          </w:tcPr>
          <w:p w14:paraId="46FC541D" w14:textId="77777777" w:rsidR="003563CD" w:rsidRDefault="00471C2D">
            <w:pPr>
              <w:spacing w:after="120"/>
              <w:rPr>
                <w:rFonts w:eastAsiaTheme="minorEastAsia"/>
                <w:color w:val="0070C0"/>
                <w:lang w:val="en-US" w:eastAsia="zh-CN"/>
              </w:rPr>
            </w:pPr>
            <w:ins w:id="104" w:author="Charter - Thomas Montzka" w:date="2022-08-23T14:14:00Z">
              <w:r>
                <w:rPr>
                  <w:rFonts w:eastAsiaTheme="minorEastAsia"/>
                  <w:color w:val="0070C0"/>
                  <w:lang w:val="en-US" w:eastAsia="zh-CN"/>
                </w:rPr>
                <w:t>Charter</w:t>
              </w:r>
            </w:ins>
          </w:p>
        </w:tc>
        <w:tc>
          <w:tcPr>
            <w:tcW w:w="8292" w:type="dxa"/>
          </w:tcPr>
          <w:p w14:paraId="5933C9DB" w14:textId="77777777" w:rsidR="003563CD" w:rsidRDefault="00471C2D">
            <w:pPr>
              <w:spacing w:after="120"/>
              <w:rPr>
                <w:rFonts w:eastAsiaTheme="minorEastAsia"/>
                <w:color w:val="0070C0"/>
                <w:lang w:val="en-US" w:eastAsia="zh-CN"/>
              </w:rPr>
            </w:pPr>
            <w:ins w:id="105" w:author="Charter - Thomas Montzka" w:date="2022-08-23T14:14:00Z">
              <w:r>
                <w:rPr>
                  <w:rFonts w:eastAsiaTheme="minorEastAsia"/>
                  <w:color w:val="0070C0"/>
                  <w:lang w:val="en-US" w:eastAsia="zh-CN"/>
                </w:rPr>
                <w:t>We support option 2 and we agree with Ericsson, if MUSIM gaps are treated as ‘one gap’, a lot of the agreements in concurrent gaps are applicable here.</w:t>
              </w:r>
            </w:ins>
          </w:p>
        </w:tc>
      </w:tr>
      <w:tr w:rsidR="003563CD" w14:paraId="79478F02" w14:textId="77777777">
        <w:tc>
          <w:tcPr>
            <w:tcW w:w="1339" w:type="dxa"/>
          </w:tcPr>
          <w:p w14:paraId="7E3729D1" w14:textId="77777777" w:rsidR="003563CD" w:rsidRDefault="00471C2D">
            <w:pPr>
              <w:spacing w:after="120"/>
              <w:rPr>
                <w:rFonts w:eastAsiaTheme="minorEastAsia"/>
                <w:color w:val="000000" w:themeColor="text1"/>
                <w:lang w:val="en-US" w:eastAsia="zh-CN"/>
              </w:rPr>
            </w:pPr>
            <w:ins w:id="106" w:author="Jingjing Chen" w:date="2022-08-24T10:08:00Z">
              <w:r>
                <w:rPr>
                  <w:rFonts w:eastAsiaTheme="minorEastAsia" w:hint="eastAsia"/>
                  <w:color w:val="000000" w:themeColor="text1"/>
                  <w:lang w:val="en-US" w:eastAsia="zh-CN"/>
                </w:rPr>
                <w:t>C</w:t>
              </w:r>
              <w:r>
                <w:rPr>
                  <w:rFonts w:eastAsiaTheme="minorEastAsia"/>
                  <w:color w:val="000000" w:themeColor="text1"/>
                  <w:lang w:val="en-US" w:eastAsia="zh-CN"/>
                </w:rPr>
                <w:t>MCC</w:t>
              </w:r>
            </w:ins>
          </w:p>
        </w:tc>
        <w:tc>
          <w:tcPr>
            <w:tcW w:w="8292" w:type="dxa"/>
          </w:tcPr>
          <w:p w14:paraId="254C4032" w14:textId="77777777" w:rsidR="003563CD" w:rsidRDefault="00471C2D">
            <w:pPr>
              <w:spacing w:after="120"/>
              <w:rPr>
                <w:rFonts w:eastAsiaTheme="minorEastAsia"/>
                <w:color w:val="000000" w:themeColor="text1"/>
                <w:lang w:val="en-US" w:eastAsia="zh-CN"/>
              </w:rPr>
            </w:pPr>
            <w:ins w:id="107" w:author="Jingjing Chen" w:date="2022-08-24T10:09:00Z">
              <w:r>
                <w:rPr>
                  <w:rFonts w:eastAsiaTheme="minorEastAsia" w:hint="eastAsia"/>
                  <w:color w:val="000000" w:themeColor="text1"/>
                  <w:lang w:val="en-US" w:eastAsia="zh-CN"/>
                </w:rPr>
                <w:t>Option</w:t>
              </w:r>
              <w:r>
                <w:rPr>
                  <w:rFonts w:eastAsiaTheme="minorEastAsia"/>
                  <w:color w:val="000000" w:themeColor="text1"/>
                  <w:lang w:val="en-US" w:eastAsia="zh-CN"/>
                </w:rPr>
                <w:t xml:space="preserve"> 3. In general, we agree </w:t>
              </w:r>
            </w:ins>
            <w:ins w:id="108" w:author="Jingjing Chen" w:date="2022-08-24T10:10:00Z">
              <w:r>
                <w:rPr>
                  <w:rFonts w:eastAsiaTheme="minorEastAsia"/>
                  <w:color w:val="000000" w:themeColor="text1"/>
                  <w:lang w:val="en-US" w:eastAsia="zh-CN"/>
                </w:rPr>
                <w:t>that priority rule can be</w:t>
              </w:r>
            </w:ins>
            <w:ins w:id="109" w:author="Jingjing Chen" w:date="2022-08-24T10:23:00Z">
              <w:r>
                <w:rPr>
                  <w:rFonts w:eastAsiaTheme="minorEastAsia"/>
                  <w:color w:val="000000" w:themeColor="text1"/>
                  <w:lang w:val="en-US" w:eastAsia="zh-CN"/>
                </w:rPr>
                <w:t xml:space="preserve"> </w:t>
              </w:r>
            </w:ins>
            <w:ins w:id="110" w:author="Jingjing Chen" w:date="2022-08-24T10:10:00Z">
              <w:r>
                <w:rPr>
                  <w:rFonts w:eastAsiaTheme="minorEastAsia"/>
                  <w:color w:val="000000" w:themeColor="text1"/>
                  <w:lang w:val="en-US" w:eastAsia="zh-CN"/>
                </w:rPr>
                <w:t>considered, but t</w:t>
              </w:r>
            </w:ins>
            <w:ins w:id="111" w:author="Jingjing Chen" w:date="2022-08-24T10:09:00Z">
              <w:r>
                <w:rPr>
                  <w:rFonts w:eastAsiaTheme="minorEastAsia"/>
                  <w:color w:val="000000" w:themeColor="text1"/>
                  <w:lang w:val="en-US" w:eastAsia="zh-CN"/>
                </w:rPr>
                <w:t>he details can be FFS.</w:t>
              </w:r>
            </w:ins>
          </w:p>
        </w:tc>
      </w:tr>
      <w:tr w:rsidR="003563CD" w14:paraId="4BB7AE04" w14:textId="77777777">
        <w:tc>
          <w:tcPr>
            <w:tcW w:w="1339" w:type="dxa"/>
          </w:tcPr>
          <w:p w14:paraId="49463F8E" w14:textId="77777777" w:rsidR="003563CD" w:rsidRDefault="00471C2D">
            <w:pPr>
              <w:spacing w:after="120"/>
              <w:rPr>
                <w:rFonts w:eastAsiaTheme="minorEastAsia"/>
                <w:color w:val="0070C0"/>
                <w:lang w:val="en-US" w:eastAsia="zh-CN"/>
              </w:rPr>
            </w:pPr>
            <w:ins w:id="112" w:author="Huawei" w:date="2022-08-24T11:13:00Z">
              <w:r>
                <w:rPr>
                  <w:rFonts w:eastAsiaTheme="minorEastAsia"/>
                  <w:color w:val="0070C0"/>
                  <w:lang w:val="en-US" w:eastAsia="zh-CN"/>
                </w:rPr>
                <w:t xml:space="preserve">Huawei </w:t>
              </w:r>
            </w:ins>
          </w:p>
        </w:tc>
        <w:tc>
          <w:tcPr>
            <w:tcW w:w="8292" w:type="dxa"/>
          </w:tcPr>
          <w:p w14:paraId="2700FFEE" w14:textId="77777777" w:rsidR="003563CD" w:rsidRDefault="00471C2D">
            <w:pPr>
              <w:spacing w:after="120"/>
              <w:rPr>
                <w:ins w:id="113" w:author="Huawei" w:date="2022-08-24T11:13:00Z"/>
                <w:rFonts w:eastAsiaTheme="minorEastAsia"/>
                <w:color w:val="0070C0"/>
                <w:lang w:val="en-US" w:eastAsia="zh-CN"/>
              </w:rPr>
            </w:pPr>
            <w:ins w:id="114" w:author="Huawei" w:date="2022-08-24T11:13:00Z">
              <w:r>
                <w:rPr>
                  <w:rFonts w:eastAsiaTheme="minorEastAsia" w:hint="eastAsia"/>
                  <w:color w:val="0070C0"/>
                  <w:lang w:val="en-US" w:eastAsia="zh-CN"/>
                </w:rPr>
                <w:t>W</w:t>
              </w:r>
              <w:r>
                <w:rPr>
                  <w:rFonts w:eastAsiaTheme="minorEastAsia"/>
                  <w:color w:val="0070C0"/>
                  <w:lang w:val="en-US" w:eastAsia="zh-CN"/>
                </w:rPr>
                <w:t>e support option 1 as baseline.</w:t>
              </w:r>
            </w:ins>
          </w:p>
          <w:p w14:paraId="6C672307" w14:textId="77777777" w:rsidR="003563CD" w:rsidRDefault="00471C2D">
            <w:pPr>
              <w:spacing w:after="120"/>
              <w:rPr>
                <w:rFonts w:eastAsiaTheme="minorEastAsia"/>
                <w:color w:val="000000" w:themeColor="text1"/>
                <w:lang w:val="en-US" w:eastAsia="zh-CN"/>
              </w:rPr>
            </w:pPr>
            <w:ins w:id="115" w:author="Huawei" w:date="2022-08-24T11:13:00Z">
              <w:r>
                <w:rPr>
                  <w:rFonts w:eastAsiaTheme="minorEastAsia"/>
                  <w:color w:val="0070C0"/>
                  <w:lang w:val="en-US" w:eastAsia="zh-CN"/>
                </w:rPr>
                <w:t xml:space="preserve">On the issues raised by E///, we are open to discuss the number of gaps and the overhead cap considering MUSIM gaps, but it seems a separate discussion from the priority and collision handling. We also agree that the scenario where MUSIM gaps have same priority needs to be considered, but it seems to be a special case of option 1. </w:t>
              </w:r>
            </w:ins>
          </w:p>
        </w:tc>
      </w:tr>
      <w:tr w:rsidR="003563CD" w14:paraId="77D77D54" w14:textId="77777777">
        <w:tc>
          <w:tcPr>
            <w:tcW w:w="1339" w:type="dxa"/>
          </w:tcPr>
          <w:p w14:paraId="609BADA3" w14:textId="77777777" w:rsidR="003563CD" w:rsidRDefault="00471C2D">
            <w:pPr>
              <w:spacing w:after="120"/>
              <w:rPr>
                <w:rFonts w:eastAsiaTheme="minorEastAsia"/>
                <w:color w:val="0070C0"/>
                <w:lang w:val="en-US" w:eastAsia="zh-CN"/>
              </w:rPr>
            </w:pPr>
            <w:ins w:id="116" w:author="Carlos Cabrera-Mercader" w:date="2022-08-23T22:31:00Z">
              <w:r>
                <w:rPr>
                  <w:rFonts w:eastAsiaTheme="minorEastAsia"/>
                  <w:color w:val="0070C0"/>
                  <w:lang w:val="en-US" w:eastAsia="zh-CN"/>
                </w:rPr>
                <w:t>Qualcomm</w:t>
              </w:r>
            </w:ins>
          </w:p>
        </w:tc>
        <w:tc>
          <w:tcPr>
            <w:tcW w:w="8292" w:type="dxa"/>
          </w:tcPr>
          <w:p w14:paraId="4F612C6B" w14:textId="77777777" w:rsidR="003563CD" w:rsidRDefault="00471C2D">
            <w:pPr>
              <w:spacing w:after="120"/>
              <w:rPr>
                <w:ins w:id="117" w:author="Carlos Cabrera-Mercader" w:date="2022-08-23T22:35:00Z"/>
                <w:rFonts w:eastAsiaTheme="minorEastAsia"/>
                <w:color w:val="000000" w:themeColor="text1"/>
                <w:lang w:val="en-US" w:eastAsia="zh-CN"/>
              </w:rPr>
            </w:pPr>
            <w:ins w:id="118" w:author="Carlos Cabrera-Mercader" w:date="2022-08-23T22:35:00Z">
              <w:r>
                <w:rPr>
                  <w:rFonts w:eastAsiaTheme="minorEastAsia"/>
                  <w:color w:val="000000" w:themeColor="text1"/>
                  <w:lang w:val="en-US" w:eastAsia="zh-CN"/>
                </w:rPr>
                <w:t>Option 4.</w:t>
              </w:r>
            </w:ins>
          </w:p>
          <w:p w14:paraId="5DF1D56B" w14:textId="77777777" w:rsidR="003563CD" w:rsidRDefault="00471C2D">
            <w:pPr>
              <w:spacing w:after="120"/>
              <w:rPr>
                <w:ins w:id="119" w:author="Carlos Cabrera-Mercader" w:date="2022-08-23T22:32:00Z"/>
                <w:rFonts w:eastAsiaTheme="minorEastAsia"/>
                <w:color w:val="000000" w:themeColor="text1"/>
                <w:lang w:val="en-US" w:eastAsia="zh-CN"/>
              </w:rPr>
            </w:pPr>
            <w:ins w:id="120" w:author="Carlos Cabrera-Mercader" w:date="2022-08-23T22:31:00Z">
              <w:r>
                <w:rPr>
                  <w:rFonts w:eastAsiaTheme="minorEastAsia"/>
                  <w:color w:val="000000" w:themeColor="text1"/>
                  <w:lang w:val="en-US" w:eastAsia="zh-CN"/>
                </w:rPr>
                <w:t>We agree that priority rule can be the b</w:t>
              </w:r>
            </w:ins>
            <w:ins w:id="121" w:author="Carlos Cabrera-Mercader" w:date="2022-08-23T22:32:00Z">
              <w:r>
                <w:rPr>
                  <w:rFonts w:eastAsiaTheme="minorEastAsia"/>
                  <w:color w:val="000000" w:themeColor="text1"/>
                  <w:lang w:val="en-US" w:eastAsia="zh-CN"/>
                </w:rPr>
                <w:t>aseline to resolve collisions between MUSIM gaps and measurement gaps.</w:t>
              </w:r>
            </w:ins>
            <w:ins w:id="122" w:author="Carlos Cabrera-Mercader" w:date="2022-08-23T22:34:00Z">
              <w:r>
                <w:rPr>
                  <w:rFonts w:eastAsiaTheme="minorEastAsia"/>
                  <w:color w:val="000000" w:themeColor="text1"/>
                  <w:lang w:val="en-US" w:eastAsia="zh-CN"/>
                </w:rPr>
                <w:t xml:space="preserve"> The details about how to define/apply the priorities can be FFS.</w:t>
              </w:r>
            </w:ins>
          </w:p>
          <w:p w14:paraId="21954DD4" w14:textId="77777777" w:rsidR="003563CD" w:rsidRDefault="00471C2D">
            <w:pPr>
              <w:spacing w:after="120"/>
              <w:rPr>
                <w:rFonts w:eastAsiaTheme="minorEastAsia"/>
                <w:color w:val="000000" w:themeColor="text1"/>
                <w:lang w:val="en-US" w:eastAsia="zh-CN"/>
              </w:rPr>
            </w:pPr>
            <w:ins w:id="123" w:author="Carlos Cabrera-Mercader" w:date="2022-08-23T22:32:00Z">
              <w:r>
                <w:rPr>
                  <w:rFonts w:eastAsiaTheme="minorEastAsia"/>
                  <w:color w:val="000000" w:themeColor="text1"/>
                  <w:lang w:val="en-US" w:eastAsia="zh-CN"/>
                </w:rPr>
                <w:t>Regardin</w:t>
              </w:r>
            </w:ins>
            <w:ins w:id="124" w:author="Carlos Cabrera-Mercader" w:date="2022-08-23T22:33:00Z">
              <w:r>
                <w:rPr>
                  <w:rFonts w:eastAsiaTheme="minorEastAsia"/>
                  <w:color w:val="000000" w:themeColor="text1"/>
                  <w:lang w:val="en-US" w:eastAsia="zh-CN"/>
                </w:rPr>
                <w:t>g proposal 2, it’s not very clear if there is an advantage to defining a group-based priority scheme.</w:t>
              </w:r>
            </w:ins>
          </w:p>
        </w:tc>
      </w:tr>
      <w:tr w:rsidR="003563CD" w14:paraId="7BE694DD" w14:textId="77777777">
        <w:tc>
          <w:tcPr>
            <w:tcW w:w="1339" w:type="dxa"/>
          </w:tcPr>
          <w:p w14:paraId="20EFEC04" w14:textId="77777777" w:rsidR="003563CD" w:rsidRDefault="00471C2D">
            <w:pPr>
              <w:spacing w:after="120"/>
              <w:rPr>
                <w:rFonts w:eastAsiaTheme="minorEastAsia"/>
                <w:color w:val="000000" w:themeColor="text1"/>
                <w:lang w:val="en-US" w:eastAsia="zh-CN"/>
              </w:rPr>
            </w:pPr>
            <w:ins w:id="125" w:author="Xiaomi" w:date="2022-08-24T14:42:00Z">
              <w:r>
                <w:rPr>
                  <w:rFonts w:eastAsiaTheme="minorEastAsia" w:hint="eastAsia"/>
                  <w:color w:val="000000" w:themeColor="text1"/>
                  <w:lang w:val="en-US" w:eastAsia="zh-CN"/>
                </w:rPr>
                <w:t>Xiaomi</w:t>
              </w:r>
            </w:ins>
          </w:p>
        </w:tc>
        <w:tc>
          <w:tcPr>
            <w:tcW w:w="8292" w:type="dxa"/>
          </w:tcPr>
          <w:p w14:paraId="2F3E0988" w14:textId="77777777" w:rsidR="003563CD" w:rsidRDefault="00471C2D">
            <w:pPr>
              <w:spacing w:after="120"/>
              <w:rPr>
                <w:ins w:id="126" w:author="Xiaomi" w:date="2022-08-24T14:42:00Z"/>
                <w:rFonts w:eastAsiaTheme="minorEastAsia"/>
                <w:color w:val="000000" w:themeColor="text1"/>
                <w:lang w:val="en-US" w:eastAsia="zh-CN"/>
              </w:rPr>
            </w:pPr>
            <w:ins w:id="127" w:author="Xiaomi" w:date="2022-08-24T14:42:00Z">
              <w:r>
                <w:rPr>
                  <w:rFonts w:eastAsiaTheme="minorEastAsia" w:hint="eastAsia"/>
                  <w:color w:val="000000" w:themeColor="text1"/>
                  <w:lang w:val="en-US" w:eastAsia="zh-CN"/>
                </w:rPr>
                <w:t>Support option 1. But we can can accept option 3 to further discuss the details of the priority rule.</w:t>
              </w:r>
            </w:ins>
          </w:p>
          <w:p w14:paraId="7A006318" w14:textId="77777777" w:rsidR="003563CD" w:rsidRDefault="00471C2D">
            <w:pPr>
              <w:spacing w:after="120"/>
              <w:rPr>
                <w:rFonts w:eastAsiaTheme="minorEastAsia"/>
                <w:color w:val="000000" w:themeColor="text1"/>
                <w:lang w:val="en-US" w:eastAsia="zh-CN"/>
              </w:rPr>
            </w:pPr>
            <w:ins w:id="128" w:author="Xiaomi" w:date="2022-08-24T14:42:00Z">
              <w:r>
                <w:rPr>
                  <w:rFonts w:eastAsiaTheme="minorEastAsia" w:hint="eastAsia"/>
                  <w:color w:val="000000" w:themeColor="text1"/>
                  <w:lang w:val="en-US" w:eastAsia="zh-CN"/>
                </w:rPr>
                <w:t>We have concern on option 2. If MISIM gaps as a group have higher priority than legacy MGs group, the measurement operations configured for NW A would be severely effected.</w:t>
              </w:r>
            </w:ins>
          </w:p>
        </w:tc>
      </w:tr>
      <w:tr w:rsidR="004B5178" w14:paraId="2390C064" w14:textId="77777777">
        <w:trPr>
          <w:ins w:id="129" w:author="Ogeen Hanna Toma" w:date="2022-08-24T08:08:00Z"/>
        </w:trPr>
        <w:tc>
          <w:tcPr>
            <w:tcW w:w="1339" w:type="dxa"/>
          </w:tcPr>
          <w:p w14:paraId="4EE957CF" w14:textId="1ED8353A" w:rsidR="004B5178" w:rsidRDefault="004B5178" w:rsidP="004B5178">
            <w:pPr>
              <w:spacing w:after="120"/>
              <w:rPr>
                <w:ins w:id="130" w:author="Ogeen Hanna Toma" w:date="2022-08-24T08:08:00Z"/>
                <w:rFonts w:eastAsiaTheme="minorEastAsia"/>
                <w:color w:val="000000" w:themeColor="text1"/>
                <w:lang w:val="en-US" w:eastAsia="zh-CN"/>
              </w:rPr>
            </w:pPr>
            <w:ins w:id="131" w:author="Ogeen Hanna Toma" w:date="2022-08-24T08:08:00Z">
              <w:r>
                <w:rPr>
                  <w:rFonts w:eastAsiaTheme="minorEastAsia"/>
                  <w:color w:val="0070C0"/>
                  <w:lang w:val="en-US" w:eastAsia="zh-CN"/>
                </w:rPr>
                <w:t>MTK</w:t>
              </w:r>
            </w:ins>
          </w:p>
        </w:tc>
        <w:tc>
          <w:tcPr>
            <w:tcW w:w="8292" w:type="dxa"/>
          </w:tcPr>
          <w:p w14:paraId="677EA3E5" w14:textId="77777777" w:rsidR="004B5178" w:rsidRDefault="004B5178" w:rsidP="004B5178">
            <w:pPr>
              <w:spacing w:after="120"/>
              <w:rPr>
                <w:ins w:id="132" w:author="Ogeen Hanna Toma" w:date="2022-08-24T08:08:00Z"/>
                <w:rFonts w:eastAsiaTheme="minorEastAsia"/>
                <w:color w:val="0070C0"/>
                <w:lang w:val="en-US" w:eastAsia="zh-CN"/>
              </w:rPr>
            </w:pPr>
            <w:ins w:id="133" w:author="Ogeen Hanna Toma" w:date="2022-08-24T08:08:00Z">
              <w:r>
                <w:rPr>
                  <w:rFonts w:eastAsiaTheme="minorEastAsia"/>
                  <w:color w:val="0070C0"/>
                  <w:lang w:val="en-US" w:eastAsia="zh-CN"/>
                </w:rPr>
                <w:t>As we commented in the 1</w:t>
              </w:r>
              <w:r w:rsidRPr="007E7DB0">
                <w:rPr>
                  <w:rFonts w:eastAsiaTheme="minorEastAsia"/>
                  <w:color w:val="0070C0"/>
                  <w:vertAlign w:val="superscript"/>
                  <w:lang w:val="en-US" w:eastAsia="zh-CN"/>
                </w:rPr>
                <w:t>st</w:t>
              </w:r>
              <w:r>
                <w:rPr>
                  <w:rFonts w:eastAsiaTheme="minorEastAsia"/>
                  <w:color w:val="0070C0"/>
                  <w:lang w:val="en-US" w:eastAsia="zh-CN"/>
                </w:rPr>
                <w:t xml:space="preserve"> round, Option 1 and 2 have their own pros and cons which require careful study, for which we also suggested Option 3 as a high-level agreement. </w:t>
              </w:r>
            </w:ins>
          </w:p>
          <w:p w14:paraId="68DA8E44" w14:textId="00628061" w:rsidR="004B5178" w:rsidRDefault="004B5178" w:rsidP="004B5178">
            <w:pPr>
              <w:spacing w:after="120"/>
              <w:rPr>
                <w:ins w:id="134" w:author="Ogeen Hanna Toma" w:date="2022-08-24T08:08:00Z"/>
                <w:rFonts w:eastAsiaTheme="minorEastAsia"/>
                <w:color w:val="000000" w:themeColor="text1"/>
                <w:lang w:val="en-US" w:eastAsia="zh-CN"/>
              </w:rPr>
            </w:pPr>
            <w:ins w:id="135" w:author="Ogeen Hanna Toma" w:date="2022-08-24T08:08:00Z">
              <w:r>
                <w:rPr>
                  <w:rFonts w:eastAsiaTheme="minorEastAsia"/>
                  <w:color w:val="0070C0"/>
                  <w:lang w:val="en-US" w:eastAsia="zh-CN"/>
                </w:rPr>
                <w:t xml:space="preserve">We also agree with the benefits highlighted by E/// for option 2, but we have different view on treating </w:t>
              </w:r>
              <w:r w:rsidRPr="00C94743">
                <w:rPr>
                  <w:rFonts w:eastAsiaTheme="minorEastAsia"/>
                  <w:color w:val="0070C0"/>
                  <w:lang w:val="en-US" w:eastAsia="zh-CN"/>
                </w:rPr>
                <w:t xml:space="preserve">MUSIM periodic gaps </w:t>
              </w:r>
              <w:r>
                <w:rPr>
                  <w:rFonts w:eastAsiaTheme="minorEastAsia"/>
                  <w:color w:val="0070C0"/>
                  <w:lang w:val="en-US" w:eastAsia="zh-CN"/>
                </w:rPr>
                <w:t xml:space="preserve">as same priority. MUSIM gaps can have their own priorities which can be different. </w:t>
              </w:r>
            </w:ins>
          </w:p>
        </w:tc>
      </w:tr>
      <w:tr w:rsidR="00E7351F" w14:paraId="63E9C660" w14:textId="77777777">
        <w:trPr>
          <w:ins w:id="136" w:author="Xusheng Wei" w:date="2022-08-24T18:52:00Z"/>
        </w:trPr>
        <w:tc>
          <w:tcPr>
            <w:tcW w:w="1339" w:type="dxa"/>
          </w:tcPr>
          <w:p w14:paraId="7AFBF655" w14:textId="436D4AD1" w:rsidR="00E7351F" w:rsidRDefault="00E7351F" w:rsidP="004B5178">
            <w:pPr>
              <w:spacing w:after="120"/>
              <w:rPr>
                <w:ins w:id="137" w:author="Xusheng Wei" w:date="2022-08-24T18:52:00Z"/>
                <w:rFonts w:eastAsiaTheme="minorEastAsia"/>
                <w:color w:val="0070C0"/>
                <w:lang w:val="en-US" w:eastAsia="zh-CN"/>
              </w:rPr>
            </w:pPr>
            <w:ins w:id="138" w:author="Xusheng Wei" w:date="2022-08-24T18:52:00Z">
              <w:r>
                <w:rPr>
                  <w:rFonts w:eastAsiaTheme="minorEastAsia"/>
                  <w:color w:val="0070C0"/>
                  <w:lang w:val="en-US" w:eastAsia="zh-CN"/>
                </w:rPr>
                <w:t>vivo</w:t>
              </w:r>
            </w:ins>
          </w:p>
        </w:tc>
        <w:tc>
          <w:tcPr>
            <w:tcW w:w="8292" w:type="dxa"/>
          </w:tcPr>
          <w:p w14:paraId="2F261B15" w14:textId="78BC0B7B" w:rsidR="00E7351F" w:rsidRDefault="00E7351F" w:rsidP="004B5178">
            <w:pPr>
              <w:spacing w:after="120"/>
              <w:rPr>
                <w:ins w:id="139" w:author="Xusheng Wei" w:date="2022-08-24T18:52:00Z"/>
                <w:rFonts w:eastAsiaTheme="minorEastAsia"/>
                <w:color w:val="0070C0"/>
                <w:lang w:val="en-US" w:eastAsia="zh-CN"/>
              </w:rPr>
            </w:pPr>
            <w:ins w:id="140" w:author="Xusheng Wei" w:date="2022-08-24T18:53:00Z">
              <w:r>
                <w:rPr>
                  <w:rFonts w:eastAsiaTheme="minorEastAsia"/>
                  <w:color w:val="0070C0"/>
                  <w:lang w:val="en-US" w:eastAsia="zh-CN"/>
                </w:rPr>
                <w:t xml:space="preserve">It is hard to agree any one among option 1, 2 and 4 based on the discussion. Maybe option 3 can be agreed at the top level. Otherwise this topic should be open. </w:t>
              </w:r>
            </w:ins>
          </w:p>
        </w:tc>
      </w:tr>
    </w:tbl>
    <w:p w14:paraId="57E9D9F2" w14:textId="77777777" w:rsidR="003563CD" w:rsidRDefault="003563CD">
      <w:pPr>
        <w:rPr>
          <w:lang w:val="en-US" w:eastAsia="zh-CN"/>
        </w:rPr>
      </w:pPr>
    </w:p>
    <w:p w14:paraId="415AF5E6" w14:textId="77777777" w:rsidR="003563CD" w:rsidRDefault="00471C2D">
      <w:pPr>
        <w:rPr>
          <w:b/>
          <w:color w:val="0070C0"/>
          <w:u w:val="single"/>
          <w:lang w:eastAsia="ko-KR"/>
        </w:rPr>
      </w:pPr>
      <w:r>
        <w:rPr>
          <w:b/>
          <w:color w:val="0070C0"/>
          <w:u w:val="single"/>
          <w:lang w:eastAsia="ko-KR"/>
        </w:rPr>
        <w:t>Issue 2-3-1-1: On network A priority assignment scheme</w:t>
      </w:r>
    </w:p>
    <w:p w14:paraId="5998625A"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60202D1"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1: RAN4 to study the issue when the priority is all assigned by NW A, under the current signalling framework, which might lead to missing significant activities in NW B due to MUSIM gap collision handling (e.g., reading the paging in NW B, which are unknown to NW A) (MTK Apple Ericsson Huawei QC oppo vivo)</w:t>
      </w:r>
    </w:p>
    <w:p w14:paraId="5632E9E3"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Clarification is needed for option 1 (Nokia)</w:t>
      </w:r>
    </w:p>
    <w:p w14:paraId="7A437AC2"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9C967C1"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No more discussion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 Since most companies are open for further study on the scenario listed in option 1. It is not necessary to discuss whether to study it or not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  Interested companies can bring concrete solution on this issue at next meeting.</w:t>
      </w:r>
    </w:p>
    <w:p w14:paraId="0E9E1395" w14:textId="77777777" w:rsidR="003563CD" w:rsidRDefault="003563CD">
      <w:pPr>
        <w:rPr>
          <w:rFonts w:eastAsiaTheme="minorEastAsia"/>
          <w:color w:val="0070C0"/>
          <w:lang w:val="en-US" w:eastAsia="zh-CN"/>
        </w:rPr>
      </w:pPr>
    </w:p>
    <w:p w14:paraId="61620502" w14:textId="77777777" w:rsidR="003563CD" w:rsidRDefault="00471C2D">
      <w:pPr>
        <w:rPr>
          <w:b/>
          <w:color w:val="0070C0"/>
          <w:u w:val="single"/>
          <w:lang w:eastAsia="ko-KR"/>
        </w:rPr>
      </w:pPr>
      <w:r>
        <w:rPr>
          <w:b/>
          <w:color w:val="0070C0"/>
          <w:u w:val="single"/>
          <w:lang w:eastAsia="ko-KR"/>
        </w:rPr>
        <w:t>Issue 2-3-2: Collisions between MUSIM gap and legacy measurement gap (i.e., Rel-15 to Rel-17 measurement gaps)</w:t>
      </w:r>
    </w:p>
    <w:p w14:paraId="0866FB51" w14:textId="77777777" w:rsidR="003563CD" w:rsidRDefault="00471C2D">
      <w:pPr>
        <w:rPr>
          <w:b/>
          <w:color w:val="0070C0"/>
          <w:u w:val="single"/>
          <w:lang w:eastAsia="ko-KR"/>
        </w:rPr>
      </w:pPr>
      <w:r>
        <w:rPr>
          <w:b/>
          <w:color w:val="0070C0"/>
          <w:u w:val="single"/>
          <w:lang w:eastAsia="ko-KR"/>
        </w:rPr>
        <w:t>Issue 2-3-2-1: Clarification on the scope of Rel-17 legacy gap</w:t>
      </w:r>
    </w:p>
    <w:p w14:paraId="71C400E1"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lastRenderedPageBreak/>
        <w:tab/>
        <w:t>Proposals:</w:t>
      </w:r>
    </w:p>
    <w:p w14:paraId="0762A942"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Discuss if concurrent MUSIM and other Rel17/18 measurement gap types is in the scope of this WID or NR_MG_enh2 (Nokia)</w:t>
      </w:r>
    </w:p>
    <w:p w14:paraId="6F0403A5"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In case 1, gaps to be considered include all gaps defined till Rel-17 including Pre-MG, NCSG and legacy gaps for measurement and other purposes (Ericsson MTK CMCC Huawei vivo xiaomi Qualcomm oppo)</w:t>
      </w:r>
    </w:p>
    <w:p w14:paraId="080CB367"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w:t>
      </w:r>
      <w:r>
        <w:rPr>
          <w:rFonts w:eastAsiaTheme="minorEastAsia"/>
          <w:color w:val="0070C0"/>
          <w:lang w:val="en-US" w:eastAsia="zh-CN"/>
        </w:rPr>
        <w:t>Concurrent MUSIM and other R17 gaps (but not R18</w:t>
      </w:r>
      <w:r>
        <w:rPr>
          <w:rFonts w:eastAsiaTheme="minorEastAsia" w:hint="eastAsia"/>
          <w:color w:val="0070C0"/>
          <w:lang w:val="en-US" w:eastAsia="zh-CN"/>
        </w:rPr>
        <w:t>)</w:t>
      </w:r>
      <w:r>
        <w:rPr>
          <w:rFonts w:eastAsiaTheme="minorEastAsia"/>
          <w:color w:val="0070C0"/>
          <w:lang w:val="en-US" w:eastAsia="zh-CN"/>
        </w:rPr>
        <w:t xml:space="preserve"> are in scope (Apple </w:t>
      </w:r>
      <w:r>
        <w:rPr>
          <w:rFonts w:eastAsiaTheme="minorEastAsia" w:hint="eastAsia"/>
          <w:color w:val="0070C0"/>
          <w:lang w:val="en-US" w:eastAsia="zh-CN"/>
        </w:rPr>
        <w:t>Huawei</w:t>
      </w:r>
      <w:r>
        <w:rPr>
          <w:rFonts w:eastAsiaTheme="minorEastAsia"/>
          <w:color w:val="0070C0"/>
          <w:lang w:val="en-US" w:eastAsia="zh-CN"/>
        </w:rPr>
        <w:t>)</w:t>
      </w:r>
    </w:p>
    <w:p w14:paraId="6A4B1D9A"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EBB9D12"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Suggest to agree option 2. Continue discuss whether concurrent MUSIM in option 3 is in the scope or not.</w:t>
      </w:r>
    </w:p>
    <w:tbl>
      <w:tblPr>
        <w:tblStyle w:val="TableGrid"/>
        <w:tblW w:w="0" w:type="auto"/>
        <w:tblLook w:val="04A0" w:firstRow="1" w:lastRow="0" w:firstColumn="1" w:lastColumn="0" w:noHBand="0" w:noVBand="1"/>
      </w:tblPr>
      <w:tblGrid>
        <w:gridCol w:w="1339"/>
        <w:gridCol w:w="8292"/>
      </w:tblGrid>
      <w:tr w:rsidR="003563CD" w14:paraId="0DA2AD25" w14:textId="77777777">
        <w:tc>
          <w:tcPr>
            <w:tcW w:w="1339" w:type="dxa"/>
          </w:tcPr>
          <w:p w14:paraId="5E85AC9B"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93B93D2"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6F014A65" w14:textId="77777777">
        <w:tc>
          <w:tcPr>
            <w:tcW w:w="1339" w:type="dxa"/>
          </w:tcPr>
          <w:p w14:paraId="34D90D5A" w14:textId="77777777" w:rsidR="003563CD" w:rsidRDefault="00471C2D">
            <w:pPr>
              <w:spacing w:after="120"/>
              <w:rPr>
                <w:rFonts w:eastAsiaTheme="minorEastAsia"/>
                <w:color w:val="0070C0"/>
                <w:lang w:val="en-US" w:eastAsia="zh-CN"/>
              </w:rPr>
            </w:pPr>
            <w:ins w:id="141" w:author="Ericsson - Zhixun Tang" w:date="2022-08-22T16:56:00Z">
              <w:r>
                <w:rPr>
                  <w:rFonts w:eastAsiaTheme="minorEastAsia"/>
                  <w:color w:val="0070C0"/>
                  <w:lang w:val="en-US" w:eastAsia="zh-CN"/>
                </w:rPr>
                <w:t>Ericsson</w:t>
              </w:r>
            </w:ins>
          </w:p>
        </w:tc>
        <w:tc>
          <w:tcPr>
            <w:tcW w:w="8292" w:type="dxa"/>
          </w:tcPr>
          <w:p w14:paraId="05E21648" w14:textId="77777777" w:rsidR="003563CD" w:rsidRDefault="00471C2D">
            <w:pPr>
              <w:spacing w:after="120"/>
              <w:rPr>
                <w:ins w:id="142" w:author="Ericsson - Zhixun Tang" w:date="2022-08-22T16:56:00Z"/>
                <w:rFonts w:eastAsiaTheme="minorEastAsia"/>
                <w:color w:val="0070C0"/>
                <w:lang w:val="en-US" w:eastAsia="zh-CN"/>
              </w:rPr>
            </w:pPr>
            <w:ins w:id="143" w:author="Ericsson - Zhixun Tang" w:date="2022-08-22T16:56:00Z">
              <w:r>
                <w:rPr>
                  <w:rFonts w:eastAsiaTheme="minorEastAsia"/>
                  <w:color w:val="0070C0"/>
                  <w:lang w:val="en-US" w:eastAsia="zh-CN"/>
                </w:rPr>
                <w:t>Based on Nokia’s comments, we think option 1 and option 2 isn’t contradictory between each other.</w:t>
              </w:r>
            </w:ins>
          </w:p>
          <w:p w14:paraId="4D7D80CD" w14:textId="77777777" w:rsidR="003563CD" w:rsidRDefault="00471C2D">
            <w:pPr>
              <w:spacing w:after="120"/>
              <w:rPr>
                <w:ins w:id="144" w:author="Ericsson - Zhixun Tang" w:date="2022-08-22T16:56:00Z"/>
                <w:rFonts w:eastAsiaTheme="minorEastAsia"/>
                <w:color w:val="0070C0"/>
                <w:lang w:val="en-US" w:eastAsia="zh-CN"/>
              </w:rPr>
            </w:pPr>
            <w:ins w:id="145" w:author="Ericsson - Zhixun Tang" w:date="2022-08-22T16:56:00Z">
              <w:r>
                <w:rPr>
                  <w:rFonts w:eastAsiaTheme="minorEastAsia"/>
                  <w:color w:val="0070C0"/>
                  <w:lang w:val="en-US" w:eastAsia="zh-CN"/>
                </w:rPr>
                <w:t xml:space="preserve">We suggest to use the following </w:t>
              </w:r>
              <w:r>
                <w:rPr>
                  <w:rFonts w:eastAsiaTheme="minorEastAsia"/>
                  <w:color w:val="0070C0"/>
                  <w:highlight w:val="yellow"/>
                  <w:lang w:val="en-US" w:eastAsia="zh-CN"/>
                </w:rPr>
                <w:t>option 4</w:t>
              </w:r>
              <w:r>
                <w:rPr>
                  <w:rFonts w:eastAsiaTheme="minorEastAsia"/>
                  <w:color w:val="0070C0"/>
                  <w:lang w:val="en-US" w:eastAsia="zh-CN"/>
                </w:rPr>
                <w:t xml:space="preserve"> as an compromise agreement to further achieve the concern from company supporting option 1.</w:t>
              </w:r>
            </w:ins>
          </w:p>
          <w:p w14:paraId="62C31E99" w14:textId="77777777" w:rsidR="003563CD" w:rsidRDefault="00471C2D">
            <w:pPr>
              <w:pStyle w:val="ListParagraph"/>
              <w:numPr>
                <w:ilvl w:val="0"/>
                <w:numId w:val="11"/>
              </w:numPr>
              <w:overflowPunct/>
              <w:autoSpaceDE/>
              <w:autoSpaceDN/>
              <w:adjustRightInd/>
              <w:spacing w:after="120" w:line="259" w:lineRule="auto"/>
              <w:ind w:firstLineChars="0"/>
              <w:textAlignment w:val="auto"/>
              <w:rPr>
                <w:ins w:id="146" w:author="Ericsson - Zhixun Tang" w:date="2022-08-22T16:56:00Z"/>
                <w:rFonts w:eastAsia="SimSun"/>
                <w:color w:val="4472C4" w:themeColor="accent1"/>
                <w:szCs w:val="24"/>
                <w:lang w:eastAsia="zh-CN"/>
              </w:rPr>
            </w:pPr>
            <w:ins w:id="147" w:author="Ericsson - Zhixun Tang" w:date="2022-08-22T16:56:00Z">
              <w:r>
                <w:rPr>
                  <w:rFonts w:eastAsia="SimSun"/>
                  <w:color w:val="4472C4" w:themeColor="accent1"/>
                  <w:szCs w:val="24"/>
                  <w:highlight w:val="yellow"/>
                  <w:lang w:eastAsia="zh-CN"/>
                </w:rPr>
                <w:t>Option 4(New):</w:t>
              </w:r>
              <w:r>
                <w:rPr>
                  <w:rFonts w:eastAsia="SimSun"/>
                  <w:color w:val="4472C4" w:themeColor="accent1"/>
                  <w:szCs w:val="24"/>
                  <w:lang w:eastAsia="zh-CN"/>
                </w:rPr>
                <w:t xml:space="preserve"> When collision happens between MUSIM gap and legacy measurement gap, gaps to be considered include all gaps defined till Rel-17 at least including Pre-MG, NCSG and concurrent gaps for measurement and other purposes (Ericsson)</w:t>
              </w:r>
            </w:ins>
          </w:p>
          <w:p w14:paraId="7279C386" w14:textId="77777777" w:rsidR="003563CD" w:rsidRPr="00AB7770" w:rsidRDefault="00471C2D">
            <w:pPr>
              <w:pStyle w:val="ListParagraph"/>
              <w:numPr>
                <w:ilvl w:val="1"/>
                <w:numId w:val="11"/>
              </w:numPr>
              <w:overflowPunct/>
              <w:autoSpaceDE/>
              <w:autoSpaceDN/>
              <w:adjustRightInd/>
              <w:spacing w:after="120" w:line="259" w:lineRule="auto"/>
              <w:ind w:firstLineChars="0"/>
              <w:textAlignment w:val="auto"/>
              <w:rPr>
                <w:ins w:id="148" w:author="Ericsson - Zhixun Tang" w:date="2022-08-22T16:56:00Z"/>
                <w:rFonts w:eastAsia="SimSun"/>
                <w:strike/>
                <w:color w:val="4472C4" w:themeColor="accent1"/>
                <w:szCs w:val="24"/>
                <w:lang w:eastAsia="zh-CN"/>
              </w:rPr>
            </w:pPr>
            <w:ins w:id="149" w:author="Ericsson - Zhixun Tang" w:date="2022-08-22T16:56:00Z">
              <w:r w:rsidRPr="00AB7770">
                <w:rPr>
                  <w:rFonts w:eastAsia="SimSun"/>
                  <w:strike/>
                  <w:color w:val="4472C4" w:themeColor="accent1"/>
                  <w:szCs w:val="24"/>
                  <w:lang w:eastAsia="zh-CN"/>
                </w:rPr>
                <w:t>FFS: Pre-MG and NCSG</w:t>
              </w:r>
            </w:ins>
          </w:p>
          <w:p w14:paraId="444ED3C1" w14:textId="77777777" w:rsidR="003563CD" w:rsidRDefault="00471C2D">
            <w:pPr>
              <w:pStyle w:val="ListParagraph"/>
              <w:numPr>
                <w:ilvl w:val="1"/>
                <w:numId w:val="11"/>
              </w:numPr>
              <w:overflowPunct/>
              <w:autoSpaceDE/>
              <w:autoSpaceDN/>
              <w:adjustRightInd/>
              <w:spacing w:after="120" w:line="259" w:lineRule="auto"/>
              <w:ind w:firstLineChars="0"/>
              <w:textAlignment w:val="auto"/>
              <w:rPr>
                <w:ins w:id="150" w:author="Ericsson - Zhixun Tang" w:date="2022-08-22T16:56:00Z"/>
                <w:rFonts w:eastAsia="SimSun"/>
                <w:color w:val="4472C4" w:themeColor="accent1"/>
                <w:szCs w:val="24"/>
                <w:lang w:eastAsia="zh-CN"/>
              </w:rPr>
            </w:pPr>
            <w:ins w:id="151" w:author="Ericsson - Zhixun Tang" w:date="2022-08-22T16:56:00Z">
              <w:r>
                <w:rPr>
                  <w:rFonts w:eastAsia="SimSun"/>
                  <w:color w:val="4472C4" w:themeColor="accent1"/>
                  <w:szCs w:val="24"/>
                  <w:lang w:eastAsia="zh-CN"/>
                </w:rPr>
                <w:t>Note: The group needs to further consider how to handle Pre-MG/NCSG and Concurrent gaps which are discussed in parallel in WI further MG enh.</w:t>
              </w:r>
            </w:ins>
          </w:p>
          <w:p w14:paraId="1F1E787E" w14:textId="77777777" w:rsidR="003563CD" w:rsidRDefault="003563CD">
            <w:pPr>
              <w:spacing w:after="120"/>
              <w:rPr>
                <w:rFonts w:eastAsiaTheme="minorEastAsia"/>
                <w:color w:val="0070C0"/>
                <w:lang w:val="en-US" w:eastAsia="zh-CN"/>
              </w:rPr>
            </w:pPr>
          </w:p>
        </w:tc>
      </w:tr>
      <w:tr w:rsidR="003563CD" w14:paraId="022CAC88" w14:textId="77777777">
        <w:tc>
          <w:tcPr>
            <w:tcW w:w="1339" w:type="dxa"/>
          </w:tcPr>
          <w:p w14:paraId="1F8FEF9E" w14:textId="77777777" w:rsidR="003563CD" w:rsidRDefault="00471C2D">
            <w:pPr>
              <w:spacing w:after="120"/>
              <w:rPr>
                <w:rFonts w:eastAsiaTheme="minorEastAsia"/>
                <w:color w:val="0070C0"/>
                <w:lang w:val="en-US" w:eastAsia="zh-CN"/>
              </w:rPr>
            </w:pPr>
            <w:ins w:id="152" w:author="Qiming Li" w:date="2022-08-23T10:53:00Z">
              <w:r>
                <w:rPr>
                  <w:rFonts w:eastAsiaTheme="minorEastAsia"/>
                  <w:color w:val="0070C0"/>
                  <w:lang w:val="en-US" w:eastAsia="zh-CN"/>
                </w:rPr>
                <w:t>Apple</w:t>
              </w:r>
            </w:ins>
          </w:p>
        </w:tc>
        <w:tc>
          <w:tcPr>
            <w:tcW w:w="8292" w:type="dxa"/>
          </w:tcPr>
          <w:p w14:paraId="6FE83BAA" w14:textId="0EF24C6D" w:rsidR="003563CD" w:rsidRDefault="00471C2D">
            <w:pPr>
              <w:spacing w:after="120"/>
              <w:rPr>
                <w:ins w:id="153" w:author="Qiming Li" w:date="2022-08-23T10:58:00Z"/>
                <w:rFonts w:eastAsiaTheme="minorEastAsia"/>
                <w:color w:val="0070C0"/>
                <w:lang w:val="en-US" w:eastAsia="zh-CN"/>
              </w:rPr>
            </w:pPr>
            <w:ins w:id="154" w:author="Qiming Li" w:date="2022-08-23T10:55:00Z">
              <w:r>
                <w:rPr>
                  <w:rFonts w:eastAsiaTheme="minorEastAsia"/>
                  <w:color w:val="0070C0"/>
                  <w:lang w:val="en-US" w:eastAsia="zh-CN"/>
                </w:rPr>
                <w:t>We are not sure about the difference between option 2 and 3.</w:t>
              </w:r>
            </w:ins>
            <w:ins w:id="155" w:author="Qiming Li" w:date="2022-08-23T10:56:00Z">
              <w:r>
                <w:rPr>
                  <w:rFonts w:eastAsiaTheme="minorEastAsia"/>
                  <w:color w:val="0070C0"/>
                  <w:lang w:val="en-US" w:eastAsia="zh-CN"/>
                </w:rPr>
                <w:t xml:space="preserve"> In our view this issue is about which </w:t>
              </w:r>
            </w:ins>
            <w:ins w:id="156" w:author="Qiming Li" w:date="2022-08-23T10:57:00Z">
              <w:r>
                <w:rPr>
                  <w:rFonts w:eastAsiaTheme="minorEastAsia"/>
                  <w:color w:val="0070C0"/>
                  <w:lang w:val="en-US" w:eastAsia="zh-CN"/>
                </w:rPr>
                <w:t xml:space="preserve">types of gap need to be considered when discussing overlapping with MUSIM. If this is correct understanding, we believe RAN4 shall consider </w:t>
              </w:r>
            </w:ins>
            <w:ins w:id="157" w:author="Qiming Li" w:date="2022-08-23T10:58:00Z">
              <w:r>
                <w:rPr>
                  <w:rFonts w:eastAsiaTheme="minorEastAsia"/>
                  <w:color w:val="0070C0"/>
                  <w:lang w:val="en-US" w:eastAsia="zh-CN"/>
                </w:rPr>
                <w:t xml:space="preserve">all gaps defined till R17. Any new gap which are to be introduced in R18 shall </w:t>
              </w:r>
            </w:ins>
            <w:ins w:id="158" w:author="Qiming Li" w:date="2022-08-24T17:46:00Z">
              <w:r w:rsidR="00356AE1">
                <w:rPr>
                  <w:rFonts w:eastAsiaTheme="minorEastAsia"/>
                  <w:color w:val="0070C0"/>
                  <w:lang w:val="en-US" w:eastAsia="zh-CN"/>
                </w:rPr>
                <w:t xml:space="preserve">not </w:t>
              </w:r>
            </w:ins>
            <w:ins w:id="159" w:author="Qiming Li" w:date="2022-08-23T10:58:00Z">
              <w:r>
                <w:rPr>
                  <w:rFonts w:eastAsiaTheme="minorEastAsia"/>
                  <w:color w:val="0070C0"/>
                  <w:lang w:val="en-US" w:eastAsia="zh-CN"/>
                </w:rPr>
                <w:t xml:space="preserve">be in the scope. </w:t>
              </w:r>
            </w:ins>
          </w:p>
          <w:p w14:paraId="3B45DC99" w14:textId="77777777" w:rsidR="003563CD" w:rsidRDefault="00471C2D">
            <w:pPr>
              <w:spacing w:after="120"/>
              <w:rPr>
                <w:rFonts w:eastAsiaTheme="minorEastAsia"/>
                <w:color w:val="0070C0"/>
                <w:lang w:val="en-US" w:eastAsia="zh-CN"/>
              </w:rPr>
            </w:pPr>
            <w:ins w:id="160" w:author="Qiming Li" w:date="2022-08-23T10:58:00Z">
              <w:r>
                <w:rPr>
                  <w:rFonts w:eastAsiaTheme="minorEastAsia"/>
                  <w:color w:val="0070C0"/>
                  <w:lang w:val="en-US" w:eastAsia="zh-CN"/>
                </w:rPr>
                <w:t xml:space="preserve">According to clarification from </w:t>
              </w:r>
            </w:ins>
            <w:ins w:id="161" w:author="Qiming Li" w:date="2022-08-23T10:59:00Z">
              <w:r>
                <w:rPr>
                  <w:rFonts w:eastAsiaTheme="minorEastAsia"/>
                  <w:color w:val="0070C0"/>
                  <w:lang w:val="en-US" w:eastAsia="zh-CN"/>
                </w:rPr>
                <w:t>Nokia in the 1</w:t>
              </w:r>
              <w:r w:rsidRPr="009F507A">
                <w:rPr>
                  <w:rFonts w:eastAsiaTheme="minorEastAsia"/>
                  <w:color w:val="0070C0"/>
                  <w:vertAlign w:val="superscript"/>
                  <w:lang w:val="en-US" w:eastAsia="zh-CN"/>
                </w:rPr>
                <w:t>st</w:t>
              </w:r>
              <w:r>
                <w:rPr>
                  <w:rFonts w:eastAsiaTheme="minorEastAsia"/>
                  <w:color w:val="0070C0"/>
                  <w:lang w:val="en-US" w:eastAsia="zh-CN"/>
                </w:rPr>
                <w:t xml:space="preserve"> round, we think the intention of option 1 is not to consider R18 new gap. It is more about collision in R18 scope, e.g. collision between Pre-MG an</w:t>
              </w:r>
            </w:ins>
            <w:ins w:id="162" w:author="Qiming Li" w:date="2022-08-23T11:00:00Z">
              <w:r>
                <w:rPr>
                  <w:rFonts w:eastAsiaTheme="minorEastAsia"/>
                  <w:color w:val="0070C0"/>
                  <w:lang w:val="en-US" w:eastAsia="zh-CN"/>
                </w:rPr>
                <w:t>d NCSG. The wording in option 1 may be misleading.</w:t>
              </w:r>
            </w:ins>
          </w:p>
        </w:tc>
      </w:tr>
      <w:tr w:rsidR="003563CD" w14:paraId="0FD0610D" w14:textId="77777777">
        <w:tc>
          <w:tcPr>
            <w:tcW w:w="1339" w:type="dxa"/>
          </w:tcPr>
          <w:p w14:paraId="06E393CF" w14:textId="77777777" w:rsidR="003563CD" w:rsidRDefault="00471C2D">
            <w:pPr>
              <w:spacing w:after="120"/>
              <w:rPr>
                <w:rFonts w:eastAsiaTheme="minorEastAsia"/>
                <w:color w:val="0070C0"/>
                <w:lang w:val="en-US" w:eastAsia="zh-CN"/>
              </w:rPr>
            </w:pPr>
            <w:ins w:id="163" w:author="Paiva, Rafael (Nokia - DK/Aalborg)" w:date="2022-08-23T18:39:00Z">
              <w:r>
                <w:rPr>
                  <w:rFonts w:eastAsiaTheme="minorEastAsia"/>
                  <w:color w:val="0070C0"/>
                  <w:lang w:val="en-US" w:eastAsia="zh-CN"/>
                </w:rPr>
                <w:t>Nokia</w:t>
              </w:r>
            </w:ins>
          </w:p>
        </w:tc>
        <w:tc>
          <w:tcPr>
            <w:tcW w:w="8292" w:type="dxa"/>
          </w:tcPr>
          <w:p w14:paraId="63AA1ABB" w14:textId="77777777" w:rsidR="003563CD" w:rsidRDefault="00471C2D">
            <w:pPr>
              <w:spacing w:after="120"/>
              <w:rPr>
                <w:rFonts w:eastAsiaTheme="minorEastAsia"/>
                <w:color w:val="0070C0"/>
                <w:lang w:val="en-US" w:eastAsia="zh-CN"/>
              </w:rPr>
            </w:pPr>
            <w:ins w:id="164" w:author="Paiva, Rafael (Nokia - DK/Aalborg)" w:date="2022-08-23T21:02:00Z">
              <w:r>
                <w:rPr>
                  <w:rFonts w:eastAsiaTheme="minorEastAsia"/>
                  <w:color w:val="0070C0"/>
                  <w:lang w:val="en-US" w:eastAsia="zh-CN"/>
                </w:rPr>
                <w:t>Our comment in the 1</w:t>
              </w:r>
              <w:r w:rsidRPr="009F507A">
                <w:rPr>
                  <w:rFonts w:eastAsiaTheme="minorEastAsia"/>
                  <w:color w:val="0070C0"/>
                  <w:vertAlign w:val="superscript"/>
                  <w:lang w:val="en-US" w:eastAsia="zh-CN"/>
                </w:rPr>
                <w:t>st</w:t>
              </w:r>
              <w:r>
                <w:rPr>
                  <w:rFonts w:eastAsiaTheme="minorEastAsia"/>
                  <w:color w:val="0070C0"/>
                  <w:lang w:val="en-US" w:eastAsia="zh-CN"/>
                </w:rPr>
                <w:t xml:space="preserve"> round was regarding the existing Rel 17 requirements, which do not consider combination of PreMG, NCSG and concurrent gaps</w:t>
              </w:r>
            </w:ins>
            <w:ins w:id="165" w:author="Paiva, Rafael (Nokia - DK/Aalborg)" w:date="2022-08-23T21:03:00Z">
              <w:r>
                <w:rPr>
                  <w:rFonts w:eastAsiaTheme="minorEastAsia"/>
                  <w:color w:val="0070C0"/>
                  <w:lang w:val="en-US" w:eastAsia="zh-CN"/>
                </w:rPr>
                <w:t>. That means that if we would like to use Rel 17 as a baseline, we won</w:t>
              </w:r>
            </w:ins>
            <w:ins w:id="166" w:author="Paiva, Rafael (Nokia - DK/Aalborg)" w:date="2022-08-23T21:05:00Z">
              <w:r>
                <w:rPr>
                  <w:rFonts w:eastAsiaTheme="minorEastAsia"/>
                  <w:color w:val="0070C0"/>
                  <w:lang w:val="en-US" w:eastAsia="zh-CN"/>
                </w:rPr>
                <w:t>’</w:t>
              </w:r>
            </w:ins>
            <w:ins w:id="167" w:author="Paiva, Rafael (Nokia - DK/Aalborg)" w:date="2022-08-23T21:03:00Z">
              <w:r>
                <w:rPr>
                  <w:rFonts w:eastAsiaTheme="minorEastAsia"/>
                  <w:color w:val="0070C0"/>
                  <w:lang w:val="en-US" w:eastAsia="zh-CN"/>
                </w:rPr>
                <w:t xml:space="preserve">t </w:t>
              </w:r>
            </w:ins>
            <w:ins w:id="168" w:author="Paiva, Rafael (Nokia - DK/Aalborg)" w:date="2022-08-23T21:04:00Z">
              <w:r>
                <w:rPr>
                  <w:rFonts w:eastAsiaTheme="minorEastAsia"/>
                  <w:color w:val="0070C0"/>
                  <w:lang w:val="en-US" w:eastAsia="zh-CN"/>
                </w:rPr>
                <w:t>be able to base the collision of MUSIM with other gaps based on legacy behavior. So it is unclear to us how to make the requirements for Pre-MG and NCSG</w:t>
              </w:r>
            </w:ins>
            <w:ins w:id="169" w:author="Paiva, Rafael (Nokia - DK/Aalborg)" w:date="2022-08-23T21:05:00Z">
              <w:r>
                <w:rPr>
                  <w:rFonts w:eastAsiaTheme="minorEastAsia"/>
                  <w:color w:val="0070C0"/>
                  <w:lang w:val="en-US" w:eastAsia="zh-CN"/>
                </w:rPr>
                <w:t xml:space="preserve">. </w:t>
              </w:r>
            </w:ins>
          </w:p>
        </w:tc>
      </w:tr>
      <w:tr w:rsidR="003563CD" w14:paraId="7C28A19F" w14:textId="77777777">
        <w:tc>
          <w:tcPr>
            <w:tcW w:w="1339" w:type="dxa"/>
          </w:tcPr>
          <w:p w14:paraId="4827F435" w14:textId="77777777" w:rsidR="003563CD" w:rsidRDefault="00471C2D">
            <w:pPr>
              <w:spacing w:after="120"/>
              <w:rPr>
                <w:rFonts w:eastAsiaTheme="minorEastAsia"/>
                <w:color w:val="0070C0"/>
                <w:lang w:val="en-US" w:eastAsia="zh-CN"/>
              </w:rPr>
            </w:pPr>
            <w:ins w:id="170" w:author="Charter - Thomas Montzka" w:date="2022-08-23T14:17:00Z">
              <w:r>
                <w:rPr>
                  <w:rFonts w:eastAsiaTheme="minorEastAsia"/>
                  <w:color w:val="0070C0"/>
                  <w:lang w:val="en-US" w:eastAsia="zh-CN"/>
                </w:rPr>
                <w:t>Charter</w:t>
              </w:r>
            </w:ins>
          </w:p>
        </w:tc>
        <w:tc>
          <w:tcPr>
            <w:tcW w:w="8292" w:type="dxa"/>
          </w:tcPr>
          <w:p w14:paraId="3FD06FD8" w14:textId="77777777" w:rsidR="003563CD" w:rsidRDefault="00471C2D">
            <w:pPr>
              <w:spacing w:after="120"/>
              <w:rPr>
                <w:ins w:id="171" w:author="Charter - Thomas Montzka" w:date="2022-08-23T14:18:00Z"/>
                <w:rFonts w:eastAsiaTheme="minorEastAsia"/>
                <w:color w:val="0070C0"/>
                <w:lang w:val="en-US" w:eastAsia="zh-CN"/>
              </w:rPr>
            </w:pPr>
            <w:ins w:id="172" w:author="Charter - Thomas Montzka" w:date="2022-08-23T14:17:00Z">
              <w:r>
                <w:rPr>
                  <w:rFonts w:eastAsiaTheme="minorEastAsia"/>
                  <w:color w:val="0070C0"/>
                  <w:lang w:val="en-US" w:eastAsia="zh-CN"/>
                </w:rPr>
                <w:t>We also are not sure about the differences between option 2 and option 3.</w:t>
              </w:r>
            </w:ins>
          </w:p>
          <w:p w14:paraId="3A5F7C19" w14:textId="77777777" w:rsidR="003563CD" w:rsidRDefault="00471C2D">
            <w:pPr>
              <w:spacing w:after="120"/>
              <w:rPr>
                <w:rFonts w:eastAsiaTheme="minorEastAsia"/>
                <w:color w:val="0070C0"/>
                <w:lang w:val="en-US" w:eastAsia="zh-CN"/>
              </w:rPr>
            </w:pPr>
            <w:ins w:id="173" w:author="Charter - Thomas Montzka" w:date="2022-08-23T14:18:00Z">
              <w:r>
                <w:rPr>
                  <w:rFonts w:eastAsiaTheme="minorEastAsia"/>
                  <w:color w:val="0070C0"/>
                  <w:lang w:val="en-US" w:eastAsia="zh-CN"/>
                </w:rPr>
                <w:t>We support option 2</w:t>
              </w:r>
            </w:ins>
            <w:ins w:id="174" w:author="Charter - Thomas Montzka" w:date="2022-08-23T14:19:00Z">
              <w:r>
                <w:rPr>
                  <w:rFonts w:eastAsiaTheme="minorEastAsia"/>
                  <w:color w:val="0070C0"/>
                  <w:lang w:val="en-US" w:eastAsia="zh-CN"/>
                </w:rPr>
                <w:t>,</w:t>
              </w:r>
            </w:ins>
            <w:ins w:id="175" w:author="Charter - Thomas Montzka" w:date="2022-08-23T14:18:00Z">
              <w:r>
                <w:rPr>
                  <w:rFonts w:eastAsiaTheme="minorEastAsia"/>
                  <w:color w:val="0070C0"/>
                  <w:lang w:val="en-US" w:eastAsia="zh-CN"/>
                </w:rPr>
                <w:t xml:space="preserve"> because </w:t>
              </w:r>
            </w:ins>
            <w:ins w:id="176" w:author="Charter - Thomas Montzka" w:date="2022-08-23T14:19:00Z">
              <w:r>
                <w:rPr>
                  <w:rFonts w:eastAsiaTheme="minorEastAsia"/>
                  <w:color w:val="0070C0"/>
                  <w:lang w:val="en-US" w:eastAsia="zh-CN"/>
                </w:rPr>
                <w:t xml:space="preserve">in </w:t>
              </w:r>
            </w:ins>
            <w:ins w:id="177" w:author="Charter - Thomas Montzka" w:date="2022-08-23T14:18:00Z">
              <w:r>
                <w:rPr>
                  <w:rFonts w:eastAsiaTheme="minorEastAsia"/>
                  <w:color w:val="0070C0"/>
                  <w:lang w:val="en-US" w:eastAsia="zh-CN"/>
                </w:rPr>
                <w:t xml:space="preserve">option 2 </w:t>
              </w:r>
            </w:ins>
            <w:ins w:id="178" w:author="Charter - Thomas Montzka" w:date="2022-08-23T14:19:00Z">
              <w:r>
                <w:rPr>
                  <w:rFonts w:eastAsiaTheme="minorEastAsia"/>
                  <w:color w:val="0070C0"/>
                  <w:lang w:val="en-US" w:eastAsia="zh-CN"/>
                </w:rPr>
                <w:t xml:space="preserve">it </w:t>
              </w:r>
            </w:ins>
            <w:ins w:id="179" w:author="Charter - Thomas Montzka" w:date="2022-08-23T14:18:00Z">
              <w:r>
                <w:rPr>
                  <w:rFonts w:eastAsiaTheme="minorEastAsia"/>
                  <w:color w:val="0070C0"/>
                  <w:lang w:val="en-US" w:eastAsia="zh-CN"/>
                </w:rPr>
                <w:t>is clear to us what kind of gaps we cover</w:t>
              </w:r>
            </w:ins>
            <w:ins w:id="180" w:author="Charter - Thomas Montzka" w:date="2022-08-23T14:19:00Z">
              <w:r>
                <w:rPr>
                  <w:rFonts w:eastAsiaTheme="minorEastAsia"/>
                  <w:color w:val="0070C0"/>
                  <w:lang w:val="en-US" w:eastAsia="zh-CN"/>
                </w:rPr>
                <w:t xml:space="preserve"> in the scope.</w:t>
              </w:r>
            </w:ins>
          </w:p>
        </w:tc>
      </w:tr>
      <w:tr w:rsidR="003563CD" w14:paraId="713CCB07" w14:textId="77777777">
        <w:tc>
          <w:tcPr>
            <w:tcW w:w="1339" w:type="dxa"/>
          </w:tcPr>
          <w:p w14:paraId="3DCD4919" w14:textId="77777777" w:rsidR="003563CD" w:rsidRDefault="00471C2D">
            <w:pPr>
              <w:spacing w:after="120"/>
              <w:rPr>
                <w:rFonts w:eastAsiaTheme="minorEastAsia"/>
                <w:color w:val="0070C0"/>
                <w:lang w:val="en-US" w:eastAsia="zh-CN"/>
              </w:rPr>
            </w:pPr>
            <w:ins w:id="181" w:author="Jingjing Chen" w:date="2022-08-24T10:11: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077A1323" w14:textId="77777777" w:rsidR="003563CD" w:rsidRDefault="00471C2D">
            <w:pPr>
              <w:spacing w:after="120"/>
              <w:rPr>
                <w:rFonts w:eastAsiaTheme="minorEastAsia"/>
                <w:color w:val="0070C0"/>
                <w:lang w:val="en-US" w:eastAsia="zh-CN"/>
              </w:rPr>
            </w:pPr>
            <w:ins w:id="182" w:author="Jingjing Chen" w:date="2022-08-24T10:11:00Z">
              <w:r>
                <w:rPr>
                  <w:rFonts w:eastAsiaTheme="minorEastAsia" w:hint="eastAsia"/>
                  <w:color w:val="0070C0"/>
                  <w:lang w:val="en-US" w:eastAsia="zh-CN"/>
                </w:rPr>
                <w:t>S</w:t>
              </w:r>
              <w:r>
                <w:rPr>
                  <w:rFonts w:eastAsiaTheme="minorEastAsia"/>
                  <w:color w:val="0070C0"/>
                  <w:lang w:val="en-US" w:eastAsia="zh-CN"/>
                </w:rPr>
                <w:t>upport Option 2. We are also not sure</w:t>
              </w:r>
            </w:ins>
            <w:ins w:id="183" w:author="Jingjing Chen" w:date="2022-08-24T10:12:00Z">
              <w:r>
                <w:rPr>
                  <w:rFonts w:eastAsiaTheme="minorEastAsia"/>
                  <w:color w:val="0070C0"/>
                  <w:lang w:val="en-US" w:eastAsia="zh-CN"/>
                </w:rPr>
                <w:t xml:space="preserve"> about the difference between option 2 and option 3. In our understanding, thery are same</w:t>
              </w:r>
            </w:ins>
            <w:ins w:id="184" w:author="Jingjing Chen" w:date="2022-08-24T10:13:00Z">
              <w:r>
                <w:rPr>
                  <w:rFonts w:eastAsiaTheme="minorEastAsia"/>
                  <w:color w:val="0070C0"/>
                  <w:lang w:val="en-US" w:eastAsia="zh-CN"/>
                </w:rPr>
                <w:t>.</w:t>
              </w:r>
            </w:ins>
          </w:p>
        </w:tc>
      </w:tr>
      <w:tr w:rsidR="003563CD" w14:paraId="3602E827" w14:textId="77777777">
        <w:tc>
          <w:tcPr>
            <w:tcW w:w="1339" w:type="dxa"/>
          </w:tcPr>
          <w:p w14:paraId="4445B6EA" w14:textId="77777777" w:rsidR="003563CD" w:rsidRDefault="00471C2D">
            <w:pPr>
              <w:spacing w:after="120"/>
              <w:rPr>
                <w:rFonts w:eastAsiaTheme="minorEastAsia"/>
                <w:color w:val="000000" w:themeColor="text1"/>
                <w:lang w:val="en-US" w:eastAsia="zh-CN"/>
              </w:rPr>
            </w:pPr>
            <w:ins w:id="185" w:author="Huawei" w:date="2022-08-24T11:13:00Z">
              <w:r>
                <w:rPr>
                  <w:rFonts w:eastAsiaTheme="minorEastAsia"/>
                  <w:color w:val="0070C0"/>
                  <w:lang w:val="en-US" w:eastAsia="zh-CN"/>
                </w:rPr>
                <w:t xml:space="preserve">Huawei </w:t>
              </w:r>
            </w:ins>
          </w:p>
        </w:tc>
        <w:tc>
          <w:tcPr>
            <w:tcW w:w="8292" w:type="dxa"/>
          </w:tcPr>
          <w:p w14:paraId="41871416" w14:textId="77777777" w:rsidR="003563CD" w:rsidRDefault="00471C2D">
            <w:pPr>
              <w:spacing w:after="120"/>
              <w:rPr>
                <w:ins w:id="186" w:author="Huawei" w:date="2022-08-24T11:13:00Z"/>
                <w:rFonts w:eastAsiaTheme="minorEastAsia"/>
                <w:color w:val="0070C0"/>
                <w:lang w:val="en-US" w:eastAsia="zh-CN"/>
              </w:rPr>
            </w:pPr>
            <w:ins w:id="187" w:author="Huawei" w:date="2022-08-24T11:13:00Z">
              <w:r>
                <w:rPr>
                  <w:rFonts w:eastAsiaTheme="minorEastAsia"/>
                  <w:color w:val="0070C0"/>
                  <w:lang w:val="en-US" w:eastAsia="zh-CN"/>
                </w:rPr>
                <w:t>We support moderator’s recommendation.</w:t>
              </w:r>
            </w:ins>
          </w:p>
          <w:p w14:paraId="761A6B1A" w14:textId="77777777" w:rsidR="003563CD" w:rsidRDefault="00471C2D">
            <w:pPr>
              <w:spacing w:after="120"/>
              <w:rPr>
                <w:ins w:id="188" w:author="Huawei" w:date="2022-08-24T11:13:00Z"/>
                <w:rFonts w:eastAsiaTheme="minorEastAsia"/>
                <w:color w:val="0070C0"/>
                <w:lang w:val="en-US" w:eastAsia="zh-CN"/>
              </w:rPr>
            </w:pPr>
            <w:ins w:id="189" w:author="Huawei" w:date="2022-08-24T11:13:00Z">
              <w:r>
                <w:rPr>
                  <w:rFonts w:eastAsiaTheme="minorEastAsia"/>
                  <w:color w:val="0070C0"/>
                  <w:lang w:val="en-US" w:eastAsia="zh-CN"/>
                </w:rPr>
                <w:t>On option 1, we understand the concurrent MUSIM and other Rel-17 measurement gap types is in the scope of this WID.</w:t>
              </w:r>
            </w:ins>
          </w:p>
          <w:p w14:paraId="6E8BBFDA" w14:textId="77777777" w:rsidR="003563CD" w:rsidRDefault="00471C2D">
            <w:pPr>
              <w:spacing w:after="120"/>
              <w:rPr>
                <w:ins w:id="190" w:author="Huawei" w:date="2022-08-24T11:13:00Z"/>
                <w:rFonts w:eastAsiaTheme="minorEastAsia"/>
                <w:color w:val="0070C0"/>
                <w:lang w:val="en-US" w:eastAsia="zh-CN"/>
              </w:rPr>
            </w:pPr>
            <w:ins w:id="191" w:author="Huawei" w:date="2022-08-24T11:13:00Z">
              <w:r>
                <w:rPr>
                  <w:rFonts w:eastAsiaTheme="minorEastAsia"/>
                  <w:color w:val="0070C0"/>
                  <w:lang w:val="en-US" w:eastAsia="zh-CN"/>
                </w:rPr>
                <w:t>On option 3, we think it is same as option 2.</w:t>
              </w:r>
            </w:ins>
          </w:p>
          <w:p w14:paraId="024BEE55" w14:textId="77777777" w:rsidR="003563CD" w:rsidRDefault="00471C2D">
            <w:pPr>
              <w:spacing w:after="120"/>
              <w:rPr>
                <w:rFonts w:eastAsiaTheme="minorEastAsia"/>
                <w:color w:val="000000" w:themeColor="text1"/>
                <w:lang w:val="en-US" w:eastAsia="zh-CN"/>
              </w:rPr>
            </w:pPr>
            <w:ins w:id="192" w:author="Huawei" w:date="2022-08-24T11:13:00Z">
              <w:r>
                <w:rPr>
                  <w:rFonts w:eastAsiaTheme="minorEastAsia"/>
                  <w:color w:val="0070C0"/>
                  <w:lang w:val="en-US" w:eastAsia="zh-CN"/>
                </w:rPr>
                <w:t>On option 4 from E///, the main bullet already includes pre-MG and NCSG, so why they are FFS in the first sub-bullet?</w:t>
              </w:r>
            </w:ins>
          </w:p>
        </w:tc>
      </w:tr>
      <w:tr w:rsidR="003563CD" w14:paraId="1BCDD08B" w14:textId="77777777">
        <w:tc>
          <w:tcPr>
            <w:tcW w:w="1339" w:type="dxa"/>
          </w:tcPr>
          <w:p w14:paraId="2890FFA1" w14:textId="77777777" w:rsidR="003563CD" w:rsidRDefault="00471C2D">
            <w:pPr>
              <w:spacing w:after="120"/>
              <w:rPr>
                <w:rFonts w:eastAsiaTheme="minorEastAsia"/>
                <w:color w:val="0070C0"/>
                <w:lang w:val="en-US" w:eastAsia="zh-CN"/>
              </w:rPr>
            </w:pPr>
            <w:ins w:id="193" w:author="Carlos Cabrera-Mercader" w:date="2022-08-23T22:39:00Z">
              <w:r>
                <w:rPr>
                  <w:rFonts w:eastAsiaTheme="minorEastAsia"/>
                  <w:color w:val="0070C0"/>
                  <w:lang w:val="en-US" w:eastAsia="zh-CN"/>
                </w:rPr>
                <w:t>Qualcomm</w:t>
              </w:r>
            </w:ins>
          </w:p>
        </w:tc>
        <w:tc>
          <w:tcPr>
            <w:tcW w:w="8292" w:type="dxa"/>
          </w:tcPr>
          <w:p w14:paraId="5DAB9DB3" w14:textId="77777777" w:rsidR="003563CD" w:rsidRDefault="00471C2D">
            <w:pPr>
              <w:spacing w:after="120"/>
              <w:rPr>
                <w:rFonts w:eastAsiaTheme="minorEastAsia"/>
                <w:color w:val="000000" w:themeColor="text1"/>
                <w:lang w:val="en-US" w:eastAsia="zh-CN"/>
              </w:rPr>
            </w:pPr>
            <w:ins w:id="194" w:author="Carlos Cabrera-Mercader" w:date="2022-08-23T22:39:00Z">
              <w:r>
                <w:rPr>
                  <w:rFonts w:eastAsiaTheme="minorEastAsia"/>
                  <w:color w:val="000000" w:themeColor="text1"/>
                  <w:lang w:val="en-US" w:eastAsia="zh-CN"/>
                </w:rPr>
                <w:t>OK with the recommended WF.</w:t>
              </w:r>
            </w:ins>
          </w:p>
        </w:tc>
      </w:tr>
      <w:tr w:rsidR="003563CD" w14:paraId="7B60C11E" w14:textId="77777777">
        <w:tc>
          <w:tcPr>
            <w:tcW w:w="1339" w:type="dxa"/>
          </w:tcPr>
          <w:p w14:paraId="41C62948" w14:textId="77777777" w:rsidR="003563CD" w:rsidRDefault="00471C2D">
            <w:pPr>
              <w:spacing w:after="120"/>
              <w:rPr>
                <w:rFonts w:eastAsiaTheme="minorEastAsia"/>
                <w:color w:val="0070C0"/>
                <w:lang w:val="en-US" w:eastAsia="zh-CN"/>
              </w:rPr>
            </w:pPr>
            <w:ins w:id="195" w:author="Xiaomi" w:date="2022-08-24T14:42:00Z">
              <w:r>
                <w:rPr>
                  <w:rFonts w:eastAsiaTheme="minorEastAsia" w:hint="eastAsia"/>
                  <w:color w:val="0070C0"/>
                  <w:lang w:val="en-US" w:eastAsia="zh-CN"/>
                </w:rPr>
                <w:t>Xiaomi</w:t>
              </w:r>
            </w:ins>
          </w:p>
        </w:tc>
        <w:tc>
          <w:tcPr>
            <w:tcW w:w="8292" w:type="dxa"/>
          </w:tcPr>
          <w:p w14:paraId="6A2A7F41" w14:textId="77777777" w:rsidR="003563CD" w:rsidRDefault="00471C2D">
            <w:pPr>
              <w:spacing w:after="120"/>
              <w:rPr>
                <w:rFonts w:eastAsiaTheme="minorEastAsia"/>
                <w:color w:val="000000" w:themeColor="text1"/>
                <w:lang w:val="en-US" w:eastAsia="zh-CN"/>
              </w:rPr>
            </w:pPr>
            <w:ins w:id="196" w:author="Xiaomi" w:date="2022-08-24T14:42:00Z">
              <w:r>
                <w:rPr>
                  <w:rFonts w:eastAsiaTheme="minorEastAsia" w:hint="eastAsia"/>
                  <w:color w:val="000000" w:themeColor="text1"/>
                  <w:lang w:val="en-US" w:eastAsia="zh-CN"/>
                </w:rPr>
                <w:t>Support option 2 which is more clear from our view.</w:t>
              </w:r>
            </w:ins>
          </w:p>
        </w:tc>
      </w:tr>
      <w:tr w:rsidR="004B5178" w14:paraId="13E241C9" w14:textId="77777777">
        <w:tc>
          <w:tcPr>
            <w:tcW w:w="1339" w:type="dxa"/>
          </w:tcPr>
          <w:p w14:paraId="49DD9A4D" w14:textId="56FF8CC7" w:rsidR="004B5178" w:rsidRDefault="004B5178" w:rsidP="004B5178">
            <w:pPr>
              <w:spacing w:after="120"/>
              <w:rPr>
                <w:rFonts w:eastAsiaTheme="minorEastAsia"/>
                <w:color w:val="000000" w:themeColor="text1"/>
                <w:lang w:val="en-US" w:eastAsia="zh-CN"/>
              </w:rPr>
            </w:pPr>
            <w:ins w:id="197" w:author="Ogeen Hanna Toma" w:date="2022-08-24T08:10:00Z">
              <w:r>
                <w:rPr>
                  <w:rFonts w:eastAsiaTheme="minorEastAsia"/>
                  <w:color w:val="0070C0"/>
                  <w:lang w:val="en-US" w:eastAsia="zh-CN"/>
                </w:rPr>
                <w:t>MTK</w:t>
              </w:r>
            </w:ins>
          </w:p>
        </w:tc>
        <w:tc>
          <w:tcPr>
            <w:tcW w:w="8292" w:type="dxa"/>
          </w:tcPr>
          <w:p w14:paraId="5575664B" w14:textId="24C898D8" w:rsidR="004B5178" w:rsidRDefault="004B5178" w:rsidP="004B5178">
            <w:pPr>
              <w:spacing w:after="120"/>
              <w:rPr>
                <w:rFonts w:eastAsiaTheme="minorEastAsia"/>
                <w:color w:val="000000" w:themeColor="text1"/>
                <w:lang w:val="en-US" w:eastAsia="zh-CN"/>
              </w:rPr>
            </w:pPr>
            <w:ins w:id="198" w:author="Ogeen Hanna Toma" w:date="2022-08-24T08:10:00Z">
              <w:r>
                <w:rPr>
                  <w:rFonts w:eastAsiaTheme="minorEastAsia"/>
                  <w:color w:val="0070C0"/>
                  <w:lang w:val="en-US" w:eastAsia="zh-CN"/>
                </w:rPr>
                <w:t xml:space="preserve">We support option 2. In our understanding, MUSIM gap collision with the legacy gaps should include </w:t>
              </w:r>
              <w:r w:rsidRPr="0049445A">
                <w:rPr>
                  <w:rFonts w:eastAsiaTheme="minorEastAsia"/>
                  <w:color w:val="0070C0"/>
                  <w:lang w:val="en-US" w:eastAsia="zh-CN"/>
                </w:rPr>
                <w:t>all gaps defined till Rel-17</w:t>
              </w:r>
              <w:r>
                <w:rPr>
                  <w:rFonts w:eastAsiaTheme="minorEastAsia"/>
                  <w:color w:val="0070C0"/>
                  <w:lang w:val="en-US" w:eastAsia="zh-CN"/>
                </w:rPr>
                <w:t xml:space="preserve">, which also include </w:t>
              </w:r>
              <w:r w:rsidRPr="0049445A">
                <w:rPr>
                  <w:rFonts w:eastAsiaTheme="minorEastAsia"/>
                  <w:color w:val="0070C0"/>
                  <w:lang w:val="en-US" w:eastAsia="zh-CN"/>
                </w:rPr>
                <w:t>Pre-MG, NCSG</w:t>
              </w:r>
              <w:r>
                <w:rPr>
                  <w:rFonts w:eastAsiaTheme="minorEastAsia"/>
                  <w:color w:val="0070C0"/>
                  <w:lang w:val="en-US" w:eastAsia="zh-CN"/>
                </w:rPr>
                <w:t xml:space="preserve"> and </w:t>
              </w:r>
              <w:r w:rsidRPr="0049445A">
                <w:rPr>
                  <w:rFonts w:eastAsiaTheme="minorEastAsia"/>
                  <w:color w:val="0070C0"/>
                  <w:lang w:val="en-US" w:eastAsia="zh-CN"/>
                </w:rPr>
                <w:t>concurrent gaps</w:t>
              </w:r>
              <w:r>
                <w:rPr>
                  <w:rFonts w:eastAsiaTheme="minorEastAsia"/>
                  <w:color w:val="0070C0"/>
                  <w:lang w:val="en-US" w:eastAsia="zh-CN"/>
                </w:rPr>
                <w:t>.</w:t>
              </w:r>
            </w:ins>
          </w:p>
        </w:tc>
      </w:tr>
      <w:tr w:rsidR="00725E9F" w14:paraId="725DB110" w14:textId="77777777">
        <w:trPr>
          <w:ins w:id="199" w:author="Xusheng Wei" w:date="2022-08-24T18:58:00Z"/>
        </w:trPr>
        <w:tc>
          <w:tcPr>
            <w:tcW w:w="1339" w:type="dxa"/>
          </w:tcPr>
          <w:p w14:paraId="5428BE4B" w14:textId="2DA1AFC0" w:rsidR="00725E9F" w:rsidRDefault="00725E9F" w:rsidP="004B5178">
            <w:pPr>
              <w:spacing w:after="120"/>
              <w:rPr>
                <w:ins w:id="200" w:author="Xusheng Wei" w:date="2022-08-24T18:58:00Z"/>
                <w:rFonts w:eastAsiaTheme="minorEastAsia"/>
                <w:color w:val="0070C0"/>
                <w:lang w:val="en-US" w:eastAsia="zh-CN"/>
              </w:rPr>
            </w:pPr>
            <w:ins w:id="201" w:author="Xusheng Wei" w:date="2022-08-24T18:58:00Z">
              <w:r>
                <w:rPr>
                  <w:rFonts w:eastAsiaTheme="minorEastAsia"/>
                  <w:color w:val="0070C0"/>
                  <w:lang w:val="en-US" w:eastAsia="zh-CN"/>
                </w:rPr>
                <w:lastRenderedPageBreak/>
                <w:t>vivo</w:t>
              </w:r>
            </w:ins>
          </w:p>
        </w:tc>
        <w:tc>
          <w:tcPr>
            <w:tcW w:w="8292" w:type="dxa"/>
          </w:tcPr>
          <w:p w14:paraId="3A192999" w14:textId="36DCFEF7" w:rsidR="00725E9F" w:rsidRDefault="00C5357E" w:rsidP="004B5178">
            <w:pPr>
              <w:spacing w:after="120"/>
              <w:rPr>
                <w:ins w:id="202" w:author="Xusheng Wei" w:date="2022-08-24T18:58:00Z"/>
                <w:rFonts w:eastAsiaTheme="minorEastAsia"/>
                <w:color w:val="0070C0"/>
                <w:lang w:val="en-US" w:eastAsia="zh-CN"/>
              </w:rPr>
            </w:pPr>
            <w:ins w:id="203" w:author="Xusheng Wei" w:date="2022-08-24T19:10:00Z">
              <w:r>
                <w:rPr>
                  <w:rFonts w:eastAsiaTheme="minorEastAsia"/>
                  <w:color w:val="0070C0"/>
                  <w:lang w:val="en-US" w:eastAsia="zh-CN"/>
                </w:rPr>
                <w:t xml:space="preserve">We support option 2 in principle. For Nokia’s concern </w:t>
              </w:r>
            </w:ins>
            <w:ins w:id="204" w:author="Xusheng Wei" w:date="2022-08-24T19:11:00Z">
              <w:r w:rsidR="00F15ABD">
                <w:rPr>
                  <w:rFonts w:eastAsiaTheme="minorEastAsia"/>
                  <w:color w:val="0070C0"/>
                  <w:lang w:val="en-US" w:eastAsia="zh-CN"/>
                </w:rPr>
                <w:t xml:space="preserve"> how to handle the collision </w:t>
              </w:r>
            </w:ins>
            <w:ins w:id="205" w:author="Xusheng Wei" w:date="2022-08-24T19:12:00Z">
              <w:r w:rsidR="00F15ABD">
                <w:rPr>
                  <w:rFonts w:eastAsiaTheme="minorEastAsia"/>
                  <w:color w:val="0070C0"/>
                  <w:lang w:val="en-US" w:eastAsia="zh-CN"/>
                </w:rPr>
                <w:t>on Pre-MG and NCSG needs more study.</w:t>
              </w:r>
            </w:ins>
            <w:ins w:id="206" w:author="Xusheng Wei" w:date="2022-08-24T19:10:00Z">
              <w:r w:rsidR="00F15ABD">
                <w:rPr>
                  <w:rFonts w:eastAsiaTheme="minorEastAsia"/>
                  <w:color w:val="0070C0"/>
                  <w:lang w:val="en-US" w:eastAsia="zh-CN"/>
                </w:rPr>
                <w:t xml:space="preserve"> </w:t>
              </w:r>
            </w:ins>
          </w:p>
        </w:tc>
      </w:tr>
      <w:tr w:rsidR="00E90E45" w14:paraId="5281DE37" w14:textId="77777777">
        <w:trPr>
          <w:ins w:id="207" w:author="Ericsson - Zhixun Tang" w:date="2022-08-24T20:41:00Z"/>
        </w:trPr>
        <w:tc>
          <w:tcPr>
            <w:tcW w:w="1339" w:type="dxa"/>
          </w:tcPr>
          <w:p w14:paraId="7BCC8C93" w14:textId="4E8E563E" w:rsidR="00E90E45" w:rsidRDefault="00E90E45" w:rsidP="004B5178">
            <w:pPr>
              <w:spacing w:after="120"/>
              <w:rPr>
                <w:ins w:id="208" w:author="Ericsson - Zhixun Tang" w:date="2022-08-24T20:41:00Z"/>
                <w:rFonts w:eastAsiaTheme="minorEastAsia"/>
                <w:color w:val="0070C0"/>
                <w:lang w:val="en-US" w:eastAsia="zh-CN"/>
              </w:rPr>
            </w:pPr>
            <w:ins w:id="209" w:author="Ericsson - Zhixun Tang" w:date="2022-08-24T20:42:00Z">
              <w:r>
                <w:rPr>
                  <w:rFonts w:eastAsiaTheme="minorEastAsia"/>
                  <w:color w:val="0070C0"/>
                  <w:lang w:val="en-US" w:eastAsia="zh-CN"/>
                </w:rPr>
                <w:t>Ericsson</w:t>
              </w:r>
            </w:ins>
          </w:p>
        </w:tc>
        <w:tc>
          <w:tcPr>
            <w:tcW w:w="8292" w:type="dxa"/>
          </w:tcPr>
          <w:p w14:paraId="6F20746B" w14:textId="1B1EE651" w:rsidR="00E90E45" w:rsidRDefault="00E90E45" w:rsidP="004B5178">
            <w:pPr>
              <w:spacing w:after="120"/>
              <w:rPr>
                <w:ins w:id="210" w:author="Ericsson - Zhixun Tang" w:date="2022-08-24T20:42:00Z"/>
                <w:rFonts w:eastAsiaTheme="minorEastAsia"/>
                <w:color w:val="0070C0"/>
                <w:lang w:val="en-US" w:eastAsia="zh-CN"/>
              </w:rPr>
            </w:pPr>
            <w:ins w:id="211" w:author="Ericsson - Zhixun Tang" w:date="2022-08-24T20:42:00Z">
              <w:r>
                <w:rPr>
                  <w:rFonts w:eastAsiaTheme="minorEastAsia"/>
                  <w:color w:val="0070C0"/>
                  <w:lang w:val="en-US" w:eastAsia="zh-CN"/>
                </w:rPr>
                <w:t xml:space="preserve">Thanks for Huawei’s comments. We update option 4 as follow. </w:t>
              </w:r>
            </w:ins>
            <w:ins w:id="212" w:author="Ericsson - Zhixun Tang" w:date="2022-08-24T20:43:00Z">
              <w:r w:rsidR="001E59BE">
                <w:rPr>
                  <w:rFonts w:eastAsiaTheme="minorEastAsia"/>
                  <w:color w:val="0070C0"/>
                  <w:lang w:val="en-US" w:eastAsia="zh-CN"/>
                </w:rPr>
                <w:t>Hope it can be a compromise proposal to each company.</w:t>
              </w:r>
            </w:ins>
          </w:p>
          <w:p w14:paraId="470241AA" w14:textId="77777777" w:rsidR="00E90E45" w:rsidRDefault="00E90E45" w:rsidP="00E90E45">
            <w:pPr>
              <w:pStyle w:val="ListParagraph"/>
              <w:numPr>
                <w:ilvl w:val="0"/>
                <w:numId w:val="11"/>
              </w:numPr>
              <w:overflowPunct/>
              <w:autoSpaceDE/>
              <w:autoSpaceDN/>
              <w:adjustRightInd/>
              <w:spacing w:after="120" w:line="259" w:lineRule="auto"/>
              <w:ind w:firstLineChars="0"/>
              <w:textAlignment w:val="auto"/>
              <w:rPr>
                <w:ins w:id="213" w:author="Ericsson - Zhixun Tang" w:date="2022-08-24T20:42:00Z"/>
                <w:rFonts w:eastAsia="SimSun"/>
                <w:color w:val="4472C4" w:themeColor="accent1"/>
                <w:szCs w:val="24"/>
                <w:lang w:eastAsia="zh-CN"/>
              </w:rPr>
            </w:pPr>
            <w:ins w:id="214" w:author="Ericsson - Zhixun Tang" w:date="2022-08-24T20:42:00Z">
              <w:r>
                <w:rPr>
                  <w:rFonts w:eastAsiaTheme="minorEastAsia"/>
                  <w:color w:val="0070C0"/>
                  <w:lang w:val="en-US" w:eastAsia="zh-CN"/>
                </w:rPr>
                <w:t xml:space="preserve"> </w:t>
              </w:r>
              <w:r>
                <w:rPr>
                  <w:rFonts w:eastAsia="SimSun"/>
                  <w:color w:val="4472C4" w:themeColor="accent1"/>
                  <w:szCs w:val="24"/>
                  <w:highlight w:val="yellow"/>
                  <w:lang w:eastAsia="zh-CN"/>
                </w:rPr>
                <w:t>Option 4(New):</w:t>
              </w:r>
              <w:r>
                <w:rPr>
                  <w:rFonts w:eastAsia="SimSun"/>
                  <w:color w:val="4472C4" w:themeColor="accent1"/>
                  <w:szCs w:val="24"/>
                  <w:lang w:eastAsia="zh-CN"/>
                </w:rPr>
                <w:t xml:space="preserve"> When collision happens between MUSIM gap and legacy measurement gap, gaps to be considered include all gaps defined till Rel-17 at least including Pre-MG, NCSG and concurrent gaps for measurement and other purposes (Ericsson)</w:t>
              </w:r>
            </w:ins>
          </w:p>
          <w:p w14:paraId="7DE3BA97" w14:textId="77777777" w:rsidR="00E90E45" w:rsidRDefault="00E90E45" w:rsidP="00E90E45">
            <w:pPr>
              <w:pStyle w:val="ListParagraph"/>
              <w:numPr>
                <w:ilvl w:val="1"/>
                <w:numId w:val="11"/>
              </w:numPr>
              <w:overflowPunct/>
              <w:autoSpaceDE/>
              <w:autoSpaceDN/>
              <w:adjustRightInd/>
              <w:spacing w:after="120" w:line="259" w:lineRule="auto"/>
              <w:ind w:firstLineChars="0"/>
              <w:textAlignment w:val="auto"/>
              <w:rPr>
                <w:ins w:id="215" w:author="Ericsson - Zhixun Tang" w:date="2022-08-24T20:42:00Z"/>
                <w:rFonts w:eastAsia="SimSun"/>
                <w:color w:val="4472C4" w:themeColor="accent1"/>
                <w:szCs w:val="24"/>
                <w:lang w:eastAsia="zh-CN"/>
              </w:rPr>
            </w:pPr>
            <w:ins w:id="216" w:author="Ericsson - Zhixun Tang" w:date="2022-08-24T20:42:00Z">
              <w:r>
                <w:rPr>
                  <w:rFonts w:eastAsia="SimSun"/>
                  <w:color w:val="4472C4" w:themeColor="accent1"/>
                  <w:szCs w:val="24"/>
                  <w:lang w:eastAsia="zh-CN"/>
                </w:rPr>
                <w:t>Note</w:t>
              </w:r>
              <w:r>
                <w:rPr>
                  <w:rFonts w:eastAsia="SimSun"/>
                  <w:color w:val="4472C4" w:themeColor="accent1"/>
                  <w:szCs w:val="24"/>
                  <w:lang w:eastAsia="zh-CN"/>
                </w:rPr>
                <w:t xml:space="preserve"> 1</w:t>
              </w:r>
              <w:r>
                <w:rPr>
                  <w:rFonts w:eastAsia="SimSun"/>
                  <w:color w:val="4472C4" w:themeColor="accent1"/>
                  <w:szCs w:val="24"/>
                  <w:lang w:eastAsia="zh-CN"/>
                </w:rPr>
                <w:t xml:space="preserve">: The group needs to further consider how to handle Pre-MG/NCSG and </w:t>
              </w:r>
              <w:r>
                <w:rPr>
                  <w:rFonts w:eastAsia="SimSun"/>
                  <w:color w:val="4472C4" w:themeColor="accent1"/>
                  <w:szCs w:val="24"/>
                  <w:lang w:eastAsia="zh-CN"/>
                </w:rPr>
                <w:t>MUSIM gaps.</w:t>
              </w:r>
            </w:ins>
          </w:p>
          <w:p w14:paraId="7139D3DE" w14:textId="0A0CCAC9" w:rsidR="00E90E45" w:rsidRPr="00E90E45" w:rsidRDefault="00E90E45" w:rsidP="001E59BE">
            <w:pPr>
              <w:pStyle w:val="ListParagraph"/>
              <w:numPr>
                <w:ilvl w:val="1"/>
                <w:numId w:val="11"/>
              </w:numPr>
              <w:overflowPunct/>
              <w:autoSpaceDE/>
              <w:autoSpaceDN/>
              <w:adjustRightInd/>
              <w:spacing w:after="120" w:line="259" w:lineRule="auto"/>
              <w:ind w:firstLineChars="0"/>
              <w:textAlignment w:val="auto"/>
              <w:rPr>
                <w:ins w:id="217" w:author="Ericsson - Zhixun Tang" w:date="2022-08-24T20:41:00Z"/>
                <w:rFonts w:eastAsiaTheme="minorEastAsia"/>
                <w:color w:val="0070C0"/>
                <w:lang w:eastAsia="zh-CN"/>
              </w:rPr>
            </w:pPr>
            <w:ins w:id="218" w:author="Ericsson - Zhixun Tang" w:date="2022-08-24T20:42:00Z">
              <w:r>
                <w:rPr>
                  <w:rFonts w:eastAsia="SimSun"/>
                  <w:color w:val="4472C4" w:themeColor="accent1"/>
                  <w:szCs w:val="24"/>
                  <w:lang w:eastAsia="zh-CN"/>
                </w:rPr>
                <w:t xml:space="preserve">Note 2: The </w:t>
              </w:r>
            </w:ins>
            <w:ins w:id="219" w:author="Ericsson - Zhixun Tang" w:date="2022-08-24T20:43:00Z">
              <w:r>
                <w:rPr>
                  <w:rFonts w:eastAsia="SimSun"/>
                  <w:color w:val="4472C4" w:themeColor="accent1"/>
                  <w:szCs w:val="24"/>
                  <w:lang w:eastAsia="zh-CN"/>
                </w:rPr>
                <w:t>Pre-MG/NCSG and</w:t>
              </w:r>
              <w:r>
                <w:rPr>
                  <w:rFonts w:eastAsia="SimSun"/>
                  <w:color w:val="4472C4" w:themeColor="accent1"/>
                  <w:szCs w:val="24"/>
                  <w:lang w:eastAsia="zh-CN"/>
                </w:rPr>
                <w:t xml:space="preserve"> concurrent gaps</w:t>
              </w:r>
            </w:ins>
            <w:ins w:id="220" w:author="Ericsson - Zhixun Tang" w:date="2022-08-24T20:42:00Z">
              <w:r>
                <w:rPr>
                  <w:rFonts w:eastAsia="SimSun"/>
                  <w:color w:val="4472C4" w:themeColor="accent1"/>
                  <w:szCs w:val="24"/>
                  <w:lang w:eastAsia="zh-CN"/>
                </w:rPr>
                <w:t xml:space="preserve"> are discussed in parallel in </w:t>
              </w:r>
            </w:ins>
            <w:ins w:id="221" w:author="Ericsson - Zhixun Tang" w:date="2022-08-24T20:43:00Z">
              <w:r w:rsidR="001E59BE">
                <w:rPr>
                  <w:rFonts w:eastAsia="SimSun"/>
                  <w:color w:val="4472C4" w:themeColor="accent1"/>
                  <w:szCs w:val="24"/>
                  <w:lang w:eastAsia="zh-CN"/>
                </w:rPr>
                <w:t xml:space="preserve">Rel-18 </w:t>
              </w:r>
            </w:ins>
            <w:ins w:id="222" w:author="Ericsson - Zhixun Tang" w:date="2022-08-24T20:42:00Z">
              <w:r>
                <w:rPr>
                  <w:rFonts w:eastAsia="SimSun"/>
                  <w:color w:val="4472C4" w:themeColor="accent1"/>
                  <w:szCs w:val="24"/>
                  <w:lang w:eastAsia="zh-CN"/>
                </w:rPr>
                <w:t>WI further MG enh.</w:t>
              </w:r>
            </w:ins>
          </w:p>
        </w:tc>
      </w:tr>
    </w:tbl>
    <w:p w14:paraId="6A027D21" w14:textId="77777777" w:rsidR="003563CD" w:rsidRDefault="003563CD">
      <w:pPr>
        <w:rPr>
          <w:lang w:val="en-US" w:eastAsia="zh-CN"/>
        </w:rPr>
      </w:pPr>
    </w:p>
    <w:p w14:paraId="7C875545" w14:textId="77777777" w:rsidR="003563CD" w:rsidRDefault="00471C2D">
      <w:pPr>
        <w:rPr>
          <w:b/>
          <w:color w:val="0070C0"/>
          <w:u w:val="single"/>
          <w:lang w:eastAsia="ko-KR"/>
        </w:rPr>
      </w:pPr>
      <w:r>
        <w:rPr>
          <w:b/>
          <w:color w:val="0070C0"/>
          <w:u w:val="single"/>
          <w:lang w:eastAsia="ko-KR"/>
        </w:rPr>
        <w:t>Issue 2-3-2-2: Collisions handling rules between MUSIM gap and legacy measurement gap</w:t>
      </w:r>
    </w:p>
    <w:p w14:paraId="6EDF22B0"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142A610"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Priority-based gap collision handling introduced in concurrent gaps design can be used as a base for collisions between MUSIM gap and legacy measurement gap (Charter Apple CMCC Xiaomi oppo Qualcomm vivo Huawei MTK Ericsson Nokia)</w:t>
      </w:r>
    </w:p>
    <w:p w14:paraId="74E96B7B" w14:textId="013A1342"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Request RAN2 to introduce optional </w:t>
      </w:r>
      <w:del w:id="223" w:author="Xusheng Wei" w:date="2022-08-24T19:13:00Z">
        <w:r w:rsidDel="00BC1F9D">
          <w:rPr>
            <w:rFonts w:eastAsia="SimSun"/>
            <w:color w:val="4472C4" w:themeColor="accent1"/>
            <w:szCs w:val="24"/>
            <w:lang w:eastAsia="zh-CN"/>
          </w:rPr>
          <w:delText>signaling</w:delText>
        </w:r>
      </w:del>
      <w:ins w:id="224" w:author="Xusheng Wei" w:date="2022-08-24T19:13:00Z">
        <w:r w:rsidR="00BC1F9D">
          <w:rPr>
            <w:rFonts w:eastAsia="SimSun"/>
            <w:color w:val="4472C4" w:themeColor="accent1"/>
            <w:szCs w:val="24"/>
            <w:lang w:eastAsia="zh-CN"/>
          </w:rPr>
          <w:pgNum/>
        </w:r>
        <w:r w:rsidR="00BC1F9D">
          <w:rPr>
            <w:rFonts w:eastAsia="SimSun"/>
            <w:color w:val="4472C4" w:themeColor="accent1"/>
            <w:szCs w:val="24"/>
            <w:lang w:eastAsia="zh-CN"/>
          </w:rPr>
          <w:t>ignalling</w:t>
        </w:r>
      </w:ins>
      <w:r>
        <w:rPr>
          <w:rFonts w:eastAsia="SimSun"/>
          <w:color w:val="4472C4" w:themeColor="accent1"/>
          <w:szCs w:val="24"/>
          <w:lang w:eastAsia="zh-CN"/>
        </w:rPr>
        <w:t xml:space="preserve"> so that the UE can request the priority level of MUSIM gaps (relative to measurement gaps) via UAI (Qualcomm)</w:t>
      </w:r>
    </w:p>
    <w:p w14:paraId="39CD4C50"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Other enhanced gap collision solutions are open for study. (Apple </w:t>
      </w:r>
      <w:r>
        <w:rPr>
          <w:rFonts w:eastAsia="SimSun" w:hint="eastAsia"/>
          <w:color w:val="4472C4" w:themeColor="accent1"/>
          <w:szCs w:val="24"/>
          <w:lang w:eastAsia="zh-CN"/>
        </w:rPr>
        <w:t>Char</w:t>
      </w:r>
      <w:r>
        <w:rPr>
          <w:rFonts w:eastAsia="SimSun"/>
          <w:color w:val="4472C4" w:themeColor="accent1"/>
          <w:szCs w:val="24"/>
          <w:lang w:eastAsia="zh-CN"/>
        </w:rPr>
        <w:t>ter Ericsson CMCC Huawei xiaomi vivo Nokia)</w:t>
      </w:r>
    </w:p>
    <w:p w14:paraId="13F57D65"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del w:id="225" w:author="Xusheng Wei" w:date="2022-08-22T11:43:00Z"/>
          <w:rFonts w:eastAsia="SimSun"/>
          <w:color w:val="4472C4" w:themeColor="accent1"/>
          <w:szCs w:val="24"/>
          <w:lang w:eastAsia="zh-CN"/>
        </w:rPr>
      </w:pPr>
      <w:del w:id="226" w:author="Xusheng Wei" w:date="2022-08-22T11:43:00Z">
        <w:r>
          <w:rPr>
            <w:rFonts w:eastAsia="SimSun"/>
            <w:color w:val="4472C4" w:themeColor="accent1"/>
            <w:szCs w:val="24"/>
            <w:lang w:eastAsia="zh-CN"/>
          </w:rPr>
          <w:delText>Option 3: UE has the responsibility to avoid the gap collision between MUSIM gaps with other MGs for NW-A. ()</w:delText>
        </w:r>
      </w:del>
    </w:p>
    <w:p w14:paraId="4BD8477C"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del w:id="227" w:author="Xusheng Wei" w:date="2022-08-22T16:17:00Z"/>
          <w:rFonts w:eastAsia="SimSun"/>
          <w:color w:val="4472C4" w:themeColor="accent1"/>
          <w:szCs w:val="24"/>
          <w:lang w:eastAsia="zh-CN"/>
        </w:rPr>
      </w:pPr>
      <w:del w:id="228" w:author="Xusheng Wei" w:date="2022-08-22T16:17:00Z">
        <w:r>
          <w:rPr>
            <w:rFonts w:eastAsia="SimSun"/>
            <w:color w:val="4472C4" w:themeColor="accent1"/>
            <w:szCs w:val="24"/>
            <w:lang w:eastAsia="zh-CN"/>
          </w:rPr>
          <w:delText>Option 4: option 3 is up to UE implementation (MTK Huawei vivo)</w:delText>
        </w:r>
      </w:del>
    </w:p>
    <w:p w14:paraId="433B37F0"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del w:id="229" w:author="Xusheng Wei" w:date="2022-08-22T16:17:00Z"/>
          <w:rFonts w:eastAsia="SimSun"/>
          <w:color w:val="4472C4" w:themeColor="accent1"/>
          <w:szCs w:val="24"/>
          <w:lang w:eastAsia="zh-CN"/>
        </w:rPr>
      </w:pPr>
      <w:del w:id="230" w:author="Xusheng Wei" w:date="2022-08-22T16:17:00Z">
        <w:r>
          <w:rPr>
            <w:rFonts w:eastAsia="SimSun"/>
            <w:color w:val="4472C4" w:themeColor="accent1"/>
            <w:szCs w:val="24"/>
            <w:lang w:eastAsia="zh-CN"/>
          </w:rPr>
          <w:delText>Option 5: oppose option 3 (Qualcomm)</w:delText>
        </w:r>
      </w:del>
    </w:p>
    <w:p w14:paraId="51DDCE80" w14:textId="77777777" w:rsidR="003563CD" w:rsidRDefault="00471C2D">
      <w:pPr>
        <w:pStyle w:val="ListParagraph"/>
        <w:numPr>
          <w:ilvl w:val="0"/>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hint="eastAsia"/>
          <w:color w:val="4472C4" w:themeColor="accent1"/>
          <w:szCs w:val="24"/>
          <w:lang w:eastAsia="zh-CN"/>
        </w:rPr>
        <w:t>M</w:t>
      </w:r>
      <w:r>
        <w:rPr>
          <w:rFonts w:eastAsia="SimSun"/>
          <w:color w:val="4472C4" w:themeColor="accent1"/>
          <w:szCs w:val="24"/>
          <w:lang w:eastAsia="zh-CN"/>
        </w:rPr>
        <w:t>oderator: Option 1 and option 2 are not exclusive each other</w:t>
      </w:r>
    </w:p>
    <w:p w14:paraId="4547D5F2"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Moderator</w:t>
      </w:r>
      <w:r>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All companies are ok with option 1 and most companies are open for option 2. Option 1a could be FFS. Moderator think it is not necessary to discuss option 3 and related options </w:t>
      </w:r>
      <w:r>
        <w:rPr>
          <w:rFonts w:eastAsiaTheme="minorEastAsia" w:hint="eastAsia"/>
          <w:i/>
          <w:color w:val="0070C0"/>
          <w:highlight w:val="yellow"/>
          <w:lang w:val="en-US" w:eastAsia="zh-CN"/>
        </w:rPr>
        <w:t>(</w:t>
      </w:r>
      <w:r>
        <w:rPr>
          <w:rFonts w:eastAsiaTheme="minorEastAsia"/>
          <w:i/>
          <w:color w:val="0070C0"/>
          <w:highlight w:val="yellow"/>
          <w:lang w:val="en-US" w:eastAsia="zh-CN"/>
        </w:rPr>
        <w:t>option 4 and 5) any more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 since no supporting company.</w:t>
      </w:r>
      <w:r>
        <w:rPr>
          <w:rFonts w:eastAsiaTheme="minorEastAsia"/>
          <w:i/>
          <w:color w:val="0070C0"/>
          <w:lang w:val="en-US" w:eastAsia="zh-CN"/>
        </w:rPr>
        <w:t xml:space="preserve"> </w:t>
      </w:r>
    </w:p>
    <w:p w14:paraId="6FE78FC2" w14:textId="0CE138A6"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option 2 and option 1 with the clarification that “legacy measurement gaps” in option 1 includes all measurement gaps in Rel-17.</w:t>
      </w:r>
    </w:p>
    <w:p w14:paraId="2183066E"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Companies check tentative agreement is fine or not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3563CD" w14:paraId="3FD7D3EB" w14:textId="77777777">
        <w:tc>
          <w:tcPr>
            <w:tcW w:w="1339" w:type="dxa"/>
          </w:tcPr>
          <w:p w14:paraId="3A9A74AA"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27A7B44"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18D7BAB1" w14:textId="77777777">
        <w:tc>
          <w:tcPr>
            <w:tcW w:w="1339" w:type="dxa"/>
          </w:tcPr>
          <w:p w14:paraId="55E9ADA5" w14:textId="77777777" w:rsidR="003563CD" w:rsidRDefault="00471C2D">
            <w:pPr>
              <w:spacing w:after="120"/>
              <w:rPr>
                <w:rFonts w:eastAsiaTheme="minorEastAsia"/>
                <w:color w:val="0070C0"/>
                <w:lang w:val="en-US" w:eastAsia="zh-CN"/>
              </w:rPr>
            </w:pPr>
            <w:ins w:id="231" w:author="Ericsson - Zhixun Tang" w:date="2022-08-22T16:57:00Z">
              <w:r>
                <w:rPr>
                  <w:rFonts w:eastAsiaTheme="minorEastAsia"/>
                  <w:color w:val="0070C0"/>
                  <w:lang w:val="en-US" w:eastAsia="zh-CN"/>
                </w:rPr>
                <w:t>Ericsson</w:t>
              </w:r>
            </w:ins>
          </w:p>
        </w:tc>
        <w:tc>
          <w:tcPr>
            <w:tcW w:w="8292" w:type="dxa"/>
          </w:tcPr>
          <w:p w14:paraId="00B77387" w14:textId="77777777" w:rsidR="003563CD" w:rsidRDefault="00471C2D">
            <w:pPr>
              <w:spacing w:after="120"/>
              <w:rPr>
                <w:rFonts w:eastAsiaTheme="minorEastAsia"/>
                <w:color w:val="0070C0"/>
                <w:lang w:val="en-US" w:eastAsia="zh-CN"/>
              </w:rPr>
            </w:pPr>
            <w:ins w:id="232" w:author="Ericsson - Zhixun Tang" w:date="2022-08-22T16:57:00Z">
              <w:r>
                <w:rPr>
                  <w:rFonts w:eastAsiaTheme="minorEastAsia"/>
                  <w:color w:val="0070C0"/>
                  <w:lang w:val="en-US" w:eastAsia="zh-CN"/>
                </w:rPr>
                <w:t>Agree with tentative agreements.</w:t>
              </w:r>
            </w:ins>
          </w:p>
        </w:tc>
      </w:tr>
      <w:tr w:rsidR="003563CD" w14:paraId="161D8957" w14:textId="77777777">
        <w:tc>
          <w:tcPr>
            <w:tcW w:w="1339" w:type="dxa"/>
          </w:tcPr>
          <w:p w14:paraId="2721D811" w14:textId="77777777" w:rsidR="003563CD" w:rsidRDefault="00471C2D">
            <w:pPr>
              <w:spacing w:after="120"/>
              <w:rPr>
                <w:rFonts w:eastAsiaTheme="minorEastAsia"/>
                <w:color w:val="0070C0"/>
                <w:lang w:val="en-US" w:eastAsia="zh-CN"/>
              </w:rPr>
            </w:pPr>
            <w:ins w:id="233" w:author="Qiming Li" w:date="2022-08-23T11:00:00Z">
              <w:r>
                <w:rPr>
                  <w:rFonts w:eastAsiaTheme="minorEastAsia"/>
                  <w:color w:val="0070C0"/>
                  <w:lang w:val="en-US" w:eastAsia="zh-CN"/>
                </w:rPr>
                <w:t>Apple</w:t>
              </w:r>
            </w:ins>
          </w:p>
        </w:tc>
        <w:tc>
          <w:tcPr>
            <w:tcW w:w="8292" w:type="dxa"/>
          </w:tcPr>
          <w:p w14:paraId="586AD941" w14:textId="77777777" w:rsidR="003563CD" w:rsidRDefault="00471C2D">
            <w:pPr>
              <w:spacing w:after="120"/>
              <w:rPr>
                <w:rFonts w:eastAsiaTheme="minorEastAsia"/>
                <w:color w:val="0070C0"/>
                <w:lang w:val="en-US" w:eastAsia="zh-CN"/>
              </w:rPr>
            </w:pPr>
            <w:ins w:id="234" w:author="Qiming Li" w:date="2022-08-23T11:00:00Z">
              <w:r>
                <w:rPr>
                  <w:rFonts w:eastAsiaTheme="minorEastAsia"/>
                  <w:color w:val="0070C0"/>
                  <w:lang w:val="en-US" w:eastAsia="zh-CN"/>
                </w:rPr>
                <w:t>Agree with the t</w:t>
              </w:r>
            </w:ins>
            <w:ins w:id="235" w:author="Qiming Li" w:date="2022-08-23T11:01:00Z">
              <w:r>
                <w:rPr>
                  <w:rFonts w:eastAsiaTheme="minorEastAsia"/>
                  <w:color w:val="0070C0"/>
                  <w:lang w:val="en-US" w:eastAsia="zh-CN"/>
                </w:rPr>
                <w:t>entative agreements.</w:t>
              </w:r>
            </w:ins>
          </w:p>
        </w:tc>
      </w:tr>
      <w:tr w:rsidR="003563CD" w14:paraId="03A4F4FB" w14:textId="77777777">
        <w:tc>
          <w:tcPr>
            <w:tcW w:w="1339" w:type="dxa"/>
          </w:tcPr>
          <w:p w14:paraId="062A8E00" w14:textId="77777777" w:rsidR="003563CD" w:rsidRDefault="00471C2D">
            <w:pPr>
              <w:spacing w:after="120"/>
              <w:rPr>
                <w:rFonts w:eastAsiaTheme="minorEastAsia"/>
                <w:color w:val="0070C0"/>
                <w:lang w:val="en-US" w:eastAsia="zh-CN"/>
              </w:rPr>
            </w:pPr>
            <w:ins w:id="236" w:author="OPPO2" w:date="2022-08-23T16: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9963CBD" w14:textId="77777777" w:rsidR="003563CD" w:rsidRDefault="00471C2D">
            <w:pPr>
              <w:spacing w:after="120"/>
              <w:rPr>
                <w:rFonts w:eastAsiaTheme="minorEastAsia"/>
                <w:color w:val="0070C0"/>
                <w:lang w:val="en-US" w:eastAsia="zh-CN"/>
              </w:rPr>
            </w:pPr>
            <w:ins w:id="237" w:author="OPPO2" w:date="2022-08-23T16:58:00Z">
              <w:r>
                <w:rPr>
                  <w:rFonts w:eastAsiaTheme="minorEastAsia"/>
                  <w:color w:val="0070C0"/>
                  <w:lang w:val="en-US" w:eastAsia="zh-CN"/>
                </w:rPr>
                <w:t>Agree with the tentative agreements.</w:t>
              </w:r>
            </w:ins>
          </w:p>
        </w:tc>
      </w:tr>
      <w:tr w:rsidR="003563CD" w14:paraId="127724DC" w14:textId="77777777">
        <w:tc>
          <w:tcPr>
            <w:tcW w:w="1339" w:type="dxa"/>
          </w:tcPr>
          <w:p w14:paraId="6A56FE3F" w14:textId="77777777" w:rsidR="003563CD" w:rsidRDefault="00471C2D">
            <w:pPr>
              <w:spacing w:after="120"/>
              <w:rPr>
                <w:rFonts w:eastAsiaTheme="minorEastAsia"/>
                <w:color w:val="0070C0"/>
                <w:lang w:val="en-US" w:eastAsia="zh-CN"/>
              </w:rPr>
            </w:pPr>
            <w:ins w:id="238" w:author="Paiva, Rafael (Nokia - DK/Aalborg)" w:date="2022-08-23T18:46:00Z">
              <w:r>
                <w:rPr>
                  <w:rFonts w:eastAsiaTheme="minorEastAsia"/>
                  <w:color w:val="0070C0"/>
                  <w:lang w:val="en-US" w:eastAsia="zh-CN"/>
                </w:rPr>
                <w:t>Nokia</w:t>
              </w:r>
            </w:ins>
          </w:p>
        </w:tc>
        <w:tc>
          <w:tcPr>
            <w:tcW w:w="8292" w:type="dxa"/>
          </w:tcPr>
          <w:p w14:paraId="2664B884" w14:textId="77777777" w:rsidR="003563CD" w:rsidRDefault="00471C2D">
            <w:pPr>
              <w:spacing w:after="120"/>
              <w:rPr>
                <w:ins w:id="239" w:author="Paiva, Rafael (Nokia - DK/Aalborg)" w:date="2022-08-23T18:46:00Z"/>
                <w:rFonts w:eastAsiaTheme="minorEastAsia"/>
                <w:color w:val="0070C0"/>
                <w:lang w:val="en-US" w:eastAsia="zh-CN"/>
              </w:rPr>
            </w:pPr>
            <w:ins w:id="240" w:author="Paiva, Rafael (Nokia - DK/Aalborg)" w:date="2022-08-23T18:46:00Z">
              <w:r>
                <w:rPr>
                  <w:rFonts w:eastAsiaTheme="minorEastAsia"/>
                  <w:color w:val="0070C0"/>
                  <w:lang w:val="en-US" w:eastAsia="zh-CN"/>
                </w:rPr>
                <w:t xml:space="preserve">Fine with tentative agreement. </w:t>
              </w:r>
            </w:ins>
          </w:p>
          <w:p w14:paraId="01075C93" w14:textId="77777777" w:rsidR="003563CD" w:rsidRDefault="00471C2D">
            <w:pPr>
              <w:spacing w:after="120"/>
              <w:rPr>
                <w:rFonts w:eastAsiaTheme="minorEastAsia"/>
                <w:color w:val="0070C0"/>
                <w:lang w:val="en-US" w:eastAsia="zh-CN"/>
              </w:rPr>
            </w:pPr>
            <w:ins w:id="241" w:author="Paiva, Rafael (Nokia - DK/Aalborg)" w:date="2022-08-23T18:46:00Z">
              <w:r>
                <w:rPr>
                  <w:rFonts w:eastAsiaTheme="minorEastAsia"/>
                  <w:color w:val="0070C0"/>
                  <w:lang w:val="en-US" w:eastAsia="zh-CN"/>
                </w:rPr>
                <w:t>We corrected a minor typo, using change marks</w:t>
              </w:r>
            </w:ins>
          </w:p>
        </w:tc>
      </w:tr>
      <w:tr w:rsidR="003563CD" w14:paraId="09008CB6" w14:textId="77777777">
        <w:tc>
          <w:tcPr>
            <w:tcW w:w="1339" w:type="dxa"/>
          </w:tcPr>
          <w:p w14:paraId="7FCDBAE6" w14:textId="77777777" w:rsidR="003563CD" w:rsidRDefault="00471C2D">
            <w:pPr>
              <w:spacing w:after="120"/>
              <w:rPr>
                <w:rFonts w:eastAsiaTheme="minorEastAsia"/>
                <w:color w:val="0070C0"/>
                <w:lang w:val="en-US" w:eastAsia="zh-CN"/>
              </w:rPr>
            </w:pPr>
            <w:ins w:id="242" w:author="Charter - Thomas Montzka" w:date="2022-08-23T14:19:00Z">
              <w:r>
                <w:rPr>
                  <w:rFonts w:eastAsiaTheme="minorEastAsia"/>
                  <w:color w:val="0070C0"/>
                  <w:lang w:val="en-US" w:eastAsia="zh-CN"/>
                </w:rPr>
                <w:t>Charter</w:t>
              </w:r>
            </w:ins>
          </w:p>
        </w:tc>
        <w:tc>
          <w:tcPr>
            <w:tcW w:w="8292" w:type="dxa"/>
          </w:tcPr>
          <w:p w14:paraId="128810FE" w14:textId="77777777" w:rsidR="003563CD" w:rsidRDefault="00471C2D">
            <w:pPr>
              <w:spacing w:after="120"/>
              <w:rPr>
                <w:rFonts w:eastAsiaTheme="minorEastAsia"/>
                <w:color w:val="0070C0"/>
                <w:lang w:val="en-US" w:eastAsia="zh-CN"/>
              </w:rPr>
            </w:pPr>
            <w:ins w:id="243" w:author="Charter - Thomas Montzka" w:date="2022-08-23T14:19:00Z">
              <w:r>
                <w:rPr>
                  <w:rFonts w:eastAsiaTheme="minorEastAsia"/>
                  <w:color w:val="0070C0"/>
                  <w:lang w:val="en-US" w:eastAsia="zh-CN"/>
                </w:rPr>
                <w:t>Agree with tentative agreements.</w:t>
              </w:r>
            </w:ins>
          </w:p>
        </w:tc>
      </w:tr>
      <w:tr w:rsidR="003563CD" w14:paraId="07D8AB5E" w14:textId="77777777">
        <w:tc>
          <w:tcPr>
            <w:tcW w:w="1339" w:type="dxa"/>
          </w:tcPr>
          <w:p w14:paraId="7522CA93" w14:textId="77777777" w:rsidR="003563CD" w:rsidRDefault="00471C2D">
            <w:pPr>
              <w:spacing w:after="120"/>
              <w:rPr>
                <w:rFonts w:eastAsiaTheme="minorEastAsia"/>
                <w:color w:val="000000" w:themeColor="text1"/>
                <w:lang w:val="en-US" w:eastAsia="zh-CN"/>
              </w:rPr>
            </w:pPr>
            <w:ins w:id="244" w:author="Jingjing Chen" w:date="2022-08-24T10:14:00Z">
              <w:r>
                <w:rPr>
                  <w:rFonts w:eastAsiaTheme="minorEastAsia" w:hint="eastAsia"/>
                  <w:color w:val="000000" w:themeColor="text1"/>
                  <w:lang w:val="en-US" w:eastAsia="zh-CN"/>
                </w:rPr>
                <w:t>C</w:t>
              </w:r>
              <w:r>
                <w:rPr>
                  <w:rFonts w:eastAsiaTheme="minorEastAsia"/>
                  <w:color w:val="000000" w:themeColor="text1"/>
                  <w:lang w:val="en-US" w:eastAsia="zh-CN"/>
                </w:rPr>
                <w:t>MCC</w:t>
              </w:r>
            </w:ins>
          </w:p>
        </w:tc>
        <w:tc>
          <w:tcPr>
            <w:tcW w:w="8292" w:type="dxa"/>
          </w:tcPr>
          <w:p w14:paraId="52C26CE7" w14:textId="77777777" w:rsidR="003563CD" w:rsidRDefault="00471C2D">
            <w:pPr>
              <w:spacing w:after="120"/>
              <w:rPr>
                <w:rFonts w:eastAsiaTheme="minorEastAsia"/>
                <w:color w:val="000000" w:themeColor="text1"/>
                <w:lang w:val="en-US" w:eastAsia="zh-CN"/>
              </w:rPr>
            </w:pPr>
            <w:ins w:id="245" w:author="Jingjing Chen" w:date="2022-08-24T10:14:00Z">
              <w:r>
                <w:rPr>
                  <w:rFonts w:eastAsiaTheme="minorEastAsia" w:hint="eastAsia"/>
                  <w:color w:val="000000" w:themeColor="text1"/>
                  <w:lang w:val="en-US" w:eastAsia="zh-CN"/>
                </w:rPr>
                <w:t>O</w:t>
              </w:r>
              <w:r>
                <w:rPr>
                  <w:rFonts w:eastAsiaTheme="minorEastAsia"/>
                  <w:color w:val="000000" w:themeColor="text1"/>
                  <w:lang w:val="en-US" w:eastAsia="zh-CN"/>
                </w:rPr>
                <w:t>K with tentative agreements.</w:t>
              </w:r>
            </w:ins>
          </w:p>
        </w:tc>
      </w:tr>
      <w:tr w:rsidR="003563CD" w14:paraId="195B37AF" w14:textId="77777777">
        <w:tc>
          <w:tcPr>
            <w:tcW w:w="1339" w:type="dxa"/>
          </w:tcPr>
          <w:p w14:paraId="1E32F9A3" w14:textId="77777777" w:rsidR="003563CD" w:rsidRDefault="00471C2D">
            <w:pPr>
              <w:spacing w:after="120"/>
              <w:rPr>
                <w:rFonts w:eastAsiaTheme="minorEastAsia"/>
                <w:color w:val="0070C0"/>
                <w:lang w:val="en-US" w:eastAsia="zh-CN"/>
              </w:rPr>
            </w:pPr>
            <w:ins w:id="246" w:author="Huawei" w:date="2022-08-24T11:13:00Z">
              <w:r>
                <w:rPr>
                  <w:rFonts w:eastAsiaTheme="minorEastAsia"/>
                  <w:color w:val="0070C0"/>
                  <w:lang w:val="en-US" w:eastAsia="zh-CN"/>
                </w:rPr>
                <w:t xml:space="preserve">Huawei </w:t>
              </w:r>
            </w:ins>
          </w:p>
        </w:tc>
        <w:tc>
          <w:tcPr>
            <w:tcW w:w="8292" w:type="dxa"/>
          </w:tcPr>
          <w:p w14:paraId="249F9671" w14:textId="77777777" w:rsidR="003563CD" w:rsidRDefault="00471C2D">
            <w:pPr>
              <w:spacing w:after="120"/>
              <w:rPr>
                <w:rFonts w:eastAsiaTheme="minorEastAsia"/>
                <w:color w:val="000000" w:themeColor="text1"/>
                <w:lang w:val="en-US" w:eastAsia="zh-CN"/>
              </w:rPr>
            </w:pPr>
            <w:ins w:id="247" w:author="Huawei" w:date="2022-08-24T11:13:00Z">
              <w:r>
                <w:rPr>
                  <w:rFonts w:eastAsiaTheme="minorEastAsia"/>
                  <w:color w:val="0070C0"/>
                  <w:lang w:val="en-US" w:eastAsia="zh-CN"/>
                </w:rPr>
                <w:t>Agree with the tentative agreements.</w:t>
              </w:r>
            </w:ins>
          </w:p>
        </w:tc>
      </w:tr>
      <w:tr w:rsidR="003563CD" w14:paraId="24C024E5" w14:textId="77777777">
        <w:tc>
          <w:tcPr>
            <w:tcW w:w="1339" w:type="dxa"/>
          </w:tcPr>
          <w:p w14:paraId="5B73E4C0" w14:textId="77777777" w:rsidR="003563CD" w:rsidRDefault="00471C2D">
            <w:pPr>
              <w:spacing w:after="120"/>
              <w:rPr>
                <w:rFonts w:eastAsiaTheme="minorEastAsia"/>
                <w:color w:val="0070C0"/>
                <w:lang w:val="en-US" w:eastAsia="zh-CN"/>
              </w:rPr>
            </w:pPr>
            <w:ins w:id="248" w:author="Carlos Cabrera-Mercader" w:date="2022-08-23T22:42:00Z">
              <w:r>
                <w:rPr>
                  <w:rFonts w:eastAsiaTheme="minorEastAsia"/>
                  <w:color w:val="0070C0"/>
                  <w:lang w:val="en-US" w:eastAsia="zh-CN"/>
                </w:rPr>
                <w:t>Qualcomm</w:t>
              </w:r>
            </w:ins>
          </w:p>
        </w:tc>
        <w:tc>
          <w:tcPr>
            <w:tcW w:w="8292" w:type="dxa"/>
          </w:tcPr>
          <w:p w14:paraId="081B9217" w14:textId="77777777" w:rsidR="003563CD" w:rsidRDefault="00471C2D">
            <w:pPr>
              <w:spacing w:after="120"/>
              <w:rPr>
                <w:rFonts w:eastAsiaTheme="minorEastAsia"/>
                <w:color w:val="000000" w:themeColor="text1"/>
                <w:lang w:val="en-US" w:eastAsia="zh-CN"/>
              </w:rPr>
            </w:pPr>
            <w:ins w:id="249" w:author="Carlos Cabrera-Mercader" w:date="2022-08-23T22:42:00Z">
              <w:r>
                <w:rPr>
                  <w:rFonts w:eastAsiaTheme="minorEastAsia"/>
                  <w:color w:val="000000" w:themeColor="text1"/>
                  <w:lang w:val="en-US" w:eastAsia="zh-CN"/>
                </w:rPr>
                <w:t>OK with the tentative agreement</w:t>
              </w:r>
            </w:ins>
          </w:p>
        </w:tc>
      </w:tr>
      <w:tr w:rsidR="003563CD" w14:paraId="3A55D53B" w14:textId="77777777">
        <w:tc>
          <w:tcPr>
            <w:tcW w:w="1339" w:type="dxa"/>
          </w:tcPr>
          <w:p w14:paraId="7A5422EE" w14:textId="77777777" w:rsidR="003563CD" w:rsidRDefault="00471C2D">
            <w:pPr>
              <w:spacing w:after="120"/>
              <w:rPr>
                <w:rFonts w:eastAsiaTheme="minorEastAsia"/>
                <w:color w:val="000000" w:themeColor="text1"/>
                <w:lang w:val="en-US" w:eastAsia="zh-CN"/>
              </w:rPr>
            </w:pPr>
            <w:ins w:id="250" w:author="Xiaomi" w:date="2022-08-24T14:42:00Z">
              <w:r>
                <w:rPr>
                  <w:rFonts w:eastAsiaTheme="minorEastAsia" w:hint="eastAsia"/>
                  <w:color w:val="000000" w:themeColor="text1"/>
                  <w:lang w:val="en-US" w:eastAsia="zh-CN"/>
                </w:rPr>
                <w:lastRenderedPageBreak/>
                <w:t>Xiaomi</w:t>
              </w:r>
            </w:ins>
          </w:p>
        </w:tc>
        <w:tc>
          <w:tcPr>
            <w:tcW w:w="8292" w:type="dxa"/>
          </w:tcPr>
          <w:p w14:paraId="08CCF814" w14:textId="77777777" w:rsidR="003563CD" w:rsidRDefault="00471C2D">
            <w:pPr>
              <w:spacing w:after="120"/>
              <w:rPr>
                <w:rFonts w:eastAsiaTheme="minorEastAsia"/>
                <w:color w:val="000000" w:themeColor="text1"/>
                <w:lang w:val="en-US" w:eastAsia="zh-CN"/>
              </w:rPr>
            </w:pPr>
            <w:ins w:id="251" w:author="Xiaomi" w:date="2022-08-24T14:42:00Z">
              <w:r>
                <w:rPr>
                  <w:rFonts w:eastAsiaTheme="minorEastAsia"/>
                  <w:color w:val="000000" w:themeColor="text1"/>
                  <w:lang w:val="en-US" w:eastAsia="zh-CN"/>
                </w:rPr>
                <w:t>OK with the tentative agreement</w:t>
              </w:r>
            </w:ins>
          </w:p>
        </w:tc>
      </w:tr>
      <w:tr w:rsidR="004B5178" w14:paraId="764A1B4A" w14:textId="77777777">
        <w:trPr>
          <w:ins w:id="252" w:author="Ogeen Hanna Toma" w:date="2022-08-24T08:10:00Z"/>
        </w:trPr>
        <w:tc>
          <w:tcPr>
            <w:tcW w:w="1339" w:type="dxa"/>
          </w:tcPr>
          <w:p w14:paraId="260D780D" w14:textId="626AF3E1" w:rsidR="004B5178" w:rsidRDefault="004B5178" w:rsidP="004B5178">
            <w:pPr>
              <w:spacing w:after="120"/>
              <w:rPr>
                <w:ins w:id="253" w:author="Ogeen Hanna Toma" w:date="2022-08-24T08:10:00Z"/>
                <w:rFonts w:eastAsiaTheme="minorEastAsia"/>
                <w:color w:val="000000" w:themeColor="text1"/>
                <w:lang w:val="en-US" w:eastAsia="zh-CN"/>
              </w:rPr>
            </w:pPr>
            <w:ins w:id="254" w:author="Ogeen Hanna Toma" w:date="2022-08-24T08:10:00Z">
              <w:r>
                <w:rPr>
                  <w:rFonts w:eastAsiaTheme="minorEastAsia"/>
                  <w:color w:val="0070C0"/>
                  <w:lang w:val="en-US" w:eastAsia="zh-CN"/>
                </w:rPr>
                <w:t>MTK</w:t>
              </w:r>
            </w:ins>
          </w:p>
        </w:tc>
        <w:tc>
          <w:tcPr>
            <w:tcW w:w="8292" w:type="dxa"/>
          </w:tcPr>
          <w:p w14:paraId="6DC33EB8" w14:textId="3C1AD954" w:rsidR="004B5178" w:rsidRDefault="004B5178" w:rsidP="004B5178">
            <w:pPr>
              <w:spacing w:after="120"/>
              <w:rPr>
                <w:ins w:id="255" w:author="Ogeen Hanna Toma" w:date="2022-08-24T08:10:00Z"/>
                <w:rFonts w:eastAsiaTheme="minorEastAsia"/>
                <w:color w:val="000000" w:themeColor="text1"/>
                <w:lang w:val="en-US" w:eastAsia="zh-CN"/>
              </w:rPr>
            </w:pPr>
            <w:ins w:id="256" w:author="Ogeen Hanna Toma" w:date="2022-08-24T08:10:00Z">
              <w:r>
                <w:rPr>
                  <w:rFonts w:eastAsiaTheme="minorEastAsia"/>
                  <w:color w:val="0070C0"/>
                  <w:lang w:val="en-US" w:eastAsia="zh-CN"/>
                </w:rPr>
                <w:t>Agree with the tentative agreements.</w:t>
              </w:r>
            </w:ins>
          </w:p>
        </w:tc>
      </w:tr>
      <w:tr w:rsidR="00BC1F9D" w14:paraId="50442414" w14:textId="77777777">
        <w:trPr>
          <w:ins w:id="257" w:author="Xusheng Wei" w:date="2022-08-24T19:13:00Z"/>
        </w:trPr>
        <w:tc>
          <w:tcPr>
            <w:tcW w:w="1339" w:type="dxa"/>
          </w:tcPr>
          <w:p w14:paraId="574CF7D6" w14:textId="34D4096C" w:rsidR="00BC1F9D" w:rsidRDefault="00BC1F9D" w:rsidP="004B5178">
            <w:pPr>
              <w:spacing w:after="120"/>
              <w:rPr>
                <w:ins w:id="258" w:author="Xusheng Wei" w:date="2022-08-24T19:13:00Z"/>
                <w:rFonts w:eastAsiaTheme="minorEastAsia"/>
                <w:color w:val="0070C0"/>
                <w:lang w:val="en-US" w:eastAsia="zh-CN"/>
              </w:rPr>
            </w:pPr>
            <w:ins w:id="259" w:author="Xusheng Wei" w:date="2022-08-24T19:13:00Z">
              <w:r>
                <w:rPr>
                  <w:rFonts w:eastAsiaTheme="minorEastAsia"/>
                  <w:color w:val="0070C0"/>
                  <w:lang w:val="en-US" w:eastAsia="zh-CN"/>
                </w:rPr>
                <w:t>vivo</w:t>
              </w:r>
            </w:ins>
          </w:p>
        </w:tc>
        <w:tc>
          <w:tcPr>
            <w:tcW w:w="8292" w:type="dxa"/>
          </w:tcPr>
          <w:p w14:paraId="3ECCC23B" w14:textId="7130EAFF" w:rsidR="00BC1F9D" w:rsidRDefault="00BC1F9D" w:rsidP="004B5178">
            <w:pPr>
              <w:spacing w:after="120"/>
              <w:rPr>
                <w:ins w:id="260" w:author="Xusheng Wei" w:date="2022-08-24T19:13:00Z"/>
                <w:rFonts w:eastAsiaTheme="minorEastAsia"/>
                <w:color w:val="0070C0"/>
                <w:lang w:val="en-US" w:eastAsia="zh-CN"/>
              </w:rPr>
            </w:pPr>
            <w:ins w:id="261" w:author="Xusheng Wei" w:date="2022-08-24T19:13:00Z">
              <w:r>
                <w:rPr>
                  <w:rFonts w:eastAsiaTheme="minorEastAsia"/>
                  <w:color w:val="0070C0"/>
                  <w:lang w:val="en-US" w:eastAsia="zh-CN"/>
                </w:rPr>
                <w:t>Ok with the tentative agreement</w:t>
              </w:r>
            </w:ins>
          </w:p>
        </w:tc>
      </w:tr>
    </w:tbl>
    <w:p w14:paraId="09E21A98" w14:textId="77777777" w:rsidR="003563CD" w:rsidRDefault="003563CD">
      <w:pPr>
        <w:rPr>
          <w:lang w:val="en-US" w:eastAsia="zh-CN"/>
        </w:rPr>
      </w:pPr>
    </w:p>
    <w:p w14:paraId="4222EABF" w14:textId="77777777" w:rsidR="003563CD" w:rsidRDefault="00471C2D">
      <w:pPr>
        <w:rPr>
          <w:b/>
          <w:color w:val="0070C0"/>
          <w:u w:val="single"/>
          <w:lang w:eastAsia="ko-KR"/>
        </w:rPr>
      </w:pPr>
      <w:r>
        <w:rPr>
          <w:b/>
          <w:color w:val="0070C0"/>
          <w:u w:val="single"/>
          <w:lang w:eastAsia="ko-KR"/>
        </w:rPr>
        <w:t>Issue 2-3-2-3: Priority of MUSIM against other legacy gaps</w:t>
      </w:r>
    </w:p>
    <w:p w14:paraId="50947DB3"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BA70D79"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MUSIM gaps should have high priority in the event of a collision (Charter Qualcomm)</w:t>
      </w:r>
    </w:p>
    <w:p w14:paraId="02BCC5CF"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MUSIM gaps can be defined as the lowest priority, and periodic MUSIM gaps will be dropped once the gap dropping rule defined in Con-MGs is met (Ericsson)</w:t>
      </w:r>
    </w:p>
    <w:p w14:paraId="1EFD4A94"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Up to NW configuration (Apple MTK CMCC Huawei Xiaomi Charter oppo vivo)</w:t>
      </w:r>
    </w:p>
    <w:p w14:paraId="7622C1F8"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FFS (Nokia)</w:t>
      </w:r>
    </w:p>
    <w:p w14:paraId="2E782C66"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3563CD" w14:paraId="69D9874A" w14:textId="77777777">
        <w:tc>
          <w:tcPr>
            <w:tcW w:w="1339" w:type="dxa"/>
          </w:tcPr>
          <w:p w14:paraId="534C0EB5"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7DD24CD"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7703399D" w14:textId="77777777">
        <w:tc>
          <w:tcPr>
            <w:tcW w:w="1339" w:type="dxa"/>
          </w:tcPr>
          <w:p w14:paraId="59281246" w14:textId="77777777" w:rsidR="003563CD" w:rsidRDefault="00471C2D">
            <w:pPr>
              <w:spacing w:after="120"/>
              <w:rPr>
                <w:rFonts w:eastAsiaTheme="minorEastAsia"/>
                <w:color w:val="0070C0"/>
                <w:lang w:val="en-US" w:eastAsia="zh-CN"/>
              </w:rPr>
            </w:pPr>
            <w:ins w:id="262" w:author="Ericsson - Zhixun Tang" w:date="2022-08-22T16:57:00Z">
              <w:r>
                <w:rPr>
                  <w:rFonts w:eastAsiaTheme="minorEastAsia"/>
                  <w:color w:val="0070C0"/>
                  <w:lang w:val="en-US" w:eastAsia="zh-CN"/>
                </w:rPr>
                <w:t>Ericsson</w:t>
              </w:r>
            </w:ins>
          </w:p>
        </w:tc>
        <w:tc>
          <w:tcPr>
            <w:tcW w:w="8292" w:type="dxa"/>
          </w:tcPr>
          <w:p w14:paraId="7151F2F3" w14:textId="77777777" w:rsidR="003563CD" w:rsidRDefault="00471C2D">
            <w:pPr>
              <w:spacing w:after="120"/>
              <w:rPr>
                <w:ins w:id="263" w:author="Ericsson - Zhixun Tang" w:date="2022-08-22T16:57:00Z"/>
                <w:rFonts w:eastAsiaTheme="minorEastAsia"/>
                <w:color w:val="0070C0"/>
                <w:lang w:val="en-US" w:eastAsia="zh-CN"/>
              </w:rPr>
            </w:pPr>
            <w:ins w:id="264" w:author="Ericsson - Zhixun Tang" w:date="2022-08-22T16:57:00Z">
              <w:r>
                <w:rPr>
                  <w:rFonts w:eastAsiaTheme="minorEastAsia"/>
                  <w:color w:val="0070C0"/>
                  <w:lang w:val="en-US" w:eastAsia="zh-CN"/>
                </w:rPr>
                <w:t>We suggest to further discuss this issue since all MUSIM gaps are black box to NW based on current RAN2 agreements.</w:t>
              </w:r>
            </w:ins>
          </w:p>
          <w:p w14:paraId="6FE24737" w14:textId="77777777" w:rsidR="003563CD" w:rsidRDefault="00471C2D">
            <w:pPr>
              <w:spacing w:after="120"/>
              <w:rPr>
                <w:ins w:id="265" w:author="Ericsson - Zhixun Tang" w:date="2022-08-22T16:57:00Z"/>
                <w:rFonts w:eastAsiaTheme="minorEastAsia"/>
                <w:color w:val="0070C0"/>
                <w:lang w:val="en-US" w:eastAsia="zh-CN"/>
              </w:rPr>
            </w:pPr>
            <w:ins w:id="266" w:author="Ericsson - Zhixun Tang" w:date="2022-08-22T16:57:00Z">
              <w:r>
                <w:rPr>
                  <w:rFonts w:eastAsiaTheme="minorEastAsia"/>
                  <w:color w:val="0070C0"/>
                  <w:lang w:val="en-US" w:eastAsia="zh-CN"/>
                </w:rPr>
                <w:t xml:space="preserve">To companies for option 3, could you further explain how to decide the priority based on NW’s perspective? </w:t>
              </w:r>
            </w:ins>
          </w:p>
          <w:p w14:paraId="56D2FB65" w14:textId="77777777" w:rsidR="003563CD" w:rsidRDefault="00471C2D">
            <w:pPr>
              <w:spacing w:after="120"/>
              <w:rPr>
                <w:rFonts w:eastAsiaTheme="minorEastAsia"/>
                <w:color w:val="0070C0"/>
                <w:lang w:val="en-US" w:eastAsia="zh-CN"/>
              </w:rPr>
            </w:pPr>
            <w:ins w:id="267" w:author="Ericsson - Zhixun Tang" w:date="2022-08-22T16:57:00Z">
              <w:r>
                <w:rPr>
                  <w:rFonts w:eastAsiaTheme="minorEastAsia"/>
                  <w:color w:val="0070C0"/>
                  <w:lang w:val="en-US" w:eastAsia="zh-CN"/>
                </w:rPr>
                <w:t>From our understanding, a default priority may be better to define the requirement.</w:t>
              </w:r>
            </w:ins>
          </w:p>
        </w:tc>
      </w:tr>
      <w:tr w:rsidR="003563CD" w14:paraId="2F64E4BB" w14:textId="77777777">
        <w:tc>
          <w:tcPr>
            <w:tcW w:w="1339" w:type="dxa"/>
          </w:tcPr>
          <w:p w14:paraId="51C639C4" w14:textId="77777777" w:rsidR="003563CD" w:rsidRDefault="00471C2D">
            <w:pPr>
              <w:spacing w:after="120"/>
              <w:rPr>
                <w:rFonts w:eastAsiaTheme="minorEastAsia"/>
                <w:color w:val="0070C0"/>
                <w:lang w:val="en-US" w:eastAsia="zh-CN"/>
              </w:rPr>
            </w:pPr>
            <w:ins w:id="268" w:author="Qiming Li" w:date="2022-08-23T11:01:00Z">
              <w:r>
                <w:rPr>
                  <w:rFonts w:eastAsiaTheme="minorEastAsia"/>
                  <w:color w:val="0070C0"/>
                  <w:lang w:val="en-US" w:eastAsia="zh-CN"/>
                </w:rPr>
                <w:t>Apple</w:t>
              </w:r>
            </w:ins>
          </w:p>
        </w:tc>
        <w:tc>
          <w:tcPr>
            <w:tcW w:w="8292" w:type="dxa"/>
          </w:tcPr>
          <w:p w14:paraId="3CA2E640" w14:textId="77777777" w:rsidR="003563CD" w:rsidRDefault="00471C2D">
            <w:pPr>
              <w:spacing w:after="120"/>
              <w:rPr>
                <w:ins w:id="269" w:author="Qiming Li" w:date="2022-08-23T11:01:00Z"/>
                <w:rFonts w:eastAsiaTheme="minorEastAsia"/>
                <w:color w:val="0070C0"/>
                <w:lang w:val="en-US" w:eastAsia="zh-CN"/>
              </w:rPr>
            </w:pPr>
            <w:ins w:id="270" w:author="Qiming Li" w:date="2022-08-23T11:01:00Z">
              <w:r>
                <w:rPr>
                  <w:rFonts w:eastAsiaTheme="minorEastAsia"/>
                  <w:color w:val="0070C0"/>
                  <w:lang w:val="en-US" w:eastAsia="zh-CN"/>
                </w:rPr>
                <w:t xml:space="preserve">Support option 3. </w:t>
              </w:r>
            </w:ins>
          </w:p>
          <w:p w14:paraId="5067FB1E" w14:textId="77777777" w:rsidR="003563CD" w:rsidRDefault="00471C2D">
            <w:pPr>
              <w:spacing w:after="120"/>
              <w:rPr>
                <w:ins w:id="271" w:author="Qiming Li" w:date="2022-08-23T11:06:00Z"/>
                <w:rFonts w:eastAsiaTheme="minorEastAsia"/>
                <w:color w:val="0070C0"/>
                <w:lang w:val="en-US" w:eastAsia="zh-CN"/>
              </w:rPr>
            </w:pPr>
            <w:ins w:id="272" w:author="Qiming Li" w:date="2022-08-23T11:01:00Z">
              <w:r>
                <w:rPr>
                  <w:rFonts w:eastAsiaTheme="minorEastAsia"/>
                  <w:color w:val="0070C0"/>
                  <w:lang w:val="en-US" w:eastAsia="zh-CN"/>
                </w:rPr>
                <w:t>To Ericsson</w:t>
              </w:r>
            </w:ins>
            <w:ins w:id="273" w:author="Qiming Li" w:date="2022-08-23T11:02:00Z">
              <w:r>
                <w:rPr>
                  <w:rFonts w:eastAsiaTheme="minorEastAsia"/>
                  <w:color w:val="0070C0"/>
                  <w:lang w:val="en-US" w:eastAsia="zh-CN"/>
                </w:rPr>
                <w:t>:</w:t>
              </w:r>
            </w:ins>
            <w:ins w:id="274" w:author="Qiming Li" w:date="2022-08-23T11:01:00Z">
              <w:r>
                <w:rPr>
                  <w:rFonts w:eastAsiaTheme="minorEastAsia"/>
                  <w:color w:val="0070C0"/>
                  <w:lang w:val="en-US" w:eastAsia="zh-CN"/>
                </w:rPr>
                <w:t xml:space="preserve"> </w:t>
              </w:r>
            </w:ins>
            <w:ins w:id="275" w:author="Qiming Li" w:date="2022-08-23T11:02:00Z">
              <w:r>
                <w:rPr>
                  <w:rFonts w:eastAsiaTheme="minorEastAsia"/>
                  <w:color w:val="0070C0"/>
                  <w:lang w:val="en-US" w:eastAsia="zh-CN"/>
                </w:rPr>
                <w:t>as UE vendor, maybe we are not in the best place to explain how to decide priority based on NW’s perspective</w:t>
              </w:r>
            </w:ins>
            <w:ins w:id="276" w:author="Qiming Li" w:date="2022-08-23T11:05:00Z">
              <w:r>
                <w:rPr>
                  <w:rFonts w:eastAsiaTheme="minorEastAsia"/>
                  <w:color w:val="0070C0"/>
                  <w:lang w:val="en-US" w:eastAsia="zh-CN"/>
                </w:rPr>
                <w:t xml:space="preserve"> since it is up to NW implementation</w:t>
              </w:r>
            </w:ins>
            <w:ins w:id="277" w:author="Qiming Li" w:date="2022-08-23T11:02:00Z">
              <w:r>
                <w:rPr>
                  <w:rFonts w:eastAsiaTheme="minorEastAsia"/>
                  <w:color w:val="0070C0"/>
                  <w:lang w:val="en-US" w:eastAsia="zh-CN"/>
                </w:rPr>
                <w:t xml:space="preserve">. </w:t>
              </w:r>
            </w:ins>
            <w:ins w:id="278" w:author="Qiming Li" w:date="2022-08-23T11:07:00Z">
              <w:r>
                <w:rPr>
                  <w:rFonts w:eastAsiaTheme="minorEastAsia"/>
                  <w:color w:val="0070C0"/>
                  <w:lang w:val="en-US" w:eastAsia="zh-CN"/>
                </w:rPr>
                <w:t>We can come up with some examples, but eventually it is still under NW control. For instance for low mobility UE, MUSIM gap for NW B measurement can be with low priority</w:t>
              </w:r>
            </w:ins>
            <w:ins w:id="279" w:author="Qiming Li" w:date="2022-08-23T11:08:00Z">
              <w:r>
                <w:rPr>
                  <w:rFonts w:eastAsiaTheme="minorEastAsia"/>
                  <w:color w:val="0070C0"/>
                  <w:lang w:val="en-US" w:eastAsia="zh-CN"/>
                </w:rPr>
                <w:t xml:space="preserve">. But for high mobility UE, NW may consider higher priority. </w:t>
              </w:r>
            </w:ins>
            <w:ins w:id="280" w:author="Qiming Li" w:date="2022-08-23T11:09:00Z">
              <w:r>
                <w:rPr>
                  <w:rFonts w:eastAsiaTheme="minorEastAsia"/>
                  <w:color w:val="0070C0"/>
                  <w:lang w:val="en-US" w:eastAsia="zh-CN"/>
                </w:rPr>
                <w:t>From use case point of view, maybe gap for paging can have higher priority.</w:t>
              </w:r>
            </w:ins>
          </w:p>
          <w:p w14:paraId="40198DE2" w14:textId="77777777" w:rsidR="003563CD" w:rsidRDefault="00471C2D">
            <w:pPr>
              <w:spacing w:after="120"/>
              <w:rPr>
                <w:rFonts w:eastAsiaTheme="minorEastAsia"/>
                <w:color w:val="0070C0"/>
                <w:lang w:val="en-US" w:eastAsia="zh-CN"/>
              </w:rPr>
            </w:pPr>
            <w:ins w:id="281" w:author="Qiming Li" w:date="2022-08-23T11:09:00Z">
              <w:r>
                <w:rPr>
                  <w:rFonts w:eastAsiaTheme="minorEastAsia"/>
                  <w:color w:val="0070C0"/>
                  <w:lang w:val="en-US" w:eastAsia="zh-CN"/>
                </w:rPr>
                <w:t>O</w:t>
              </w:r>
            </w:ins>
            <w:ins w:id="282" w:author="Qiming Li" w:date="2022-08-23T11:03:00Z">
              <w:r>
                <w:rPr>
                  <w:rFonts w:eastAsiaTheme="minorEastAsia"/>
                  <w:color w:val="0070C0"/>
                  <w:lang w:val="en-US" w:eastAsia="zh-CN"/>
                </w:rPr>
                <w:t>n the other way around, we couldn’t see why default priority can be bet</w:t>
              </w:r>
            </w:ins>
            <w:ins w:id="283" w:author="Qiming Li" w:date="2022-08-23T11:04:00Z">
              <w:r>
                <w:rPr>
                  <w:rFonts w:eastAsiaTheme="minorEastAsia"/>
                  <w:color w:val="0070C0"/>
                  <w:lang w:val="en-US" w:eastAsia="zh-CN"/>
                </w:rPr>
                <w:t xml:space="preserve">ter. At least for now we can observe that some company propose high priority (option 1) while some company propose low priority (option 2). </w:t>
              </w:r>
            </w:ins>
            <w:ins w:id="284" w:author="Qiming Li" w:date="2022-08-23T11:05:00Z">
              <w:r>
                <w:rPr>
                  <w:rFonts w:eastAsiaTheme="minorEastAsia"/>
                  <w:color w:val="0070C0"/>
                  <w:lang w:val="en-US" w:eastAsia="zh-CN"/>
                </w:rPr>
                <w:t>This effectively explains why a certain level of flexibility is beneficial.</w:t>
              </w:r>
            </w:ins>
          </w:p>
        </w:tc>
      </w:tr>
      <w:tr w:rsidR="003563CD" w14:paraId="64E4D94E" w14:textId="77777777">
        <w:tc>
          <w:tcPr>
            <w:tcW w:w="1339" w:type="dxa"/>
          </w:tcPr>
          <w:p w14:paraId="4CA7944D" w14:textId="77777777" w:rsidR="003563CD" w:rsidRDefault="00471C2D">
            <w:pPr>
              <w:spacing w:after="120"/>
              <w:rPr>
                <w:rFonts w:eastAsiaTheme="minorEastAsia"/>
                <w:color w:val="0070C0"/>
                <w:lang w:val="en-US" w:eastAsia="zh-CN"/>
              </w:rPr>
            </w:pPr>
            <w:ins w:id="285" w:author="OPPO2" w:date="2022-08-23T16: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53F13AEB" w14:textId="77777777" w:rsidR="003563CD" w:rsidRDefault="00471C2D">
            <w:pPr>
              <w:spacing w:after="120"/>
              <w:rPr>
                <w:ins w:id="286" w:author="OPPO2" w:date="2022-08-23T16:59:00Z"/>
                <w:rFonts w:eastAsiaTheme="minorEastAsia"/>
                <w:color w:val="0070C0"/>
                <w:lang w:val="en-US" w:eastAsia="zh-CN"/>
              </w:rPr>
            </w:pPr>
            <w:ins w:id="287" w:author="OPPO2" w:date="2022-08-23T16:58:00Z">
              <w:r>
                <w:rPr>
                  <w:rFonts w:eastAsiaTheme="minorEastAsia"/>
                  <w:color w:val="0070C0"/>
                  <w:lang w:val="en-US" w:eastAsia="zh-CN"/>
                </w:rPr>
                <w:t xml:space="preserve">Support option 3. </w:t>
              </w:r>
            </w:ins>
          </w:p>
          <w:p w14:paraId="686E2741" w14:textId="77777777" w:rsidR="003563CD" w:rsidRDefault="00471C2D">
            <w:pPr>
              <w:spacing w:after="120"/>
              <w:rPr>
                <w:rFonts w:eastAsiaTheme="minorEastAsia"/>
                <w:color w:val="0070C0"/>
                <w:lang w:val="en-US" w:eastAsia="zh-CN"/>
              </w:rPr>
            </w:pPr>
            <w:ins w:id="288" w:author="OPPO2" w:date="2022-08-23T16:59:00Z">
              <w:r>
                <w:rPr>
                  <w:rFonts w:eastAsiaTheme="minorEastAsia"/>
                  <w:color w:val="0070C0"/>
                  <w:lang w:val="en-US" w:eastAsia="zh-CN"/>
                </w:rPr>
                <w:t xml:space="preserve">In addition, we think the priority may also rely on UE implementation. Since NW-A has </w:t>
              </w:r>
            </w:ins>
            <w:ins w:id="289" w:author="OPPO2" w:date="2022-08-23T17:00:00Z">
              <w:r>
                <w:rPr>
                  <w:rFonts w:eastAsiaTheme="minorEastAsia"/>
                  <w:color w:val="0070C0"/>
                  <w:lang w:val="en-US" w:eastAsia="zh-CN"/>
                </w:rPr>
                <w:t>no information about the task associated with each MUSIM gap, UE</w:t>
              </w:r>
            </w:ins>
            <w:ins w:id="290" w:author="OPPO2" w:date="2022-08-23T16:59:00Z">
              <w:r>
                <w:rPr>
                  <w:rFonts w:eastAsiaTheme="minorEastAsia"/>
                  <w:color w:val="0070C0"/>
                  <w:lang w:val="en-US" w:eastAsia="zh-CN"/>
                </w:rPr>
                <w:t xml:space="preserve"> can </w:t>
              </w:r>
            </w:ins>
            <w:ins w:id="291" w:author="OPPO2" w:date="2022-08-23T17:00:00Z">
              <w:r>
                <w:rPr>
                  <w:rFonts w:eastAsiaTheme="minorEastAsia"/>
                  <w:color w:val="0070C0"/>
                  <w:lang w:val="en-US" w:eastAsia="zh-CN"/>
                </w:rPr>
                <w:t>also indica</w:t>
              </w:r>
            </w:ins>
            <w:ins w:id="292" w:author="OPPO2" w:date="2022-08-23T17:01:00Z">
              <w:r>
                <w:rPr>
                  <w:rFonts w:eastAsiaTheme="minorEastAsia"/>
                  <w:color w:val="0070C0"/>
                  <w:lang w:val="en-US" w:eastAsia="zh-CN"/>
                </w:rPr>
                <w:t xml:space="preserve">te </w:t>
              </w:r>
            </w:ins>
            <w:ins w:id="293" w:author="OPPO2" w:date="2022-08-23T16:59:00Z">
              <w:r>
                <w:rPr>
                  <w:rFonts w:eastAsiaTheme="minorEastAsia"/>
                  <w:color w:val="0070C0"/>
                  <w:lang w:val="en-US" w:eastAsia="zh-CN"/>
                </w:rPr>
                <w:t>the p</w:t>
              </w:r>
            </w:ins>
            <w:ins w:id="294" w:author="OPPO2" w:date="2022-08-23T17:00:00Z">
              <w:r>
                <w:rPr>
                  <w:rFonts w:eastAsiaTheme="minorEastAsia"/>
                  <w:color w:val="0070C0"/>
                  <w:lang w:val="en-US" w:eastAsia="zh-CN"/>
                </w:rPr>
                <w:t xml:space="preserve">referred priority when </w:t>
              </w:r>
            </w:ins>
            <w:ins w:id="295" w:author="OPPO2" w:date="2022-08-23T17:01:00Z">
              <w:r>
                <w:rPr>
                  <w:rFonts w:eastAsiaTheme="minorEastAsia"/>
                  <w:color w:val="0070C0"/>
                  <w:lang w:val="en-US" w:eastAsia="zh-CN"/>
                </w:rPr>
                <w:t>requesting the MUSIM gap configuration.</w:t>
              </w:r>
            </w:ins>
            <w:ins w:id="296" w:author="OPPO2" w:date="2022-08-23T17:03:00Z">
              <w:r>
                <w:rPr>
                  <w:rFonts w:eastAsiaTheme="minorEastAsia"/>
                  <w:color w:val="0070C0"/>
                  <w:lang w:val="en-US" w:eastAsia="zh-CN"/>
                </w:rPr>
                <w:t xml:space="preserve"> (as discussed in Issue 2-3-5-1)</w:t>
              </w:r>
            </w:ins>
          </w:p>
        </w:tc>
      </w:tr>
      <w:tr w:rsidR="003563CD" w14:paraId="577452F2" w14:textId="77777777">
        <w:tc>
          <w:tcPr>
            <w:tcW w:w="1339" w:type="dxa"/>
          </w:tcPr>
          <w:p w14:paraId="3A71665E" w14:textId="77777777" w:rsidR="003563CD" w:rsidRDefault="00471C2D">
            <w:pPr>
              <w:spacing w:after="120"/>
              <w:rPr>
                <w:rFonts w:eastAsiaTheme="minorEastAsia"/>
                <w:color w:val="0070C0"/>
                <w:lang w:val="en-US" w:eastAsia="zh-CN"/>
              </w:rPr>
            </w:pPr>
            <w:ins w:id="297" w:author="Paiva, Rafael (Nokia - DK/Aalborg)" w:date="2022-08-23T18:47:00Z">
              <w:r>
                <w:rPr>
                  <w:rFonts w:eastAsiaTheme="minorEastAsia"/>
                  <w:color w:val="0070C0"/>
                  <w:lang w:val="en-US" w:eastAsia="zh-CN"/>
                </w:rPr>
                <w:t>Nokia</w:t>
              </w:r>
            </w:ins>
          </w:p>
        </w:tc>
        <w:tc>
          <w:tcPr>
            <w:tcW w:w="8292" w:type="dxa"/>
          </w:tcPr>
          <w:p w14:paraId="2B71069B" w14:textId="77777777" w:rsidR="003563CD" w:rsidRDefault="00471C2D">
            <w:pPr>
              <w:spacing w:after="120"/>
              <w:rPr>
                <w:ins w:id="298" w:author="Paiva, Rafael (Nokia - DK/Aalborg)" w:date="2022-08-23T18:48:00Z"/>
                <w:rFonts w:eastAsiaTheme="minorEastAsia"/>
                <w:color w:val="0070C0"/>
                <w:lang w:val="en-US" w:eastAsia="zh-CN"/>
              </w:rPr>
            </w:pPr>
            <w:ins w:id="299" w:author="Paiva, Rafael (Nokia - DK/Aalborg)" w:date="2022-08-23T18:49:00Z">
              <w:r>
                <w:rPr>
                  <w:rFonts w:eastAsiaTheme="minorEastAsia"/>
                  <w:color w:val="0070C0"/>
                  <w:lang w:val="en-US" w:eastAsia="zh-CN"/>
                </w:rPr>
                <w:t xml:space="preserve">We support option 4. </w:t>
              </w:r>
            </w:ins>
          </w:p>
          <w:p w14:paraId="2A1735B6" w14:textId="77777777" w:rsidR="003563CD" w:rsidRDefault="00471C2D">
            <w:pPr>
              <w:spacing w:after="120"/>
              <w:rPr>
                <w:rFonts w:eastAsiaTheme="minorEastAsia"/>
                <w:color w:val="0070C0"/>
                <w:lang w:val="en-US" w:eastAsia="zh-CN"/>
              </w:rPr>
            </w:pPr>
            <w:ins w:id="300" w:author="Paiva, Rafael (Nokia - DK/Aalborg)" w:date="2022-08-23T18:49:00Z">
              <w:r>
                <w:rPr>
                  <w:rFonts w:eastAsiaTheme="minorEastAsia"/>
                  <w:color w:val="0070C0"/>
                  <w:lang w:val="en-US" w:eastAsia="zh-CN"/>
                </w:rPr>
                <w:t xml:space="preserve">We think there are open questions regarding whether for example </w:t>
              </w:r>
            </w:ins>
            <w:ins w:id="301" w:author="Paiva, Rafael (Nokia - DK/Aalborg)" w:date="2022-08-23T18:48:00Z">
              <w:r>
                <w:t>MUSIM gaps should have different high/low priority depending on the purpose. In case there is still collision a group priority can be assigned to resolve the collision. FFS to define different level of priority</w:t>
              </w:r>
            </w:ins>
          </w:p>
        </w:tc>
      </w:tr>
      <w:tr w:rsidR="003563CD" w14:paraId="7462F277" w14:textId="77777777">
        <w:tc>
          <w:tcPr>
            <w:tcW w:w="1339" w:type="dxa"/>
          </w:tcPr>
          <w:p w14:paraId="249EE0DD" w14:textId="77777777" w:rsidR="003563CD" w:rsidRDefault="00471C2D">
            <w:pPr>
              <w:spacing w:after="120"/>
              <w:rPr>
                <w:rFonts w:eastAsiaTheme="minorEastAsia"/>
                <w:color w:val="0070C0"/>
                <w:lang w:val="en-US" w:eastAsia="zh-CN"/>
              </w:rPr>
            </w:pPr>
            <w:ins w:id="302" w:author="Jingjing Chen" w:date="2022-08-24T10:15: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7E2534AE" w14:textId="77777777" w:rsidR="003563CD" w:rsidRDefault="00471C2D">
            <w:pPr>
              <w:spacing w:after="120"/>
              <w:rPr>
                <w:rFonts w:eastAsiaTheme="minorEastAsia"/>
                <w:color w:val="0070C0"/>
                <w:lang w:val="en-US" w:eastAsia="zh-CN"/>
              </w:rPr>
            </w:pPr>
            <w:ins w:id="303" w:author="Jingjing Chen" w:date="2022-08-24T10:15:00Z">
              <w:r>
                <w:rPr>
                  <w:rFonts w:eastAsiaTheme="minorEastAsia" w:hint="eastAsia"/>
                  <w:color w:val="0070C0"/>
                  <w:lang w:val="en-US" w:eastAsia="zh-CN"/>
                </w:rPr>
                <w:t>O</w:t>
              </w:r>
              <w:r>
                <w:rPr>
                  <w:rFonts w:eastAsiaTheme="minorEastAsia"/>
                  <w:color w:val="0070C0"/>
                  <w:lang w:val="en-US" w:eastAsia="zh-CN"/>
                </w:rPr>
                <w:t xml:space="preserve">ption </w:t>
              </w:r>
            </w:ins>
            <w:ins w:id="304" w:author="Jingjing Chen" w:date="2022-08-24T10:16:00Z">
              <w:r>
                <w:rPr>
                  <w:rFonts w:eastAsiaTheme="minorEastAsia"/>
                  <w:color w:val="0070C0"/>
                  <w:lang w:val="en-US" w:eastAsia="zh-CN"/>
                </w:rPr>
                <w:t>3</w:t>
              </w:r>
            </w:ins>
            <w:ins w:id="305" w:author="Jingjing Chen" w:date="2022-08-24T10:17:00Z">
              <w:r>
                <w:rPr>
                  <w:rFonts w:eastAsiaTheme="minorEastAsia"/>
                  <w:color w:val="0070C0"/>
                  <w:lang w:val="en-US" w:eastAsia="zh-CN"/>
                </w:rPr>
                <w:t xml:space="preserve">, </w:t>
              </w:r>
            </w:ins>
            <w:ins w:id="306" w:author="Jingjing Chen" w:date="2022-08-24T10:18:00Z">
              <w:r>
                <w:rPr>
                  <w:rFonts w:eastAsiaTheme="minorEastAsia"/>
                  <w:color w:val="0070C0"/>
                  <w:lang w:val="en-US" w:eastAsia="zh-CN"/>
                </w:rPr>
                <w:t>which is more flexible.</w:t>
              </w:r>
            </w:ins>
          </w:p>
        </w:tc>
      </w:tr>
      <w:tr w:rsidR="003563CD" w14:paraId="450725FA" w14:textId="77777777">
        <w:tc>
          <w:tcPr>
            <w:tcW w:w="1339" w:type="dxa"/>
          </w:tcPr>
          <w:p w14:paraId="12FCB7CB" w14:textId="77777777" w:rsidR="003563CD" w:rsidRDefault="00471C2D">
            <w:pPr>
              <w:spacing w:after="120"/>
              <w:rPr>
                <w:rFonts w:eastAsiaTheme="minorEastAsia"/>
                <w:color w:val="000000" w:themeColor="text1"/>
                <w:lang w:val="en-US" w:eastAsia="zh-CN"/>
              </w:rPr>
            </w:pPr>
            <w:ins w:id="307" w:author="Huawei" w:date="2022-08-24T11:13:00Z">
              <w:r>
                <w:rPr>
                  <w:rFonts w:eastAsiaTheme="minorEastAsia"/>
                  <w:color w:val="0070C0"/>
                  <w:lang w:val="en-US" w:eastAsia="zh-CN"/>
                </w:rPr>
                <w:t xml:space="preserve">Huawei </w:t>
              </w:r>
            </w:ins>
          </w:p>
        </w:tc>
        <w:tc>
          <w:tcPr>
            <w:tcW w:w="8292" w:type="dxa"/>
          </w:tcPr>
          <w:p w14:paraId="0423A444" w14:textId="77777777" w:rsidR="003563CD" w:rsidRDefault="00471C2D">
            <w:pPr>
              <w:spacing w:after="120"/>
              <w:rPr>
                <w:ins w:id="308" w:author="Huawei" w:date="2022-08-24T11:13:00Z"/>
                <w:rFonts w:eastAsiaTheme="minorEastAsia"/>
                <w:color w:val="0070C0"/>
                <w:lang w:val="en-US" w:eastAsia="zh-CN"/>
              </w:rPr>
            </w:pPr>
            <w:ins w:id="309" w:author="Huawei" w:date="2022-08-24T11:13:00Z">
              <w:r>
                <w:rPr>
                  <w:rFonts w:eastAsiaTheme="minorEastAsia"/>
                  <w:color w:val="0070C0"/>
                  <w:lang w:val="en-US" w:eastAsia="zh-CN"/>
                </w:rPr>
                <w:t>Support option 3.</w:t>
              </w:r>
            </w:ins>
          </w:p>
          <w:p w14:paraId="66617D0C" w14:textId="77777777" w:rsidR="003563CD" w:rsidRDefault="00471C2D">
            <w:pPr>
              <w:spacing w:after="120"/>
              <w:rPr>
                <w:rFonts w:eastAsiaTheme="minorEastAsia"/>
                <w:color w:val="000000" w:themeColor="text1"/>
                <w:lang w:val="en-US" w:eastAsia="zh-CN"/>
              </w:rPr>
            </w:pPr>
            <w:ins w:id="310" w:author="Huawei" w:date="2022-08-24T11:13:00Z">
              <w:r>
                <w:rPr>
                  <w:rFonts w:eastAsiaTheme="minorEastAsia"/>
                  <w:color w:val="0070C0"/>
                  <w:lang w:val="en-US" w:eastAsia="zh-CN"/>
                </w:rPr>
                <w:t>We understand NW A can at least determine the priority between MUSIM gaps and other gaps for NW A measurement. Defining a default priority may limit the flexibility at NW A or the usage of MUSIM gaps at UE side.</w:t>
              </w:r>
            </w:ins>
          </w:p>
        </w:tc>
      </w:tr>
      <w:tr w:rsidR="003563CD" w14:paraId="7914FC82" w14:textId="77777777">
        <w:tc>
          <w:tcPr>
            <w:tcW w:w="1339" w:type="dxa"/>
          </w:tcPr>
          <w:p w14:paraId="3E48C1E2" w14:textId="77777777" w:rsidR="003563CD" w:rsidRDefault="00471C2D">
            <w:pPr>
              <w:spacing w:after="120"/>
              <w:rPr>
                <w:rFonts w:eastAsiaTheme="minorEastAsia"/>
                <w:color w:val="0070C0"/>
                <w:lang w:val="en-US" w:eastAsia="zh-CN"/>
              </w:rPr>
            </w:pPr>
            <w:ins w:id="311" w:author="Carlos Cabrera-Mercader" w:date="2022-08-23T22:43:00Z">
              <w:r>
                <w:rPr>
                  <w:rFonts w:eastAsiaTheme="minorEastAsia"/>
                  <w:color w:val="0070C0"/>
                  <w:lang w:val="en-US" w:eastAsia="zh-CN"/>
                </w:rPr>
                <w:t>Qualcomm</w:t>
              </w:r>
            </w:ins>
          </w:p>
        </w:tc>
        <w:tc>
          <w:tcPr>
            <w:tcW w:w="8292" w:type="dxa"/>
          </w:tcPr>
          <w:p w14:paraId="0842E1AF" w14:textId="77777777" w:rsidR="003563CD" w:rsidRDefault="00471C2D">
            <w:pPr>
              <w:spacing w:after="120"/>
              <w:rPr>
                <w:ins w:id="312" w:author="Carlos Cabrera-Mercader" w:date="2022-08-23T22:44:00Z"/>
                <w:rFonts w:eastAsiaTheme="minorEastAsia"/>
                <w:color w:val="000000" w:themeColor="text1"/>
                <w:lang w:val="en-US" w:eastAsia="zh-CN"/>
              </w:rPr>
            </w:pPr>
            <w:ins w:id="313" w:author="Carlos Cabrera-Mercader" w:date="2022-08-23T22:44:00Z">
              <w:r>
                <w:rPr>
                  <w:rFonts w:eastAsiaTheme="minorEastAsia"/>
                  <w:color w:val="000000" w:themeColor="text1"/>
                  <w:lang w:val="en-US" w:eastAsia="zh-CN"/>
                </w:rPr>
                <w:t>We support Option 1 as the default relative priority of MUSIM gaps vs. measurement gaps. i.e. by default, MUSIM gaps would have higher priority than measurement gaps.</w:t>
              </w:r>
            </w:ins>
          </w:p>
          <w:p w14:paraId="08D89D3E" w14:textId="77777777" w:rsidR="003563CD" w:rsidRDefault="00471C2D">
            <w:pPr>
              <w:spacing w:after="120"/>
              <w:rPr>
                <w:rFonts w:eastAsiaTheme="minorEastAsia"/>
                <w:color w:val="000000" w:themeColor="text1"/>
                <w:lang w:val="en-US" w:eastAsia="zh-CN"/>
              </w:rPr>
            </w:pPr>
            <w:ins w:id="314" w:author="Carlos Cabrera-Mercader" w:date="2022-08-23T22:44:00Z">
              <w:r>
                <w:rPr>
                  <w:rFonts w:eastAsiaTheme="minorEastAsia"/>
                  <w:color w:val="000000" w:themeColor="text1"/>
                  <w:lang w:val="en-US" w:eastAsia="zh-CN"/>
                </w:rPr>
                <w:t>We also support having flexibility to choose different priority level(s). However, we do not think it should be entirely up to network A to select the priority, for the reasons mentioned before (see issue 2-3-1-1).</w:t>
              </w:r>
            </w:ins>
          </w:p>
        </w:tc>
      </w:tr>
      <w:tr w:rsidR="003563CD" w14:paraId="185841F5" w14:textId="77777777">
        <w:tc>
          <w:tcPr>
            <w:tcW w:w="1339" w:type="dxa"/>
          </w:tcPr>
          <w:p w14:paraId="3527EEC7" w14:textId="77777777" w:rsidR="003563CD" w:rsidRDefault="00471C2D">
            <w:pPr>
              <w:spacing w:after="120"/>
              <w:rPr>
                <w:rFonts w:eastAsiaTheme="minorEastAsia"/>
                <w:color w:val="0070C0"/>
                <w:lang w:val="en-US" w:eastAsia="zh-CN"/>
              </w:rPr>
            </w:pPr>
            <w:ins w:id="315" w:author="Xiaomi" w:date="2022-08-24T14:42:00Z">
              <w:r>
                <w:rPr>
                  <w:rFonts w:eastAsiaTheme="minorEastAsia" w:hint="eastAsia"/>
                  <w:color w:val="0070C0"/>
                  <w:lang w:val="en-US" w:eastAsia="zh-CN"/>
                </w:rPr>
                <w:lastRenderedPageBreak/>
                <w:t>Xiaomi</w:t>
              </w:r>
            </w:ins>
          </w:p>
        </w:tc>
        <w:tc>
          <w:tcPr>
            <w:tcW w:w="8292" w:type="dxa"/>
          </w:tcPr>
          <w:p w14:paraId="58002354" w14:textId="77777777" w:rsidR="003563CD" w:rsidRDefault="00471C2D">
            <w:pPr>
              <w:spacing w:after="120"/>
              <w:rPr>
                <w:rFonts w:eastAsiaTheme="minorEastAsia"/>
                <w:color w:val="000000" w:themeColor="text1"/>
                <w:lang w:val="en-US" w:eastAsia="zh-CN"/>
              </w:rPr>
            </w:pPr>
            <w:ins w:id="316" w:author="Xiaomi" w:date="2022-08-24T14:42:00Z">
              <w:r>
                <w:rPr>
                  <w:rFonts w:eastAsiaTheme="minorEastAsia" w:hint="eastAsia"/>
                  <w:color w:val="000000" w:themeColor="text1"/>
                  <w:lang w:val="en-US" w:eastAsia="zh-CN"/>
                </w:rPr>
                <w:t>Support option 3</w:t>
              </w:r>
            </w:ins>
          </w:p>
        </w:tc>
      </w:tr>
      <w:tr w:rsidR="004B5178" w14:paraId="7579505B" w14:textId="77777777">
        <w:tc>
          <w:tcPr>
            <w:tcW w:w="1339" w:type="dxa"/>
          </w:tcPr>
          <w:p w14:paraId="0CE711D3" w14:textId="2B29554E" w:rsidR="004B5178" w:rsidRDefault="004B5178" w:rsidP="004B5178">
            <w:pPr>
              <w:spacing w:after="120"/>
              <w:rPr>
                <w:rFonts w:eastAsiaTheme="minorEastAsia"/>
                <w:color w:val="000000" w:themeColor="text1"/>
                <w:lang w:val="en-US" w:eastAsia="zh-CN"/>
              </w:rPr>
            </w:pPr>
            <w:ins w:id="317" w:author="Ogeen Hanna Toma" w:date="2022-08-24T08:10:00Z">
              <w:r>
                <w:rPr>
                  <w:rFonts w:eastAsiaTheme="minorEastAsia"/>
                  <w:color w:val="0070C0"/>
                  <w:lang w:val="en-US" w:eastAsia="zh-CN"/>
                </w:rPr>
                <w:t>MTK</w:t>
              </w:r>
            </w:ins>
          </w:p>
        </w:tc>
        <w:tc>
          <w:tcPr>
            <w:tcW w:w="8292" w:type="dxa"/>
          </w:tcPr>
          <w:p w14:paraId="6BBA4C9A" w14:textId="2F845F7B" w:rsidR="004B5178" w:rsidRDefault="004B5178" w:rsidP="004B5178">
            <w:pPr>
              <w:spacing w:after="120"/>
              <w:rPr>
                <w:ins w:id="318" w:author="Ogeen Hanna Toma" w:date="2022-08-24T08:10:00Z"/>
                <w:rFonts w:eastAsiaTheme="minorEastAsia"/>
                <w:color w:val="0070C0"/>
                <w:lang w:val="en-US" w:eastAsia="zh-CN"/>
              </w:rPr>
            </w:pPr>
            <w:ins w:id="319" w:author="Ogeen Hanna Toma" w:date="2022-08-24T08:10:00Z">
              <w:r>
                <w:rPr>
                  <w:rFonts w:eastAsiaTheme="minorEastAsia"/>
                  <w:color w:val="0070C0"/>
                  <w:lang w:val="en-US" w:eastAsia="zh-CN"/>
                </w:rPr>
                <w:t xml:space="preserve">We don’t think MUSIM gaps should have a fixed priority. As Apple commented, we think there are scenarios where MUSIM gaps should have higher priority than legacy gaps and vice versa. We appreciate that NW may not be able to define this priority properly under the current signaling framework, for which we think it is reasonable to study Option 1a from the previous issue with regards to this issue (which was proposed by </w:t>
              </w:r>
              <w:r>
                <w:rPr>
                  <w:color w:val="4472C4" w:themeColor="accent1"/>
                  <w:szCs w:val="24"/>
                  <w:lang w:eastAsia="zh-CN"/>
                </w:rPr>
                <w:t>Qualcomm as shown below</w:t>
              </w:r>
              <w:r>
                <w:rPr>
                  <w:rFonts w:eastAsiaTheme="minorEastAsia"/>
                  <w:color w:val="0070C0"/>
                  <w:lang w:val="en-US" w:eastAsia="zh-CN"/>
                </w:rPr>
                <w:t>):</w:t>
              </w:r>
            </w:ins>
          </w:p>
          <w:p w14:paraId="6519A3C8" w14:textId="77777777" w:rsidR="004B5178" w:rsidRDefault="004B5178" w:rsidP="004B5178">
            <w:pPr>
              <w:pStyle w:val="ListParagraph"/>
              <w:numPr>
                <w:ilvl w:val="2"/>
                <w:numId w:val="11"/>
              </w:numPr>
              <w:overflowPunct/>
              <w:autoSpaceDE/>
              <w:autoSpaceDN/>
              <w:adjustRightInd/>
              <w:spacing w:after="120" w:line="259" w:lineRule="auto"/>
              <w:ind w:firstLineChars="0"/>
              <w:textAlignment w:val="auto"/>
              <w:rPr>
                <w:ins w:id="320" w:author="Ogeen Hanna Toma" w:date="2022-08-24T08:10:00Z"/>
                <w:rFonts w:eastAsia="SimSun"/>
                <w:color w:val="4472C4" w:themeColor="accent1"/>
                <w:szCs w:val="24"/>
                <w:lang w:eastAsia="zh-CN"/>
              </w:rPr>
            </w:pPr>
            <w:ins w:id="321" w:author="Ogeen Hanna Toma" w:date="2022-08-24T08:10:00Z">
              <w:r>
                <w:rPr>
                  <w:rFonts w:eastAsia="SimSun"/>
                  <w:color w:val="4472C4" w:themeColor="accent1"/>
                  <w:szCs w:val="24"/>
                  <w:lang w:eastAsia="zh-CN"/>
                </w:rPr>
                <w:t>Option 1a: Request RAN2 to introduce optional signaling so that the UE can request the priority level of MUSIM gaps (relative to measurement gaps) via UAI (Qualcomm)</w:t>
              </w:r>
            </w:ins>
          </w:p>
          <w:p w14:paraId="17A37983" w14:textId="74FEAEA3" w:rsidR="004B5178" w:rsidRDefault="00AC729D" w:rsidP="004B5178">
            <w:pPr>
              <w:spacing w:after="120"/>
              <w:rPr>
                <w:rFonts w:eastAsiaTheme="minorEastAsia"/>
                <w:color w:val="000000" w:themeColor="text1"/>
                <w:lang w:val="en-US" w:eastAsia="zh-CN"/>
              </w:rPr>
            </w:pPr>
            <w:ins w:id="322" w:author="Ogeen Hanna Toma" w:date="2022-08-24T08:14:00Z">
              <w:r>
                <w:rPr>
                  <w:rFonts w:eastAsiaTheme="minorEastAsia"/>
                  <w:color w:val="000000" w:themeColor="text1"/>
                  <w:lang w:val="en-US" w:eastAsia="zh-CN"/>
                </w:rPr>
                <w:t xml:space="preserve">Therefore, we </w:t>
              </w:r>
            </w:ins>
            <w:ins w:id="323" w:author="Ogeen Hanna Toma" w:date="2022-08-24T08:15:00Z">
              <w:r>
                <w:rPr>
                  <w:rFonts w:eastAsiaTheme="minorEastAsia"/>
                  <w:color w:val="000000" w:themeColor="text1"/>
                  <w:lang w:val="en-US" w:eastAsia="zh-CN"/>
                </w:rPr>
                <w:t>suggest</w:t>
              </w:r>
            </w:ins>
            <w:ins w:id="324" w:author="Ogeen Hanna Toma" w:date="2022-08-24T08:14:00Z">
              <w:r>
                <w:rPr>
                  <w:rFonts w:eastAsiaTheme="minorEastAsia"/>
                  <w:color w:val="000000" w:themeColor="text1"/>
                  <w:lang w:val="en-US" w:eastAsia="zh-CN"/>
                </w:rPr>
                <w:t xml:space="preserve"> </w:t>
              </w:r>
            </w:ins>
            <w:ins w:id="325" w:author="Ogeen Hanna Toma" w:date="2022-08-24T08:16:00Z">
              <w:r>
                <w:rPr>
                  <w:rFonts w:eastAsiaTheme="minorEastAsia"/>
                  <w:color w:val="000000" w:themeColor="text1"/>
                  <w:lang w:val="en-US" w:eastAsia="zh-CN"/>
                </w:rPr>
                <w:t>updating</w:t>
              </w:r>
            </w:ins>
            <w:ins w:id="326" w:author="Ogeen Hanna Toma" w:date="2022-08-24T08:15:00Z">
              <w:r>
                <w:rPr>
                  <w:rFonts w:eastAsiaTheme="minorEastAsia"/>
                  <w:color w:val="000000" w:themeColor="text1"/>
                  <w:lang w:val="en-US" w:eastAsia="zh-CN"/>
                </w:rPr>
                <w:t xml:space="preserve"> </w:t>
              </w:r>
            </w:ins>
            <w:ins w:id="327" w:author="Ogeen Hanna Toma" w:date="2022-08-24T08:14:00Z">
              <w:r>
                <w:rPr>
                  <w:rFonts w:eastAsiaTheme="minorEastAsia"/>
                  <w:color w:val="000000" w:themeColor="text1"/>
                  <w:lang w:val="en-US" w:eastAsia="zh-CN"/>
                </w:rPr>
                <w:t xml:space="preserve">Option 3 </w:t>
              </w:r>
            </w:ins>
            <w:ins w:id="328" w:author="Ogeen Hanna Toma" w:date="2022-08-24T08:15:00Z">
              <w:r>
                <w:rPr>
                  <w:rFonts w:eastAsiaTheme="minorEastAsia"/>
                  <w:color w:val="000000" w:themeColor="text1"/>
                  <w:lang w:val="en-US" w:eastAsia="zh-CN"/>
                </w:rPr>
                <w:t xml:space="preserve">as: </w:t>
              </w:r>
            </w:ins>
            <w:ins w:id="329" w:author="Ogeen Hanna Toma" w:date="2022-08-24T08:16:00Z">
              <w:r w:rsidRPr="00AC729D">
                <w:rPr>
                  <w:rFonts w:eastAsiaTheme="minorEastAsia"/>
                  <w:color w:val="000000" w:themeColor="text1"/>
                  <w:lang w:val="en-US" w:eastAsia="zh-CN"/>
                </w:rPr>
                <w:t>Up to NW</w:t>
              </w:r>
            </w:ins>
            <w:ins w:id="330" w:author="Ogeen Hanna Toma" w:date="2022-08-24T08:17:00Z">
              <w:r>
                <w:rPr>
                  <w:rFonts w:eastAsiaTheme="minorEastAsia"/>
                  <w:color w:val="000000" w:themeColor="text1"/>
                  <w:lang w:val="en-US" w:eastAsia="zh-CN"/>
                </w:rPr>
                <w:t>/UE</w:t>
              </w:r>
            </w:ins>
            <w:ins w:id="331" w:author="Ogeen Hanna Toma" w:date="2022-08-24T08:16:00Z">
              <w:r w:rsidRPr="00AC729D">
                <w:rPr>
                  <w:rFonts w:eastAsiaTheme="minorEastAsia"/>
                  <w:color w:val="000000" w:themeColor="text1"/>
                  <w:lang w:val="en-US" w:eastAsia="zh-CN"/>
                </w:rPr>
                <w:t xml:space="preserve"> configuration</w:t>
              </w:r>
            </w:ins>
          </w:p>
        </w:tc>
      </w:tr>
      <w:tr w:rsidR="008D5925" w14:paraId="3A92FC69" w14:textId="77777777">
        <w:trPr>
          <w:ins w:id="332" w:author="Xusheng Wei" w:date="2022-08-24T19:55:00Z"/>
        </w:trPr>
        <w:tc>
          <w:tcPr>
            <w:tcW w:w="1339" w:type="dxa"/>
          </w:tcPr>
          <w:p w14:paraId="2B77822F" w14:textId="4E71E110" w:rsidR="008D5925" w:rsidRDefault="008D5925" w:rsidP="004B5178">
            <w:pPr>
              <w:spacing w:after="120"/>
              <w:rPr>
                <w:ins w:id="333" w:author="Xusheng Wei" w:date="2022-08-24T19:55:00Z"/>
                <w:rFonts w:eastAsiaTheme="minorEastAsia"/>
                <w:color w:val="0070C0"/>
                <w:lang w:val="en-US" w:eastAsia="zh-CN"/>
              </w:rPr>
            </w:pPr>
            <w:ins w:id="334" w:author="Xusheng Wei" w:date="2022-08-24T19:55:00Z">
              <w:r>
                <w:rPr>
                  <w:rFonts w:eastAsiaTheme="minorEastAsia"/>
                  <w:color w:val="0070C0"/>
                  <w:lang w:val="en-US" w:eastAsia="zh-CN"/>
                </w:rPr>
                <w:t>vivo</w:t>
              </w:r>
            </w:ins>
          </w:p>
        </w:tc>
        <w:tc>
          <w:tcPr>
            <w:tcW w:w="8292" w:type="dxa"/>
          </w:tcPr>
          <w:p w14:paraId="22CA00F2" w14:textId="05E331AF" w:rsidR="008D5925" w:rsidRDefault="008D5925" w:rsidP="004B5178">
            <w:pPr>
              <w:spacing w:after="120"/>
              <w:rPr>
                <w:ins w:id="335" w:author="Xusheng Wei" w:date="2022-08-24T19:55:00Z"/>
                <w:rFonts w:eastAsiaTheme="minorEastAsia"/>
                <w:color w:val="0070C0"/>
                <w:lang w:val="en-US" w:eastAsia="zh-CN"/>
              </w:rPr>
            </w:pPr>
            <w:ins w:id="336" w:author="Xusheng Wei" w:date="2022-08-24T19:55:00Z">
              <w:r>
                <w:rPr>
                  <w:rFonts w:eastAsiaTheme="minorEastAsia"/>
                  <w:color w:val="0070C0"/>
                  <w:lang w:val="en-US" w:eastAsia="zh-CN"/>
                </w:rPr>
                <w:t>Support option 3</w:t>
              </w:r>
            </w:ins>
            <w:ins w:id="337" w:author="Xusheng Wei" w:date="2022-08-24T19:57:00Z">
              <w:r w:rsidR="00E624FF">
                <w:rPr>
                  <w:rFonts w:eastAsiaTheme="minorEastAsia"/>
                  <w:color w:val="0070C0"/>
                  <w:lang w:val="en-US" w:eastAsia="zh-CN"/>
                </w:rPr>
                <w:t>. Fixed prirority is not preferred</w:t>
              </w:r>
            </w:ins>
            <w:ins w:id="338" w:author="Xusheng Wei" w:date="2022-08-24T19:58:00Z">
              <w:r w:rsidR="00E624FF">
                <w:rPr>
                  <w:rFonts w:eastAsiaTheme="minorEastAsia"/>
                  <w:color w:val="0070C0"/>
                  <w:lang w:val="en-US" w:eastAsia="zh-CN"/>
                </w:rPr>
                <w:t xml:space="preserve"> since it cannot adapt to different scenario. </w:t>
              </w:r>
            </w:ins>
          </w:p>
        </w:tc>
      </w:tr>
    </w:tbl>
    <w:p w14:paraId="4A0CB4FC" w14:textId="77777777" w:rsidR="003563CD" w:rsidRDefault="003563CD">
      <w:pPr>
        <w:rPr>
          <w:lang w:val="en-US" w:eastAsia="zh-CN"/>
        </w:rPr>
      </w:pPr>
    </w:p>
    <w:p w14:paraId="6488002F" w14:textId="77777777" w:rsidR="003563CD" w:rsidRDefault="00471C2D">
      <w:pPr>
        <w:rPr>
          <w:b/>
          <w:color w:val="0070C0"/>
          <w:u w:val="single"/>
          <w:lang w:eastAsia="ko-KR"/>
        </w:rPr>
      </w:pPr>
      <w:r>
        <w:rPr>
          <w:b/>
          <w:color w:val="0070C0"/>
          <w:u w:val="single"/>
          <w:lang w:eastAsia="ko-KR"/>
        </w:rPr>
        <w:t>Issue 2-3-2-4: Order for applying the priority when number of colliding MGs is larger than 2</w:t>
      </w:r>
    </w:p>
    <w:p w14:paraId="507C06B5"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11A1C5B"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For collisions between MUSIM gap and legacy measurement gap (i.e. Rel-15 to Rel-17 measurement gaps)</w:t>
      </w:r>
      <w:r>
        <w:rPr>
          <w:rFonts w:eastAsia="SimSun" w:hint="eastAsia"/>
          <w:color w:val="4472C4" w:themeColor="accent1"/>
          <w:szCs w:val="24"/>
          <w:lang w:eastAsia="zh-CN"/>
        </w:rPr>
        <w:t>,</w:t>
      </w:r>
      <w:r>
        <w:rPr>
          <w:rFonts w:eastAsia="SimSun"/>
          <w:color w:val="4472C4" w:themeColor="accent1"/>
          <w:szCs w:val="24"/>
          <w:lang w:eastAsia="zh-CN"/>
        </w:rPr>
        <w:t xml:space="preserve"> RAN4 to discuss the order for applying the priority when number of colliding MGs is larger than 2. (Huawei)</w:t>
      </w:r>
    </w:p>
    <w:p w14:paraId="21BE974B"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The gap with the highest priority is kept when colliding (Apple vivo)</w:t>
      </w:r>
    </w:p>
    <w:p w14:paraId="27BECF9F"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(Apple Ericsson MTK Huawei xiaomi QC Nokia)</w:t>
      </w:r>
    </w:p>
    <w:p w14:paraId="5E2FC327"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FFS</w:t>
      </w:r>
    </w:p>
    <w:p w14:paraId="695E9871"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Most companies prefer FFS. No more discussion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 Interested companies can bring concrete solution on this issue at next meeting.</w:t>
      </w:r>
    </w:p>
    <w:p w14:paraId="6D0B08C1" w14:textId="77777777" w:rsidR="003563CD" w:rsidRDefault="003563CD">
      <w:pPr>
        <w:rPr>
          <w:lang w:val="en-US" w:eastAsia="zh-CN"/>
        </w:rPr>
      </w:pPr>
    </w:p>
    <w:p w14:paraId="5B5BCEEB" w14:textId="77777777" w:rsidR="003563CD" w:rsidRDefault="00471C2D">
      <w:pPr>
        <w:rPr>
          <w:b/>
          <w:color w:val="0070C0"/>
          <w:u w:val="single"/>
          <w:lang w:eastAsia="ko-KR"/>
        </w:rPr>
      </w:pPr>
      <w:r>
        <w:rPr>
          <w:b/>
          <w:color w:val="0070C0"/>
          <w:u w:val="single"/>
          <w:lang w:eastAsia="ko-KR"/>
        </w:rPr>
        <w:t>Issue 2-3-2-5: Definition on MUSIM gap collides with legacy gaps (separated from Issue 2-3-4-1)</w:t>
      </w:r>
    </w:p>
    <w:p w14:paraId="6C1E027B"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6522537"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The gap proximity condition of concurrent gap collision could be reused </w:t>
      </w:r>
      <w:r>
        <w:rPr>
          <w:rFonts w:eastAsia="SimSun" w:hint="eastAsia"/>
          <w:color w:val="4472C4" w:themeColor="accent1"/>
          <w:szCs w:val="24"/>
          <w:lang w:eastAsia="zh-CN"/>
        </w:rPr>
        <w:t>for</w:t>
      </w:r>
      <w:r>
        <w:rPr>
          <w:rFonts w:eastAsia="SimSun"/>
          <w:color w:val="4472C4" w:themeColor="accent1"/>
          <w:szCs w:val="24"/>
          <w:lang w:eastAsia="zh-CN"/>
        </w:rPr>
        <w:t xml:space="preserve"> MUSIM gap collision with other gaps (MTK)</w:t>
      </w:r>
    </w:p>
    <w:p w14:paraId="286A84A0"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FFS </w:t>
      </w:r>
    </w:p>
    <w:p w14:paraId="196EB935"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option 1</w:t>
      </w:r>
    </w:p>
    <w:p w14:paraId="47C3D9E1"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Check tentative agreement is fine or not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3563CD" w14:paraId="7ED434A8" w14:textId="77777777">
        <w:tc>
          <w:tcPr>
            <w:tcW w:w="1339" w:type="dxa"/>
          </w:tcPr>
          <w:p w14:paraId="3F8A6C59"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C6B637B"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672E9BAF" w14:textId="77777777">
        <w:tc>
          <w:tcPr>
            <w:tcW w:w="1339" w:type="dxa"/>
          </w:tcPr>
          <w:p w14:paraId="2DF4FC1B" w14:textId="77777777" w:rsidR="003563CD" w:rsidRDefault="00471C2D">
            <w:pPr>
              <w:spacing w:after="120"/>
              <w:rPr>
                <w:rFonts w:eastAsiaTheme="minorEastAsia"/>
                <w:color w:val="0070C0"/>
                <w:lang w:val="en-US" w:eastAsia="zh-CN"/>
              </w:rPr>
            </w:pPr>
            <w:ins w:id="339" w:author="Ericsson - Zhixun Tang" w:date="2022-08-22T16:57:00Z">
              <w:r>
                <w:rPr>
                  <w:rFonts w:eastAsiaTheme="minorEastAsia"/>
                  <w:color w:val="0070C0"/>
                  <w:lang w:val="en-US" w:eastAsia="zh-CN"/>
                </w:rPr>
                <w:t>Ericsson</w:t>
              </w:r>
            </w:ins>
          </w:p>
        </w:tc>
        <w:tc>
          <w:tcPr>
            <w:tcW w:w="8292" w:type="dxa"/>
          </w:tcPr>
          <w:p w14:paraId="2A786104" w14:textId="77777777" w:rsidR="003563CD" w:rsidRDefault="00471C2D">
            <w:pPr>
              <w:spacing w:after="120"/>
              <w:rPr>
                <w:rFonts w:eastAsiaTheme="minorEastAsia"/>
                <w:color w:val="0070C0"/>
                <w:lang w:val="en-US" w:eastAsia="zh-CN"/>
              </w:rPr>
            </w:pPr>
            <w:ins w:id="340" w:author="Ericsson - Zhixun Tang" w:date="2022-08-22T16:57:00Z">
              <w:r>
                <w:rPr>
                  <w:rFonts w:eastAsiaTheme="minorEastAsia"/>
                  <w:color w:val="0070C0"/>
                  <w:lang w:val="en-US" w:eastAsia="zh-CN"/>
                </w:rPr>
                <w:t>Agree option 1</w:t>
              </w:r>
            </w:ins>
          </w:p>
        </w:tc>
      </w:tr>
      <w:tr w:rsidR="003563CD" w14:paraId="1AA81D4F" w14:textId="77777777">
        <w:tc>
          <w:tcPr>
            <w:tcW w:w="1339" w:type="dxa"/>
          </w:tcPr>
          <w:p w14:paraId="0217827D" w14:textId="77777777" w:rsidR="003563CD" w:rsidRDefault="00471C2D">
            <w:pPr>
              <w:spacing w:after="120"/>
              <w:rPr>
                <w:rFonts w:eastAsiaTheme="minorEastAsia"/>
                <w:color w:val="0070C0"/>
                <w:lang w:val="en-US" w:eastAsia="zh-CN"/>
              </w:rPr>
            </w:pPr>
            <w:ins w:id="341" w:author="Qiming Li" w:date="2022-08-23T11:09:00Z">
              <w:r>
                <w:rPr>
                  <w:rFonts w:eastAsiaTheme="minorEastAsia"/>
                  <w:color w:val="0070C0"/>
                  <w:lang w:val="en-US" w:eastAsia="zh-CN"/>
                </w:rPr>
                <w:t>Apple</w:t>
              </w:r>
            </w:ins>
          </w:p>
        </w:tc>
        <w:tc>
          <w:tcPr>
            <w:tcW w:w="8292" w:type="dxa"/>
          </w:tcPr>
          <w:p w14:paraId="5AF596D4" w14:textId="77777777" w:rsidR="003563CD" w:rsidRDefault="00471C2D">
            <w:pPr>
              <w:spacing w:after="120"/>
              <w:rPr>
                <w:rFonts w:eastAsiaTheme="minorEastAsia"/>
                <w:color w:val="0070C0"/>
                <w:lang w:val="en-US" w:eastAsia="zh-CN"/>
              </w:rPr>
            </w:pPr>
            <w:ins w:id="342" w:author="Qiming Li" w:date="2022-08-23T11:10:00Z">
              <w:r>
                <w:rPr>
                  <w:rFonts w:eastAsiaTheme="minorEastAsia"/>
                  <w:color w:val="0070C0"/>
                  <w:lang w:val="en-US" w:eastAsia="zh-CN"/>
                </w:rPr>
                <w:t>Option 1.</w:t>
              </w:r>
            </w:ins>
          </w:p>
        </w:tc>
      </w:tr>
      <w:tr w:rsidR="003563CD" w14:paraId="10BCC188" w14:textId="77777777">
        <w:tc>
          <w:tcPr>
            <w:tcW w:w="1339" w:type="dxa"/>
          </w:tcPr>
          <w:p w14:paraId="3E792575" w14:textId="77777777" w:rsidR="003563CD" w:rsidRDefault="00471C2D">
            <w:pPr>
              <w:spacing w:after="120"/>
              <w:rPr>
                <w:rFonts w:eastAsiaTheme="minorEastAsia"/>
                <w:color w:val="0070C0"/>
                <w:lang w:val="en-US" w:eastAsia="zh-CN"/>
              </w:rPr>
            </w:pPr>
            <w:ins w:id="343" w:author="Paiva, Rafael (Nokia - DK/Aalborg)" w:date="2022-08-23T18:50:00Z">
              <w:r>
                <w:rPr>
                  <w:rFonts w:eastAsiaTheme="minorEastAsia"/>
                  <w:color w:val="0070C0"/>
                  <w:lang w:val="en-US" w:eastAsia="zh-CN"/>
                </w:rPr>
                <w:t>Nokia</w:t>
              </w:r>
            </w:ins>
          </w:p>
        </w:tc>
        <w:tc>
          <w:tcPr>
            <w:tcW w:w="8292" w:type="dxa"/>
          </w:tcPr>
          <w:p w14:paraId="489ED777" w14:textId="77777777" w:rsidR="003563CD" w:rsidRDefault="00471C2D">
            <w:pPr>
              <w:spacing w:after="120"/>
              <w:rPr>
                <w:rFonts w:eastAsiaTheme="minorEastAsia"/>
                <w:color w:val="0070C0"/>
                <w:lang w:val="en-US" w:eastAsia="zh-CN"/>
              </w:rPr>
            </w:pPr>
            <w:ins w:id="344" w:author="Paiva, Rafael (Nokia - DK/Aalborg)" w:date="2022-08-23T18:50:00Z">
              <w:r>
                <w:rPr>
                  <w:rFonts w:eastAsiaTheme="minorEastAsia"/>
                  <w:color w:val="0070C0"/>
                  <w:lang w:val="en-US" w:eastAsia="zh-CN"/>
                </w:rPr>
                <w:t xml:space="preserve">We are not ok with the WF. </w:t>
              </w:r>
            </w:ins>
            <w:ins w:id="345" w:author="Paiva, Rafael (Nokia - DK/Aalborg)" w:date="2022-08-23T18:51:00Z">
              <w:r>
                <w:rPr>
                  <w:rFonts w:eastAsiaTheme="minorEastAsia"/>
                  <w:color w:val="0070C0"/>
                  <w:lang w:val="en-US" w:eastAsia="zh-CN"/>
                </w:rPr>
                <w:t xml:space="preserve">We want to keep this issue as FFS. </w:t>
              </w:r>
            </w:ins>
          </w:p>
        </w:tc>
      </w:tr>
      <w:tr w:rsidR="003563CD" w14:paraId="149586D7" w14:textId="77777777">
        <w:tc>
          <w:tcPr>
            <w:tcW w:w="1339" w:type="dxa"/>
          </w:tcPr>
          <w:p w14:paraId="345934F5" w14:textId="77777777" w:rsidR="003563CD" w:rsidRDefault="00471C2D">
            <w:pPr>
              <w:spacing w:after="120"/>
              <w:rPr>
                <w:rFonts w:eastAsiaTheme="minorEastAsia"/>
                <w:color w:val="0070C0"/>
                <w:lang w:val="en-US" w:eastAsia="zh-CN"/>
              </w:rPr>
            </w:pPr>
            <w:ins w:id="346" w:author="Charter - Thomas Montzka" w:date="2022-08-23T14:19:00Z">
              <w:r>
                <w:rPr>
                  <w:rFonts w:eastAsiaTheme="minorEastAsia"/>
                  <w:color w:val="0070C0"/>
                  <w:lang w:val="en-US" w:eastAsia="zh-CN"/>
                </w:rPr>
                <w:t>Charter</w:t>
              </w:r>
            </w:ins>
          </w:p>
        </w:tc>
        <w:tc>
          <w:tcPr>
            <w:tcW w:w="8292" w:type="dxa"/>
          </w:tcPr>
          <w:p w14:paraId="5D515778" w14:textId="77777777" w:rsidR="003563CD" w:rsidRDefault="00471C2D">
            <w:pPr>
              <w:spacing w:after="120"/>
              <w:rPr>
                <w:rFonts w:eastAsiaTheme="minorEastAsia"/>
                <w:color w:val="0070C0"/>
                <w:lang w:val="en-US" w:eastAsia="zh-CN"/>
              </w:rPr>
            </w:pPr>
            <w:ins w:id="347" w:author="Charter - Thomas Montzka" w:date="2022-08-23T14:19:00Z">
              <w:r>
                <w:rPr>
                  <w:rFonts w:eastAsiaTheme="minorEastAsia"/>
                  <w:color w:val="0070C0"/>
                  <w:lang w:val="en-US" w:eastAsia="zh-CN"/>
                </w:rPr>
                <w:t>We support option 1 and the tentative agreements.</w:t>
              </w:r>
            </w:ins>
          </w:p>
        </w:tc>
      </w:tr>
      <w:tr w:rsidR="003563CD" w14:paraId="368DD265" w14:textId="77777777">
        <w:tc>
          <w:tcPr>
            <w:tcW w:w="1339" w:type="dxa"/>
          </w:tcPr>
          <w:p w14:paraId="47629D54" w14:textId="77777777" w:rsidR="003563CD" w:rsidRDefault="00471C2D">
            <w:pPr>
              <w:spacing w:after="120"/>
              <w:rPr>
                <w:rFonts w:eastAsiaTheme="minorEastAsia"/>
                <w:color w:val="0070C0"/>
                <w:lang w:val="en-US" w:eastAsia="zh-CN"/>
              </w:rPr>
            </w:pPr>
            <w:ins w:id="348" w:author="Huawei" w:date="2022-08-24T11:14:00Z">
              <w:r>
                <w:rPr>
                  <w:rFonts w:eastAsiaTheme="minorEastAsia"/>
                  <w:color w:val="0070C0"/>
                  <w:lang w:val="en-US" w:eastAsia="zh-CN"/>
                </w:rPr>
                <w:t xml:space="preserve">Huawei </w:t>
              </w:r>
            </w:ins>
          </w:p>
        </w:tc>
        <w:tc>
          <w:tcPr>
            <w:tcW w:w="8292" w:type="dxa"/>
          </w:tcPr>
          <w:p w14:paraId="2D3A7456" w14:textId="77777777" w:rsidR="003563CD" w:rsidRDefault="00471C2D">
            <w:pPr>
              <w:spacing w:after="120"/>
              <w:rPr>
                <w:rFonts w:eastAsiaTheme="minorEastAsia"/>
                <w:color w:val="0070C0"/>
                <w:lang w:val="en-US" w:eastAsia="zh-CN"/>
              </w:rPr>
            </w:pPr>
            <w:ins w:id="349" w:author="Huawei" w:date="2022-08-24T11:14:00Z">
              <w:r>
                <w:rPr>
                  <w:rFonts w:eastAsiaTheme="minorEastAsia"/>
                  <w:color w:val="0070C0"/>
                  <w:lang w:val="en-US" w:eastAsia="zh-CN"/>
                </w:rPr>
                <w:t>Agree with option 1.</w:t>
              </w:r>
            </w:ins>
          </w:p>
        </w:tc>
      </w:tr>
      <w:tr w:rsidR="003563CD" w14:paraId="38ACA158" w14:textId="77777777">
        <w:tc>
          <w:tcPr>
            <w:tcW w:w="1339" w:type="dxa"/>
          </w:tcPr>
          <w:p w14:paraId="79CD4DA5" w14:textId="77777777" w:rsidR="003563CD" w:rsidRDefault="00471C2D">
            <w:pPr>
              <w:spacing w:after="120"/>
              <w:rPr>
                <w:rFonts w:eastAsiaTheme="minorEastAsia"/>
                <w:color w:val="000000" w:themeColor="text1"/>
                <w:lang w:val="en-US" w:eastAsia="zh-CN"/>
              </w:rPr>
            </w:pPr>
            <w:ins w:id="350" w:author="Carlos Cabrera-Mercader" w:date="2022-08-23T22:45:00Z">
              <w:r>
                <w:rPr>
                  <w:rFonts w:eastAsiaTheme="minorEastAsia"/>
                  <w:color w:val="000000" w:themeColor="text1"/>
                  <w:lang w:val="en-US" w:eastAsia="zh-CN"/>
                </w:rPr>
                <w:t>Qualcomm</w:t>
              </w:r>
            </w:ins>
          </w:p>
        </w:tc>
        <w:tc>
          <w:tcPr>
            <w:tcW w:w="8292" w:type="dxa"/>
          </w:tcPr>
          <w:p w14:paraId="5428B4CB" w14:textId="77777777" w:rsidR="003563CD" w:rsidRDefault="00471C2D">
            <w:pPr>
              <w:spacing w:after="120"/>
              <w:rPr>
                <w:rFonts w:eastAsiaTheme="minorEastAsia"/>
                <w:color w:val="000000" w:themeColor="text1"/>
                <w:lang w:val="en-US" w:eastAsia="zh-CN"/>
              </w:rPr>
            </w:pPr>
            <w:ins w:id="351" w:author="Carlos Cabrera-Mercader" w:date="2022-08-23T22:45:00Z">
              <w:r>
                <w:rPr>
                  <w:rFonts w:eastAsiaTheme="minorEastAsia"/>
                  <w:color w:val="000000" w:themeColor="text1"/>
                  <w:lang w:val="en-US" w:eastAsia="zh-CN"/>
                </w:rPr>
                <w:t>Option 1</w:t>
              </w:r>
            </w:ins>
          </w:p>
        </w:tc>
      </w:tr>
      <w:tr w:rsidR="003563CD" w14:paraId="39E1453A" w14:textId="77777777">
        <w:tc>
          <w:tcPr>
            <w:tcW w:w="1339" w:type="dxa"/>
          </w:tcPr>
          <w:p w14:paraId="51B67F64" w14:textId="77777777" w:rsidR="003563CD" w:rsidRDefault="00471C2D">
            <w:pPr>
              <w:spacing w:after="120"/>
              <w:rPr>
                <w:rFonts w:eastAsiaTheme="minorEastAsia"/>
                <w:color w:val="0070C0"/>
                <w:lang w:val="en-US" w:eastAsia="zh-CN"/>
              </w:rPr>
            </w:pPr>
            <w:ins w:id="352" w:author="Xiaomi" w:date="2022-08-24T14:43:00Z">
              <w:r>
                <w:rPr>
                  <w:rFonts w:eastAsiaTheme="minorEastAsia" w:hint="eastAsia"/>
                  <w:color w:val="0070C0"/>
                  <w:lang w:val="en-US" w:eastAsia="zh-CN"/>
                </w:rPr>
                <w:t>Xiaomi</w:t>
              </w:r>
            </w:ins>
          </w:p>
        </w:tc>
        <w:tc>
          <w:tcPr>
            <w:tcW w:w="8292" w:type="dxa"/>
          </w:tcPr>
          <w:p w14:paraId="6141F1AC" w14:textId="77777777" w:rsidR="003563CD" w:rsidRDefault="00471C2D">
            <w:pPr>
              <w:spacing w:after="120"/>
              <w:rPr>
                <w:rFonts w:eastAsiaTheme="minorEastAsia"/>
                <w:color w:val="000000" w:themeColor="text1"/>
                <w:lang w:val="en-US" w:eastAsia="zh-CN"/>
              </w:rPr>
            </w:pPr>
            <w:ins w:id="353" w:author="Xiaomi" w:date="2022-08-24T14:43:00Z">
              <w:r>
                <w:rPr>
                  <w:rFonts w:eastAsiaTheme="minorEastAsia"/>
                  <w:color w:val="0070C0"/>
                  <w:lang w:val="en-US" w:eastAsia="zh-CN"/>
                </w:rPr>
                <w:t>Agree with option 1.</w:t>
              </w:r>
            </w:ins>
          </w:p>
        </w:tc>
      </w:tr>
      <w:tr w:rsidR="001D1EF5" w14:paraId="3E7CE6E7" w14:textId="77777777">
        <w:tc>
          <w:tcPr>
            <w:tcW w:w="1339" w:type="dxa"/>
          </w:tcPr>
          <w:p w14:paraId="12299193" w14:textId="7A55461C" w:rsidR="001D1EF5" w:rsidRDefault="001D1EF5" w:rsidP="001D1EF5">
            <w:pPr>
              <w:spacing w:after="120"/>
              <w:rPr>
                <w:rFonts w:eastAsiaTheme="minorEastAsia"/>
                <w:color w:val="0070C0"/>
                <w:lang w:val="en-US" w:eastAsia="zh-CN"/>
              </w:rPr>
            </w:pPr>
            <w:ins w:id="354" w:author="Ogeen Hanna Toma" w:date="2022-08-24T08:18:00Z">
              <w:r>
                <w:rPr>
                  <w:rFonts w:eastAsiaTheme="minorEastAsia"/>
                  <w:color w:val="0070C0"/>
                  <w:lang w:val="en-US" w:eastAsia="zh-CN"/>
                </w:rPr>
                <w:t>MTK</w:t>
              </w:r>
            </w:ins>
          </w:p>
        </w:tc>
        <w:tc>
          <w:tcPr>
            <w:tcW w:w="8292" w:type="dxa"/>
          </w:tcPr>
          <w:p w14:paraId="5FC25D29" w14:textId="346F91FD" w:rsidR="001D1EF5" w:rsidRDefault="001D1EF5" w:rsidP="001D1EF5">
            <w:pPr>
              <w:spacing w:after="120"/>
              <w:rPr>
                <w:rFonts w:eastAsiaTheme="minorEastAsia"/>
                <w:color w:val="000000" w:themeColor="text1"/>
                <w:lang w:val="en-US" w:eastAsia="zh-CN"/>
              </w:rPr>
            </w:pPr>
            <w:ins w:id="355" w:author="Ogeen Hanna Toma" w:date="2022-08-24T08:18:00Z">
              <w:r>
                <w:rPr>
                  <w:rFonts w:eastAsiaTheme="minorEastAsia"/>
                  <w:color w:val="0070C0"/>
                  <w:lang w:val="en-US" w:eastAsia="zh-CN"/>
                </w:rPr>
                <w:t>Agree with option 1.</w:t>
              </w:r>
            </w:ins>
          </w:p>
        </w:tc>
      </w:tr>
      <w:tr w:rsidR="003563CD" w14:paraId="569E569F" w14:textId="77777777">
        <w:tc>
          <w:tcPr>
            <w:tcW w:w="1339" w:type="dxa"/>
          </w:tcPr>
          <w:p w14:paraId="58B3132B" w14:textId="521078EA" w:rsidR="003563CD" w:rsidRDefault="00E624FF">
            <w:pPr>
              <w:spacing w:after="120"/>
              <w:rPr>
                <w:rFonts w:eastAsiaTheme="minorEastAsia"/>
                <w:color w:val="000000" w:themeColor="text1"/>
                <w:lang w:val="en-US" w:eastAsia="zh-CN"/>
              </w:rPr>
            </w:pPr>
            <w:ins w:id="356" w:author="Xusheng Wei" w:date="2022-08-24T19:58:00Z">
              <w:r>
                <w:rPr>
                  <w:rFonts w:eastAsiaTheme="minorEastAsia"/>
                  <w:color w:val="000000" w:themeColor="text1"/>
                  <w:lang w:val="en-US" w:eastAsia="zh-CN"/>
                </w:rPr>
                <w:t>vivo</w:t>
              </w:r>
            </w:ins>
          </w:p>
        </w:tc>
        <w:tc>
          <w:tcPr>
            <w:tcW w:w="8292" w:type="dxa"/>
          </w:tcPr>
          <w:p w14:paraId="68F33DFF" w14:textId="1CE925D1" w:rsidR="003563CD" w:rsidRDefault="00E624FF">
            <w:pPr>
              <w:spacing w:after="120"/>
              <w:rPr>
                <w:rFonts w:eastAsiaTheme="minorEastAsia"/>
                <w:color w:val="000000" w:themeColor="text1"/>
                <w:lang w:val="en-US" w:eastAsia="zh-CN"/>
              </w:rPr>
            </w:pPr>
            <w:ins w:id="357" w:author="Xusheng Wei" w:date="2022-08-24T19:58:00Z">
              <w:r>
                <w:rPr>
                  <w:rFonts w:eastAsiaTheme="minorEastAsia"/>
                  <w:color w:val="0070C0"/>
                  <w:lang w:val="en-US" w:eastAsia="zh-CN"/>
                </w:rPr>
                <w:t>Agree with option 1.</w:t>
              </w:r>
            </w:ins>
          </w:p>
        </w:tc>
      </w:tr>
    </w:tbl>
    <w:p w14:paraId="136DFCB0" w14:textId="77777777" w:rsidR="003563CD" w:rsidRDefault="003563CD">
      <w:pPr>
        <w:rPr>
          <w:lang w:val="en-US" w:eastAsia="zh-CN"/>
        </w:rPr>
      </w:pPr>
    </w:p>
    <w:p w14:paraId="7D83A721" w14:textId="77777777" w:rsidR="003563CD" w:rsidRDefault="00471C2D">
      <w:pPr>
        <w:rPr>
          <w:b/>
          <w:color w:val="0070C0"/>
          <w:u w:val="single"/>
          <w:lang w:eastAsia="ko-KR"/>
        </w:rPr>
      </w:pPr>
      <w:r>
        <w:rPr>
          <w:b/>
          <w:color w:val="0070C0"/>
          <w:u w:val="single"/>
          <w:lang w:eastAsia="ko-KR"/>
        </w:rPr>
        <w:lastRenderedPageBreak/>
        <w:t xml:space="preserve">Issue 2-3-3: Collisions between MUSIM gap and SMTC and </w:t>
      </w:r>
      <w:r>
        <w:rPr>
          <w:rFonts w:hint="eastAsia"/>
          <w:b/>
          <w:color w:val="0070C0"/>
          <w:u w:val="single"/>
          <w:lang w:eastAsia="zh-CN"/>
        </w:rPr>
        <w:t>other</w:t>
      </w:r>
      <w:r>
        <w:rPr>
          <w:b/>
          <w:color w:val="0070C0"/>
          <w:u w:val="single"/>
          <w:lang w:eastAsia="ko-KR"/>
        </w:rPr>
        <w:t xml:space="preserve"> L3/L1 measurement resources</w:t>
      </w:r>
    </w:p>
    <w:p w14:paraId="3EAF89DC" w14:textId="77777777" w:rsidR="003563CD" w:rsidRDefault="00471C2D">
      <w:pPr>
        <w:rPr>
          <w:b/>
          <w:color w:val="0070C0"/>
          <w:u w:val="single"/>
          <w:lang w:eastAsia="ko-KR"/>
        </w:rPr>
      </w:pPr>
      <w:r>
        <w:rPr>
          <w:b/>
          <w:color w:val="0070C0"/>
          <w:u w:val="single"/>
          <w:lang w:eastAsia="ko-KR"/>
        </w:rPr>
        <w:t>Issue 2-3-3-1: Definiton of collisions between MUSIM gap and SMTC and other L3/L1 measurement resources</w:t>
      </w:r>
    </w:p>
    <w:p w14:paraId="6F4893E9"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E5F4D6D"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Condition “SMTC is overlapping with MUSIM gap</w:t>
      </w:r>
      <w:r>
        <w:rPr>
          <w:rFonts w:eastAsia="SimSun" w:hint="eastAsia"/>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 xml:space="preserve">and </w:t>
      </w:r>
      <w:r>
        <w:rPr>
          <w:rFonts w:eastAsia="SimSun" w:hint="eastAsia"/>
          <w:color w:val="4472C4" w:themeColor="accent1"/>
          <w:szCs w:val="24"/>
          <w:lang w:eastAsia="zh-CN"/>
        </w:rPr>
        <w:t>“</w:t>
      </w:r>
      <w:r>
        <w:rPr>
          <w:rFonts w:eastAsia="SimSun"/>
          <w:color w:val="4472C4" w:themeColor="accent1"/>
          <w:szCs w:val="24"/>
          <w:lang w:eastAsia="zh-CN"/>
        </w:rPr>
        <w:t>L1 measurement resource is overlapping with MUSIM gap</w:t>
      </w:r>
      <w:r>
        <w:rPr>
          <w:rFonts w:eastAsia="SimSun" w:hint="eastAsia"/>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could be used as baseline for MUSIM gap collision with SMTC an L1 measurement resources (Apple oppo)</w:t>
      </w:r>
    </w:p>
    <w:p w14:paraId="392A2B23"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option 1 needs more clarification (Ericsson Nokia)</w:t>
      </w:r>
    </w:p>
    <w:p w14:paraId="21C59DB5"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“Condition “SMTC is overlapping with MG”</w:t>
      </w:r>
      <w:r>
        <w:rPr>
          <w:rFonts w:eastAsia="SimSun" w:hint="eastAsia"/>
          <w:color w:val="4472C4" w:themeColor="accent1"/>
          <w:szCs w:val="24"/>
          <w:lang w:eastAsia="zh-CN"/>
        </w:rPr>
        <w:t xml:space="preserve"> </w:t>
      </w:r>
      <w:r>
        <w:rPr>
          <w:rFonts w:eastAsia="SimSun"/>
          <w:color w:val="4472C4" w:themeColor="accent1"/>
          <w:szCs w:val="24"/>
          <w:lang w:eastAsia="zh-CN"/>
        </w:rPr>
        <w:t xml:space="preserve">and </w:t>
      </w:r>
      <w:r>
        <w:rPr>
          <w:rFonts w:eastAsia="SimSun" w:hint="eastAsia"/>
          <w:color w:val="4472C4" w:themeColor="accent1"/>
          <w:szCs w:val="24"/>
          <w:lang w:eastAsia="zh-CN"/>
        </w:rPr>
        <w:t>“</w:t>
      </w:r>
      <w:r>
        <w:rPr>
          <w:rFonts w:eastAsia="SimSun"/>
          <w:color w:val="4472C4" w:themeColor="accent1"/>
          <w:szCs w:val="24"/>
          <w:lang w:eastAsia="zh-CN"/>
        </w:rPr>
        <w:t>L1 measurement resource is overlapping with MG</w:t>
      </w:r>
      <w:r>
        <w:rPr>
          <w:rFonts w:eastAsia="SimSun" w:hint="eastAsia"/>
          <w:color w:val="4472C4" w:themeColor="accent1"/>
          <w:szCs w:val="24"/>
          <w:lang w:eastAsia="zh-CN"/>
        </w:rPr>
        <w:t>”</w:t>
      </w:r>
      <w:r>
        <w:rPr>
          <w:rFonts w:eastAsia="SimSun"/>
          <w:color w:val="4472C4" w:themeColor="accent1"/>
          <w:szCs w:val="24"/>
          <w:lang w:eastAsia="zh-CN"/>
        </w:rPr>
        <w:t>could be used as baseline for MUSIM gap collision with SMTC and L1 measurement resources. (MTK Huawei xiaomi Qualcomm oppo vivo)</w:t>
      </w:r>
    </w:p>
    <w:p w14:paraId="353FE0E0" w14:textId="77777777" w:rsidR="003563CD" w:rsidRDefault="00471C2D">
      <w:pPr>
        <w:spacing w:after="120"/>
        <w:rPr>
          <w:rFonts w:eastAsiaTheme="minorEastAsia"/>
          <w:i/>
          <w:color w:val="0070C0"/>
          <w:lang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suggest to agree updated option 1 based on MTK’s comment as below: “</w:t>
      </w:r>
      <w:r>
        <w:rPr>
          <w:color w:val="4472C4" w:themeColor="accent1"/>
          <w:szCs w:val="24"/>
          <w:lang w:eastAsia="zh-CN"/>
        </w:rPr>
        <w:t>Condition “SMTC is overlapping with MG”</w:t>
      </w:r>
      <w:r>
        <w:rPr>
          <w:rFonts w:hint="eastAsia"/>
          <w:color w:val="4472C4" w:themeColor="accent1"/>
          <w:szCs w:val="24"/>
          <w:lang w:eastAsia="zh-CN"/>
        </w:rPr>
        <w:t xml:space="preserve"> </w:t>
      </w:r>
      <w:r>
        <w:rPr>
          <w:color w:val="4472C4" w:themeColor="accent1"/>
          <w:szCs w:val="24"/>
          <w:lang w:eastAsia="zh-CN"/>
        </w:rPr>
        <w:t xml:space="preserve">and </w:t>
      </w:r>
      <w:r>
        <w:rPr>
          <w:rFonts w:hint="eastAsia"/>
          <w:color w:val="4472C4" w:themeColor="accent1"/>
          <w:szCs w:val="24"/>
          <w:lang w:eastAsia="zh-CN"/>
        </w:rPr>
        <w:t>“</w:t>
      </w:r>
      <w:r>
        <w:rPr>
          <w:color w:val="4472C4" w:themeColor="accent1"/>
          <w:szCs w:val="24"/>
          <w:lang w:eastAsia="zh-CN"/>
        </w:rPr>
        <w:t>L1 measurement resource is overlapping with MG” could be used as baseline for MUSIM gap collision with SMTC and L1 measurement resources.</w:t>
      </w:r>
    </w:p>
    <w:p w14:paraId="6EA2CD16"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Companies check tentative agreement is fine or not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3563CD" w14:paraId="12E9E0B1" w14:textId="77777777">
        <w:tc>
          <w:tcPr>
            <w:tcW w:w="1339" w:type="dxa"/>
          </w:tcPr>
          <w:p w14:paraId="76A2AB6B"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9970D66"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10DDB488" w14:textId="77777777">
        <w:tc>
          <w:tcPr>
            <w:tcW w:w="1339" w:type="dxa"/>
          </w:tcPr>
          <w:p w14:paraId="315DA996" w14:textId="77777777" w:rsidR="003563CD" w:rsidRDefault="00471C2D">
            <w:pPr>
              <w:spacing w:after="120"/>
              <w:rPr>
                <w:rFonts w:eastAsiaTheme="minorEastAsia"/>
                <w:color w:val="0070C0"/>
                <w:lang w:val="en-US" w:eastAsia="zh-CN"/>
              </w:rPr>
            </w:pPr>
            <w:ins w:id="358" w:author="Ericsson - Zhixun Tang" w:date="2022-08-22T16:58:00Z">
              <w:r>
                <w:rPr>
                  <w:rFonts w:eastAsiaTheme="minorEastAsia"/>
                  <w:color w:val="0070C0"/>
                  <w:lang w:val="en-US" w:eastAsia="zh-CN"/>
                </w:rPr>
                <w:t>Ericsson</w:t>
              </w:r>
            </w:ins>
          </w:p>
        </w:tc>
        <w:tc>
          <w:tcPr>
            <w:tcW w:w="8292" w:type="dxa"/>
          </w:tcPr>
          <w:p w14:paraId="713FBDAD" w14:textId="77777777" w:rsidR="003563CD" w:rsidRDefault="00471C2D">
            <w:pPr>
              <w:spacing w:after="120"/>
              <w:rPr>
                <w:ins w:id="359" w:author="Ericsson - Zhixun Tang" w:date="2022-08-22T16:58:00Z"/>
                <w:rFonts w:eastAsiaTheme="minorEastAsia"/>
                <w:color w:val="0070C0"/>
                <w:lang w:val="en-US" w:eastAsia="zh-CN"/>
              </w:rPr>
            </w:pPr>
            <w:ins w:id="360" w:author="Ericsson - Zhixun Tang" w:date="2022-08-22T16:58:00Z">
              <w:r>
                <w:rPr>
                  <w:rFonts w:eastAsiaTheme="minorEastAsia"/>
                  <w:color w:val="0070C0"/>
                  <w:lang w:val="en-US" w:eastAsia="zh-CN"/>
                </w:rPr>
                <w:t xml:space="preserve">We think option 3 may need to be updated based on proponent company’s further explanation. </w:t>
              </w:r>
            </w:ins>
          </w:p>
          <w:tbl>
            <w:tblPr>
              <w:tblStyle w:val="TableGrid"/>
              <w:tblW w:w="0" w:type="auto"/>
              <w:tblLook w:val="04A0" w:firstRow="1" w:lastRow="0" w:firstColumn="1" w:lastColumn="0" w:noHBand="0" w:noVBand="1"/>
            </w:tblPr>
            <w:tblGrid>
              <w:gridCol w:w="8066"/>
            </w:tblGrid>
            <w:tr w:rsidR="003563CD" w14:paraId="697DBA81" w14:textId="77777777">
              <w:trPr>
                <w:ins w:id="361" w:author="Ericsson - Zhixun Tang" w:date="2022-08-22T16:58:00Z"/>
              </w:trPr>
              <w:tc>
                <w:tcPr>
                  <w:tcW w:w="8066" w:type="dxa"/>
                </w:tcPr>
                <w:tbl>
                  <w:tblPr>
                    <w:tblStyle w:val="TableGrid"/>
                    <w:tblW w:w="0" w:type="auto"/>
                    <w:tblLook w:val="04A0" w:firstRow="1" w:lastRow="0" w:firstColumn="1" w:lastColumn="0" w:noHBand="0" w:noVBand="1"/>
                  </w:tblPr>
                  <w:tblGrid>
                    <w:gridCol w:w="766"/>
                    <w:gridCol w:w="7074"/>
                  </w:tblGrid>
                  <w:tr w:rsidR="003563CD" w14:paraId="067C9B7F" w14:textId="77777777">
                    <w:trPr>
                      <w:ins w:id="362" w:author="Ericsson - Zhixun Tang" w:date="2022-08-22T16:58:00Z"/>
                    </w:trPr>
                    <w:tc>
                      <w:tcPr>
                        <w:tcW w:w="766" w:type="dxa"/>
                      </w:tcPr>
                      <w:p w14:paraId="355C7C0D" w14:textId="77777777" w:rsidR="003563CD" w:rsidRDefault="00471C2D">
                        <w:pPr>
                          <w:spacing w:after="120"/>
                          <w:rPr>
                            <w:ins w:id="363" w:author="Ericsson - Zhixun Tang" w:date="2022-08-22T16:58:00Z"/>
                            <w:rFonts w:eastAsiaTheme="minorEastAsia"/>
                            <w:color w:val="0070C0"/>
                            <w:lang w:val="en-US" w:eastAsia="zh-CN"/>
                          </w:rPr>
                        </w:pPr>
                        <w:ins w:id="364" w:author="Ericsson - Zhixun Tang" w:date="2022-08-22T16:58:00Z">
                          <w:r>
                            <w:rPr>
                              <w:rFonts w:eastAsiaTheme="minorEastAsia"/>
                              <w:color w:val="0070C0"/>
                              <w:lang w:val="en-US" w:eastAsia="zh-CN"/>
                            </w:rPr>
                            <w:t>OPPO</w:t>
                          </w:r>
                        </w:ins>
                      </w:p>
                    </w:tc>
                    <w:tc>
                      <w:tcPr>
                        <w:tcW w:w="7074" w:type="dxa"/>
                      </w:tcPr>
                      <w:p w14:paraId="380FCF45" w14:textId="77777777" w:rsidR="003563CD" w:rsidRDefault="00471C2D">
                        <w:pPr>
                          <w:spacing w:after="120"/>
                          <w:rPr>
                            <w:ins w:id="365" w:author="Ericsson - Zhixun Tang" w:date="2022-08-22T16:58:00Z"/>
                            <w:rFonts w:eastAsiaTheme="minorEastAsia"/>
                            <w:color w:val="0070C0"/>
                            <w:lang w:val="en-US" w:eastAsia="zh-CN"/>
                          </w:rPr>
                        </w:pPr>
                        <w:ins w:id="366" w:author="Ericsson - Zhixun Tang" w:date="2022-08-22T16:58:00Z">
                          <w:r>
                            <w:rPr>
                              <w:rFonts w:eastAsiaTheme="minorEastAsia"/>
                              <w:color w:val="0070C0"/>
                              <w:lang w:val="en-US" w:eastAsia="zh-CN"/>
                            </w:rPr>
                            <w:t>Support option 1 and MTK’s clarification.</w:t>
                          </w:r>
                        </w:ins>
                      </w:p>
                      <w:p w14:paraId="518F6E05" w14:textId="77777777" w:rsidR="003563CD" w:rsidRDefault="00471C2D">
                        <w:pPr>
                          <w:spacing w:after="120"/>
                          <w:rPr>
                            <w:ins w:id="367" w:author="Ericsson - Zhixun Tang" w:date="2022-08-22T16:58:00Z"/>
                            <w:rFonts w:eastAsiaTheme="minorEastAsia"/>
                            <w:color w:val="0070C0"/>
                            <w:lang w:val="en-US" w:eastAsia="zh-CN"/>
                          </w:rPr>
                        </w:pPr>
                        <w:ins w:id="368" w:author="Ericsson - Zhixun Tang" w:date="2022-08-22T16:58:00Z">
                          <w:r>
                            <w:rPr>
                              <w:rFonts w:eastAsiaTheme="minorEastAsia"/>
                              <w:color w:val="0070C0"/>
                              <w:lang w:val="en-US" w:eastAsia="zh-CN"/>
                            </w:rPr>
                            <w:t xml:space="preserve">To Ericsson, </w:t>
                          </w:r>
                          <w:r>
                            <w:rPr>
                              <w:rFonts w:eastAsiaTheme="minorEastAsia"/>
                              <w:color w:val="0070C0"/>
                              <w:highlight w:val="yellow"/>
                              <w:lang w:val="en-US" w:eastAsia="zh-CN"/>
                            </w:rPr>
                            <w:t>the collision between two gaps is discussed for concurrent gaps in Rel17 and is defined as &lt;=4m</w:t>
                          </w:r>
                          <w:r>
                            <w:rPr>
                              <w:rFonts w:eastAsiaTheme="minorEastAsia"/>
                              <w:color w:val="0070C0"/>
                              <w:lang w:val="en-US" w:eastAsia="zh-CN"/>
                            </w:rPr>
                            <w:t>. Here we are considering a new collision type between SMTC/measurement resource for NW-A and MUSIM gap for NW-B, we think the definition for collision should be specified at first.</w:t>
                          </w:r>
                        </w:ins>
                      </w:p>
                    </w:tc>
                  </w:tr>
                </w:tbl>
                <w:p w14:paraId="75661D44" w14:textId="77777777" w:rsidR="003563CD" w:rsidRDefault="003563CD">
                  <w:pPr>
                    <w:spacing w:after="120"/>
                    <w:rPr>
                      <w:ins w:id="369" w:author="Ericsson - Zhixun Tang" w:date="2022-08-22T16:58:00Z"/>
                      <w:rFonts w:eastAsiaTheme="minorEastAsia"/>
                      <w:color w:val="0070C0"/>
                      <w:lang w:val="en-US" w:eastAsia="zh-CN"/>
                    </w:rPr>
                  </w:pPr>
                </w:p>
              </w:tc>
            </w:tr>
          </w:tbl>
          <w:p w14:paraId="1768C9FF" w14:textId="77777777" w:rsidR="003563CD" w:rsidRDefault="00471C2D">
            <w:pPr>
              <w:spacing w:after="120"/>
              <w:rPr>
                <w:ins w:id="370" w:author="Ericsson - Zhixun Tang" w:date="2022-08-22T16:58:00Z"/>
                <w:rFonts w:eastAsiaTheme="minorEastAsia"/>
                <w:color w:val="0070C0"/>
                <w:lang w:val="en-US" w:eastAsia="zh-CN"/>
              </w:rPr>
            </w:pPr>
            <w:ins w:id="371" w:author="Ericsson - Zhixun Tang" w:date="2022-08-22T16:58:00Z">
              <w:r>
                <w:rPr>
                  <w:rFonts w:eastAsiaTheme="minorEastAsia"/>
                  <w:color w:val="0070C0"/>
                  <w:lang w:val="en-US" w:eastAsia="zh-CN"/>
                </w:rPr>
                <w:t xml:space="preserve"> </w:t>
              </w:r>
            </w:ins>
          </w:p>
          <w:p w14:paraId="2A19FB07" w14:textId="77777777" w:rsidR="003563CD" w:rsidRDefault="00471C2D">
            <w:pPr>
              <w:spacing w:after="120"/>
              <w:rPr>
                <w:ins w:id="372" w:author="Ericsson - Zhixun Tang" w:date="2022-08-22T16:58:00Z"/>
                <w:rFonts w:eastAsiaTheme="minorEastAsia"/>
                <w:color w:val="0070C0"/>
                <w:lang w:val="en-US" w:eastAsia="zh-CN"/>
              </w:rPr>
            </w:pPr>
            <w:ins w:id="373" w:author="Ericsson - Zhixun Tang" w:date="2022-08-22T16:58:00Z">
              <w:r>
                <w:rPr>
                  <w:rFonts w:eastAsiaTheme="minorEastAsia"/>
                  <w:color w:val="0070C0"/>
                  <w:lang w:val="en-US" w:eastAsia="zh-CN"/>
                </w:rPr>
                <w:t>Instead of following the gap collision proximity agreed in concurrent gaps, we think the discussion in NTN is more suitable which is used for gap with SMTC.</w:t>
              </w:r>
            </w:ins>
          </w:p>
          <w:tbl>
            <w:tblPr>
              <w:tblStyle w:val="TableGrid"/>
              <w:tblW w:w="0" w:type="auto"/>
              <w:tblLook w:val="04A0" w:firstRow="1" w:lastRow="0" w:firstColumn="1" w:lastColumn="0" w:noHBand="0" w:noVBand="1"/>
            </w:tblPr>
            <w:tblGrid>
              <w:gridCol w:w="8066"/>
            </w:tblGrid>
            <w:tr w:rsidR="003563CD" w14:paraId="7F187841" w14:textId="77777777">
              <w:trPr>
                <w:ins w:id="374" w:author="Ericsson - Zhixun Tang" w:date="2022-08-22T16:58:00Z"/>
              </w:trPr>
              <w:tc>
                <w:tcPr>
                  <w:tcW w:w="8066" w:type="dxa"/>
                </w:tcPr>
                <w:p w14:paraId="41C008A5" w14:textId="77777777" w:rsidR="003563CD" w:rsidRDefault="00471C2D">
                  <w:pPr>
                    <w:spacing w:after="120"/>
                    <w:rPr>
                      <w:ins w:id="375" w:author="Ericsson - Zhixun Tang" w:date="2022-08-22T16:58:00Z"/>
                      <w:rFonts w:eastAsiaTheme="minorEastAsia"/>
                      <w:color w:val="0070C0"/>
                      <w:lang w:val="en-US" w:eastAsia="zh-CN"/>
                    </w:rPr>
                  </w:pPr>
                  <w:ins w:id="376" w:author="Ericsson - Zhixun Tang" w:date="2022-08-22T16:58:00Z">
                    <w:r>
                      <w:rPr>
                        <w:color w:val="ED7D31" w:themeColor="accent2"/>
                        <w:szCs w:val="24"/>
                        <w:lang w:eastAsia="zh-CN"/>
                      </w:rPr>
                      <w:t xml:space="preserve">For the case where </w:t>
                    </w:r>
                    <w:r>
                      <w:rPr>
                        <w:color w:val="ED7D31" w:themeColor="accent2"/>
                        <w:szCs w:val="24"/>
                        <w:highlight w:val="yellow"/>
                        <w:lang w:eastAsia="zh-CN"/>
                      </w:rPr>
                      <w:t>one SMTC is inside MG and the other SMTC is outside the MG</w:t>
                    </w:r>
                    <w:r>
                      <w:rPr>
                        <w:color w:val="ED7D31" w:themeColor="accent2"/>
                        <w:szCs w:val="24"/>
                        <w:lang w:eastAsia="zh-CN"/>
                      </w:rPr>
                      <w:t>, if the proximity distance between the MG and SMTC outside the MG is smaller than or equal to the proximity distance threshold, i.e. 4ms, the two SMTCs are considered as colliding SMTCs</w:t>
                    </w:r>
                  </w:ins>
                </w:p>
              </w:tc>
            </w:tr>
          </w:tbl>
          <w:p w14:paraId="68CA5F67" w14:textId="77777777" w:rsidR="003563CD" w:rsidRDefault="003563CD">
            <w:pPr>
              <w:spacing w:after="120"/>
              <w:rPr>
                <w:ins w:id="377" w:author="Ericsson - Zhixun Tang" w:date="2022-08-22T16:58:00Z"/>
                <w:rFonts w:eastAsiaTheme="minorEastAsia"/>
                <w:color w:val="0070C0"/>
                <w:lang w:val="en-US" w:eastAsia="zh-CN"/>
              </w:rPr>
            </w:pPr>
          </w:p>
          <w:p w14:paraId="36BAF41F" w14:textId="77777777" w:rsidR="003563CD" w:rsidRDefault="00471C2D">
            <w:pPr>
              <w:spacing w:after="120"/>
              <w:rPr>
                <w:ins w:id="378" w:author="Ericsson - Zhixun Tang" w:date="2022-08-22T16:58:00Z"/>
                <w:rFonts w:eastAsiaTheme="minorEastAsia"/>
                <w:color w:val="0070C0"/>
                <w:lang w:val="en-US" w:eastAsia="zh-CN"/>
              </w:rPr>
            </w:pPr>
            <w:ins w:id="379" w:author="Ericsson - Zhixun Tang" w:date="2022-08-22T16:58:00Z">
              <w:r>
                <w:rPr>
                  <w:rFonts w:eastAsiaTheme="minorEastAsia"/>
                  <w:color w:val="0070C0"/>
                  <w:lang w:val="en-US" w:eastAsia="zh-CN"/>
                </w:rPr>
                <w:t xml:space="preserve">We suggest to update option 3 as follow. </w:t>
              </w:r>
            </w:ins>
          </w:p>
          <w:p w14:paraId="3D340CD9" w14:textId="77777777" w:rsidR="003563CD" w:rsidRDefault="00471C2D">
            <w:pPr>
              <w:pStyle w:val="ListParagraph"/>
              <w:numPr>
                <w:ilvl w:val="0"/>
                <w:numId w:val="13"/>
              </w:numPr>
              <w:spacing w:after="120"/>
              <w:ind w:firstLineChars="0"/>
              <w:rPr>
                <w:rFonts w:eastAsiaTheme="minorEastAsia"/>
                <w:color w:val="0070C0"/>
                <w:lang w:val="en-US" w:eastAsia="zh-CN"/>
              </w:rPr>
            </w:pPr>
            <w:ins w:id="380" w:author="Ericsson - Zhixun Tang" w:date="2022-08-22T16:58:00Z">
              <w:r>
                <w:rPr>
                  <w:rFonts w:eastAsiaTheme="minorEastAsia"/>
                  <w:color w:val="0070C0"/>
                  <w:lang w:val="en-US" w:eastAsia="zh-CN"/>
                </w:rPr>
                <w:t xml:space="preserve">RAN4 to discuss the proximity condition for the following cases: </w:t>
              </w:r>
              <w:r>
                <w:rPr>
                  <w:color w:val="4472C4" w:themeColor="accent1"/>
                  <w:szCs w:val="24"/>
                  <w:lang w:eastAsia="zh-CN"/>
                </w:rPr>
                <w:t>“SMTC is overlapping with MG”</w:t>
              </w:r>
              <w:r>
                <w:rPr>
                  <w:rFonts w:hint="eastAsia"/>
                  <w:color w:val="4472C4" w:themeColor="accent1"/>
                  <w:szCs w:val="24"/>
                  <w:lang w:eastAsia="zh-CN"/>
                </w:rPr>
                <w:t xml:space="preserve"> </w:t>
              </w:r>
              <w:r>
                <w:rPr>
                  <w:color w:val="4472C4" w:themeColor="accent1"/>
                  <w:szCs w:val="24"/>
                  <w:lang w:eastAsia="zh-CN"/>
                </w:rPr>
                <w:t xml:space="preserve">and </w:t>
              </w:r>
            </w:ins>
            <w:ins w:id="381" w:author="Ericsson - Zhixun Tang" w:date="2022-08-22T16:59:00Z">
              <w:r>
                <w:rPr>
                  <w:color w:val="4472C4" w:themeColor="accent1"/>
                  <w:szCs w:val="24"/>
                  <w:lang w:eastAsia="zh-CN"/>
                </w:rPr>
                <w:t>“</w:t>
              </w:r>
            </w:ins>
            <w:ins w:id="382" w:author="Ericsson - Zhixun Tang" w:date="2022-08-22T16:58:00Z">
              <w:r>
                <w:rPr>
                  <w:color w:val="4472C4" w:themeColor="accent1"/>
                  <w:szCs w:val="24"/>
                  <w:lang w:eastAsia="zh-CN"/>
                </w:rPr>
                <w:t>L1 measurement resource is overlapping with MG”</w:t>
              </w:r>
            </w:ins>
          </w:p>
        </w:tc>
      </w:tr>
      <w:tr w:rsidR="003563CD" w14:paraId="41AA9055" w14:textId="77777777">
        <w:tc>
          <w:tcPr>
            <w:tcW w:w="1339" w:type="dxa"/>
          </w:tcPr>
          <w:p w14:paraId="246374C3" w14:textId="77777777" w:rsidR="003563CD" w:rsidRDefault="00471C2D">
            <w:pPr>
              <w:spacing w:after="120"/>
              <w:rPr>
                <w:rFonts w:eastAsiaTheme="minorEastAsia"/>
                <w:color w:val="0070C0"/>
                <w:lang w:val="en-US" w:eastAsia="zh-CN"/>
              </w:rPr>
            </w:pPr>
            <w:ins w:id="383" w:author="Qiming Li" w:date="2022-08-23T11:11:00Z">
              <w:r>
                <w:rPr>
                  <w:rFonts w:eastAsiaTheme="minorEastAsia"/>
                  <w:color w:val="0070C0"/>
                  <w:lang w:val="en-US" w:eastAsia="zh-CN"/>
                </w:rPr>
                <w:t>Apple</w:t>
              </w:r>
            </w:ins>
          </w:p>
        </w:tc>
        <w:tc>
          <w:tcPr>
            <w:tcW w:w="8292" w:type="dxa"/>
          </w:tcPr>
          <w:p w14:paraId="16832EE4" w14:textId="77777777" w:rsidR="003563CD" w:rsidRDefault="00471C2D">
            <w:pPr>
              <w:spacing w:after="120"/>
              <w:rPr>
                <w:rFonts w:eastAsiaTheme="minorEastAsia"/>
                <w:color w:val="0070C0"/>
                <w:lang w:val="en-US" w:eastAsia="zh-CN"/>
              </w:rPr>
            </w:pPr>
            <w:ins w:id="384" w:author="Qiming Li" w:date="2022-08-23T11:14:00Z">
              <w:r>
                <w:rPr>
                  <w:rFonts w:eastAsiaTheme="minorEastAsia"/>
                  <w:color w:val="0070C0"/>
                  <w:lang w:val="en-US" w:eastAsia="zh-CN"/>
                </w:rPr>
                <w:t xml:space="preserve">When supporting option 1, we had the 4ms condition in mind. </w:t>
              </w:r>
            </w:ins>
            <w:ins w:id="385" w:author="Qiming Li" w:date="2022-08-23T11:12:00Z">
              <w:r>
                <w:rPr>
                  <w:rFonts w:eastAsiaTheme="minorEastAsia"/>
                  <w:color w:val="0070C0"/>
                  <w:lang w:val="en-US" w:eastAsia="zh-CN"/>
                </w:rPr>
                <w:t>Agree with E/// that discussion in NTN is more suitable for a baseline.</w:t>
              </w:r>
            </w:ins>
          </w:p>
        </w:tc>
      </w:tr>
      <w:tr w:rsidR="003563CD" w14:paraId="7B767CBF" w14:textId="77777777">
        <w:tc>
          <w:tcPr>
            <w:tcW w:w="1339" w:type="dxa"/>
          </w:tcPr>
          <w:p w14:paraId="476FECDD" w14:textId="77777777" w:rsidR="003563CD" w:rsidRDefault="00471C2D">
            <w:pPr>
              <w:spacing w:after="120"/>
              <w:rPr>
                <w:rFonts w:eastAsiaTheme="minorEastAsia"/>
                <w:color w:val="0070C0"/>
                <w:lang w:val="en-US" w:eastAsia="zh-CN"/>
              </w:rPr>
            </w:pPr>
            <w:ins w:id="386" w:author="OPPO2" w:date="2022-08-23T16:31: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BDEA7EA" w14:textId="77777777" w:rsidR="003563CD" w:rsidRDefault="00471C2D">
            <w:pPr>
              <w:spacing w:after="120"/>
              <w:rPr>
                <w:ins w:id="387" w:author="OPPO2" w:date="2022-08-23T16:34:00Z"/>
                <w:rFonts w:eastAsiaTheme="minorEastAsia"/>
                <w:color w:val="0070C0"/>
                <w:lang w:val="en-US" w:eastAsia="zh-CN"/>
              </w:rPr>
            </w:pPr>
            <w:ins w:id="388" w:author="OPPO2" w:date="2022-08-23T16:31:00Z">
              <w:r>
                <w:rPr>
                  <w:rFonts w:eastAsiaTheme="minorEastAsia"/>
                  <w:color w:val="0070C0"/>
                  <w:lang w:val="en-US" w:eastAsia="zh-CN"/>
                </w:rPr>
                <w:t>We are open to discussion</w:t>
              </w:r>
            </w:ins>
            <w:ins w:id="389" w:author="OPPO2" w:date="2022-08-23T16:41:00Z">
              <w:r>
                <w:rPr>
                  <w:rFonts w:eastAsiaTheme="minorEastAsia"/>
                  <w:color w:val="0070C0"/>
                  <w:lang w:val="en-US" w:eastAsia="zh-CN"/>
                </w:rPr>
                <w:t xml:space="preserve">, and can </w:t>
              </w:r>
            </w:ins>
            <w:ins w:id="390" w:author="OPPO2" w:date="2022-08-23T16:42:00Z">
              <w:r>
                <w:rPr>
                  <w:rFonts w:eastAsiaTheme="minorEastAsia"/>
                  <w:color w:val="0070C0"/>
                  <w:lang w:val="en-US" w:eastAsia="zh-CN"/>
                </w:rPr>
                <w:t xml:space="preserve">also support the update option 3 from Ericsson. </w:t>
              </w:r>
            </w:ins>
          </w:p>
          <w:p w14:paraId="17DC7661" w14:textId="77777777" w:rsidR="003563CD" w:rsidRDefault="00471C2D">
            <w:pPr>
              <w:spacing w:after="120"/>
              <w:rPr>
                <w:ins w:id="391" w:author="OPPO2" w:date="2022-08-23T16:37:00Z"/>
                <w:rFonts w:eastAsiaTheme="minorEastAsia"/>
                <w:color w:val="0070C0"/>
                <w:lang w:val="en-US" w:eastAsia="zh-CN"/>
              </w:rPr>
            </w:pPr>
            <w:ins w:id="392" w:author="OPPO2" w:date="2022-08-23T16:34:00Z">
              <w:r>
                <w:rPr>
                  <w:rFonts w:eastAsiaTheme="minorEastAsia"/>
                  <w:color w:val="0070C0"/>
                  <w:lang w:val="en-US" w:eastAsia="zh-CN"/>
                </w:rPr>
                <w:t xml:space="preserve">Our original consideration is </w:t>
              </w:r>
            </w:ins>
            <w:ins w:id="393" w:author="OPPO2" w:date="2022-08-23T16:37:00Z">
              <w:r>
                <w:rPr>
                  <w:rFonts w:eastAsiaTheme="minorEastAsia"/>
                  <w:color w:val="0070C0"/>
                  <w:lang w:val="en-US" w:eastAsia="zh-CN"/>
                </w:rPr>
                <w:t>to reuse “</w:t>
              </w:r>
            </w:ins>
            <w:ins w:id="394" w:author="OPPO2" w:date="2022-08-23T16:35:00Z">
              <w:r>
                <w:rPr>
                  <w:rFonts w:eastAsiaTheme="minorEastAsia"/>
                  <w:color w:val="0070C0"/>
                  <w:lang w:val="en-US" w:eastAsia="zh-CN"/>
                </w:rPr>
                <w:t>overlapp</w:t>
              </w:r>
            </w:ins>
            <w:ins w:id="395" w:author="OPPO2" w:date="2022-08-23T16:38:00Z">
              <w:r>
                <w:rPr>
                  <w:rFonts w:eastAsiaTheme="minorEastAsia"/>
                  <w:color w:val="0070C0"/>
                  <w:lang w:val="en-US" w:eastAsia="zh-CN"/>
                </w:rPr>
                <w:t>ing</w:t>
              </w:r>
            </w:ins>
            <w:ins w:id="396" w:author="OPPO2" w:date="2022-08-23T16:35:00Z">
              <w:r>
                <w:rPr>
                  <w:rFonts w:eastAsiaTheme="minorEastAsia"/>
                  <w:color w:val="0070C0"/>
                  <w:lang w:val="en-US" w:eastAsia="zh-CN"/>
                </w:rPr>
                <w:t xml:space="preserve"> in the time domain</w:t>
              </w:r>
            </w:ins>
            <w:ins w:id="397" w:author="OPPO2" w:date="2022-08-23T16:37:00Z">
              <w:r>
                <w:rPr>
                  <w:rFonts w:eastAsiaTheme="minorEastAsia"/>
                  <w:color w:val="0070C0"/>
                  <w:lang w:val="en-US" w:eastAsia="zh-CN"/>
                </w:rPr>
                <w:t>” as shown below</w:t>
              </w:r>
            </w:ins>
            <w:ins w:id="398" w:author="OPPO2" w:date="2022-08-23T16:35:00Z">
              <w:r>
                <w:rPr>
                  <w:rFonts w:eastAsiaTheme="minorEastAsia"/>
                  <w:color w:val="0070C0"/>
                  <w:lang w:val="en-US" w:eastAsia="zh-CN"/>
                </w:rPr>
                <w:t xml:space="preserve">, </w:t>
              </w:r>
            </w:ins>
            <w:ins w:id="399" w:author="OPPO2" w:date="2022-08-23T16:37:00Z">
              <w:r>
                <w:rPr>
                  <w:rFonts w:eastAsiaTheme="minorEastAsia"/>
                  <w:color w:val="0070C0"/>
                  <w:lang w:val="en-US" w:eastAsia="zh-CN"/>
                </w:rPr>
                <w:t>which means</w:t>
              </w:r>
            </w:ins>
            <w:ins w:id="400" w:author="OPPO2" w:date="2022-08-23T16:35:00Z">
              <w:r>
                <w:rPr>
                  <w:rFonts w:eastAsiaTheme="minorEastAsia"/>
                  <w:color w:val="0070C0"/>
                  <w:lang w:val="en-US" w:eastAsia="zh-CN"/>
                </w:rPr>
                <w:t xml:space="preserve"> </w:t>
              </w:r>
            </w:ins>
            <w:ins w:id="401" w:author="OPPO2" w:date="2022-08-23T16:34:00Z">
              <w:r>
                <w:rPr>
                  <w:rFonts w:eastAsiaTheme="minorEastAsia"/>
                  <w:color w:val="0070C0"/>
                  <w:lang w:val="en-US" w:eastAsia="zh-CN"/>
                </w:rPr>
                <w:t>&lt;=0ms</w:t>
              </w:r>
            </w:ins>
            <w:ins w:id="402" w:author="OPPO2" w:date="2022-08-23T16:38:00Z">
              <w:r>
                <w:rPr>
                  <w:rFonts w:eastAsiaTheme="minorEastAsia"/>
                  <w:color w:val="0070C0"/>
                  <w:lang w:val="en-US" w:eastAsia="zh-CN"/>
                </w:rPr>
                <w:t xml:space="preserve"> in our understanding</w:t>
              </w:r>
            </w:ins>
            <w:ins w:id="403" w:author="OPPO2" w:date="2022-08-23T16:35:00Z">
              <w:r>
                <w:rPr>
                  <w:rFonts w:eastAsiaTheme="minorEastAsia"/>
                  <w:color w:val="0070C0"/>
                  <w:lang w:val="en-US" w:eastAsia="zh-CN"/>
                </w:rPr>
                <w:t xml:space="preserve">. </w:t>
              </w:r>
            </w:ins>
          </w:p>
          <w:p w14:paraId="7FB62DD1" w14:textId="77777777" w:rsidR="003563CD" w:rsidRDefault="00471C2D">
            <w:pPr>
              <w:pStyle w:val="B1"/>
              <w:rPr>
                <w:ins w:id="404" w:author="OPPO2" w:date="2022-08-23T16:37:00Z"/>
              </w:rPr>
            </w:pPr>
            <w:ins w:id="405" w:author="OPPO2" w:date="2022-08-23T16:37:00Z">
              <w:r>
                <w:t>CSSF</w:t>
              </w:r>
              <w:r>
                <w:rPr>
                  <w:vertAlign w:val="subscript"/>
                </w:rPr>
                <w:t>intra</w:t>
              </w:r>
              <w:r>
                <w:t>: it is a carrier specific scaling factor and is determined</w:t>
              </w:r>
            </w:ins>
          </w:p>
          <w:p w14:paraId="0B08AF2E" w14:textId="77777777" w:rsidR="003563CD" w:rsidRDefault="00471C2D">
            <w:pPr>
              <w:pStyle w:val="B1"/>
              <w:rPr>
                <w:ins w:id="406" w:author="OPPO2" w:date="2022-08-23T16:37:00Z"/>
                <w:lang w:eastAsia="zh-CN"/>
              </w:rPr>
            </w:pPr>
            <w:ins w:id="407" w:author="OPPO2" w:date="2022-08-23T16:37:00Z">
              <w:r>
                <w:tab/>
                <w:t>according to CSSF</w:t>
              </w:r>
              <w:r>
                <w:rPr>
                  <w:vertAlign w:val="subscript"/>
                </w:rPr>
                <w:t xml:space="preserve">outside_gap,i </w:t>
              </w:r>
              <w:r>
                <w:t xml:space="preserve">in clause 9.1.5.1 for measurement conducted outside measurement gaps, i.e. when </w:t>
              </w:r>
              <w:r>
                <w:rPr>
                  <w:highlight w:val="yellow"/>
                  <w:rPrChange w:id="408" w:author="OPPO2" w:date="2022-08-23T16:40:00Z">
                    <w:rPr/>
                  </w:rPrChange>
                </w:rPr>
                <w:t>intra-frequency SMTC</w:t>
              </w:r>
              <w:r>
                <w:t xml:space="preserve"> is fully non </w:t>
              </w:r>
              <w:r>
                <w:rPr>
                  <w:highlight w:val="yellow"/>
                  <w:rPrChange w:id="409" w:author="OPPO2" w:date="2022-08-23T16:38:00Z">
                    <w:rPr/>
                  </w:rPrChange>
                </w:rPr>
                <w:t>overlapping</w:t>
              </w:r>
              <w:r>
                <w:t xml:space="preserve"> or partially </w:t>
              </w:r>
              <w:r>
                <w:rPr>
                  <w:highlight w:val="yellow"/>
                  <w:rPrChange w:id="410" w:author="OPPO2" w:date="2022-08-23T16:38:00Z">
                    <w:rPr/>
                  </w:rPrChange>
                </w:rPr>
                <w:t>overlapping</w:t>
              </w:r>
              <w:r>
                <w:t xml:space="preserve"> with measurement gaps</w:t>
              </w:r>
              <w:r>
                <w:rPr>
                  <w:rFonts w:hint="eastAsia"/>
                  <w:lang w:eastAsia="zh-CN"/>
                </w:rPr>
                <w:t xml:space="preserve"> or NCSG</w:t>
              </w:r>
              <w:r>
                <w:t>,  or according to CSSF</w:t>
              </w:r>
              <w:r>
                <w:rPr>
                  <w:vertAlign w:val="subscript"/>
                </w:rPr>
                <w:t xml:space="preserve">within_gap,i </w:t>
              </w:r>
              <w:r>
                <w:t>in clause 9.1.5.2 for measurement conducted within measurement gaps, i.e. when intra-frequency SMTC is fully overlapping with measurement gaps</w:t>
              </w:r>
              <w:r>
                <w:rPr>
                  <w:rFonts w:hint="eastAsia"/>
                  <w:lang w:eastAsia="zh-CN"/>
                </w:rPr>
                <w:t>, or</w:t>
              </w:r>
              <w:r>
                <w:t xml:space="preserve"> according to CSSF</w:t>
              </w:r>
              <w:r>
                <w:rPr>
                  <w:rFonts w:hint="eastAsia"/>
                  <w:vertAlign w:val="subscript"/>
                  <w:lang w:eastAsia="zh-CN"/>
                </w:rPr>
                <w:t>within_ncsg</w:t>
              </w:r>
              <w:r>
                <w:rPr>
                  <w:vertAlign w:val="subscript"/>
                </w:rPr>
                <w:t>,i</w:t>
              </w:r>
              <w:r>
                <w:t xml:space="preserve"> in clause 9.1.5.</w:t>
              </w:r>
              <w:r>
                <w:rPr>
                  <w:lang w:eastAsia="zh-CN"/>
                </w:rPr>
                <w:t>3</w:t>
              </w:r>
              <w:r>
                <w:t xml:space="preserve"> for measurement conducted within </w:t>
              </w:r>
              <w:r>
                <w:rPr>
                  <w:rFonts w:hint="eastAsia"/>
                  <w:lang w:eastAsia="zh-CN"/>
                </w:rPr>
                <w:t>NCSG</w:t>
              </w:r>
              <w:r>
                <w:t xml:space="preserve">, i.e. when intra-frequency SMTC is fully overlapping with </w:t>
              </w:r>
              <w:r>
                <w:rPr>
                  <w:rFonts w:hint="eastAsia"/>
                  <w:lang w:eastAsia="zh-CN"/>
                </w:rPr>
                <w:t>NCSG</w:t>
              </w:r>
              <w:r>
                <w:t>.</w:t>
              </w:r>
            </w:ins>
          </w:p>
          <w:p w14:paraId="67351BC0" w14:textId="77777777" w:rsidR="003563CD" w:rsidRDefault="00471C2D">
            <w:pPr>
              <w:spacing w:after="120"/>
              <w:rPr>
                <w:rFonts w:eastAsiaTheme="minorEastAsia"/>
                <w:color w:val="0070C0"/>
                <w:lang w:val="en-US" w:eastAsia="zh-CN"/>
              </w:rPr>
            </w:pPr>
            <w:ins w:id="411" w:author="OPPO2" w:date="2022-08-23T16:43:00Z">
              <w:r>
                <w:rPr>
                  <w:rFonts w:eastAsiaTheme="minorEastAsia"/>
                  <w:color w:val="0070C0"/>
                  <w:lang w:val="en-US" w:eastAsia="zh-CN"/>
                </w:rPr>
                <w:lastRenderedPageBreak/>
                <w:t>T</w:t>
              </w:r>
            </w:ins>
            <w:ins w:id="412" w:author="OPPO2" w:date="2022-08-23T16:31:00Z">
              <w:r>
                <w:rPr>
                  <w:rFonts w:eastAsiaTheme="minorEastAsia"/>
                  <w:color w:val="0070C0"/>
                  <w:lang w:val="en-US" w:eastAsia="zh-CN"/>
                </w:rPr>
                <w:t xml:space="preserve">he conclusion from NTN </w:t>
              </w:r>
            </w:ins>
            <w:ins w:id="413" w:author="OPPO2" w:date="2022-08-23T16:43:00Z">
              <w:r>
                <w:rPr>
                  <w:rFonts w:eastAsiaTheme="minorEastAsia"/>
                  <w:color w:val="0070C0"/>
                  <w:lang w:val="en-US" w:eastAsia="zh-CN"/>
                </w:rPr>
                <w:t xml:space="preserve">cannot be reused directly. It </w:t>
              </w:r>
            </w:ins>
            <w:ins w:id="414" w:author="OPPO2" w:date="2022-08-23T16:31:00Z">
              <w:r>
                <w:rPr>
                  <w:rFonts w:eastAsiaTheme="minorEastAsia"/>
                  <w:color w:val="0070C0"/>
                  <w:lang w:val="en-US" w:eastAsia="zh-CN"/>
                </w:rPr>
                <w:t>is the collision between two SMTC</w:t>
              </w:r>
            </w:ins>
            <w:ins w:id="415" w:author="OPPO2" w:date="2022-08-23T16:32:00Z">
              <w:r>
                <w:rPr>
                  <w:rFonts w:eastAsiaTheme="minorEastAsia"/>
                  <w:color w:val="0070C0"/>
                  <w:lang w:val="en-US" w:eastAsia="zh-CN"/>
                </w:rPr>
                <w:t xml:space="preserve">s, where one SMTC is within gap and the other SMTC is outside MG. </w:t>
              </w:r>
            </w:ins>
            <w:ins w:id="416" w:author="OPPO2" w:date="2022-08-23T16:44:00Z">
              <w:r>
                <w:rPr>
                  <w:rFonts w:eastAsiaTheme="minorEastAsia"/>
                  <w:color w:val="0070C0"/>
                  <w:lang w:val="en-US" w:eastAsia="zh-CN"/>
                </w:rPr>
                <w:t xml:space="preserve">While in this case, </w:t>
              </w:r>
            </w:ins>
            <w:ins w:id="417" w:author="OPPO2" w:date="2022-08-23T16:45:00Z">
              <w:r>
                <w:rPr>
                  <w:rFonts w:eastAsiaTheme="minorEastAsia"/>
                  <w:color w:val="0070C0"/>
                  <w:lang w:val="en-US" w:eastAsia="zh-CN"/>
                </w:rPr>
                <w:t xml:space="preserve">SMTC may not be contained within MUSIM gap. </w:t>
              </w:r>
            </w:ins>
            <w:ins w:id="418" w:author="OPPO2" w:date="2022-08-23T17:05:00Z">
              <w:r>
                <w:rPr>
                  <w:rFonts w:eastAsiaTheme="minorEastAsia"/>
                  <w:color w:val="0070C0"/>
                  <w:lang w:val="en-US" w:eastAsia="zh-CN"/>
                </w:rPr>
                <w:t>So we are open to further discussion.</w:t>
              </w:r>
            </w:ins>
          </w:p>
        </w:tc>
      </w:tr>
      <w:tr w:rsidR="003563CD" w14:paraId="1BA4F065" w14:textId="77777777">
        <w:tc>
          <w:tcPr>
            <w:tcW w:w="1339" w:type="dxa"/>
          </w:tcPr>
          <w:p w14:paraId="0B9CB017" w14:textId="77777777" w:rsidR="003563CD" w:rsidRDefault="00471C2D">
            <w:pPr>
              <w:spacing w:after="120"/>
              <w:rPr>
                <w:rFonts w:eastAsiaTheme="minorEastAsia"/>
                <w:color w:val="0070C0"/>
                <w:lang w:val="en-US" w:eastAsia="zh-CN"/>
              </w:rPr>
            </w:pPr>
            <w:ins w:id="419" w:author="Paiva, Rafael (Nokia - DK/Aalborg)" w:date="2022-08-23T18:52:00Z">
              <w:r>
                <w:rPr>
                  <w:rFonts w:eastAsiaTheme="minorEastAsia"/>
                  <w:color w:val="0070C0"/>
                  <w:lang w:val="en-US" w:eastAsia="zh-CN"/>
                </w:rPr>
                <w:lastRenderedPageBreak/>
                <w:t>Nokia</w:t>
              </w:r>
            </w:ins>
          </w:p>
        </w:tc>
        <w:tc>
          <w:tcPr>
            <w:tcW w:w="8292" w:type="dxa"/>
          </w:tcPr>
          <w:p w14:paraId="151C09D8" w14:textId="77777777" w:rsidR="003563CD" w:rsidRDefault="00471C2D">
            <w:pPr>
              <w:spacing w:after="120"/>
              <w:rPr>
                <w:ins w:id="420" w:author="Paiva, Rafael (Nokia - DK/Aalborg)" w:date="2022-08-23T20:44:00Z"/>
                <w:rFonts w:eastAsiaTheme="minorEastAsia"/>
                <w:color w:val="0070C0"/>
                <w:lang w:val="en-US" w:eastAsia="zh-CN"/>
              </w:rPr>
            </w:pPr>
            <w:ins w:id="421" w:author="Paiva, Rafael (Nokia - DK/Aalborg)" w:date="2022-08-23T20:44:00Z">
              <w:r>
                <w:rPr>
                  <w:rFonts w:eastAsiaTheme="minorEastAsia"/>
                  <w:color w:val="0070C0"/>
                  <w:lang w:val="en-US" w:eastAsia="zh-CN"/>
                </w:rPr>
                <w:t xml:space="preserve">Tentative agreement still not clear. </w:t>
              </w:r>
            </w:ins>
          </w:p>
          <w:p w14:paraId="6FB272BE" w14:textId="77777777" w:rsidR="003563CD" w:rsidRDefault="003563CD">
            <w:pPr>
              <w:spacing w:after="120"/>
              <w:rPr>
                <w:ins w:id="422" w:author="Paiva, Rafael (Nokia - DK/Aalborg)" w:date="2022-08-23T20:44:00Z"/>
                <w:rFonts w:eastAsiaTheme="minorEastAsia"/>
                <w:color w:val="0070C0"/>
                <w:lang w:val="en-US" w:eastAsia="zh-CN"/>
              </w:rPr>
            </w:pPr>
          </w:p>
          <w:p w14:paraId="2BE8C39C" w14:textId="77777777" w:rsidR="003563CD" w:rsidRDefault="00471C2D">
            <w:pPr>
              <w:spacing w:after="120"/>
              <w:rPr>
                <w:rFonts w:eastAsiaTheme="minorEastAsia"/>
                <w:color w:val="0070C0"/>
                <w:lang w:val="en-US" w:eastAsia="zh-CN"/>
              </w:rPr>
            </w:pPr>
            <w:ins w:id="423" w:author="Paiva, Rafael (Nokia - DK/Aalborg)" w:date="2022-08-23T20:44:00Z">
              <w:r>
                <w:rPr>
                  <w:rFonts w:eastAsiaTheme="minorEastAsia"/>
                  <w:color w:val="0070C0"/>
                  <w:lang w:val="en-US" w:eastAsia="zh-CN"/>
                </w:rPr>
                <w:t>We</w:t>
              </w:r>
            </w:ins>
            <w:ins w:id="424" w:author="Paiva, Rafael (Nokia - DK/Aalborg)" w:date="2022-08-23T20:45:00Z">
              <w:r>
                <w:rPr>
                  <w:rFonts w:eastAsiaTheme="minorEastAsia"/>
                  <w:color w:val="0070C0"/>
                  <w:lang w:val="en-US" w:eastAsia="zh-CN"/>
                </w:rPr>
                <w:t xml:space="preserve"> think the proposal from Ericsson is ok. </w:t>
              </w:r>
            </w:ins>
          </w:p>
        </w:tc>
      </w:tr>
      <w:tr w:rsidR="003563CD" w14:paraId="644F768D" w14:textId="77777777">
        <w:tc>
          <w:tcPr>
            <w:tcW w:w="1339" w:type="dxa"/>
          </w:tcPr>
          <w:p w14:paraId="21A7196D" w14:textId="77777777" w:rsidR="003563CD" w:rsidRDefault="00471C2D">
            <w:pPr>
              <w:spacing w:after="120"/>
              <w:rPr>
                <w:rFonts w:eastAsiaTheme="minorEastAsia"/>
                <w:color w:val="0070C0"/>
                <w:lang w:val="en-US" w:eastAsia="zh-CN"/>
              </w:rPr>
            </w:pPr>
            <w:ins w:id="425" w:author="Huawei" w:date="2022-08-24T11:14:00Z">
              <w:r>
                <w:rPr>
                  <w:rFonts w:eastAsiaTheme="minorEastAsia"/>
                  <w:color w:val="0070C0"/>
                  <w:lang w:val="en-US" w:eastAsia="zh-CN"/>
                </w:rPr>
                <w:t xml:space="preserve">Huawei </w:t>
              </w:r>
            </w:ins>
          </w:p>
        </w:tc>
        <w:tc>
          <w:tcPr>
            <w:tcW w:w="8292" w:type="dxa"/>
          </w:tcPr>
          <w:p w14:paraId="2287300F" w14:textId="77777777" w:rsidR="003563CD" w:rsidRDefault="00471C2D">
            <w:pPr>
              <w:spacing w:after="120"/>
              <w:rPr>
                <w:ins w:id="426" w:author="Huawei" w:date="2022-08-24T11:14:00Z"/>
                <w:rFonts w:eastAsiaTheme="minorEastAsia"/>
                <w:color w:val="0070C0"/>
                <w:lang w:val="en-US" w:eastAsia="zh-CN"/>
              </w:rPr>
            </w:pPr>
            <w:ins w:id="427" w:author="Huawei" w:date="2022-08-24T11:14:00Z">
              <w:r>
                <w:rPr>
                  <w:rFonts w:eastAsiaTheme="minorEastAsia"/>
                  <w:color w:val="0070C0"/>
                  <w:lang w:val="en-US" w:eastAsia="zh-CN"/>
                </w:rPr>
                <w:t xml:space="preserve">We support option 3 with the consideration as explained by OPPO above. </w:t>
              </w:r>
            </w:ins>
          </w:p>
          <w:p w14:paraId="374B7189" w14:textId="77777777" w:rsidR="003563CD" w:rsidRDefault="00471C2D">
            <w:pPr>
              <w:spacing w:after="120"/>
              <w:rPr>
                <w:rFonts w:eastAsiaTheme="minorEastAsia"/>
                <w:color w:val="0070C0"/>
                <w:lang w:val="en-US" w:eastAsia="zh-CN"/>
              </w:rPr>
            </w:pPr>
            <w:ins w:id="428" w:author="Huawei" w:date="2022-08-24T11:14:00Z">
              <w:r>
                <w:rPr>
                  <w:rFonts w:eastAsiaTheme="minorEastAsia"/>
                  <w:color w:val="0070C0"/>
                  <w:lang w:val="en-US" w:eastAsia="zh-CN"/>
                </w:rPr>
                <w:t>However, it seems there are different understandings among companies, so we are also ok to keep it open as suggested by E///.</w:t>
              </w:r>
            </w:ins>
          </w:p>
        </w:tc>
      </w:tr>
      <w:tr w:rsidR="003563CD" w14:paraId="32517A24" w14:textId="77777777">
        <w:tc>
          <w:tcPr>
            <w:tcW w:w="1339" w:type="dxa"/>
          </w:tcPr>
          <w:p w14:paraId="5783DAA2" w14:textId="77777777" w:rsidR="003563CD" w:rsidRDefault="00471C2D">
            <w:pPr>
              <w:spacing w:after="120"/>
              <w:rPr>
                <w:rFonts w:eastAsiaTheme="minorEastAsia"/>
                <w:color w:val="000000" w:themeColor="text1"/>
                <w:lang w:val="en-US" w:eastAsia="zh-CN"/>
              </w:rPr>
            </w:pPr>
            <w:ins w:id="429" w:author="Carlos Cabrera-Mercader" w:date="2022-08-23T22:47:00Z">
              <w:r>
                <w:rPr>
                  <w:rFonts w:eastAsiaTheme="minorEastAsia"/>
                  <w:color w:val="000000" w:themeColor="text1"/>
                  <w:lang w:val="en-US" w:eastAsia="zh-CN"/>
                </w:rPr>
                <w:t>Qualcomm</w:t>
              </w:r>
            </w:ins>
          </w:p>
        </w:tc>
        <w:tc>
          <w:tcPr>
            <w:tcW w:w="8292" w:type="dxa"/>
          </w:tcPr>
          <w:p w14:paraId="786769C4" w14:textId="77777777" w:rsidR="003563CD" w:rsidRDefault="00471C2D">
            <w:pPr>
              <w:spacing w:after="120"/>
              <w:rPr>
                <w:rFonts w:eastAsiaTheme="minorEastAsia"/>
                <w:color w:val="000000" w:themeColor="text1"/>
                <w:lang w:val="en-US" w:eastAsia="zh-CN"/>
              </w:rPr>
            </w:pPr>
            <w:ins w:id="430" w:author="Carlos Cabrera-Mercader" w:date="2022-08-23T22:49:00Z">
              <w:r>
                <w:rPr>
                  <w:rFonts w:eastAsiaTheme="minorEastAsia"/>
                  <w:color w:val="000000" w:themeColor="text1"/>
                  <w:lang w:val="en-US" w:eastAsia="zh-CN"/>
                </w:rPr>
                <w:t>We are OK to discuss furt</w:t>
              </w:r>
            </w:ins>
            <w:ins w:id="431" w:author="Carlos Cabrera-Mercader" w:date="2022-08-23T22:50:00Z">
              <w:r>
                <w:rPr>
                  <w:rFonts w:eastAsiaTheme="minorEastAsia"/>
                  <w:color w:val="000000" w:themeColor="text1"/>
                  <w:lang w:val="en-US" w:eastAsia="zh-CN"/>
                </w:rPr>
                <w:t>her.</w:t>
              </w:r>
            </w:ins>
          </w:p>
        </w:tc>
      </w:tr>
      <w:tr w:rsidR="003563CD" w14:paraId="1BA3F9C9" w14:textId="77777777">
        <w:tc>
          <w:tcPr>
            <w:tcW w:w="1339" w:type="dxa"/>
          </w:tcPr>
          <w:p w14:paraId="7AC78D51" w14:textId="77777777" w:rsidR="003563CD" w:rsidRDefault="00471C2D">
            <w:pPr>
              <w:spacing w:after="120"/>
              <w:rPr>
                <w:rFonts w:eastAsiaTheme="minorEastAsia"/>
                <w:color w:val="0070C0"/>
                <w:lang w:val="en-US" w:eastAsia="zh-CN"/>
              </w:rPr>
            </w:pPr>
            <w:ins w:id="432" w:author="Xiaomi" w:date="2022-08-24T14:43:00Z">
              <w:r>
                <w:rPr>
                  <w:rFonts w:eastAsiaTheme="minorEastAsia" w:hint="eastAsia"/>
                  <w:color w:val="0070C0"/>
                  <w:lang w:val="en-US" w:eastAsia="zh-CN"/>
                </w:rPr>
                <w:t>Xiaomi</w:t>
              </w:r>
            </w:ins>
          </w:p>
        </w:tc>
        <w:tc>
          <w:tcPr>
            <w:tcW w:w="8292" w:type="dxa"/>
          </w:tcPr>
          <w:p w14:paraId="54855F40" w14:textId="77777777" w:rsidR="003563CD" w:rsidRDefault="00471C2D">
            <w:pPr>
              <w:spacing w:after="120"/>
              <w:rPr>
                <w:rFonts w:eastAsiaTheme="minorEastAsia"/>
                <w:color w:val="000000" w:themeColor="text1"/>
                <w:lang w:val="en-US" w:eastAsia="zh-CN"/>
              </w:rPr>
            </w:pPr>
            <w:ins w:id="433" w:author="Xiaomi" w:date="2022-08-24T14:43:00Z">
              <w:r>
                <w:rPr>
                  <w:rFonts w:eastAsiaTheme="minorEastAsia" w:hint="eastAsia"/>
                  <w:color w:val="000000" w:themeColor="text1"/>
                  <w:lang w:val="en-US" w:eastAsia="zh-CN"/>
                </w:rPr>
                <w:t>Support option 3 and share the similar view with OPPO. Open to further discuss.</w:t>
              </w:r>
            </w:ins>
          </w:p>
        </w:tc>
      </w:tr>
      <w:tr w:rsidR="001D1EF5" w14:paraId="34AFC789" w14:textId="77777777">
        <w:tc>
          <w:tcPr>
            <w:tcW w:w="1339" w:type="dxa"/>
          </w:tcPr>
          <w:p w14:paraId="7CB25E32" w14:textId="2C0901DA" w:rsidR="001D1EF5" w:rsidRDefault="001D1EF5" w:rsidP="001D1EF5">
            <w:pPr>
              <w:spacing w:after="120"/>
              <w:rPr>
                <w:rFonts w:eastAsiaTheme="minorEastAsia"/>
                <w:color w:val="0070C0"/>
                <w:lang w:val="en-US" w:eastAsia="zh-CN"/>
              </w:rPr>
            </w:pPr>
            <w:ins w:id="434" w:author="Ogeen Hanna Toma" w:date="2022-08-24T08:18:00Z">
              <w:r>
                <w:rPr>
                  <w:rFonts w:eastAsiaTheme="minorEastAsia"/>
                  <w:color w:val="0070C0"/>
                  <w:lang w:val="en-US" w:eastAsia="zh-CN"/>
                </w:rPr>
                <w:t>MTK</w:t>
              </w:r>
            </w:ins>
          </w:p>
        </w:tc>
        <w:tc>
          <w:tcPr>
            <w:tcW w:w="8292" w:type="dxa"/>
          </w:tcPr>
          <w:p w14:paraId="61D49D9F" w14:textId="7098DDFC" w:rsidR="001D1EF5" w:rsidRDefault="001D1EF5" w:rsidP="001D1EF5">
            <w:pPr>
              <w:spacing w:after="120"/>
              <w:rPr>
                <w:rFonts w:eastAsiaTheme="minorEastAsia"/>
                <w:color w:val="000000" w:themeColor="text1"/>
                <w:lang w:val="en-US" w:eastAsia="zh-CN"/>
              </w:rPr>
            </w:pPr>
            <w:ins w:id="435" w:author="Ogeen Hanna Toma" w:date="2022-08-24T08:18:00Z">
              <w:r>
                <w:rPr>
                  <w:rFonts w:eastAsiaTheme="minorEastAsia"/>
                  <w:color w:val="0070C0"/>
                  <w:lang w:val="en-US" w:eastAsia="zh-CN"/>
                </w:rPr>
                <w:t>Option3. We also have same understanding as OPPO for the “overlap” here. To avoid confusion, we are also fine to keep it open.</w:t>
              </w:r>
            </w:ins>
          </w:p>
        </w:tc>
      </w:tr>
      <w:tr w:rsidR="003563CD" w14:paraId="4690EA6F" w14:textId="77777777">
        <w:tc>
          <w:tcPr>
            <w:tcW w:w="1339" w:type="dxa"/>
          </w:tcPr>
          <w:p w14:paraId="5686A663" w14:textId="6DC32034" w:rsidR="003563CD" w:rsidRDefault="00E624FF">
            <w:pPr>
              <w:spacing w:after="120"/>
              <w:rPr>
                <w:rFonts w:eastAsiaTheme="minorEastAsia"/>
                <w:color w:val="000000" w:themeColor="text1"/>
                <w:lang w:val="en-US" w:eastAsia="zh-CN"/>
              </w:rPr>
            </w:pPr>
            <w:ins w:id="436" w:author="Xusheng Wei" w:date="2022-08-24T19:59:00Z">
              <w:r>
                <w:rPr>
                  <w:rFonts w:eastAsiaTheme="minorEastAsia"/>
                  <w:color w:val="000000" w:themeColor="text1"/>
                  <w:lang w:val="en-US" w:eastAsia="zh-CN"/>
                </w:rPr>
                <w:t>vivo</w:t>
              </w:r>
            </w:ins>
          </w:p>
        </w:tc>
        <w:tc>
          <w:tcPr>
            <w:tcW w:w="8292" w:type="dxa"/>
          </w:tcPr>
          <w:p w14:paraId="06AA1915" w14:textId="0458571D" w:rsidR="003563CD" w:rsidRDefault="00E624FF">
            <w:pPr>
              <w:spacing w:after="120"/>
              <w:rPr>
                <w:rFonts w:eastAsiaTheme="minorEastAsia"/>
                <w:color w:val="000000" w:themeColor="text1"/>
                <w:lang w:val="en-US" w:eastAsia="zh-CN"/>
              </w:rPr>
            </w:pPr>
            <w:ins w:id="437" w:author="Xusheng Wei" w:date="2022-08-24T19:59:00Z">
              <w:r>
                <w:rPr>
                  <w:rFonts w:eastAsiaTheme="minorEastAsia"/>
                  <w:color w:val="000000" w:themeColor="text1"/>
                  <w:lang w:val="en-US" w:eastAsia="zh-CN"/>
                </w:rPr>
                <w:t>OK for FFS</w:t>
              </w:r>
            </w:ins>
          </w:p>
        </w:tc>
      </w:tr>
      <w:tr w:rsidR="001529C2" w14:paraId="319C0202" w14:textId="77777777">
        <w:trPr>
          <w:ins w:id="438" w:author="Ericsson - Zhixun Tang" w:date="2022-08-24T20:45:00Z"/>
        </w:trPr>
        <w:tc>
          <w:tcPr>
            <w:tcW w:w="1339" w:type="dxa"/>
          </w:tcPr>
          <w:p w14:paraId="6F0B7355" w14:textId="1CD7217C" w:rsidR="001529C2" w:rsidRDefault="001529C2">
            <w:pPr>
              <w:spacing w:after="120"/>
              <w:rPr>
                <w:ins w:id="439" w:author="Ericsson - Zhixun Tang" w:date="2022-08-24T20:45:00Z"/>
                <w:rFonts w:eastAsiaTheme="minorEastAsia"/>
                <w:color w:val="000000" w:themeColor="text1"/>
                <w:lang w:val="en-US" w:eastAsia="zh-CN"/>
              </w:rPr>
            </w:pPr>
            <w:ins w:id="440" w:author="Ericsson - Zhixun Tang" w:date="2022-08-24T20:45:00Z">
              <w:r>
                <w:rPr>
                  <w:rFonts w:eastAsiaTheme="minorEastAsia"/>
                  <w:color w:val="000000" w:themeColor="text1"/>
                  <w:lang w:val="en-US" w:eastAsia="zh-CN"/>
                </w:rPr>
                <w:t>Ericsson</w:t>
              </w:r>
            </w:ins>
          </w:p>
        </w:tc>
        <w:tc>
          <w:tcPr>
            <w:tcW w:w="8292" w:type="dxa"/>
          </w:tcPr>
          <w:p w14:paraId="404308AD" w14:textId="21B88893" w:rsidR="001529C2" w:rsidRDefault="001529C2">
            <w:pPr>
              <w:spacing w:after="120"/>
              <w:rPr>
                <w:ins w:id="441" w:author="Ericsson - Zhixun Tang" w:date="2022-08-24T20:45:00Z"/>
                <w:rFonts w:eastAsiaTheme="minorEastAsia"/>
                <w:color w:val="000000" w:themeColor="text1"/>
                <w:lang w:val="en-US" w:eastAsia="zh-CN"/>
              </w:rPr>
            </w:pPr>
            <w:ins w:id="442" w:author="Ericsson - Zhixun Tang" w:date="2022-08-24T20:45:00Z">
              <w:r>
                <w:rPr>
                  <w:rFonts w:eastAsiaTheme="minorEastAsia"/>
                  <w:color w:val="000000" w:themeColor="text1"/>
                  <w:lang w:val="en-US" w:eastAsia="zh-CN"/>
                </w:rPr>
                <w:t>Thanks for oppo’s further clarification.</w:t>
              </w:r>
            </w:ins>
            <w:ins w:id="443" w:author="Ericsson - Zhixun Tang" w:date="2022-08-24T20:46:00Z">
              <w:r w:rsidR="00FA09AC">
                <w:rPr>
                  <w:rFonts w:eastAsiaTheme="minorEastAsia"/>
                  <w:color w:val="000000" w:themeColor="text1"/>
                  <w:lang w:val="en-US" w:eastAsia="zh-CN"/>
                </w:rPr>
                <w:t xml:space="preserve"> Now I think we have </w:t>
              </w:r>
            </w:ins>
            <w:ins w:id="444" w:author="Ericsson - Zhixun Tang" w:date="2022-08-24T20:47:00Z">
              <w:r w:rsidR="00FA09AC">
                <w:rPr>
                  <w:rFonts w:eastAsiaTheme="minorEastAsia"/>
                  <w:color w:val="000000" w:themeColor="text1"/>
                  <w:lang w:val="en-US" w:eastAsia="zh-CN"/>
                </w:rPr>
                <w:t>different understanding on this condition.</w:t>
              </w:r>
            </w:ins>
          </w:p>
          <w:p w14:paraId="25546463" w14:textId="37ABC7D0" w:rsidR="00A90AE3" w:rsidRDefault="00A90AE3">
            <w:pPr>
              <w:spacing w:after="120"/>
              <w:rPr>
                <w:ins w:id="445" w:author="Ericsson - Zhixun Tang" w:date="2022-08-24T20:45:00Z"/>
                <w:rFonts w:eastAsiaTheme="minorEastAsia"/>
                <w:color w:val="000000" w:themeColor="text1"/>
                <w:lang w:val="en-US" w:eastAsia="zh-CN"/>
              </w:rPr>
            </w:pPr>
            <w:ins w:id="446" w:author="Ericsson - Zhixun Tang" w:date="2022-08-24T20:45:00Z">
              <w:r>
                <w:rPr>
                  <w:rFonts w:eastAsiaTheme="minorEastAsia"/>
                  <w:color w:val="000000" w:themeColor="text1"/>
                  <w:lang w:val="en-US" w:eastAsia="zh-CN"/>
                </w:rPr>
                <w:t xml:space="preserve">We </w:t>
              </w:r>
            </w:ins>
            <w:ins w:id="447" w:author="Ericsson - Zhixun Tang" w:date="2022-08-24T20:46:00Z">
              <w:r>
                <w:rPr>
                  <w:rFonts w:eastAsiaTheme="minorEastAsia"/>
                  <w:color w:val="000000" w:themeColor="text1"/>
                  <w:lang w:val="en-US" w:eastAsia="zh-CN"/>
                </w:rPr>
                <w:t xml:space="preserve">think it should further consider the proximity </w:t>
              </w:r>
            </w:ins>
            <w:ins w:id="448" w:author="Ericsson - Zhixun Tang" w:date="2022-08-24T20:47:00Z">
              <w:r w:rsidR="000C1749">
                <w:rPr>
                  <w:rFonts w:eastAsiaTheme="minorEastAsia"/>
                  <w:color w:val="000000" w:themeColor="text1"/>
                  <w:lang w:val="en-US" w:eastAsia="zh-CN"/>
                </w:rPr>
                <w:t xml:space="preserve">discussed in NTN </w:t>
              </w:r>
            </w:ins>
            <w:ins w:id="449" w:author="Ericsson - Zhixun Tang" w:date="2022-08-24T20:46:00Z">
              <w:r>
                <w:rPr>
                  <w:rFonts w:eastAsiaTheme="minorEastAsia"/>
                  <w:color w:val="000000" w:themeColor="text1"/>
                  <w:lang w:val="en-US" w:eastAsia="zh-CN"/>
                </w:rPr>
                <w:t>other than only the fully/partially overlapping case.</w:t>
              </w:r>
            </w:ins>
          </w:p>
        </w:tc>
      </w:tr>
    </w:tbl>
    <w:p w14:paraId="407E79D1" w14:textId="77777777" w:rsidR="003563CD" w:rsidRDefault="003563CD">
      <w:pPr>
        <w:rPr>
          <w:lang w:val="en-US" w:eastAsia="zh-CN"/>
        </w:rPr>
      </w:pPr>
    </w:p>
    <w:p w14:paraId="4F142A6E" w14:textId="77777777" w:rsidR="003563CD" w:rsidRDefault="00471C2D">
      <w:pPr>
        <w:rPr>
          <w:b/>
          <w:color w:val="0070C0"/>
          <w:u w:val="single"/>
          <w:lang w:eastAsia="ko-KR"/>
        </w:rPr>
      </w:pPr>
      <w:r>
        <w:rPr>
          <w:b/>
          <w:color w:val="0070C0"/>
          <w:u w:val="single"/>
          <w:lang w:eastAsia="ko-KR"/>
        </w:rPr>
        <w:t xml:space="preserve">Issue 2-3-3-2: Priority of MUSIM against SMTC, and other L3/ L1 measurement resources </w:t>
      </w:r>
    </w:p>
    <w:p w14:paraId="53ACA031"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08A56AA"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MUSIM gaps should have high priority against SMTC and L1 measurement resources (xiaomi oppo Q</w:t>
      </w:r>
      <w:r>
        <w:rPr>
          <w:rFonts w:eastAsia="SimSun" w:hint="eastAsia"/>
          <w:color w:val="4472C4" w:themeColor="accent1"/>
          <w:szCs w:val="24"/>
          <w:lang w:eastAsia="zh-CN"/>
        </w:rPr>
        <w:t>ualcomm</w:t>
      </w:r>
      <w:r>
        <w:rPr>
          <w:rFonts w:eastAsia="SimSun"/>
          <w:color w:val="4472C4" w:themeColor="accent1"/>
          <w:szCs w:val="24"/>
          <w:lang w:eastAsia="zh-CN"/>
        </w:rPr>
        <w:t xml:space="preserve"> Huaewi MTK) </w:t>
      </w:r>
    </w:p>
    <w:p w14:paraId="762B6995"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NW-A’s RRM procedure, including DL SMTC should have higher priority than MUSIM gaps. The MUSIM periodic gaps should be dropped once the gap proximity rule is met. (Ericsson)</w:t>
      </w:r>
    </w:p>
    <w:p w14:paraId="7A7E7150"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As baseline solution, UE can only perform gap-less L3 measurement and L1 operation outside MUSIM gap. Other solutions are not precluded to handle collision between MUSIM gap and SMTC/RS for L1 operation. (Apple)</w:t>
      </w:r>
    </w:p>
    <w:p w14:paraId="5FCDF163"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FFS (Ericsson Nokia)</w:t>
      </w:r>
    </w:p>
    <w:p w14:paraId="7AB24F62"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3563CD" w14:paraId="72E6CDA6" w14:textId="77777777">
        <w:tc>
          <w:tcPr>
            <w:tcW w:w="1339" w:type="dxa"/>
          </w:tcPr>
          <w:p w14:paraId="259C5C70"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A92F5A6"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7CC080E8" w14:textId="77777777">
        <w:tc>
          <w:tcPr>
            <w:tcW w:w="1339" w:type="dxa"/>
          </w:tcPr>
          <w:p w14:paraId="1B6C4C52" w14:textId="77777777" w:rsidR="003563CD" w:rsidRDefault="00471C2D">
            <w:pPr>
              <w:spacing w:after="120"/>
              <w:rPr>
                <w:rFonts w:eastAsiaTheme="minorEastAsia"/>
                <w:color w:val="0070C0"/>
                <w:lang w:val="en-US" w:eastAsia="zh-CN"/>
              </w:rPr>
            </w:pPr>
            <w:ins w:id="450" w:author="Ericsson - Zhixun Tang" w:date="2022-08-22T16:59:00Z">
              <w:r>
                <w:rPr>
                  <w:rFonts w:eastAsiaTheme="minorEastAsia"/>
                  <w:color w:val="0070C0"/>
                  <w:lang w:val="en-US" w:eastAsia="zh-CN"/>
                </w:rPr>
                <w:t>Ericsson</w:t>
              </w:r>
            </w:ins>
          </w:p>
        </w:tc>
        <w:tc>
          <w:tcPr>
            <w:tcW w:w="8292" w:type="dxa"/>
          </w:tcPr>
          <w:p w14:paraId="24B8B8BD" w14:textId="77777777" w:rsidR="003563CD" w:rsidRDefault="00471C2D">
            <w:pPr>
              <w:spacing w:after="120"/>
              <w:rPr>
                <w:ins w:id="451" w:author="Ericsson - Zhixun Tang" w:date="2022-08-22T16:59:00Z"/>
                <w:rFonts w:eastAsiaTheme="minorEastAsia"/>
                <w:color w:val="0070C0"/>
                <w:lang w:val="en-US" w:eastAsia="zh-CN"/>
              </w:rPr>
            </w:pPr>
            <w:ins w:id="452" w:author="Ericsson - Zhixun Tang" w:date="2022-08-22T16:59:00Z">
              <w:r>
                <w:rPr>
                  <w:rFonts w:eastAsiaTheme="minorEastAsia"/>
                  <w:color w:val="0070C0"/>
                  <w:lang w:val="en-US" w:eastAsia="zh-CN"/>
                </w:rPr>
                <w:t>We think it’s too early to have any conclusion if no agreement on the scenarios achieved.</w:t>
              </w:r>
            </w:ins>
          </w:p>
          <w:p w14:paraId="5D93E10E" w14:textId="77777777" w:rsidR="003563CD" w:rsidRDefault="00471C2D">
            <w:pPr>
              <w:spacing w:after="120"/>
              <w:rPr>
                <w:ins w:id="453" w:author="Ericsson - Zhixun Tang" w:date="2022-08-22T16:59:00Z"/>
                <w:rFonts w:eastAsiaTheme="minorEastAsia"/>
                <w:color w:val="0070C0"/>
                <w:lang w:val="en-US" w:eastAsia="zh-CN"/>
              </w:rPr>
            </w:pPr>
            <w:ins w:id="454" w:author="Ericsson - Zhixun Tang" w:date="2022-08-22T16:59:00Z">
              <w:r>
                <w:rPr>
                  <w:rFonts w:eastAsiaTheme="minorEastAsia"/>
                  <w:color w:val="0070C0"/>
                  <w:lang w:val="en-US" w:eastAsia="zh-CN"/>
                </w:rPr>
                <w:t>Before the group to further discuss this issue, we want to clarify the following scenarios for further discussion.</w:t>
              </w:r>
            </w:ins>
          </w:p>
          <w:p w14:paraId="0D2DD159" w14:textId="77777777" w:rsidR="003563CD" w:rsidRDefault="00471C2D">
            <w:pPr>
              <w:pStyle w:val="RAN4proposal"/>
              <w:numPr>
                <w:ilvl w:val="0"/>
                <w:numId w:val="14"/>
              </w:numPr>
              <w:ind w:left="438"/>
              <w:rPr>
                <w:ins w:id="455" w:author="Ericsson - Zhixun Tang" w:date="2022-08-22T16:59:00Z"/>
                <w:lang w:eastAsia="zh-CN"/>
              </w:rPr>
            </w:pPr>
            <w:ins w:id="456" w:author="Ericsson - Zhixun Tang" w:date="2022-08-22T17:00:00Z">
              <w:r>
                <w:rPr>
                  <w:rFonts w:eastAsiaTheme="minorEastAsia" w:cs="Times New Roman"/>
                  <w:b w:val="0"/>
                  <w:iCs w:val="0"/>
                  <w:color w:val="0070C0"/>
                  <w:sz w:val="20"/>
                  <w:szCs w:val="20"/>
                  <w:lang w:eastAsia="zh-CN"/>
                </w:rPr>
                <w:t xml:space="preserve">Scenario 1: </w:t>
              </w:r>
            </w:ins>
            <w:ins w:id="457" w:author="Ericsson - Zhixun Tang" w:date="2022-08-22T16:59:00Z">
              <w:r>
                <w:rPr>
                  <w:rFonts w:eastAsiaTheme="minorEastAsia" w:cs="Times New Roman"/>
                  <w:b w:val="0"/>
                  <w:iCs w:val="0"/>
                  <w:color w:val="0070C0"/>
                  <w:sz w:val="20"/>
                  <w:szCs w:val="20"/>
                  <w:lang w:eastAsia="zh-CN"/>
                </w:rPr>
                <w:t>MUSIM gaps collide with SSB/SMTC for L1/L3 measurement</w:t>
              </w:r>
              <w:r>
                <w:rPr>
                  <w:lang w:eastAsia="zh-CN"/>
                </w:rPr>
                <w:t xml:space="preserve"> </w:t>
              </w:r>
            </w:ins>
          </w:p>
          <w:p w14:paraId="31C4EF17" w14:textId="77777777" w:rsidR="003563CD" w:rsidRDefault="00471C2D">
            <w:pPr>
              <w:pStyle w:val="RAN4proposal"/>
              <w:numPr>
                <w:ilvl w:val="0"/>
                <w:numId w:val="14"/>
              </w:numPr>
              <w:ind w:left="438"/>
              <w:rPr>
                <w:ins w:id="458" w:author="Ericsson - Zhixun Tang" w:date="2022-08-22T16:59:00Z"/>
                <w:rFonts w:eastAsiaTheme="minorEastAsia" w:cs="Times New Roman"/>
                <w:b w:val="0"/>
                <w:iCs w:val="0"/>
                <w:color w:val="0070C0"/>
                <w:sz w:val="20"/>
                <w:szCs w:val="20"/>
                <w:lang w:eastAsia="zh-CN"/>
              </w:rPr>
            </w:pPr>
            <w:ins w:id="459" w:author="Ericsson - Zhixun Tang" w:date="2022-08-22T17:00:00Z">
              <w:r>
                <w:rPr>
                  <w:rFonts w:eastAsiaTheme="minorEastAsia" w:cs="Times New Roman"/>
                  <w:b w:val="0"/>
                  <w:iCs w:val="0"/>
                  <w:color w:val="0070C0"/>
                  <w:sz w:val="20"/>
                  <w:szCs w:val="20"/>
                  <w:lang w:eastAsia="zh-CN"/>
                </w:rPr>
                <w:t xml:space="preserve">Scenario 2: </w:t>
              </w:r>
            </w:ins>
            <w:ins w:id="460" w:author="Ericsson - Zhixun Tang" w:date="2022-08-22T16:59:00Z">
              <w:r>
                <w:rPr>
                  <w:rFonts w:eastAsiaTheme="minorEastAsia" w:cs="Times New Roman"/>
                  <w:b w:val="0"/>
                  <w:iCs w:val="0"/>
                  <w:color w:val="0070C0"/>
                  <w:sz w:val="20"/>
                  <w:szCs w:val="20"/>
                  <w:lang w:eastAsia="zh-CN"/>
                </w:rPr>
                <w:t>MUSIM gaps collide with SSB/SMTC for RRC CONNECTED mobility procedures, such as Handover, SCell activation, TCI state switching, etc.</w:t>
              </w:r>
            </w:ins>
          </w:p>
          <w:p w14:paraId="6B152230" w14:textId="77777777" w:rsidR="003563CD" w:rsidRDefault="00471C2D">
            <w:pPr>
              <w:pStyle w:val="RAN4proposal"/>
              <w:numPr>
                <w:ilvl w:val="0"/>
                <w:numId w:val="14"/>
              </w:numPr>
              <w:ind w:left="438"/>
              <w:rPr>
                <w:ins w:id="461" w:author="Ericsson - Zhixun Tang" w:date="2022-08-22T16:59:00Z"/>
                <w:rFonts w:eastAsiaTheme="minorEastAsia" w:cs="Times New Roman"/>
                <w:b w:val="0"/>
                <w:iCs w:val="0"/>
                <w:color w:val="0070C0"/>
                <w:sz w:val="20"/>
                <w:szCs w:val="20"/>
                <w:lang w:eastAsia="zh-CN"/>
              </w:rPr>
            </w:pPr>
            <w:ins w:id="462" w:author="Ericsson - Zhixun Tang" w:date="2022-08-22T17:00:00Z">
              <w:r>
                <w:rPr>
                  <w:rFonts w:eastAsiaTheme="minorEastAsia" w:cs="Times New Roman"/>
                  <w:b w:val="0"/>
                  <w:iCs w:val="0"/>
                  <w:color w:val="0070C0"/>
                  <w:sz w:val="20"/>
                  <w:szCs w:val="20"/>
                  <w:lang w:eastAsia="zh-CN"/>
                </w:rPr>
                <w:t xml:space="preserve">Scenario 3: </w:t>
              </w:r>
            </w:ins>
            <w:ins w:id="463" w:author="Ericsson - Zhixun Tang" w:date="2022-08-22T16:59:00Z">
              <w:r>
                <w:rPr>
                  <w:rFonts w:eastAsiaTheme="minorEastAsia" w:cs="Times New Roman"/>
                  <w:b w:val="0"/>
                  <w:iCs w:val="0"/>
                  <w:color w:val="0070C0"/>
                  <w:sz w:val="20"/>
                  <w:szCs w:val="20"/>
                  <w:lang w:eastAsia="zh-CN"/>
                </w:rPr>
                <w:t>MUSIM gaps collide with Paging and system info. update for NW-A</w:t>
              </w:r>
            </w:ins>
          </w:p>
          <w:p w14:paraId="24CD8DAA" w14:textId="77777777" w:rsidR="003563CD" w:rsidRDefault="00471C2D">
            <w:pPr>
              <w:pStyle w:val="RAN4proposal"/>
              <w:numPr>
                <w:ilvl w:val="0"/>
                <w:numId w:val="14"/>
              </w:numPr>
              <w:ind w:left="438"/>
              <w:rPr>
                <w:rFonts w:eastAsiaTheme="minorEastAsia" w:cs="Times New Roman"/>
                <w:b w:val="0"/>
                <w:iCs w:val="0"/>
                <w:color w:val="0070C0"/>
                <w:sz w:val="20"/>
                <w:szCs w:val="20"/>
                <w:lang w:eastAsia="zh-CN"/>
              </w:rPr>
            </w:pPr>
            <w:ins w:id="464" w:author="Ericsson - Zhixun Tang" w:date="2022-08-22T17:00:00Z">
              <w:r>
                <w:rPr>
                  <w:rFonts w:eastAsiaTheme="minorEastAsia" w:cs="Times New Roman"/>
                  <w:b w:val="0"/>
                  <w:iCs w:val="0"/>
                  <w:color w:val="0070C0"/>
                  <w:sz w:val="20"/>
                  <w:szCs w:val="20"/>
                  <w:lang w:eastAsia="zh-CN"/>
                </w:rPr>
                <w:t xml:space="preserve">Scenario 4: </w:t>
              </w:r>
            </w:ins>
            <w:ins w:id="465" w:author="Ericsson - Zhixun Tang" w:date="2022-08-22T16:59:00Z">
              <w:r>
                <w:rPr>
                  <w:rFonts w:eastAsiaTheme="minorEastAsia" w:cs="Times New Roman"/>
                  <w:b w:val="0"/>
                  <w:iCs w:val="0"/>
                  <w:color w:val="0070C0"/>
                  <w:sz w:val="20"/>
                  <w:szCs w:val="20"/>
                  <w:lang w:eastAsia="zh-CN"/>
                </w:rPr>
                <w:t>MUSIM gaps collide with important uplink signals, such as PRACH, CSI-RS reporting which is used to indicate the completion of any RRC CONNECTED mobility procedure for NW-A</w:t>
              </w:r>
            </w:ins>
          </w:p>
        </w:tc>
      </w:tr>
      <w:tr w:rsidR="003563CD" w14:paraId="3F6762B3" w14:textId="77777777">
        <w:tc>
          <w:tcPr>
            <w:tcW w:w="1339" w:type="dxa"/>
          </w:tcPr>
          <w:p w14:paraId="001E2F6F" w14:textId="77777777" w:rsidR="003563CD" w:rsidRDefault="00471C2D">
            <w:pPr>
              <w:spacing w:after="120"/>
              <w:rPr>
                <w:rFonts w:eastAsiaTheme="minorEastAsia"/>
                <w:color w:val="0070C0"/>
                <w:lang w:val="en-US" w:eastAsia="zh-CN"/>
              </w:rPr>
            </w:pPr>
            <w:ins w:id="466" w:author="Qiming Li" w:date="2022-08-23T11:15:00Z">
              <w:r>
                <w:rPr>
                  <w:rFonts w:eastAsiaTheme="minorEastAsia"/>
                  <w:color w:val="0070C0"/>
                  <w:lang w:val="en-US" w:eastAsia="zh-CN"/>
                </w:rPr>
                <w:t>Apple</w:t>
              </w:r>
            </w:ins>
          </w:p>
        </w:tc>
        <w:tc>
          <w:tcPr>
            <w:tcW w:w="8292" w:type="dxa"/>
          </w:tcPr>
          <w:p w14:paraId="210E5F36" w14:textId="77777777" w:rsidR="003563CD" w:rsidRDefault="00471C2D">
            <w:pPr>
              <w:spacing w:after="120"/>
              <w:rPr>
                <w:rFonts w:eastAsiaTheme="minorEastAsia"/>
                <w:color w:val="0070C0"/>
                <w:lang w:val="en-US" w:eastAsia="zh-CN"/>
              </w:rPr>
            </w:pPr>
            <w:ins w:id="467" w:author="Qiming Li" w:date="2022-08-23T11:16:00Z">
              <w:r>
                <w:rPr>
                  <w:rFonts w:eastAsiaTheme="minorEastAsia"/>
                  <w:color w:val="0070C0"/>
                  <w:lang w:val="en-US" w:eastAsia="zh-CN"/>
                </w:rPr>
                <w:t>Fine with option 1 and 3 as baseline. Open to further discussion on scenarios mentioned by E///.</w:t>
              </w:r>
            </w:ins>
          </w:p>
        </w:tc>
      </w:tr>
      <w:tr w:rsidR="003563CD" w14:paraId="58244757" w14:textId="77777777">
        <w:tc>
          <w:tcPr>
            <w:tcW w:w="1339" w:type="dxa"/>
          </w:tcPr>
          <w:p w14:paraId="7C424B35" w14:textId="77777777" w:rsidR="003563CD" w:rsidRDefault="00471C2D">
            <w:pPr>
              <w:spacing w:after="120"/>
              <w:rPr>
                <w:rFonts w:eastAsiaTheme="minorEastAsia"/>
                <w:color w:val="0070C0"/>
                <w:lang w:val="en-US" w:eastAsia="zh-CN"/>
              </w:rPr>
            </w:pPr>
            <w:ins w:id="468" w:author="OPPO2" w:date="2022-08-23T17:07: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164C3CD2" w14:textId="77777777" w:rsidR="003563CD" w:rsidRDefault="00471C2D">
            <w:pPr>
              <w:spacing w:after="120"/>
              <w:rPr>
                <w:ins w:id="469" w:author="OPPO2" w:date="2022-08-23T17:08:00Z"/>
                <w:rFonts w:eastAsiaTheme="minorEastAsia"/>
                <w:color w:val="0070C0"/>
                <w:lang w:val="en-US" w:eastAsia="zh-CN"/>
              </w:rPr>
            </w:pPr>
            <w:ins w:id="470" w:author="OPPO2" w:date="2022-08-23T17:07:00Z">
              <w:r>
                <w:rPr>
                  <w:rFonts w:eastAsiaTheme="minorEastAsia"/>
                  <w:color w:val="0070C0"/>
                  <w:lang w:val="en-US" w:eastAsia="zh-CN"/>
                </w:rPr>
                <w:t>Support option 1 and 3.</w:t>
              </w:r>
            </w:ins>
          </w:p>
          <w:p w14:paraId="05C614D7" w14:textId="77777777" w:rsidR="003563CD" w:rsidRDefault="00471C2D">
            <w:pPr>
              <w:spacing w:after="120"/>
              <w:rPr>
                <w:ins w:id="471" w:author="OPPO2" w:date="2022-08-23T17:16:00Z"/>
                <w:rFonts w:eastAsiaTheme="minorEastAsia"/>
                <w:color w:val="0070C0"/>
                <w:lang w:val="en-US" w:eastAsia="zh-CN"/>
              </w:rPr>
            </w:pPr>
            <w:ins w:id="472" w:author="OPPO2" w:date="2022-08-23T17:08:00Z">
              <w:r>
                <w:rPr>
                  <w:rFonts w:eastAsiaTheme="minorEastAsia"/>
                  <w:color w:val="0070C0"/>
                  <w:lang w:val="en-US" w:eastAsia="zh-CN"/>
                </w:rPr>
                <w:lastRenderedPageBreak/>
                <w:t xml:space="preserve">We understand this issue is for collision between </w:t>
              </w:r>
            </w:ins>
            <w:ins w:id="473" w:author="OPPO2" w:date="2022-08-23T17:09:00Z">
              <w:r>
                <w:rPr>
                  <w:rFonts w:eastAsiaTheme="minorEastAsia"/>
                  <w:color w:val="0070C0"/>
                  <w:lang w:val="en-US" w:eastAsia="zh-CN"/>
                </w:rPr>
                <w:t>MUSIM gap and L3/L1 measurement</w:t>
              </w:r>
            </w:ins>
            <w:ins w:id="474" w:author="OPPO2" w:date="2022-08-23T17:10:00Z">
              <w:r>
                <w:rPr>
                  <w:rFonts w:eastAsiaTheme="minorEastAsia"/>
                  <w:color w:val="0070C0"/>
                  <w:lang w:val="en-US" w:eastAsia="zh-CN"/>
                </w:rPr>
                <w:t>s</w:t>
              </w:r>
            </w:ins>
            <w:ins w:id="475" w:author="OPPO2" w:date="2022-08-23T17:09:00Z">
              <w:r>
                <w:rPr>
                  <w:rFonts w:eastAsiaTheme="minorEastAsia"/>
                  <w:color w:val="0070C0"/>
                  <w:lang w:val="en-US" w:eastAsia="zh-CN"/>
                </w:rPr>
                <w:t xml:space="preserve"> without gap. </w:t>
              </w:r>
            </w:ins>
            <w:ins w:id="476" w:author="OPPO2" w:date="2022-08-23T17:10:00Z">
              <w:r>
                <w:rPr>
                  <w:rFonts w:eastAsiaTheme="minorEastAsia"/>
                  <w:color w:val="0070C0"/>
                  <w:lang w:val="en-US" w:eastAsia="zh-CN"/>
                </w:rPr>
                <w:t>In the current spec with legacy gap for NW-A, legacy gap is prioritized by default</w:t>
              </w:r>
            </w:ins>
            <w:ins w:id="477" w:author="OPPO2" w:date="2022-08-23T17:11:00Z">
              <w:r>
                <w:rPr>
                  <w:rFonts w:eastAsiaTheme="minorEastAsia"/>
                  <w:color w:val="0070C0"/>
                  <w:lang w:val="en-US" w:eastAsia="zh-CN"/>
                </w:rPr>
                <w:t>.</w:t>
              </w:r>
            </w:ins>
            <w:ins w:id="478" w:author="OPPO2" w:date="2022-08-23T17:15:00Z">
              <w:r>
                <w:rPr>
                  <w:rFonts w:eastAsiaTheme="minorEastAsia"/>
                  <w:color w:val="0070C0"/>
                  <w:lang w:val="en-US" w:eastAsia="zh-CN"/>
                </w:rPr>
                <w:t xml:space="preserve"> </w:t>
              </w:r>
            </w:ins>
          </w:p>
          <w:p w14:paraId="1B1A39B3" w14:textId="77777777" w:rsidR="003563CD" w:rsidRDefault="00471C2D">
            <w:pPr>
              <w:spacing w:after="120"/>
              <w:rPr>
                <w:rFonts w:eastAsiaTheme="minorEastAsia"/>
                <w:color w:val="0070C0"/>
                <w:lang w:val="en-US" w:eastAsia="zh-CN"/>
              </w:rPr>
            </w:pPr>
            <w:ins w:id="479" w:author="OPPO2" w:date="2022-08-23T17:16:00Z">
              <w:r>
                <w:rPr>
                  <w:rFonts w:eastAsiaTheme="minorEastAsia"/>
                  <w:color w:val="0070C0"/>
                  <w:lang w:val="en-US" w:eastAsia="zh-CN"/>
                </w:rPr>
                <w:t>For scenario 3 and 4, we are open</w:t>
              </w:r>
            </w:ins>
            <w:ins w:id="480" w:author="OPPO2" w:date="2022-08-23T17:17:00Z">
              <w:r>
                <w:rPr>
                  <w:rFonts w:eastAsiaTheme="minorEastAsia"/>
                  <w:color w:val="0070C0"/>
                  <w:lang w:val="en-US" w:eastAsia="zh-CN"/>
                </w:rPr>
                <w:t xml:space="preserve"> to further discussion</w:t>
              </w:r>
            </w:ins>
            <w:ins w:id="481" w:author="OPPO2" w:date="2022-08-23T17:16:00Z">
              <w:r>
                <w:rPr>
                  <w:rFonts w:eastAsiaTheme="minorEastAsia"/>
                  <w:color w:val="0070C0"/>
                  <w:lang w:val="en-US" w:eastAsia="zh-CN"/>
                </w:rPr>
                <w:t>.</w:t>
              </w:r>
            </w:ins>
          </w:p>
        </w:tc>
      </w:tr>
      <w:tr w:rsidR="003563CD" w14:paraId="7DCBAD28" w14:textId="77777777">
        <w:tc>
          <w:tcPr>
            <w:tcW w:w="1339" w:type="dxa"/>
          </w:tcPr>
          <w:p w14:paraId="02D1C11B" w14:textId="77777777" w:rsidR="003563CD" w:rsidRDefault="00471C2D">
            <w:pPr>
              <w:spacing w:after="120"/>
              <w:rPr>
                <w:rFonts w:eastAsiaTheme="minorEastAsia"/>
                <w:color w:val="0070C0"/>
                <w:lang w:val="en-US" w:eastAsia="zh-CN"/>
              </w:rPr>
            </w:pPr>
            <w:ins w:id="482" w:author="Paiva, Rafael (Nokia - DK/Aalborg)" w:date="2022-08-23T20:45:00Z">
              <w:r>
                <w:rPr>
                  <w:rFonts w:eastAsiaTheme="minorEastAsia"/>
                  <w:color w:val="0070C0"/>
                  <w:lang w:val="en-US" w:eastAsia="zh-CN"/>
                </w:rPr>
                <w:lastRenderedPageBreak/>
                <w:t>Nokia</w:t>
              </w:r>
            </w:ins>
          </w:p>
        </w:tc>
        <w:tc>
          <w:tcPr>
            <w:tcW w:w="8292" w:type="dxa"/>
          </w:tcPr>
          <w:p w14:paraId="43E9DCE2" w14:textId="77777777" w:rsidR="003563CD" w:rsidRDefault="00471C2D">
            <w:pPr>
              <w:spacing w:after="120"/>
              <w:rPr>
                <w:rFonts w:eastAsiaTheme="minorEastAsia"/>
                <w:color w:val="0070C0"/>
                <w:lang w:val="en-US" w:eastAsia="zh-CN"/>
              </w:rPr>
            </w:pPr>
            <w:ins w:id="483" w:author="Paiva, Rafael (Nokia - DK/Aalborg)" w:date="2022-08-23T20:45:00Z">
              <w:r>
                <w:rPr>
                  <w:rFonts w:eastAsiaTheme="minorEastAsia"/>
                  <w:color w:val="0070C0"/>
                  <w:lang w:val="en-US" w:eastAsia="zh-CN"/>
                </w:rPr>
                <w:t xml:space="preserve">We also think this is too early for such </w:t>
              </w:r>
            </w:ins>
            <w:ins w:id="484" w:author="Paiva, Rafael (Nokia - DK/Aalborg)" w:date="2022-08-23T20:46:00Z">
              <w:r>
                <w:rPr>
                  <w:rFonts w:eastAsiaTheme="minorEastAsia"/>
                  <w:color w:val="0070C0"/>
                  <w:lang w:val="en-US" w:eastAsia="zh-CN"/>
                </w:rPr>
                <w:t xml:space="preserve">detailed agreement. </w:t>
              </w:r>
            </w:ins>
          </w:p>
        </w:tc>
      </w:tr>
      <w:tr w:rsidR="003563CD" w14:paraId="22FA3CAF" w14:textId="77777777">
        <w:tc>
          <w:tcPr>
            <w:tcW w:w="1339" w:type="dxa"/>
          </w:tcPr>
          <w:p w14:paraId="09BECD52" w14:textId="77777777" w:rsidR="003563CD" w:rsidRDefault="00471C2D">
            <w:pPr>
              <w:spacing w:after="120"/>
              <w:rPr>
                <w:rFonts w:eastAsiaTheme="minorEastAsia"/>
                <w:color w:val="0070C0"/>
                <w:lang w:val="en-US" w:eastAsia="zh-CN"/>
              </w:rPr>
            </w:pPr>
            <w:ins w:id="485" w:author="Jingjing Chen" w:date="2022-08-24T10:2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77D78AF1" w14:textId="77777777" w:rsidR="003563CD" w:rsidRDefault="00471C2D">
            <w:pPr>
              <w:spacing w:after="120"/>
              <w:rPr>
                <w:rFonts w:eastAsiaTheme="minorEastAsia"/>
                <w:color w:val="0070C0"/>
                <w:lang w:val="en-US" w:eastAsia="zh-CN"/>
              </w:rPr>
            </w:pPr>
            <w:ins w:id="486" w:author="Jingjing Chen" w:date="2022-08-24T10:26:00Z">
              <w:r>
                <w:rPr>
                  <w:rFonts w:eastAsiaTheme="minorEastAsia"/>
                  <w:color w:val="0070C0"/>
                  <w:lang w:val="en-US" w:eastAsia="zh-CN"/>
                </w:rPr>
                <w:t>Can be FFS</w:t>
              </w:r>
            </w:ins>
          </w:p>
        </w:tc>
      </w:tr>
      <w:tr w:rsidR="003563CD" w14:paraId="45C4E448" w14:textId="77777777">
        <w:tc>
          <w:tcPr>
            <w:tcW w:w="1339" w:type="dxa"/>
          </w:tcPr>
          <w:p w14:paraId="74F6C63C" w14:textId="77777777" w:rsidR="003563CD" w:rsidRDefault="00471C2D">
            <w:pPr>
              <w:spacing w:after="120"/>
              <w:rPr>
                <w:rFonts w:eastAsiaTheme="minorEastAsia"/>
                <w:color w:val="000000" w:themeColor="text1"/>
                <w:lang w:val="en-US" w:eastAsia="zh-CN"/>
              </w:rPr>
            </w:pPr>
            <w:ins w:id="487" w:author="Huawei" w:date="2022-08-24T11:14:00Z">
              <w:r>
                <w:rPr>
                  <w:rFonts w:eastAsiaTheme="minorEastAsia"/>
                  <w:color w:val="0070C0"/>
                  <w:lang w:val="en-US" w:eastAsia="zh-CN"/>
                </w:rPr>
                <w:t xml:space="preserve">Huawei </w:t>
              </w:r>
            </w:ins>
          </w:p>
        </w:tc>
        <w:tc>
          <w:tcPr>
            <w:tcW w:w="8292" w:type="dxa"/>
          </w:tcPr>
          <w:p w14:paraId="3A1FE2A2" w14:textId="77777777" w:rsidR="003563CD" w:rsidRDefault="00471C2D">
            <w:pPr>
              <w:spacing w:after="120"/>
              <w:rPr>
                <w:ins w:id="488" w:author="Huawei" w:date="2022-08-24T11:14:00Z"/>
                <w:rFonts w:eastAsiaTheme="minorEastAsia"/>
                <w:color w:val="0070C0"/>
                <w:lang w:val="en-US" w:eastAsia="zh-CN"/>
              </w:rPr>
            </w:pPr>
            <w:ins w:id="489" w:author="Huawei" w:date="2022-08-24T11:14:00Z">
              <w:r>
                <w:rPr>
                  <w:rFonts w:eastAsiaTheme="minorEastAsia"/>
                  <w:color w:val="0070C0"/>
                  <w:lang w:val="en-US" w:eastAsia="zh-CN"/>
                </w:rPr>
                <w:t xml:space="preserve">We support option 1 as baseline. </w:t>
              </w:r>
            </w:ins>
          </w:p>
          <w:p w14:paraId="74463DFC" w14:textId="77777777" w:rsidR="003563CD" w:rsidRDefault="00471C2D">
            <w:pPr>
              <w:spacing w:after="120"/>
              <w:rPr>
                <w:rFonts w:eastAsiaTheme="minorEastAsia"/>
                <w:color w:val="000000" w:themeColor="text1"/>
                <w:lang w:val="en-US" w:eastAsia="zh-CN"/>
              </w:rPr>
            </w:pPr>
            <w:ins w:id="490" w:author="Huawei" w:date="2022-08-24T11:14:00Z">
              <w:r>
                <w:rPr>
                  <w:rFonts w:eastAsiaTheme="minorEastAsia"/>
                  <w:color w:val="0070C0"/>
                  <w:lang w:val="en-US" w:eastAsia="zh-CN"/>
                </w:rPr>
                <w:t>Other solutions for handling collision between MUSIM gaps and SMTC/L1 can be FFS.</w:t>
              </w:r>
            </w:ins>
          </w:p>
        </w:tc>
      </w:tr>
      <w:tr w:rsidR="003563CD" w14:paraId="16194839" w14:textId="77777777">
        <w:tc>
          <w:tcPr>
            <w:tcW w:w="1339" w:type="dxa"/>
          </w:tcPr>
          <w:p w14:paraId="2D768230" w14:textId="77777777" w:rsidR="003563CD" w:rsidRDefault="00471C2D">
            <w:pPr>
              <w:spacing w:after="120"/>
              <w:rPr>
                <w:rFonts w:eastAsiaTheme="minorEastAsia"/>
                <w:color w:val="0070C0"/>
                <w:lang w:val="en-US" w:eastAsia="zh-CN"/>
              </w:rPr>
            </w:pPr>
            <w:ins w:id="491" w:author="Carlos Cabrera-Mercader" w:date="2022-08-23T22:51:00Z">
              <w:r>
                <w:rPr>
                  <w:rFonts w:eastAsiaTheme="minorEastAsia"/>
                  <w:color w:val="0070C0"/>
                  <w:lang w:val="en-US" w:eastAsia="zh-CN"/>
                </w:rPr>
                <w:t>Qualcomm</w:t>
              </w:r>
            </w:ins>
          </w:p>
        </w:tc>
        <w:tc>
          <w:tcPr>
            <w:tcW w:w="8292" w:type="dxa"/>
          </w:tcPr>
          <w:p w14:paraId="366D31B9" w14:textId="77777777" w:rsidR="003563CD" w:rsidRDefault="00471C2D">
            <w:pPr>
              <w:spacing w:after="120"/>
              <w:rPr>
                <w:rFonts w:eastAsiaTheme="minorEastAsia"/>
                <w:color w:val="000000" w:themeColor="text1"/>
                <w:lang w:val="en-US" w:eastAsia="zh-CN"/>
              </w:rPr>
            </w:pPr>
            <w:ins w:id="492" w:author="Carlos Cabrera-Mercader" w:date="2022-08-23T22:51:00Z">
              <w:r>
                <w:rPr>
                  <w:rFonts w:eastAsiaTheme="minorEastAsia"/>
                  <w:color w:val="000000" w:themeColor="text1"/>
                  <w:lang w:val="en-US" w:eastAsia="zh-CN"/>
                </w:rPr>
                <w:t>We support option 1.</w:t>
              </w:r>
            </w:ins>
          </w:p>
        </w:tc>
      </w:tr>
      <w:tr w:rsidR="003563CD" w14:paraId="4C650527" w14:textId="77777777">
        <w:tc>
          <w:tcPr>
            <w:tcW w:w="1339" w:type="dxa"/>
          </w:tcPr>
          <w:p w14:paraId="62F46728" w14:textId="77777777" w:rsidR="003563CD" w:rsidRDefault="00471C2D">
            <w:pPr>
              <w:spacing w:after="120"/>
              <w:rPr>
                <w:rFonts w:eastAsiaTheme="minorEastAsia"/>
                <w:color w:val="0070C0"/>
                <w:lang w:val="en-US" w:eastAsia="zh-CN"/>
              </w:rPr>
            </w:pPr>
            <w:ins w:id="493" w:author="Xiaomi" w:date="2022-08-24T14:43:00Z">
              <w:r>
                <w:rPr>
                  <w:rFonts w:eastAsiaTheme="minorEastAsia" w:hint="eastAsia"/>
                  <w:color w:val="0070C0"/>
                  <w:lang w:val="en-US" w:eastAsia="zh-CN"/>
                </w:rPr>
                <w:t>Xiaomi</w:t>
              </w:r>
            </w:ins>
          </w:p>
        </w:tc>
        <w:tc>
          <w:tcPr>
            <w:tcW w:w="8292" w:type="dxa"/>
          </w:tcPr>
          <w:p w14:paraId="55264910" w14:textId="77777777" w:rsidR="003563CD" w:rsidRDefault="00471C2D">
            <w:pPr>
              <w:spacing w:after="120"/>
              <w:rPr>
                <w:ins w:id="494" w:author="Xiaomi" w:date="2022-08-24T14:43:00Z"/>
                <w:rFonts w:eastAsiaTheme="minorEastAsia"/>
                <w:color w:val="000000" w:themeColor="text1"/>
                <w:lang w:val="en-US" w:eastAsia="zh-CN"/>
              </w:rPr>
            </w:pPr>
            <w:ins w:id="495" w:author="Xiaomi" w:date="2022-08-24T14:43:00Z">
              <w:r>
                <w:rPr>
                  <w:rFonts w:eastAsiaTheme="minorEastAsia" w:hint="eastAsia"/>
                  <w:color w:val="000000" w:themeColor="text1"/>
                  <w:lang w:val="en-US" w:eastAsia="zh-CN"/>
                </w:rPr>
                <w:t>For the issue on priority of MUSIM against SMTC, and other L3/ L1 measurement resources, which is similar to scenario 1 listed by Ericsson, we support option 1 and 3.</w:t>
              </w:r>
            </w:ins>
          </w:p>
          <w:p w14:paraId="38CDDB5B" w14:textId="77777777" w:rsidR="003563CD" w:rsidRDefault="00471C2D">
            <w:pPr>
              <w:spacing w:after="120"/>
              <w:rPr>
                <w:rFonts w:eastAsiaTheme="minorEastAsia"/>
                <w:color w:val="000000" w:themeColor="text1"/>
                <w:lang w:val="en-US" w:eastAsia="zh-CN"/>
              </w:rPr>
            </w:pPr>
            <w:ins w:id="496" w:author="Xiaomi" w:date="2022-08-24T14:43:00Z">
              <w:r>
                <w:rPr>
                  <w:rFonts w:eastAsiaTheme="minorEastAsia" w:hint="eastAsia"/>
                  <w:color w:val="000000" w:themeColor="text1"/>
                  <w:lang w:val="en-US" w:eastAsia="zh-CN"/>
                </w:rPr>
                <w:t>For other scenarios, we are open to further discuss.</w:t>
              </w:r>
            </w:ins>
          </w:p>
        </w:tc>
      </w:tr>
      <w:tr w:rsidR="001D1EF5" w14:paraId="332FF4D8" w14:textId="77777777">
        <w:tc>
          <w:tcPr>
            <w:tcW w:w="1339" w:type="dxa"/>
          </w:tcPr>
          <w:p w14:paraId="5A8393DD" w14:textId="7EDCEF33" w:rsidR="001D1EF5" w:rsidRDefault="001D1EF5" w:rsidP="001D1EF5">
            <w:pPr>
              <w:spacing w:after="120"/>
              <w:rPr>
                <w:rFonts w:eastAsiaTheme="minorEastAsia"/>
                <w:color w:val="000000" w:themeColor="text1"/>
                <w:lang w:val="en-US" w:eastAsia="zh-CN"/>
              </w:rPr>
            </w:pPr>
            <w:ins w:id="497" w:author="Ogeen Hanna Toma" w:date="2022-08-24T08:18:00Z">
              <w:r>
                <w:rPr>
                  <w:rFonts w:eastAsiaTheme="minorEastAsia"/>
                  <w:color w:val="0070C0"/>
                  <w:lang w:val="en-US" w:eastAsia="zh-CN"/>
                </w:rPr>
                <w:t>MTK</w:t>
              </w:r>
            </w:ins>
          </w:p>
        </w:tc>
        <w:tc>
          <w:tcPr>
            <w:tcW w:w="8292" w:type="dxa"/>
          </w:tcPr>
          <w:p w14:paraId="7CD18450" w14:textId="77777777" w:rsidR="001D1EF5" w:rsidRDefault="001D1EF5" w:rsidP="001D1EF5">
            <w:pPr>
              <w:spacing w:after="120"/>
              <w:rPr>
                <w:ins w:id="498" w:author="Ogeen Hanna Toma" w:date="2022-08-24T08:18:00Z"/>
                <w:rFonts w:eastAsiaTheme="minorEastAsia"/>
                <w:color w:val="0070C0"/>
                <w:lang w:val="en-US" w:eastAsia="zh-CN"/>
              </w:rPr>
            </w:pPr>
            <w:ins w:id="499" w:author="Ogeen Hanna Toma" w:date="2022-08-24T08:18:00Z">
              <w:r>
                <w:rPr>
                  <w:rFonts w:eastAsiaTheme="minorEastAsia"/>
                  <w:color w:val="0070C0"/>
                  <w:lang w:val="en-US" w:eastAsia="zh-CN"/>
                </w:rPr>
                <w:t>Support Option 1.</w:t>
              </w:r>
            </w:ins>
          </w:p>
          <w:p w14:paraId="0CCDFCF5" w14:textId="77777777" w:rsidR="001D1EF5" w:rsidRDefault="001D1EF5" w:rsidP="001D1EF5">
            <w:pPr>
              <w:spacing w:after="120"/>
              <w:rPr>
                <w:ins w:id="500" w:author="Ogeen Hanna Toma" w:date="2022-08-24T08:18:00Z"/>
                <w:rFonts w:eastAsiaTheme="minorEastAsia"/>
                <w:color w:val="0070C0"/>
                <w:lang w:val="en-US" w:eastAsia="zh-CN"/>
              </w:rPr>
            </w:pPr>
            <w:ins w:id="501" w:author="Ogeen Hanna Toma" w:date="2022-08-24T08:18:00Z">
              <w:r>
                <w:rPr>
                  <w:rFonts w:eastAsiaTheme="minorEastAsia"/>
                  <w:color w:val="0070C0"/>
                  <w:lang w:val="en-US" w:eastAsia="zh-CN"/>
                </w:rPr>
                <w:t>MUSIM gaps should have higher priority when collide with SMTC or L1 measurements. This follows the same principle when such collision happens with the legacy gaps.</w:t>
              </w:r>
            </w:ins>
          </w:p>
          <w:p w14:paraId="04CC784E" w14:textId="556DFB46" w:rsidR="001D1EF5" w:rsidRDefault="001D1EF5" w:rsidP="001D1EF5">
            <w:pPr>
              <w:spacing w:after="120"/>
              <w:rPr>
                <w:rFonts w:eastAsiaTheme="minorEastAsia"/>
                <w:color w:val="000000" w:themeColor="text1"/>
                <w:lang w:val="en-US" w:eastAsia="zh-CN"/>
              </w:rPr>
            </w:pPr>
            <w:ins w:id="502" w:author="Ogeen Hanna Toma" w:date="2022-08-24T08:18:00Z">
              <w:r>
                <w:rPr>
                  <w:rFonts w:eastAsiaTheme="minorEastAsia"/>
                  <w:color w:val="0070C0"/>
                  <w:lang w:val="en-US" w:eastAsia="zh-CN"/>
                </w:rPr>
                <w:t>We are also open to further discuss scenario 3 and 4 from E///.</w:t>
              </w:r>
            </w:ins>
          </w:p>
        </w:tc>
      </w:tr>
      <w:tr w:rsidR="00E624FF" w14:paraId="74536E49" w14:textId="77777777">
        <w:trPr>
          <w:ins w:id="503" w:author="Xusheng Wei" w:date="2022-08-24T20:00:00Z"/>
        </w:trPr>
        <w:tc>
          <w:tcPr>
            <w:tcW w:w="1339" w:type="dxa"/>
          </w:tcPr>
          <w:p w14:paraId="5884B6AB" w14:textId="0D4281C3" w:rsidR="00E624FF" w:rsidRDefault="00E624FF" w:rsidP="001D1EF5">
            <w:pPr>
              <w:spacing w:after="120"/>
              <w:rPr>
                <w:ins w:id="504" w:author="Xusheng Wei" w:date="2022-08-24T20:00:00Z"/>
                <w:rFonts w:eastAsiaTheme="minorEastAsia"/>
                <w:color w:val="0070C0"/>
                <w:lang w:val="en-US" w:eastAsia="zh-CN"/>
              </w:rPr>
            </w:pPr>
            <w:ins w:id="505" w:author="Xusheng Wei" w:date="2022-08-24T20:00:00Z">
              <w:r>
                <w:rPr>
                  <w:rFonts w:eastAsiaTheme="minorEastAsia"/>
                  <w:color w:val="0070C0"/>
                  <w:lang w:val="en-US" w:eastAsia="zh-CN"/>
                </w:rPr>
                <w:t>vivo</w:t>
              </w:r>
            </w:ins>
          </w:p>
        </w:tc>
        <w:tc>
          <w:tcPr>
            <w:tcW w:w="8292" w:type="dxa"/>
          </w:tcPr>
          <w:p w14:paraId="7660A2D3" w14:textId="6DA03FE7" w:rsidR="00E624FF" w:rsidRDefault="00E624FF" w:rsidP="001D1EF5">
            <w:pPr>
              <w:spacing w:after="120"/>
              <w:rPr>
                <w:ins w:id="506" w:author="Xusheng Wei" w:date="2022-08-24T20:00:00Z"/>
                <w:rFonts w:eastAsiaTheme="minorEastAsia"/>
                <w:color w:val="0070C0"/>
                <w:lang w:val="en-US" w:eastAsia="zh-CN"/>
              </w:rPr>
            </w:pPr>
            <w:ins w:id="507" w:author="Xusheng Wei" w:date="2022-08-24T20:00:00Z">
              <w:r>
                <w:rPr>
                  <w:rFonts w:eastAsiaTheme="minorEastAsia"/>
                  <w:color w:val="0070C0"/>
                  <w:lang w:val="en-US" w:eastAsia="zh-CN"/>
                </w:rPr>
                <w:t xml:space="preserve">Ok with option 1 and open for </w:t>
              </w:r>
            </w:ins>
            <w:ins w:id="508" w:author="Xusheng Wei" w:date="2022-08-24T20:01:00Z">
              <w:r>
                <w:rPr>
                  <w:rFonts w:eastAsiaTheme="minorEastAsia"/>
                  <w:color w:val="0070C0"/>
                  <w:lang w:val="en-US" w:eastAsia="zh-CN"/>
                </w:rPr>
                <w:t>further discussion on all scenarios identified.</w:t>
              </w:r>
            </w:ins>
          </w:p>
        </w:tc>
      </w:tr>
      <w:tr w:rsidR="000C1749" w14:paraId="6DB92D45" w14:textId="77777777">
        <w:trPr>
          <w:ins w:id="509" w:author="Ericsson - Zhixun Tang" w:date="2022-08-24T20:47:00Z"/>
        </w:trPr>
        <w:tc>
          <w:tcPr>
            <w:tcW w:w="1339" w:type="dxa"/>
          </w:tcPr>
          <w:p w14:paraId="0F0CA17F" w14:textId="4A98C9BC" w:rsidR="000C1749" w:rsidRDefault="000C1749" w:rsidP="001D1EF5">
            <w:pPr>
              <w:spacing w:after="120"/>
              <w:rPr>
                <w:ins w:id="510" w:author="Ericsson - Zhixun Tang" w:date="2022-08-24T20:47:00Z"/>
                <w:rFonts w:eastAsiaTheme="minorEastAsia"/>
                <w:color w:val="0070C0"/>
                <w:lang w:val="en-US" w:eastAsia="zh-CN"/>
              </w:rPr>
            </w:pPr>
            <w:ins w:id="511" w:author="Ericsson - Zhixun Tang" w:date="2022-08-24T20:47:00Z">
              <w:r>
                <w:rPr>
                  <w:rFonts w:eastAsiaTheme="minorEastAsia"/>
                  <w:color w:val="0070C0"/>
                  <w:lang w:val="en-US" w:eastAsia="zh-CN"/>
                </w:rPr>
                <w:t>Ericsson</w:t>
              </w:r>
            </w:ins>
          </w:p>
        </w:tc>
        <w:tc>
          <w:tcPr>
            <w:tcW w:w="8292" w:type="dxa"/>
          </w:tcPr>
          <w:p w14:paraId="354CF36E" w14:textId="041EFCC1" w:rsidR="000C1749" w:rsidRDefault="000C1749" w:rsidP="001D1EF5">
            <w:pPr>
              <w:spacing w:after="120"/>
              <w:rPr>
                <w:ins w:id="512" w:author="Ericsson - Zhixun Tang" w:date="2022-08-24T20:48:00Z"/>
                <w:rFonts w:eastAsiaTheme="minorEastAsia"/>
                <w:color w:val="0070C0"/>
                <w:lang w:val="en-US" w:eastAsia="zh-CN"/>
              </w:rPr>
            </w:pPr>
            <w:ins w:id="513" w:author="Ericsson - Zhixun Tang" w:date="2022-08-24T20:47:00Z">
              <w:r>
                <w:rPr>
                  <w:rFonts w:eastAsiaTheme="minorEastAsia"/>
                  <w:color w:val="0070C0"/>
                  <w:lang w:val="en-US" w:eastAsia="zh-CN"/>
                </w:rPr>
                <w:t>For scenario 1, we</w:t>
              </w:r>
            </w:ins>
            <w:ins w:id="514" w:author="Ericsson - Zhixun Tang" w:date="2022-08-24T20:49:00Z">
              <w:r w:rsidR="008114C3">
                <w:rPr>
                  <w:rFonts w:eastAsiaTheme="minorEastAsia"/>
                  <w:color w:val="0070C0"/>
                  <w:lang w:val="en-US" w:eastAsia="zh-CN"/>
                </w:rPr>
                <w:t xml:space="preserve"> think it’s straightforward</w:t>
              </w:r>
            </w:ins>
            <w:ins w:id="515" w:author="Ericsson - Zhixun Tang" w:date="2022-08-24T20:48:00Z">
              <w:r>
                <w:rPr>
                  <w:rFonts w:eastAsiaTheme="minorEastAsia"/>
                  <w:color w:val="0070C0"/>
                  <w:lang w:val="en-US" w:eastAsia="zh-CN"/>
                </w:rPr>
                <w:t>, but it should be captured clearly.</w:t>
              </w:r>
            </w:ins>
          </w:p>
          <w:p w14:paraId="1EC150C7" w14:textId="77777777" w:rsidR="008114C3" w:rsidRPr="008114C3" w:rsidRDefault="008114C3" w:rsidP="008114C3">
            <w:pPr>
              <w:pStyle w:val="RAN4proposal"/>
              <w:numPr>
                <w:ilvl w:val="0"/>
                <w:numId w:val="14"/>
              </w:numPr>
              <w:ind w:left="438"/>
              <w:rPr>
                <w:ins w:id="516" w:author="Ericsson - Zhixun Tang" w:date="2022-08-24T20:49:00Z"/>
                <w:lang w:eastAsia="zh-CN"/>
              </w:rPr>
            </w:pPr>
            <w:ins w:id="517" w:author="Ericsson - Zhixun Tang" w:date="2022-08-24T20:48:00Z">
              <w:r>
                <w:rPr>
                  <w:rFonts w:eastAsiaTheme="minorEastAsia" w:cs="Times New Roman"/>
                  <w:b w:val="0"/>
                  <w:iCs w:val="0"/>
                  <w:color w:val="0070C0"/>
                  <w:sz w:val="20"/>
                  <w:szCs w:val="20"/>
                  <w:lang w:eastAsia="zh-CN"/>
                </w:rPr>
                <w:t xml:space="preserve">Scenario 1: </w:t>
              </w:r>
              <w:r>
                <w:rPr>
                  <w:rFonts w:eastAsiaTheme="minorEastAsia" w:cs="Times New Roman"/>
                  <w:b w:val="0"/>
                  <w:iCs w:val="0"/>
                  <w:color w:val="0070C0"/>
                  <w:sz w:val="20"/>
                  <w:szCs w:val="20"/>
                  <w:lang w:eastAsia="zh-CN"/>
                </w:rPr>
                <w:t xml:space="preserve">When </w:t>
              </w:r>
              <w:r>
                <w:rPr>
                  <w:rFonts w:eastAsiaTheme="minorEastAsia" w:cs="Times New Roman"/>
                  <w:b w:val="0"/>
                  <w:iCs w:val="0"/>
                  <w:color w:val="0070C0"/>
                  <w:sz w:val="20"/>
                  <w:szCs w:val="20"/>
                  <w:lang w:eastAsia="zh-CN"/>
                </w:rPr>
                <w:t>MUSIM gaps collide with SSB/SMTC for L1/L3 measurement</w:t>
              </w:r>
              <w:r>
                <w:rPr>
                  <w:rFonts w:eastAsiaTheme="minorEastAsia" w:cs="Times New Roman"/>
                  <w:b w:val="0"/>
                  <w:iCs w:val="0"/>
                  <w:color w:val="0070C0"/>
                  <w:sz w:val="20"/>
                  <w:szCs w:val="20"/>
                  <w:lang w:eastAsia="zh-CN"/>
                </w:rPr>
                <w:t xml:space="preserve">, </w:t>
              </w:r>
              <w:r w:rsidRPr="008114C3">
                <w:rPr>
                  <w:rFonts w:eastAsiaTheme="minorEastAsia" w:cs="Times New Roman"/>
                  <w:b w:val="0"/>
                  <w:iCs w:val="0"/>
                  <w:color w:val="0070C0"/>
                  <w:sz w:val="20"/>
                  <w:szCs w:val="20"/>
                  <w:lang w:eastAsia="zh-CN"/>
                </w:rPr>
                <w:t>MUSIM gaps should have high</w:t>
              </w:r>
              <w:r>
                <w:rPr>
                  <w:rFonts w:eastAsiaTheme="minorEastAsia" w:cs="Times New Roman"/>
                  <w:b w:val="0"/>
                  <w:iCs w:val="0"/>
                  <w:color w:val="0070C0"/>
                  <w:sz w:val="20"/>
                  <w:szCs w:val="20"/>
                  <w:lang w:eastAsia="zh-CN"/>
                </w:rPr>
                <w:t>er</w:t>
              </w:r>
              <w:r w:rsidRPr="008114C3">
                <w:rPr>
                  <w:rFonts w:eastAsiaTheme="minorEastAsia" w:cs="Times New Roman"/>
                  <w:b w:val="0"/>
                  <w:iCs w:val="0"/>
                  <w:color w:val="0070C0"/>
                  <w:sz w:val="20"/>
                  <w:szCs w:val="20"/>
                  <w:lang w:eastAsia="zh-CN"/>
                </w:rPr>
                <w:t xml:space="preserve"> priority</w:t>
              </w:r>
            </w:ins>
            <w:ins w:id="518" w:author="Ericsson - Zhixun Tang" w:date="2022-08-24T20:49:00Z">
              <w:r>
                <w:rPr>
                  <w:rFonts w:eastAsiaTheme="minorEastAsia" w:cs="Times New Roman"/>
                  <w:b w:val="0"/>
                  <w:iCs w:val="0"/>
                  <w:color w:val="0070C0"/>
                  <w:sz w:val="20"/>
                  <w:szCs w:val="20"/>
                  <w:lang w:eastAsia="zh-CN"/>
                </w:rPr>
                <w:t>.</w:t>
              </w:r>
            </w:ins>
          </w:p>
          <w:p w14:paraId="42EA5C7E" w14:textId="758B7493" w:rsidR="008114C3" w:rsidRPr="008114C3" w:rsidRDefault="008114C3" w:rsidP="008114C3">
            <w:pPr>
              <w:pStyle w:val="RAN4proposal"/>
              <w:numPr>
                <w:ilvl w:val="0"/>
                <w:numId w:val="0"/>
              </w:numPr>
              <w:ind w:left="360" w:hanging="360"/>
              <w:rPr>
                <w:ins w:id="519" w:author="Ericsson - Zhixun Tang" w:date="2022-08-24T20:48:00Z"/>
                <w:rFonts w:eastAsiaTheme="minorEastAsia" w:cs="Times New Roman"/>
                <w:b w:val="0"/>
                <w:iCs w:val="0"/>
                <w:color w:val="0070C0"/>
                <w:sz w:val="20"/>
                <w:szCs w:val="20"/>
                <w:lang w:eastAsia="zh-CN"/>
              </w:rPr>
            </w:pPr>
            <w:ins w:id="520" w:author="Ericsson - Zhixun Tang" w:date="2022-08-24T20:49:00Z">
              <w:r w:rsidRPr="008114C3">
                <w:rPr>
                  <w:rFonts w:eastAsiaTheme="minorEastAsia" w:cs="Times New Roman"/>
                  <w:b w:val="0"/>
                  <w:iCs w:val="0"/>
                  <w:color w:val="0070C0"/>
                  <w:sz w:val="20"/>
                  <w:szCs w:val="20"/>
                  <w:lang w:eastAsia="zh-CN"/>
                </w:rPr>
                <w:t>We think other scenarios are</w:t>
              </w:r>
              <w:r>
                <w:rPr>
                  <w:rFonts w:eastAsiaTheme="minorEastAsia" w:cs="Times New Roman"/>
                  <w:b w:val="0"/>
                  <w:iCs w:val="0"/>
                  <w:color w:val="0070C0"/>
                  <w:sz w:val="20"/>
                  <w:szCs w:val="20"/>
                  <w:lang w:eastAsia="zh-CN"/>
                </w:rPr>
                <w:t xml:space="preserve"> more complex.</w:t>
              </w:r>
            </w:ins>
            <w:ins w:id="521" w:author="Ericsson - Zhixun Tang" w:date="2022-08-24T20:48:00Z">
              <w:r w:rsidRPr="008114C3">
                <w:rPr>
                  <w:rFonts w:eastAsiaTheme="minorEastAsia" w:cs="Times New Roman"/>
                  <w:b w:val="0"/>
                  <w:iCs w:val="0"/>
                  <w:color w:val="0070C0"/>
                  <w:sz w:val="20"/>
                  <w:szCs w:val="20"/>
                  <w:lang w:eastAsia="zh-CN"/>
                </w:rPr>
                <w:t xml:space="preserve"> </w:t>
              </w:r>
            </w:ins>
          </w:p>
          <w:p w14:paraId="729C3564" w14:textId="208F5217" w:rsidR="008114C3" w:rsidRDefault="008114C3" w:rsidP="001D1EF5">
            <w:pPr>
              <w:spacing w:after="120"/>
              <w:rPr>
                <w:ins w:id="522" w:author="Ericsson - Zhixun Tang" w:date="2022-08-24T20:47:00Z"/>
                <w:rFonts w:eastAsiaTheme="minorEastAsia"/>
                <w:color w:val="0070C0"/>
                <w:lang w:val="en-US" w:eastAsia="zh-CN"/>
              </w:rPr>
            </w:pPr>
          </w:p>
        </w:tc>
      </w:tr>
    </w:tbl>
    <w:p w14:paraId="51D0D843" w14:textId="77777777" w:rsidR="003563CD" w:rsidRDefault="003563CD">
      <w:pPr>
        <w:rPr>
          <w:b/>
          <w:color w:val="0070C0"/>
          <w:u w:val="single"/>
          <w:lang w:eastAsia="ko-KR"/>
        </w:rPr>
      </w:pPr>
    </w:p>
    <w:p w14:paraId="54055B5B" w14:textId="77777777" w:rsidR="003563CD" w:rsidRDefault="00471C2D">
      <w:pPr>
        <w:rPr>
          <w:b/>
          <w:color w:val="0070C0"/>
          <w:u w:val="single"/>
          <w:lang w:eastAsia="ko-KR"/>
        </w:rPr>
      </w:pPr>
      <w:r>
        <w:rPr>
          <w:b/>
          <w:color w:val="0070C0"/>
          <w:u w:val="single"/>
          <w:lang w:eastAsia="ko-KR"/>
        </w:rPr>
        <w:t>Issue 2-3-3-3: Priority of MUSIM against uplink signals, such as PRACH, CSI-RS reporting etc.</w:t>
      </w:r>
    </w:p>
    <w:p w14:paraId="6C8E83CE"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2635632"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1: NW-A’s RRM procedure, including UL CSI-RS, PRACH, should have higher priority than MUSIM gaps. The MUSIM periodic gaps should be dropped once the gap proximity rule is met. (Ericsson)</w:t>
      </w:r>
    </w:p>
    <w:p w14:paraId="27EE866B"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PRACH procedure can be higher priority than MUSIM gaps (MTK)</w:t>
      </w:r>
    </w:p>
    <w:p w14:paraId="04A790F0"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(Huawei)</w:t>
      </w:r>
    </w:p>
    <w:p w14:paraId="2B700767"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3563CD" w14:paraId="6DFD3363" w14:textId="77777777">
        <w:tc>
          <w:tcPr>
            <w:tcW w:w="1339" w:type="dxa"/>
          </w:tcPr>
          <w:p w14:paraId="03D8C773"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E682FC4"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270DC32D" w14:textId="77777777">
        <w:tc>
          <w:tcPr>
            <w:tcW w:w="1339" w:type="dxa"/>
          </w:tcPr>
          <w:p w14:paraId="25A95E38" w14:textId="77777777" w:rsidR="003563CD" w:rsidRDefault="00471C2D">
            <w:pPr>
              <w:spacing w:after="120"/>
              <w:rPr>
                <w:rFonts w:eastAsiaTheme="minorEastAsia"/>
                <w:color w:val="0070C0"/>
                <w:lang w:val="en-US" w:eastAsia="zh-CN"/>
              </w:rPr>
            </w:pPr>
            <w:ins w:id="523" w:author="Ericsson - Zhixun Tang" w:date="2022-08-22T16:59:00Z">
              <w:r>
                <w:rPr>
                  <w:rFonts w:eastAsiaTheme="minorEastAsia"/>
                  <w:color w:val="0070C0"/>
                  <w:lang w:val="en-US" w:eastAsia="zh-CN"/>
                </w:rPr>
                <w:t>Ericsson</w:t>
              </w:r>
            </w:ins>
          </w:p>
        </w:tc>
        <w:tc>
          <w:tcPr>
            <w:tcW w:w="8292" w:type="dxa"/>
          </w:tcPr>
          <w:p w14:paraId="6D904A8E" w14:textId="77777777" w:rsidR="003563CD" w:rsidRDefault="00471C2D">
            <w:pPr>
              <w:spacing w:after="120"/>
              <w:rPr>
                <w:ins w:id="524" w:author="Ericsson - Zhixun Tang" w:date="2022-08-22T16:59:00Z"/>
                <w:rFonts w:eastAsiaTheme="minorEastAsia"/>
                <w:color w:val="0070C0"/>
                <w:lang w:val="en-US" w:eastAsia="zh-CN"/>
              </w:rPr>
            </w:pPr>
            <w:ins w:id="525" w:author="Ericsson - Zhixun Tang" w:date="2022-08-22T16:59:00Z">
              <w:r>
                <w:rPr>
                  <w:rFonts w:eastAsiaTheme="minorEastAsia"/>
                  <w:color w:val="0070C0"/>
                  <w:lang w:val="en-US" w:eastAsia="zh-CN"/>
                </w:rPr>
                <w:t>Option 1, 2, 3.</w:t>
              </w:r>
            </w:ins>
          </w:p>
          <w:p w14:paraId="53891CFA" w14:textId="77777777" w:rsidR="003563CD" w:rsidRDefault="00471C2D">
            <w:pPr>
              <w:spacing w:after="120"/>
              <w:rPr>
                <w:ins w:id="526" w:author="Ericsson - Zhixun Tang" w:date="2022-08-22T16:59:00Z"/>
                <w:rFonts w:eastAsiaTheme="minorEastAsia"/>
                <w:color w:val="0070C0"/>
                <w:lang w:val="en-US" w:eastAsia="zh-CN"/>
              </w:rPr>
            </w:pPr>
            <w:ins w:id="527" w:author="Ericsson - Zhixun Tang" w:date="2022-08-22T16:59:00Z">
              <w:r>
                <w:rPr>
                  <w:rFonts w:eastAsiaTheme="minorEastAsia"/>
                  <w:color w:val="0070C0"/>
                  <w:lang w:val="en-US" w:eastAsia="zh-CN"/>
                </w:rPr>
                <w:t xml:space="preserve">From our understanding, CSI-RS reporting for SCell activation completion should also be prioritized except of PRACH. </w:t>
              </w:r>
            </w:ins>
          </w:p>
          <w:p w14:paraId="4E29722B" w14:textId="77777777" w:rsidR="003563CD" w:rsidRDefault="00471C2D">
            <w:pPr>
              <w:spacing w:after="120"/>
              <w:rPr>
                <w:rFonts w:eastAsiaTheme="minorEastAsia"/>
                <w:color w:val="0070C0"/>
                <w:lang w:val="en-US" w:eastAsia="zh-CN"/>
              </w:rPr>
            </w:pPr>
            <w:ins w:id="528" w:author="Ericsson - Zhixun Tang" w:date="2022-08-22T16:59:00Z">
              <w:r>
                <w:rPr>
                  <w:rFonts w:eastAsiaTheme="minorEastAsia"/>
                  <w:color w:val="0070C0"/>
                  <w:lang w:val="en-US" w:eastAsia="zh-CN"/>
                </w:rPr>
                <w:t>We suggest the group to further check other important RRC procedures except L1/L3 periodic measurement.</w:t>
              </w:r>
            </w:ins>
          </w:p>
        </w:tc>
      </w:tr>
      <w:tr w:rsidR="003563CD" w14:paraId="43054C03" w14:textId="77777777">
        <w:tc>
          <w:tcPr>
            <w:tcW w:w="1339" w:type="dxa"/>
          </w:tcPr>
          <w:p w14:paraId="560549DF" w14:textId="77777777" w:rsidR="003563CD" w:rsidRDefault="00471C2D">
            <w:pPr>
              <w:spacing w:after="120"/>
              <w:rPr>
                <w:rFonts w:eastAsiaTheme="minorEastAsia"/>
                <w:color w:val="0070C0"/>
                <w:lang w:val="en-US" w:eastAsia="zh-CN"/>
              </w:rPr>
            </w:pPr>
            <w:ins w:id="529" w:author="Qiming Li" w:date="2022-08-23T11:18:00Z">
              <w:r>
                <w:rPr>
                  <w:rFonts w:eastAsiaTheme="minorEastAsia"/>
                  <w:color w:val="0070C0"/>
                  <w:lang w:val="en-US" w:eastAsia="zh-CN"/>
                </w:rPr>
                <w:t>Apple</w:t>
              </w:r>
            </w:ins>
          </w:p>
        </w:tc>
        <w:tc>
          <w:tcPr>
            <w:tcW w:w="8292" w:type="dxa"/>
          </w:tcPr>
          <w:p w14:paraId="23EFD684" w14:textId="77777777" w:rsidR="003563CD" w:rsidRDefault="00471C2D">
            <w:pPr>
              <w:spacing w:after="120"/>
              <w:rPr>
                <w:rFonts w:eastAsiaTheme="minorEastAsia"/>
                <w:color w:val="0070C0"/>
                <w:lang w:val="en-US" w:eastAsia="zh-CN"/>
              </w:rPr>
            </w:pPr>
            <w:ins w:id="530" w:author="Qiming Li" w:date="2022-08-23T11:19:00Z">
              <w:r>
                <w:rPr>
                  <w:rFonts w:eastAsiaTheme="minorEastAsia"/>
                  <w:color w:val="0070C0"/>
                  <w:lang w:val="en-US" w:eastAsia="zh-CN"/>
                </w:rPr>
                <w:t>Open for further study.</w:t>
              </w:r>
            </w:ins>
          </w:p>
        </w:tc>
      </w:tr>
      <w:tr w:rsidR="003563CD" w14:paraId="69BCFD08" w14:textId="77777777">
        <w:tc>
          <w:tcPr>
            <w:tcW w:w="1339" w:type="dxa"/>
          </w:tcPr>
          <w:p w14:paraId="3D41E28F" w14:textId="77777777" w:rsidR="003563CD" w:rsidRDefault="00471C2D">
            <w:pPr>
              <w:spacing w:after="120"/>
              <w:rPr>
                <w:rFonts w:eastAsiaTheme="minorEastAsia"/>
                <w:color w:val="0070C0"/>
                <w:lang w:val="en-US" w:eastAsia="zh-CN"/>
              </w:rPr>
            </w:pPr>
            <w:ins w:id="531" w:author="Paiva, Rafael (Nokia - DK/Aalborg)" w:date="2022-08-23T20:47:00Z">
              <w:r>
                <w:rPr>
                  <w:rFonts w:eastAsiaTheme="minorEastAsia"/>
                  <w:color w:val="0070C0"/>
                  <w:lang w:val="en-US" w:eastAsia="zh-CN"/>
                </w:rPr>
                <w:t>Nokia</w:t>
              </w:r>
            </w:ins>
          </w:p>
        </w:tc>
        <w:tc>
          <w:tcPr>
            <w:tcW w:w="8292" w:type="dxa"/>
          </w:tcPr>
          <w:p w14:paraId="239D6F21" w14:textId="77777777" w:rsidR="003563CD" w:rsidRDefault="00471C2D">
            <w:pPr>
              <w:spacing w:after="120"/>
              <w:rPr>
                <w:rFonts w:eastAsiaTheme="minorEastAsia"/>
                <w:color w:val="0070C0"/>
                <w:lang w:val="en-US" w:eastAsia="zh-CN"/>
              </w:rPr>
            </w:pPr>
            <w:ins w:id="532" w:author="Paiva, Rafael (Nokia - DK/Aalborg)" w:date="2022-08-23T20:47:00Z">
              <w:r>
                <w:rPr>
                  <w:rFonts w:eastAsiaTheme="minorEastAsia"/>
                  <w:color w:val="0070C0"/>
                  <w:lang w:val="en-US" w:eastAsia="zh-CN"/>
                </w:rPr>
                <w:t>FFS</w:t>
              </w:r>
            </w:ins>
          </w:p>
        </w:tc>
      </w:tr>
      <w:tr w:rsidR="003563CD" w14:paraId="303F2A4B" w14:textId="77777777">
        <w:tc>
          <w:tcPr>
            <w:tcW w:w="1339" w:type="dxa"/>
          </w:tcPr>
          <w:p w14:paraId="12441704" w14:textId="77777777" w:rsidR="003563CD" w:rsidRDefault="00471C2D">
            <w:pPr>
              <w:spacing w:after="120"/>
              <w:rPr>
                <w:rFonts w:eastAsiaTheme="minorEastAsia"/>
                <w:color w:val="0070C0"/>
                <w:lang w:val="en-US" w:eastAsia="zh-CN"/>
              </w:rPr>
            </w:pPr>
            <w:ins w:id="533" w:author="Jingjing Chen" w:date="2022-08-24T10:2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5933B8A3" w14:textId="77777777" w:rsidR="003563CD" w:rsidRDefault="00471C2D">
            <w:pPr>
              <w:spacing w:after="120"/>
              <w:rPr>
                <w:rFonts w:eastAsiaTheme="minorEastAsia"/>
                <w:color w:val="0070C0"/>
                <w:lang w:val="en-US" w:eastAsia="zh-CN"/>
              </w:rPr>
            </w:pPr>
            <w:ins w:id="534" w:author="Jingjing Chen" w:date="2022-08-24T10:27:00Z">
              <w:r>
                <w:rPr>
                  <w:rFonts w:eastAsiaTheme="minorEastAsia"/>
                  <w:color w:val="0070C0"/>
                  <w:lang w:val="en-US" w:eastAsia="zh-CN"/>
                </w:rPr>
                <w:t>Option 3</w:t>
              </w:r>
            </w:ins>
          </w:p>
        </w:tc>
      </w:tr>
      <w:tr w:rsidR="003563CD" w14:paraId="46ECC54A" w14:textId="77777777">
        <w:tc>
          <w:tcPr>
            <w:tcW w:w="1339" w:type="dxa"/>
          </w:tcPr>
          <w:p w14:paraId="02465A5D" w14:textId="77777777" w:rsidR="003563CD" w:rsidRDefault="00471C2D">
            <w:pPr>
              <w:spacing w:after="120"/>
              <w:rPr>
                <w:rFonts w:eastAsiaTheme="minorEastAsia"/>
                <w:color w:val="0070C0"/>
                <w:lang w:val="en-US" w:eastAsia="zh-CN"/>
              </w:rPr>
            </w:pPr>
            <w:ins w:id="535" w:author="Huawei" w:date="2022-08-24T11:14:00Z">
              <w:r>
                <w:rPr>
                  <w:rFonts w:eastAsiaTheme="minorEastAsia"/>
                  <w:color w:val="0070C0"/>
                  <w:lang w:val="en-US" w:eastAsia="zh-CN"/>
                </w:rPr>
                <w:t xml:space="preserve">Huawei </w:t>
              </w:r>
            </w:ins>
          </w:p>
        </w:tc>
        <w:tc>
          <w:tcPr>
            <w:tcW w:w="8292" w:type="dxa"/>
          </w:tcPr>
          <w:p w14:paraId="60055077" w14:textId="77777777" w:rsidR="003563CD" w:rsidRDefault="00471C2D">
            <w:pPr>
              <w:spacing w:after="120"/>
              <w:rPr>
                <w:rFonts w:eastAsiaTheme="minorEastAsia"/>
                <w:color w:val="0070C0"/>
                <w:lang w:val="en-US" w:eastAsia="zh-CN"/>
              </w:rPr>
            </w:pPr>
            <w:ins w:id="536" w:author="Huawei" w:date="2022-08-24T11:14:00Z">
              <w:r>
                <w:rPr>
                  <w:rFonts w:eastAsiaTheme="minorEastAsia"/>
                  <w:color w:val="0070C0"/>
                  <w:lang w:val="en-US" w:eastAsia="zh-CN"/>
                </w:rPr>
                <w:t>We understand the issue is similar to above 2-3-3-2, and suggest FFS.</w:t>
              </w:r>
            </w:ins>
          </w:p>
        </w:tc>
      </w:tr>
      <w:tr w:rsidR="003563CD" w14:paraId="52180437" w14:textId="77777777">
        <w:tc>
          <w:tcPr>
            <w:tcW w:w="1339" w:type="dxa"/>
          </w:tcPr>
          <w:p w14:paraId="0459937C" w14:textId="77777777" w:rsidR="003563CD" w:rsidRDefault="00471C2D">
            <w:pPr>
              <w:spacing w:after="120"/>
              <w:rPr>
                <w:rFonts w:eastAsiaTheme="minorEastAsia"/>
                <w:color w:val="000000" w:themeColor="text1"/>
                <w:lang w:val="en-US" w:eastAsia="zh-CN"/>
              </w:rPr>
            </w:pPr>
            <w:ins w:id="537" w:author="Carlos Cabrera-Mercader" w:date="2022-08-23T22:52:00Z">
              <w:r>
                <w:rPr>
                  <w:rFonts w:eastAsiaTheme="minorEastAsia"/>
                  <w:color w:val="000000" w:themeColor="text1"/>
                  <w:lang w:val="en-US" w:eastAsia="zh-CN"/>
                </w:rPr>
                <w:t>Qualcomm</w:t>
              </w:r>
            </w:ins>
          </w:p>
        </w:tc>
        <w:tc>
          <w:tcPr>
            <w:tcW w:w="8292" w:type="dxa"/>
          </w:tcPr>
          <w:p w14:paraId="7B7BA93A" w14:textId="77777777" w:rsidR="003563CD" w:rsidRDefault="00471C2D">
            <w:pPr>
              <w:spacing w:after="120"/>
              <w:rPr>
                <w:rFonts w:eastAsiaTheme="minorEastAsia"/>
                <w:color w:val="000000" w:themeColor="text1"/>
                <w:lang w:val="en-US" w:eastAsia="zh-CN"/>
              </w:rPr>
            </w:pPr>
            <w:ins w:id="538" w:author="Carlos Cabrera-Mercader" w:date="2022-08-23T22:52:00Z">
              <w:r>
                <w:rPr>
                  <w:rFonts w:eastAsiaTheme="minorEastAsia"/>
                  <w:color w:val="000000" w:themeColor="text1"/>
                  <w:lang w:val="en-US" w:eastAsia="zh-CN"/>
                </w:rPr>
                <w:t>FFS</w:t>
              </w:r>
            </w:ins>
          </w:p>
        </w:tc>
      </w:tr>
      <w:tr w:rsidR="003563CD" w14:paraId="2773AE09" w14:textId="77777777">
        <w:tc>
          <w:tcPr>
            <w:tcW w:w="1339" w:type="dxa"/>
          </w:tcPr>
          <w:p w14:paraId="7E668C6A" w14:textId="77777777" w:rsidR="003563CD" w:rsidRDefault="00471C2D">
            <w:pPr>
              <w:spacing w:after="120"/>
              <w:rPr>
                <w:rFonts w:eastAsiaTheme="minorEastAsia"/>
                <w:color w:val="0070C0"/>
                <w:lang w:val="en-US" w:eastAsia="zh-CN"/>
              </w:rPr>
            </w:pPr>
            <w:ins w:id="539" w:author="Xiaomi" w:date="2022-08-24T14:43:00Z">
              <w:r>
                <w:rPr>
                  <w:rFonts w:eastAsiaTheme="minorEastAsia" w:hint="eastAsia"/>
                  <w:color w:val="0070C0"/>
                  <w:lang w:val="en-US" w:eastAsia="zh-CN"/>
                </w:rPr>
                <w:lastRenderedPageBreak/>
                <w:t>Xiaomi</w:t>
              </w:r>
            </w:ins>
          </w:p>
        </w:tc>
        <w:tc>
          <w:tcPr>
            <w:tcW w:w="8292" w:type="dxa"/>
          </w:tcPr>
          <w:p w14:paraId="3F25C7ED" w14:textId="77777777" w:rsidR="003563CD" w:rsidRDefault="00471C2D">
            <w:pPr>
              <w:spacing w:after="120"/>
              <w:rPr>
                <w:rFonts w:eastAsiaTheme="minorEastAsia"/>
                <w:color w:val="000000" w:themeColor="text1"/>
                <w:lang w:val="en-US" w:eastAsia="zh-CN"/>
              </w:rPr>
            </w:pPr>
            <w:ins w:id="540" w:author="Xiaomi" w:date="2022-08-24T14:43:00Z">
              <w:r>
                <w:rPr>
                  <w:rFonts w:eastAsiaTheme="minorEastAsia" w:hint="eastAsia"/>
                  <w:color w:val="000000" w:themeColor="text1"/>
                  <w:lang w:val="en-US" w:eastAsia="zh-CN"/>
                </w:rPr>
                <w:t>We can further study this issue.</w:t>
              </w:r>
            </w:ins>
          </w:p>
        </w:tc>
      </w:tr>
      <w:tr w:rsidR="001D1EF5" w14:paraId="55805613" w14:textId="77777777">
        <w:tc>
          <w:tcPr>
            <w:tcW w:w="1339" w:type="dxa"/>
          </w:tcPr>
          <w:p w14:paraId="1BE84811" w14:textId="2E66421D" w:rsidR="001D1EF5" w:rsidRDefault="001D1EF5" w:rsidP="001D1EF5">
            <w:pPr>
              <w:spacing w:after="120"/>
              <w:rPr>
                <w:rFonts w:eastAsiaTheme="minorEastAsia"/>
                <w:color w:val="0070C0"/>
                <w:lang w:val="en-US" w:eastAsia="zh-CN"/>
              </w:rPr>
            </w:pPr>
            <w:ins w:id="541" w:author="Ogeen Hanna Toma" w:date="2022-08-24T08:19:00Z">
              <w:r>
                <w:rPr>
                  <w:rFonts w:eastAsiaTheme="minorEastAsia"/>
                  <w:color w:val="0070C0"/>
                  <w:lang w:val="en-US" w:eastAsia="zh-CN"/>
                </w:rPr>
                <w:t>MTK</w:t>
              </w:r>
            </w:ins>
          </w:p>
        </w:tc>
        <w:tc>
          <w:tcPr>
            <w:tcW w:w="8292" w:type="dxa"/>
          </w:tcPr>
          <w:p w14:paraId="392181E1" w14:textId="24032209" w:rsidR="001D1EF5" w:rsidRDefault="001D1EF5" w:rsidP="001D1EF5">
            <w:pPr>
              <w:spacing w:after="120"/>
              <w:rPr>
                <w:rFonts w:eastAsiaTheme="minorEastAsia"/>
                <w:color w:val="000000" w:themeColor="text1"/>
                <w:lang w:val="en-US" w:eastAsia="zh-CN"/>
              </w:rPr>
            </w:pPr>
            <w:ins w:id="542" w:author="Ogeen Hanna Toma" w:date="2022-08-24T08:19:00Z">
              <w:r>
                <w:rPr>
                  <w:rFonts w:eastAsiaTheme="minorEastAsia"/>
                  <w:color w:val="0070C0"/>
                  <w:lang w:val="en-US" w:eastAsia="zh-CN"/>
                </w:rPr>
                <w:t>Support option 2 also fine to keep it FFS.</w:t>
              </w:r>
            </w:ins>
          </w:p>
        </w:tc>
      </w:tr>
      <w:tr w:rsidR="003563CD" w14:paraId="35949230" w14:textId="77777777">
        <w:tc>
          <w:tcPr>
            <w:tcW w:w="1339" w:type="dxa"/>
          </w:tcPr>
          <w:p w14:paraId="3772FFBA" w14:textId="615B6CB2" w:rsidR="003563CD" w:rsidRDefault="00E624FF">
            <w:pPr>
              <w:spacing w:after="120"/>
              <w:rPr>
                <w:rFonts w:eastAsiaTheme="minorEastAsia"/>
                <w:color w:val="000000" w:themeColor="text1"/>
                <w:lang w:val="en-US" w:eastAsia="zh-CN"/>
              </w:rPr>
            </w:pPr>
            <w:ins w:id="543" w:author="Xusheng Wei" w:date="2022-08-24T20:01:00Z">
              <w:r>
                <w:rPr>
                  <w:rFonts w:eastAsiaTheme="minorEastAsia"/>
                  <w:color w:val="000000" w:themeColor="text1"/>
                  <w:lang w:val="en-US" w:eastAsia="zh-CN"/>
                </w:rPr>
                <w:t>vivo</w:t>
              </w:r>
            </w:ins>
          </w:p>
        </w:tc>
        <w:tc>
          <w:tcPr>
            <w:tcW w:w="8292" w:type="dxa"/>
          </w:tcPr>
          <w:p w14:paraId="51C960D4" w14:textId="4D1ADFDC" w:rsidR="003563CD" w:rsidRDefault="00E624FF">
            <w:pPr>
              <w:spacing w:after="120"/>
              <w:rPr>
                <w:rFonts w:eastAsiaTheme="minorEastAsia"/>
                <w:color w:val="000000" w:themeColor="text1"/>
                <w:lang w:val="en-US" w:eastAsia="zh-CN"/>
              </w:rPr>
            </w:pPr>
            <w:ins w:id="544" w:author="Xusheng Wei" w:date="2022-08-24T20:01:00Z">
              <w:r>
                <w:rPr>
                  <w:rFonts w:eastAsiaTheme="minorEastAsia"/>
                  <w:color w:val="000000" w:themeColor="text1"/>
                  <w:lang w:val="en-US" w:eastAsia="zh-CN"/>
                </w:rPr>
                <w:t>OK for FFS</w:t>
              </w:r>
            </w:ins>
          </w:p>
        </w:tc>
      </w:tr>
    </w:tbl>
    <w:p w14:paraId="1FB907DE" w14:textId="77777777" w:rsidR="003563CD" w:rsidRDefault="003563CD">
      <w:pPr>
        <w:rPr>
          <w:rFonts w:eastAsiaTheme="minorEastAsia"/>
          <w:i/>
          <w:color w:val="0070C0"/>
          <w:lang w:val="en-US" w:eastAsia="zh-CN"/>
        </w:rPr>
      </w:pPr>
    </w:p>
    <w:p w14:paraId="186F8D9E" w14:textId="77777777" w:rsidR="003563CD" w:rsidRDefault="00471C2D">
      <w:pPr>
        <w:rPr>
          <w:b/>
          <w:color w:val="0070C0"/>
          <w:u w:val="single"/>
          <w:lang w:eastAsia="ko-KR"/>
        </w:rPr>
      </w:pPr>
      <w:r>
        <w:rPr>
          <w:b/>
          <w:color w:val="0070C0"/>
          <w:u w:val="single"/>
          <w:lang w:eastAsia="ko-KR"/>
        </w:rPr>
        <w:t>Issue 2-3-4: Collisions between different MUSIM gaps</w:t>
      </w:r>
    </w:p>
    <w:p w14:paraId="0A98A232"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C9309B2"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priority rule can be used as baseline (Apple Charter CMCC Xiaomi oppo vivo Huawei)</w:t>
      </w:r>
    </w:p>
    <w:p w14:paraId="4FE7A79D"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RAN4 will discuss separately how to define and resolve collisions between MUSIM gaps (Qualcomm Huawei Ericsson)</w:t>
      </w:r>
    </w:p>
    <w:p w14:paraId="0516037C"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Option 2a: When the time duration between the two closest gap occasions within the two measurement gap patterns is shorter than [4]ms and the second gap occasion is for paging, UE should keep both gap occasions instead of dropping any of them. (Ericsson)</w:t>
      </w:r>
    </w:p>
    <w:p w14:paraId="38907088"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3</w:t>
      </w:r>
      <w:r>
        <w:rPr>
          <w:rFonts w:eastAsia="SimSun" w:hint="eastAsia"/>
          <w:color w:val="4472C4" w:themeColor="accent1"/>
          <w:szCs w:val="24"/>
          <w:lang w:eastAsia="zh-CN"/>
        </w:rPr>
        <w:t>:</w:t>
      </w:r>
      <w:r>
        <w:rPr>
          <w:rFonts w:eastAsia="SimSun"/>
          <w:color w:val="4472C4" w:themeColor="accent1"/>
          <w:szCs w:val="24"/>
          <w:lang w:eastAsia="zh-CN"/>
        </w:rPr>
        <w:t xml:space="preserve"> Aperiodic gap should have higher priority than periodic gaps once collision happens within MUSIM gaps. (Ericsson MTK)</w:t>
      </w:r>
    </w:p>
    <w:p w14:paraId="1839EBFF"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It is UE’s responsibility not to request colliding MUSIM gaps from NW-A (Nokia)</w:t>
      </w:r>
    </w:p>
    <w:p w14:paraId="011F6045"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5: Option 2 can be discussed if option 1 is agreed (Charter MTK)</w:t>
      </w:r>
    </w:p>
    <w:p w14:paraId="2BBCE73F" w14:textId="77777777" w:rsidR="003563CD" w:rsidRDefault="00471C2D">
      <w:pPr>
        <w:pStyle w:val="ListParagraph"/>
        <w:numPr>
          <w:ilvl w:val="3"/>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Option 5a: Option 3 can be discussed if option 1 is agreed (Charter)</w:t>
      </w:r>
    </w:p>
    <w:p w14:paraId="09002DDD"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3563CD" w14:paraId="7261311E" w14:textId="77777777">
        <w:tc>
          <w:tcPr>
            <w:tcW w:w="1339" w:type="dxa"/>
          </w:tcPr>
          <w:p w14:paraId="66EC2B52"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D46DB8C"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0352D31A" w14:textId="77777777">
        <w:tc>
          <w:tcPr>
            <w:tcW w:w="1339" w:type="dxa"/>
          </w:tcPr>
          <w:p w14:paraId="15A652FF" w14:textId="77777777" w:rsidR="003563CD" w:rsidRDefault="00471C2D">
            <w:pPr>
              <w:spacing w:after="120"/>
              <w:rPr>
                <w:rFonts w:eastAsiaTheme="minorEastAsia"/>
                <w:color w:val="0070C0"/>
                <w:lang w:val="en-US" w:eastAsia="zh-CN"/>
              </w:rPr>
            </w:pPr>
            <w:ins w:id="545" w:author="Ericsson - Zhixun Tang" w:date="2022-08-22T17:01:00Z">
              <w:r>
                <w:rPr>
                  <w:rFonts w:eastAsiaTheme="minorEastAsia"/>
                  <w:color w:val="0070C0"/>
                  <w:lang w:val="en-US" w:eastAsia="zh-CN"/>
                </w:rPr>
                <w:t>Ericsson</w:t>
              </w:r>
            </w:ins>
          </w:p>
        </w:tc>
        <w:tc>
          <w:tcPr>
            <w:tcW w:w="8292" w:type="dxa"/>
          </w:tcPr>
          <w:p w14:paraId="28CAC74C" w14:textId="77777777" w:rsidR="003563CD" w:rsidRDefault="00471C2D">
            <w:pPr>
              <w:spacing w:after="120"/>
              <w:rPr>
                <w:ins w:id="546" w:author="Ericsson - Zhixun Tang" w:date="2022-08-22T17:01:00Z"/>
                <w:rFonts w:eastAsiaTheme="minorEastAsia"/>
                <w:color w:val="0070C0"/>
                <w:lang w:val="en-US" w:eastAsia="zh-CN"/>
              </w:rPr>
            </w:pPr>
            <w:ins w:id="547" w:author="Ericsson - Zhixun Tang" w:date="2022-08-22T17:01:00Z">
              <w:r>
                <w:rPr>
                  <w:rFonts w:eastAsiaTheme="minorEastAsia"/>
                  <w:color w:val="0070C0"/>
                  <w:lang w:val="en-US" w:eastAsia="zh-CN"/>
                </w:rPr>
                <w:t xml:space="preserve">Option 2, </w:t>
              </w:r>
            </w:ins>
            <w:ins w:id="548" w:author="Ericsson - Zhixun Tang" w:date="2022-08-22T17:06:00Z">
              <w:r>
                <w:rPr>
                  <w:rFonts w:eastAsiaTheme="minorEastAsia"/>
                  <w:color w:val="0070C0"/>
                  <w:lang w:val="en-US" w:eastAsia="zh-CN"/>
                </w:rPr>
                <w:t xml:space="preserve">2a, </w:t>
              </w:r>
            </w:ins>
            <w:ins w:id="549" w:author="Ericsson - Zhixun Tang" w:date="2022-08-22T17:01:00Z">
              <w:r>
                <w:rPr>
                  <w:rFonts w:eastAsiaTheme="minorEastAsia"/>
                  <w:color w:val="0070C0"/>
                  <w:lang w:val="en-US" w:eastAsia="zh-CN"/>
                </w:rPr>
                <w:t>4.</w:t>
              </w:r>
            </w:ins>
          </w:p>
          <w:p w14:paraId="064C6D1A" w14:textId="77777777" w:rsidR="003563CD" w:rsidRDefault="00471C2D">
            <w:pPr>
              <w:spacing w:after="120"/>
              <w:rPr>
                <w:ins w:id="550" w:author="Ericsson - Zhixun Tang" w:date="2022-08-22T17:03:00Z"/>
                <w:rFonts w:eastAsiaTheme="minorEastAsia"/>
                <w:color w:val="0070C0"/>
                <w:lang w:val="en-US" w:eastAsia="zh-CN"/>
              </w:rPr>
            </w:pPr>
            <w:ins w:id="551" w:author="Ericsson - Zhixun Tang" w:date="2022-08-22T17:01:00Z">
              <w:r>
                <w:rPr>
                  <w:rFonts w:eastAsiaTheme="minorEastAsia"/>
                  <w:color w:val="0070C0"/>
                  <w:lang w:val="en-US" w:eastAsia="zh-CN"/>
                </w:rPr>
                <w:t xml:space="preserve">We add option </w:t>
              </w:r>
            </w:ins>
            <w:ins w:id="552" w:author="Ericsson - Zhixun Tang" w:date="2022-08-22T17:06:00Z">
              <w:r>
                <w:rPr>
                  <w:rFonts w:eastAsiaTheme="minorEastAsia"/>
                  <w:color w:val="0070C0"/>
                  <w:lang w:val="en-US" w:eastAsia="zh-CN"/>
                </w:rPr>
                <w:t>2a</w:t>
              </w:r>
            </w:ins>
            <w:ins w:id="553" w:author="Ericsson - Zhixun Tang" w:date="2022-08-22T17:01:00Z">
              <w:r>
                <w:rPr>
                  <w:rFonts w:eastAsiaTheme="minorEastAsia"/>
                  <w:color w:val="0070C0"/>
                  <w:lang w:val="en-US" w:eastAsia="zh-CN"/>
                </w:rPr>
                <w:t xml:space="preserve"> which </w:t>
              </w:r>
            </w:ins>
            <w:ins w:id="554" w:author="Ericsson - Zhixun Tang" w:date="2022-08-22T17:02:00Z">
              <w:r>
                <w:rPr>
                  <w:rFonts w:eastAsiaTheme="minorEastAsia"/>
                  <w:color w:val="0070C0"/>
                  <w:lang w:val="en-US" w:eastAsia="zh-CN"/>
                </w:rPr>
                <w:t>is</w:t>
              </w:r>
            </w:ins>
            <w:ins w:id="555" w:author="Ericsson - Zhixun Tang" w:date="2022-08-22T17:01:00Z">
              <w:r>
                <w:rPr>
                  <w:rFonts w:eastAsiaTheme="minorEastAsia"/>
                  <w:color w:val="0070C0"/>
                  <w:lang w:val="en-US" w:eastAsia="zh-CN"/>
                </w:rPr>
                <w:t xml:space="preserve"> an important </w:t>
              </w:r>
            </w:ins>
            <w:ins w:id="556" w:author="Ericsson - Zhixun Tang" w:date="2022-08-22T17:03:00Z">
              <w:r>
                <w:rPr>
                  <w:rFonts w:eastAsiaTheme="minorEastAsia"/>
                  <w:color w:val="0070C0"/>
                  <w:lang w:val="en-US" w:eastAsia="zh-CN"/>
                </w:rPr>
                <w:t>case</w:t>
              </w:r>
            </w:ins>
            <w:ins w:id="557" w:author="Ericsson - Zhixun Tang" w:date="2022-08-22T17:01:00Z">
              <w:r>
                <w:rPr>
                  <w:rFonts w:eastAsiaTheme="minorEastAsia"/>
                  <w:color w:val="0070C0"/>
                  <w:lang w:val="en-US" w:eastAsia="zh-CN"/>
                </w:rPr>
                <w:t xml:space="preserve"> </w:t>
              </w:r>
            </w:ins>
            <w:ins w:id="558" w:author="Ericsson - Zhixun Tang" w:date="2022-08-22T17:06:00Z">
              <w:r>
                <w:rPr>
                  <w:rFonts w:eastAsiaTheme="minorEastAsia"/>
                  <w:color w:val="0070C0"/>
                  <w:lang w:val="en-US" w:eastAsia="zh-CN"/>
                </w:rPr>
                <w:t xml:space="preserve">needs </w:t>
              </w:r>
            </w:ins>
            <w:ins w:id="559" w:author="Ericsson - Zhixun Tang" w:date="2022-08-22T17:01:00Z">
              <w:r>
                <w:rPr>
                  <w:rFonts w:eastAsiaTheme="minorEastAsia"/>
                  <w:color w:val="0070C0"/>
                  <w:lang w:val="en-US" w:eastAsia="zh-CN"/>
                </w:rPr>
                <w:t>to be discussed for this collision within MUSIM gaps opt</w:t>
              </w:r>
            </w:ins>
            <w:ins w:id="560" w:author="Ericsson - Zhixun Tang" w:date="2022-08-22T17:02:00Z">
              <w:r>
                <w:rPr>
                  <w:rFonts w:eastAsiaTheme="minorEastAsia"/>
                  <w:color w:val="0070C0"/>
                  <w:lang w:val="en-US" w:eastAsia="zh-CN"/>
                </w:rPr>
                <w:t>ion 2</w:t>
              </w:r>
            </w:ins>
            <w:ins w:id="561" w:author="Ericsson - Zhixun Tang" w:date="2022-08-22T17:01:00Z">
              <w:r>
                <w:rPr>
                  <w:rFonts w:eastAsiaTheme="minorEastAsia"/>
                  <w:color w:val="0070C0"/>
                  <w:lang w:val="en-US" w:eastAsia="zh-CN"/>
                </w:rPr>
                <w:t>.</w:t>
              </w:r>
            </w:ins>
          </w:p>
          <w:p w14:paraId="3D0244A7" w14:textId="77777777" w:rsidR="003563CD" w:rsidRDefault="003563CD">
            <w:pPr>
              <w:spacing w:after="120"/>
              <w:rPr>
                <w:ins w:id="562" w:author="Ericsson - Zhixun Tang" w:date="2022-08-22T17:01:00Z"/>
                <w:rFonts w:eastAsiaTheme="minorEastAsia"/>
                <w:color w:val="0070C0"/>
                <w:lang w:val="en-US" w:eastAsia="zh-CN"/>
              </w:rPr>
            </w:pPr>
          </w:p>
          <w:p w14:paraId="1B109C14" w14:textId="77777777" w:rsidR="003563CD" w:rsidRDefault="00471C2D">
            <w:pPr>
              <w:spacing w:after="120"/>
              <w:rPr>
                <w:ins w:id="563" w:author="Ericsson - Zhixun Tang" w:date="2022-08-22T17:01:00Z"/>
                <w:rFonts w:eastAsiaTheme="minorEastAsia"/>
                <w:color w:val="0070C0"/>
                <w:lang w:val="en-US" w:eastAsia="zh-CN"/>
              </w:rPr>
            </w:pPr>
            <w:ins w:id="564" w:author="Ericsson - Zhixun Tang" w:date="2022-08-22T17:01:00Z">
              <w:r>
                <w:rPr>
                  <w:rFonts w:eastAsiaTheme="minorEastAsia"/>
                  <w:color w:val="0070C0"/>
                  <w:lang w:val="en-US" w:eastAsia="zh-CN"/>
                </w:rPr>
                <w:t xml:space="preserve">We think option 1 priority rule is </w:t>
              </w:r>
            </w:ins>
            <w:ins w:id="565" w:author="Ericsson - Zhixun Tang" w:date="2022-08-22T17:02:00Z">
              <w:r>
                <w:rPr>
                  <w:rFonts w:eastAsiaTheme="minorEastAsia"/>
                  <w:color w:val="0070C0"/>
                  <w:lang w:val="en-US" w:eastAsia="zh-CN"/>
                </w:rPr>
                <w:t>un</w:t>
              </w:r>
            </w:ins>
            <w:ins w:id="566" w:author="Ericsson - Zhixun Tang" w:date="2022-08-22T17:01:00Z">
              <w:r>
                <w:rPr>
                  <w:rFonts w:eastAsiaTheme="minorEastAsia"/>
                  <w:color w:val="0070C0"/>
                  <w:lang w:val="en-US" w:eastAsia="zh-CN"/>
                </w:rPr>
                <w:t>necessary for MUSIM gaps. In ConMGs, UE will use the MG only to perform measurement. The reason to define the gap dropping rule is UE cannot switch too fast between different gaps for different frequency’s measurement. However, in MUSIM gaps, one periodic gap will be used for measurement, one periodic gap for paging reception and another periodic gap for SIB decoding. Could the companies support option 1 to further explain the use case for priority rule in MUSIM gaps?</w:t>
              </w:r>
            </w:ins>
          </w:p>
          <w:p w14:paraId="674063D6" w14:textId="77777777" w:rsidR="003563CD" w:rsidRDefault="00471C2D">
            <w:pPr>
              <w:spacing w:after="120"/>
              <w:rPr>
                <w:ins w:id="567" w:author="Ericsson - Zhixun Tang" w:date="2022-08-22T17:01:00Z"/>
                <w:rFonts w:eastAsiaTheme="minorEastAsia"/>
                <w:color w:val="0070C0"/>
                <w:lang w:val="en-US" w:eastAsia="zh-CN"/>
              </w:rPr>
            </w:pPr>
            <w:ins w:id="568" w:author="Ericsson - Zhixun Tang" w:date="2022-08-22T17:01:00Z">
              <w:r>
                <w:rPr>
                  <w:rFonts w:eastAsiaTheme="minorEastAsia"/>
                  <w:color w:val="0070C0"/>
                  <w:lang w:val="en-US" w:eastAsia="zh-CN"/>
                </w:rPr>
                <w:t xml:space="preserve">Instead of dropping the gap, UE should perform some procedures together. For example, UE should </w:t>
              </w:r>
              <w:r>
                <w:rPr>
                  <w:rFonts w:eastAsiaTheme="minorEastAsia"/>
                  <w:color w:val="0070C0"/>
                  <w:highlight w:val="yellow"/>
                  <w:lang w:val="en-US" w:eastAsia="zh-CN"/>
                </w:rPr>
                <w:t>retune the AGC and receive the paging</w:t>
              </w:r>
              <w:r>
                <w:rPr>
                  <w:rFonts w:eastAsiaTheme="minorEastAsia"/>
                  <w:color w:val="0070C0"/>
                  <w:lang w:val="en-US" w:eastAsia="zh-CN"/>
                </w:rPr>
                <w:t xml:space="preserve"> which had already agreed in Idle mode. In this case, we think both gaps(one for measurement and AGC; one for paging) shouldn’t be dropped. If the two gaps meet the proximity rule, </w:t>
              </w:r>
              <w:r>
                <w:rPr>
                  <w:rFonts w:eastAsiaTheme="minorEastAsia"/>
                  <w:color w:val="0070C0"/>
                  <w:szCs w:val="21"/>
                  <w:lang w:val="en-US" w:eastAsia="zh-CN"/>
                </w:rPr>
                <w:t xml:space="preserve">UE should </w:t>
              </w:r>
              <w:r>
                <w:rPr>
                  <w:color w:val="4472C4" w:themeColor="accent1"/>
                  <w:szCs w:val="24"/>
                  <w:lang w:eastAsia="zh-CN"/>
                </w:rPr>
                <w:t>keep both gap occasions instead of dropping any of them</w:t>
              </w:r>
              <w:r>
                <w:rPr>
                  <w:rFonts w:eastAsiaTheme="minorEastAsia"/>
                  <w:color w:val="0070C0"/>
                  <w:lang w:val="en-US" w:eastAsia="zh-CN"/>
                </w:rPr>
                <w:t xml:space="preserve">. </w:t>
              </w:r>
            </w:ins>
          </w:p>
          <w:p w14:paraId="2C42E7E7" w14:textId="77777777" w:rsidR="003563CD" w:rsidRDefault="00471C2D">
            <w:pPr>
              <w:spacing w:after="120"/>
              <w:rPr>
                <w:ins w:id="569" w:author="Ericsson - Zhixun Tang" w:date="2022-08-22T17:01:00Z"/>
                <w:rFonts w:eastAsiaTheme="minorEastAsia"/>
                <w:color w:val="0070C0"/>
                <w:lang w:val="en-US" w:eastAsia="zh-CN"/>
              </w:rPr>
            </w:pPr>
            <w:ins w:id="570" w:author="Ericsson - Zhixun Tang" w:date="2022-08-22T17:01:00Z">
              <w:r>
                <w:rPr>
                  <w:rFonts w:eastAsiaTheme="minorEastAsia"/>
                  <w:noProof/>
                  <w:color w:val="0070C0"/>
                  <w:lang w:val="en-US" w:eastAsia="zh-CN"/>
                </w:rPr>
                <w:drawing>
                  <wp:inline distT="0" distB="0" distL="0" distR="0" wp14:anchorId="01E27ABB" wp14:editId="688B160C">
                    <wp:extent cx="4425950" cy="1572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25950" cy="1572895"/>
                            </a:xfrm>
                            <a:prstGeom prst="rect">
                              <a:avLst/>
                            </a:prstGeom>
                            <a:noFill/>
                          </pic:spPr>
                        </pic:pic>
                      </a:graphicData>
                    </a:graphic>
                  </wp:inline>
                </w:drawing>
              </w:r>
            </w:ins>
          </w:p>
          <w:p w14:paraId="1DC7569F" w14:textId="77777777" w:rsidR="003563CD" w:rsidRDefault="003563CD">
            <w:pPr>
              <w:spacing w:after="120"/>
              <w:rPr>
                <w:rFonts w:eastAsiaTheme="minorEastAsia"/>
                <w:color w:val="0070C0"/>
                <w:lang w:val="en-US" w:eastAsia="zh-CN"/>
              </w:rPr>
            </w:pPr>
          </w:p>
        </w:tc>
      </w:tr>
      <w:tr w:rsidR="003563CD" w14:paraId="604FCA4E" w14:textId="77777777">
        <w:tc>
          <w:tcPr>
            <w:tcW w:w="1339" w:type="dxa"/>
          </w:tcPr>
          <w:p w14:paraId="1B794EE9" w14:textId="77777777" w:rsidR="003563CD" w:rsidRDefault="00471C2D">
            <w:pPr>
              <w:spacing w:after="120"/>
              <w:rPr>
                <w:rFonts w:eastAsiaTheme="minorEastAsia"/>
                <w:color w:val="0070C0"/>
                <w:lang w:val="en-US" w:eastAsia="zh-CN"/>
              </w:rPr>
            </w:pPr>
            <w:ins w:id="571" w:author="Qiming Li" w:date="2022-08-23T11:21:00Z">
              <w:r>
                <w:rPr>
                  <w:rFonts w:eastAsiaTheme="minorEastAsia"/>
                  <w:color w:val="0070C0"/>
                  <w:lang w:val="en-US" w:eastAsia="zh-CN"/>
                </w:rPr>
                <w:t>Apple</w:t>
              </w:r>
            </w:ins>
          </w:p>
        </w:tc>
        <w:tc>
          <w:tcPr>
            <w:tcW w:w="8292" w:type="dxa"/>
          </w:tcPr>
          <w:p w14:paraId="17D4F88C" w14:textId="77777777" w:rsidR="003563CD" w:rsidRDefault="00471C2D">
            <w:pPr>
              <w:spacing w:after="120"/>
              <w:rPr>
                <w:rFonts w:eastAsiaTheme="minorEastAsia"/>
                <w:color w:val="0070C0"/>
                <w:lang w:val="en-US" w:eastAsia="zh-CN"/>
              </w:rPr>
            </w:pPr>
            <w:ins w:id="572" w:author="Qiming Li" w:date="2022-08-23T11:22:00Z">
              <w:r>
                <w:rPr>
                  <w:rFonts w:eastAsiaTheme="minorEastAsia"/>
                  <w:color w:val="0070C0"/>
                  <w:lang w:val="en-US" w:eastAsia="zh-CN"/>
                </w:rPr>
                <w:t>Support option 1 as baseline. Open for further discussion on optimization.</w:t>
              </w:r>
            </w:ins>
          </w:p>
        </w:tc>
      </w:tr>
      <w:tr w:rsidR="003563CD" w14:paraId="3A5DE62D" w14:textId="77777777">
        <w:tc>
          <w:tcPr>
            <w:tcW w:w="1339" w:type="dxa"/>
          </w:tcPr>
          <w:p w14:paraId="7010FC0F" w14:textId="77777777" w:rsidR="003563CD" w:rsidRDefault="00471C2D">
            <w:pPr>
              <w:spacing w:after="120"/>
              <w:rPr>
                <w:rFonts w:eastAsiaTheme="minorEastAsia"/>
                <w:color w:val="0070C0"/>
                <w:lang w:val="en-US" w:eastAsia="zh-CN"/>
              </w:rPr>
            </w:pPr>
            <w:ins w:id="573" w:author="OPPO2" w:date="2022-08-23T17:19: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292" w:type="dxa"/>
          </w:tcPr>
          <w:p w14:paraId="56A2B09A" w14:textId="77777777" w:rsidR="003563CD" w:rsidRDefault="00471C2D">
            <w:pPr>
              <w:spacing w:after="120"/>
              <w:rPr>
                <w:rFonts w:eastAsiaTheme="minorEastAsia"/>
                <w:color w:val="0070C0"/>
                <w:lang w:val="en-US" w:eastAsia="zh-CN"/>
              </w:rPr>
            </w:pPr>
            <w:ins w:id="574" w:author="OPPO2" w:date="2022-08-23T17:19:00Z">
              <w:r>
                <w:rPr>
                  <w:rFonts w:eastAsiaTheme="minorEastAsia"/>
                  <w:color w:val="0070C0"/>
                  <w:lang w:val="en-US" w:eastAsia="zh-CN"/>
                </w:rPr>
                <w:t xml:space="preserve">Prefer option 1. </w:t>
              </w:r>
            </w:ins>
            <w:ins w:id="575" w:author="OPPO2" w:date="2022-08-23T17:20:00Z">
              <w:r>
                <w:rPr>
                  <w:rFonts w:eastAsiaTheme="minorEastAsia"/>
                  <w:color w:val="0070C0"/>
                  <w:lang w:val="en-US" w:eastAsia="zh-CN"/>
                </w:rPr>
                <w:t xml:space="preserve">In our understanding, one benefit for priority rule is that NW-A can </w:t>
              </w:r>
            </w:ins>
            <w:ins w:id="576" w:author="OPPO2" w:date="2022-08-23T17:21:00Z">
              <w:r>
                <w:rPr>
                  <w:rFonts w:eastAsiaTheme="minorEastAsia"/>
                  <w:color w:val="0070C0"/>
                  <w:lang w:val="en-US" w:eastAsia="zh-CN"/>
                </w:rPr>
                <w:t>schedule data transmission during the dropped MG occasion</w:t>
              </w:r>
            </w:ins>
            <w:ins w:id="577" w:author="OPPO2" w:date="2022-08-23T17:22:00Z">
              <w:r>
                <w:rPr>
                  <w:rFonts w:eastAsiaTheme="minorEastAsia"/>
                  <w:color w:val="0070C0"/>
                  <w:lang w:val="en-US" w:eastAsia="zh-CN"/>
                </w:rPr>
                <w:t xml:space="preserve"> to avoid throughput loss. </w:t>
              </w:r>
            </w:ins>
          </w:p>
        </w:tc>
      </w:tr>
      <w:tr w:rsidR="003563CD" w14:paraId="6730781F" w14:textId="77777777">
        <w:tc>
          <w:tcPr>
            <w:tcW w:w="1339" w:type="dxa"/>
          </w:tcPr>
          <w:p w14:paraId="3F542B35" w14:textId="77777777" w:rsidR="003563CD" w:rsidRDefault="00471C2D">
            <w:pPr>
              <w:spacing w:after="120"/>
              <w:rPr>
                <w:rFonts w:eastAsiaTheme="minorEastAsia"/>
                <w:color w:val="0070C0"/>
                <w:lang w:val="en-US" w:eastAsia="zh-CN"/>
              </w:rPr>
            </w:pPr>
            <w:ins w:id="578" w:author="Paiva, Rafael (Nokia - DK/Aalborg)" w:date="2022-08-23T20:48:00Z">
              <w:r>
                <w:rPr>
                  <w:rFonts w:eastAsiaTheme="minorEastAsia"/>
                  <w:color w:val="0070C0"/>
                  <w:lang w:val="en-US" w:eastAsia="zh-CN"/>
                </w:rPr>
                <w:t>Nokia</w:t>
              </w:r>
            </w:ins>
          </w:p>
        </w:tc>
        <w:tc>
          <w:tcPr>
            <w:tcW w:w="8292" w:type="dxa"/>
          </w:tcPr>
          <w:p w14:paraId="1B0A6872" w14:textId="77777777" w:rsidR="003563CD" w:rsidRDefault="00471C2D">
            <w:pPr>
              <w:spacing w:after="120"/>
              <w:rPr>
                <w:ins w:id="579" w:author="Paiva, Rafael (Nokia - DK/Aalborg)" w:date="2022-08-23T20:48:00Z"/>
                <w:rFonts w:eastAsiaTheme="minorEastAsia"/>
                <w:color w:val="0070C0"/>
                <w:lang w:val="en-US" w:eastAsia="zh-CN"/>
              </w:rPr>
            </w:pPr>
            <w:ins w:id="580" w:author="Paiva, Rafael (Nokia - DK/Aalborg)" w:date="2022-08-23T20:51:00Z">
              <w:r>
                <w:rPr>
                  <w:rFonts w:eastAsiaTheme="minorEastAsia"/>
                  <w:color w:val="0070C0"/>
                  <w:lang w:val="en-US" w:eastAsia="zh-CN"/>
                </w:rPr>
                <w:t>C</w:t>
              </w:r>
            </w:ins>
          </w:p>
          <w:p w14:paraId="7955AF3C" w14:textId="77777777" w:rsidR="003563CD" w:rsidRDefault="00471C2D">
            <w:pPr>
              <w:spacing w:after="120"/>
              <w:rPr>
                <w:rFonts w:eastAsiaTheme="minorEastAsia"/>
                <w:color w:val="0070C0"/>
                <w:lang w:val="en-US" w:eastAsia="zh-CN"/>
              </w:rPr>
            </w:pPr>
            <w:ins w:id="581" w:author="Paiva, Rafael (Nokia - DK/Aalborg)" w:date="2022-08-23T20:48:00Z">
              <w:r>
                <w:rPr>
                  <w:rFonts w:eastAsiaTheme="minorEastAsia"/>
                  <w:color w:val="0070C0"/>
                  <w:lang w:val="en-US" w:eastAsia="zh-CN"/>
                </w:rPr>
                <w:t xml:space="preserve">In any case we think </w:t>
              </w:r>
            </w:ins>
            <w:ins w:id="582" w:author="Paiva, Rafael (Nokia - DK/Aalborg)" w:date="2022-08-23T20:49:00Z">
              <w:r>
                <w:rPr>
                  <w:rFonts w:eastAsiaTheme="minorEastAsia"/>
                  <w:color w:val="0070C0"/>
                  <w:lang w:val="en-US" w:eastAsia="zh-CN"/>
                </w:rPr>
                <w:t>Option 4 would be agreeable</w:t>
              </w:r>
            </w:ins>
          </w:p>
        </w:tc>
      </w:tr>
      <w:tr w:rsidR="003563CD" w14:paraId="75B6772B" w14:textId="77777777">
        <w:tc>
          <w:tcPr>
            <w:tcW w:w="1339" w:type="dxa"/>
          </w:tcPr>
          <w:p w14:paraId="497D29AF" w14:textId="77777777" w:rsidR="003563CD" w:rsidRDefault="00471C2D">
            <w:pPr>
              <w:spacing w:after="120"/>
              <w:rPr>
                <w:rFonts w:eastAsiaTheme="minorEastAsia"/>
                <w:color w:val="0070C0"/>
                <w:lang w:val="en-US" w:eastAsia="zh-CN"/>
              </w:rPr>
            </w:pPr>
            <w:ins w:id="583" w:author="Jingjing Chen" w:date="2022-08-24T10:2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61B4F20B" w14:textId="77777777" w:rsidR="003563CD" w:rsidRDefault="00471C2D">
            <w:pPr>
              <w:spacing w:after="120"/>
              <w:rPr>
                <w:rFonts w:eastAsiaTheme="minorEastAsia"/>
                <w:color w:val="0070C0"/>
                <w:lang w:val="en-US" w:eastAsia="zh-CN"/>
              </w:rPr>
            </w:pPr>
            <w:ins w:id="584" w:author="Jingjing Chen" w:date="2022-08-24T10:28:00Z">
              <w:r>
                <w:rPr>
                  <w:rFonts w:eastAsiaTheme="minorEastAsia"/>
                  <w:color w:val="0070C0"/>
                  <w:lang w:val="en-US" w:eastAsia="zh-CN"/>
                </w:rPr>
                <w:t xml:space="preserve">Option 1. In general, we agree that priority rule can be used as baseline, but the details </w:t>
              </w:r>
            </w:ins>
            <w:ins w:id="585" w:author="Jingjing Chen" w:date="2022-08-24T10:29:00Z">
              <w:r>
                <w:rPr>
                  <w:rFonts w:eastAsiaTheme="minorEastAsia"/>
                  <w:color w:val="0070C0"/>
                  <w:lang w:val="en-US" w:eastAsia="zh-CN"/>
                </w:rPr>
                <w:t xml:space="preserve">or optimization </w:t>
              </w:r>
            </w:ins>
            <w:ins w:id="586" w:author="Jingjing Chen" w:date="2022-08-24T10:28:00Z">
              <w:r>
                <w:rPr>
                  <w:rFonts w:eastAsiaTheme="minorEastAsia"/>
                  <w:color w:val="0070C0"/>
                  <w:lang w:val="en-US" w:eastAsia="zh-CN"/>
                </w:rPr>
                <w:t>can be FFS.</w:t>
              </w:r>
            </w:ins>
          </w:p>
        </w:tc>
      </w:tr>
      <w:tr w:rsidR="003563CD" w14:paraId="706E6FF5" w14:textId="77777777">
        <w:tc>
          <w:tcPr>
            <w:tcW w:w="1339" w:type="dxa"/>
          </w:tcPr>
          <w:p w14:paraId="7406B164" w14:textId="77777777" w:rsidR="003563CD" w:rsidRDefault="00471C2D">
            <w:pPr>
              <w:spacing w:after="120"/>
              <w:rPr>
                <w:rFonts w:eastAsiaTheme="minorEastAsia"/>
                <w:color w:val="000000" w:themeColor="text1"/>
                <w:lang w:val="en-US" w:eastAsia="zh-CN"/>
              </w:rPr>
            </w:pPr>
            <w:ins w:id="587" w:author="Huawei" w:date="2022-08-24T11:14:00Z">
              <w:r>
                <w:rPr>
                  <w:rFonts w:eastAsiaTheme="minorEastAsia"/>
                  <w:color w:val="0070C0"/>
                  <w:lang w:val="en-US" w:eastAsia="zh-CN"/>
                </w:rPr>
                <w:t xml:space="preserve">Huawei </w:t>
              </w:r>
            </w:ins>
          </w:p>
        </w:tc>
        <w:tc>
          <w:tcPr>
            <w:tcW w:w="8292" w:type="dxa"/>
          </w:tcPr>
          <w:p w14:paraId="3FD04470" w14:textId="77777777" w:rsidR="003563CD" w:rsidRDefault="00471C2D">
            <w:pPr>
              <w:spacing w:after="120"/>
              <w:rPr>
                <w:ins w:id="588" w:author="Huawei" w:date="2022-08-24T11:14:00Z"/>
                <w:rFonts w:eastAsiaTheme="minorEastAsia"/>
                <w:color w:val="0070C0"/>
                <w:lang w:val="en-US" w:eastAsia="zh-CN"/>
              </w:rPr>
            </w:pPr>
            <w:ins w:id="589" w:author="Huawei" w:date="2022-08-24T11:14:00Z">
              <w:r>
                <w:rPr>
                  <w:rFonts w:eastAsiaTheme="minorEastAsia"/>
                  <w:color w:val="0070C0"/>
                  <w:lang w:val="en-US" w:eastAsia="zh-CN"/>
                </w:rPr>
                <w:t>Support option 1 and 2.</w:t>
              </w:r>
            </w:ins>
          </w:p>
          <w:p w14:paraId="33DE40F3" w14:textId="77777777" w:rsidR="003563CD" w:rsidRDefault="00471C2D">
            <w:pPr>
              <w:spacing w:after="120"/>
              <w:rPr>
                <w:rFonts w:eastAsiaTheme="minorEastAsia"/>
                <w:color w:val="000000" w:themeColor="text1"/>
                <w:lang w:val="en-US" w:eastAsia="zh-CN"/>
              </w:rPr>
            </w:pPr>
            <w:ins w:id="590" w:author="Huawei" w:date="2022-08-24T11:14:00Z">
              <w:r>
                <w:rPr>
                  <w:rFonts w:eastAsiaTheme="minorEastAsia"/>
                  <w:color w:val="0070C0"/>
                  <w:lang w:val="en-US" w:eastAsia="zh-CN"/>
                </w:rPr>
                <w:t>We think option 1 can be used as baseline, and other solutions can be FFS as in option 2. We agree with the observation from E/// that UE may keep both MUSIM gaps even when they are colliding. Unlike in con-MG where two MGs are used for measurements, the two MUSIM gaps may be used for different purposes such as sync and paging, so it may be reasonable to keep both.</w:t>
              </w:r>
            </w:ins>
          </w:p>
        </w:tc>
      </w:tr>
      <w:tr w:rsidR="003563CD" w14:paraId="3519D983" w14:textId="77777777">
        <w:tc>
          <w:tcPr>
            <w:tcW w:w="1339" w:type="dxa"/>
          </w:tcPr>
          <w:p w14:paraId="57CA075C" w14:textId="77777777" w:rsidR="003563CD" w:rsidRDefault="00471C2D">
            <w:pPr>
              <w:spacing w:after="120"/>
              <w:rPr>
                <w:rFonts w:eastAsiaTheme="minorEastAsia"/>
                <w:color w:val="0070C0"/>
                <w:lang w:val="en-US" w:eastAsia="zh-CN"/>
              </w:rPr>
            </w:pPr>
            <w:ins w:id="591" w:author="Carlos Cabrera-Mercader" w:date="2022-08-23T22:53:00Z">
              <w:r>
                <w:rPr>
                  <w:rFonts w:eastAsiaTheme="minorEastAsia"/>
                  <w:color w:val="0070C0"/>
                  <w:lang w:val="en-US" w:eastAsia="zh-CN"/>
                </w:rPr>
                <w:t>Qualcomm</w:t>
              </w:r>
            </w:ins>
          </w:p>
        </w:tc>
        <w:tc>
          <w:tcPr>
            <w:tcW w:w="8292" w:type="dxa"/>
          </w:tcPr>
          <w:p w14:paraId="7C8929E9" w14:textId="77777777" w:rsidR="003563CD" w:rsidRDefault="00471C2D">
            <w:pPr>
              <w:spacing w:after="120"/>
              <w:rPr>
                <w:rFonts w:eastAsiaTheme="minorEastAsia"/>
                <w:color w:val="000000" w:themeColor="text1"/>
                <w:lang w:val="en-US" w:eastAsia="zh-CN"/>
              </w:rPr>
            </w:pPr>
            <w:ins w:id="592" w:author="Carlos Cabrera-Mercader" w:date="2022-08-23T22:53:00Z">
              <w:r>
                <w:rPr>
                  <w:rFonts w:eastAsiaTheme="minorEastAsia"/>
                  <w:color w:val="000000" w:themeColor="text1"/>
                  <w:lang w:val="en-US" w:eastAsia="zh-CN"/>
                </w:rPr>
                <w:t>Option</w:t>
              </w:r>
            </w:ins>
            <w:ins w:id="593" w:author="Carlos Cabrera-Mercader" w:date="2022-08-23T22:54:00Z">
              <w:r>
                <w:rPr>
                  <w:rFonts w:eastAsiaTheme="minorEastAsia"/>
                  <w:color w:val="000000" w:themeColor="text1"/>
                  <w:lang w:val="en-US" w:eastAsia="zh-CN"/>
                </w:rPr>
                <w:t xml:space="preserve"> 2</w:t>
              </w:r>
            </w:ins>
          </w:p>
        </w:tc>
      </w:tr>
      <w:tr w:rsidR="003563CD" w14:paraId="2F5F3CFF" w14:textId="77777777">
        <w:tc>
          <w:tcPr>
            <w:tcW w:w="1339" w:type="dxa"/>
          </w:tcPr>
          <w:p w14:paraId="3BBA58D2" w14:textId="77777777" w:rsidR="003563CD" w:rsidRDefault="00471C2D">
            <w:pPr>
              <w:spacing w:after="120"/>
              <w:rPr>
                <w:rFonts w:eastAsiaTheme="minorEastAsia"/>
                <w:color w:val="0070C0"/>
                <w:lang w:val="en-US" w:eastAsia="zh-CN"/>
              </w:rPr>
            </w:pPr>
            <w:ins w:id="594" w:author="Xiaomi" w:date="2022-08-24T14:43:00Z">
              <w:r>
                <w:rPr>
                  <w:rFonts w:eastAsiaTheme="minorEastAsia" w:hint="eastAsia"/>
                  <w:color w:val="0070C0"/>
                  <w:lang w:val="en-US" w:eastAsia="zh-CN"/>
                </w:rPr>
                <w:t>Xiaomi</w:t>
              </w:r>
            </w:ins>
          </w:p>
        </w:tc>
        <w:tc>
          <w:tcPr>
            <w:tcW w:w="8292" w:type="dxa"/>
          </w:tcPr>
          <w:p w14:paraId="76EE4F25" w14:textId="77777777" w:rsidR="003563CD" w:rsidRDefault="00471C2D">
            <w:pPr>
              <w:spacing w:after="120"/>
              <w:rPr>
                <w:rFonts w:eastAsiaTheme="minorEastAsia"/>
                <w:color w:val="000000" w:themeColor="text1"/>
                <w:lang w:val="en-US" w:eastAsia="zh-CN"/>
              </w:rPr>
            </w:pPr>
            <w:ins w:id="595" w:author="Xiaomi" w:date="2022-08-24T14:43:00Z">
              <w:r>
                <w:rPr>
                  <w:rFonts w:eastAsiaTheme="minorEastAsia" w:hint="eastAsia"/>
                  <w:color w:val="000000" w:themeColor="text1"/>
                  <w:lang w:val="en-US" w:eastAsia="zh-CN"/>
                </w:rPr>
                <w:t>Support option 1 as baseline.</w:t>
              </w:r>
            </w:ins>
          </w:p>
        </w:tc>
      </w:tr>
      <w:tr w:rsidR="001D1EF5" w14:paraId="2FB0E241" w14:textId="77777777">
        <w:tc>
          <w:tcPr>
            <w:tcW w:w="1339" w:type="dxa"/>
          </w:tcPr>
          <w:p w14:paraId="73B3D488" w14:textId="6FB0E72D" w:rsidR="001D1EF5" w:rsidRDefault="001D1EF5" w:rsidP="001D1EF5">
            <w:pPr>
              <w:spacing w:after="120"/>
              <w:rPr>
                <w:rFonts w:eastAsiaTheme="minorEastAsia"/>
                <w:color w:val="000000" w:themeColor="text1"/>
                <w:lang w:val="en-US" w:eastAsia="zh-CN"/>
              </w:rPr>
            </w:pPr>
            <w:ins w:id="596" w:author="Ogeen Hanna Toma" w:date="2022-08-24T08:19:00Z">
              <w:r>
                <w:rPr>
                  <w:rFonts w:eastAsiaTheme="minorEastAsia"/>
                  <w:color w:val="0070C0"/>
                  <w:lang w:val="en-US" w:eastAsia="zh-CN"/>
                </w:rPr>
                <w:t xml:space="preserve">MTK </w:t>
              </w:r>
            </w:ins>
          </w:p>
        </w:tc>
        <w:tc>
          <w:tcPr>
            <w:tcW w:w="8292" w:type="dxa"/>
          </w:tcPr>
          <w:p w14:paraId="70A18BE0" w14:textId="77777777" w:rsidR="001D1EF5" w:rsidRDefault="001D1EF5" w:rsidP="001D1EF5">
            <w:pPr>
              <w:spacing w:after="120"/>
              <w:rPr>
                <w:ins w:id="597" w:author="Ogeen Hanna Toma" w:date="2022-08-24T08:19:00Z"/>
                <w:rFonts w:eastAsiaTheme="minorEastAsia"/>
                <w:color w:val="0070C0"/>
                <w:lang w:val="en-US" w:eastAsia="zh-CN"/>
              </w:rPr>
            </w:pPr>
            <w:ins w:id="598" w:author="Ogeen Hanna Toma" w:date="2022-08-24T08:19:00Z">
              <w:r>
                <w:rPr>
                  <w:rFonts w:eastAsiaTheme="minorEastAsia"/>
                  <w:color w:val="0070C0"/>
                  <w:lang w:val="en-US" w:eastAsia="zh-CN"/>
                </w:rPr>
                <w:t xml:space="preserve">Support Option 1. </w:t>
              </w:r>
            </w:ins>
          </w:p>
          <w:p w14:paraId="00800B30" w14:textId="77777777" w:rsidR="001D1EF5" w:rsidRDefault="001D1EF5" w:rsidP="001D1EF5">
            <w:pPr>
              <w:spacing w:after="120"/>
              <w:rPr>
                <w:ins w:id="599" w:author="Ogeen Hanna Toma" w:date="2022-08-24T08:19:00Z"/>
                <w:rFonts w:eastAsiaTheme="minorEastAsia"/>
                <w:color w:val="0070C0"/>
                <w:lang w:val="en-US" w:eastAsia="zh-CN"/>
              </w:rPr>
            </w:pPr>
            <w:ins w:id="600" w:author="Ogeen Hanna Toma" w:date="2022-08-24T08:19:00Z">
              <w:r>
                <w:rPr>
                  <w:rFonts w:eastAsiaTheme="minorEastAsia"/>
                  <w:color w:val="0070C0"/>
                  <w:lang w:val="en-US" w:eastAsia="zh-CN"/>
                </w:rPr>
                <w:t>We appreciate that collision in concurrent gaps happens between two MGs meant for measurements, however, this could also apply for MUSIM gaps collisions. Since we don’t have gap association in MUSIM gaps, MUSIM gaps collisions could happen between different activities in NW B, for example, between two measurements, between measurement and paging reception, or between measurements and SIB, etc.</w:t>
              </w:r>
            </w:ins>
          </w:p>
          <w:p w14:paraId="54ED53B3" w14:textId="4B39D8D3" w:rsidR="001D1EF5" w:rsidRDefault="001D1EF5" w:rsidP="001D1EF5">
            <w:pPr>
              <w:spacing w:after="120"/>
              <w:rPr>
                <w:rFonts w:eastAsiaTheme="minorEastAsia"/>
                <w:color w:val="000000" w:themeColor="text1"/>
                <w:lang w:val="en-US" w:eastAsia="zh-CN"/>
              </w:rPr>
            </w:pPr>
            <w:ins w:id="601" w:author="Ogeen Hanna Toma" w:date="2022-08-24T08:19:00Z">
              <w:r>
                <w:rPr>
                  <w:rFonts w:eastAsiaTheme="minorEastAsia"/>
                  <w:color w:val="000000" w:themeColor="text1"/>
                  <w:lang w:val="en-US" w:eastAsia="zh-CN"/>
                </w:rPr>
                <w:t>Therefore, we think priority rule should be applied as a baseline for these collisions between different MUSIM gaps.</w:t>
              </w:r>
            </w:ins>
          </w:p>
        </w:tc>
      </w:tr>
      <w:tr w:rsidR="00E624FF" w14:paraId="4CC8CD22" w14:textId="77777777">
        <w:trPr>
          <w:ins w:id="602" w:author="Xusheng Wei" w:date="2022-08-24T20:02:00Z"/>
        </w:trPr>
        <w:tc>
          <w:tcPr>
            <w:tcW w:w="1339" w:type="dxa"/>
          </w:tcPr>
          <w:p w14:paraId="1E701DBA" w14:textId="23FD765D" w:rsidR="00E624FF" w:rsidRDefault="00E624FF" w:rsidP="001D1EF5">
            <w:pPr>
              <w:spacing w:after="120"/>
              <w:rPr>
                <w:ins w:id="603" w:author="Xusheng Wei" w:date="2022-08-24T20:02:00Z"/>
                <w:rFonts w:eastAsiaTheme="minorEastAsia"/>
                <w:color w:val="0070C0"/>
                <w:lang w:val="en-US" w:eastAsia="zh-CN"/>
              </w:rPr>
            </w:pPr>
            <w:ins w:id="604" w:author="Xusheng Wei" w:date="2022-08-24T20:02:00Z">
              <w:r>
                <w:rPr>
                  <w:rFonts w:eastAsiaTheme="minorEastAsia"/>
                  <w:color w:val="0070C0"/>
                  <w:lang w:val="en-US" w:eastAsia="zh-CN"/>
                </w:rPr>
                <w:t>vivo</w:t>
              </w:r>
            </w:ins>
          </w:p>
        </w:tc>
        <w:tc>
          <w:tcPr>
            <w:tcW w:w="8292" w:type="dxa"/>
          </w:tcPr>
          <w:p w14:paraId="4E311A3F" w14:textId="13D4F171" w:rsidR="00E624FF" w:rsidRDefault="00E624FF" w:rsidP="001D1EF5">
            <w:pPr>
              <w:spacing w:after="120"/>
              <w:rPr>
                <w:ins w:id="605" w:author="Xusheng Wei" w:date="2022-08-24T20:02:00Z"/>
                <w:rFonts w:eastAsiaTheme="minorEastAsia"/>
                <w:color w:val="0070C0"/>
                <w:lang w:val="en-US" w:eastAsia="zh-CN"/>
              </w:rPr>
            </w:pPr>
            <w:ins w:id="606" w:author="Xusheng Wei" w:date="2022-08-24T20:04:00Z">
              <w:r>
                <w:rPr>
                  <w:rFonts w:eastAsiaTheme="minorEastAsia"/>
                  <w:color w:val="0070C0"/>
                  <w:lang w:val="en-US" w:eastAsia="zh-CN"/>
                </w:rPr>
                <w:t>Support option 1 at least as the baseline. Not sure how option 4 works since during Rel-17 concurren ga</w:t>
              </w:r>
            </w:ins>
            <w:ins w:id="607" w:author="Xusheng Wei" w:date="2022-08-24T20:05:00Z">
              <w:r>
                <w:rPr>
                  <w:rFonts w:eastAsiaTheme="minorEastAsia"/>
                  <w:color w:val="0070C0"/>
                  <w:lang w:val="en-US" w:eastAsia="zh-CN"/>
                </w:rPr>
                <w:t xml:space="preserve">p discussion, it was discussed that the collision can be avoided through NW configuration however in the end this was proved to be impractical. </w:t>
              </w:r>
            </w:ins>
            <w:ins w:id="608" w:author="Xusheng Wei" w:date="2022-08-24T20:04:00Z">
              <w:r>
                <w:rPr>
                  <w:rFonts w:eastAsiaTheme="minorEastAsia"/>
                  <w:color w:val="0070C0"/>
                  <w:lang w:val="en-US" w:eastAsia="zh-CN"/>
                </w:rPr>
                <w:t xml:space="preserve"> </w:t>
              </w:r>
            </w:ins>
          </w:p>
        </w:tc>
      </w:tr>
      <w:tr w:rsidR="00F835BE" w14:paraId="228A88AC" w14:textId="77777777">
        <w:trPr>
          <w:ins w:id="609" w:author="Ericsson - Zhixun Tang" w:date="2022-08-24T20:51:00Z"/>
        </w:trPr>
        <w:tc>
          <w:tcPr>
            <w:tcW w:w="1339" w:type="dxa"/>
          </w:tcPr>
          <w:p w14:paraId="4F877493" w14:textId="06C4A898" w:rsidR="00F835BE" w:rsidRDefault="00F835BE" w:rsidP="001D1EF5">
            <w:pPr>
              <w:spacing w:after="120"/>
              <w:rPr>
                <w:ins w:id="610" w:author="Ericsson - Zhixun Tang" w:date="2022-08-24T20:51:00Z"/>
                <w:rFonts w:eastAsiaTheme="minorEastAsia"/>
                <w:color w:val="0070C0"/>
                <w:lang w:val="en-US" w:eastAsia="zh-CN"/>
              </w:rPr>
            </w:pPr>
            <w:ins w:id="611" w:author="Ericsson - Zhixun Tang" w:date="2022-08-24T20:51:00Z">
              <w:r>
                <w:rPr>
                  <w:rFonts w:eastAsiaTheme="minorEastAsia"/>
                  <w:color w:val="0070C0"/>
                  <w:lang w:val="en-US" w:eastAsia="zh-CN"/>
                </w:rPr>
                <w:t>Ericsson</w:t>
              </w:r>
            </w:ins>
          </w:p>
        </w:tc>
        <w:tc>
          <w:tcPr>
            <w:tcW w:w="8292" w:type="dxa"/>
          </w:tcPr>
          <w:p w14:paraId="691656D9" w14:textId="77777777" w:rsidR="00F835BE" w:rsidRDefault="00F835BE" w:rsidP="001D1EF5">
            <w:pPr>
              <w:spacing w:after="120"/>
              <w:rPr>
                <w:ins w:id="612" w:author="Ericsson - Zhixun Tang" w:date="2022-08-24T20:52:00Z"/>
                <w:rFonts w:eastAsiaTheme="minorEastAsia"/>
                <w:color w:val="0070C0"/>
                <w:lang w:val="en-US" w:eastAsia="zh-CN"/>
              </w:rPr>
            </w:pPr>
            <w:ins w:id="613" w:author="Ericsson - Zhixun Tang" w:date="2022-08-24T20:51:00Z">
              <w:r>
                <w:rPr>
                  <w:rFonts w:eastAsiaTheme="minorEastAsia"/>
                  <w:color w:val="0070C0"/>
                  <w:lang w:val="en-US" w:eastAsia="zh-CN"/>
                </w:rPr>
                <w:t xml:space="preserve">To </w:t>
              </w:r>
              <w:r w:rsidR="002B5915">
                <w:rPr>
                  <w:rFonts w:eastAsiaTheme="minorEastAsia"/>
                  <w:color w:val="0070C0"/>
                  <w:lang w:val="en-US" w:eastAsia="zh-CN"/>
                </w:rPr>
                <w:t>MTK,</w:t>
              </w:r>
            </w:ins>
            <w:ins w:id="614" w:author="Ericsson - Zhixun Tang" w:date="2022-08-24T20:52:00Z">
              <w:r w:rsidR="002B5915">
                <w:rPr>
                  <w:rFonts w:eastAsiaTheme="minorEastAsia"/>
                  <w:color w:val="0070C0"/>
                  <w:lang w:val="en-US" w:eastAsia="zh-CN"/>
                </w:rPr>
                <w:t xml:space="preserve"> could you further explain this measurement collision scenarios in MUSIM?</w:t>
              </w:r>
            </w:ins>
          </w:p>
          <w:p w14:paraId="1A9007DE" w14:textId="7455911C" w:rsidR="002B5915" w:rsidRDefault="00447D58" w:rsidP="001D1EF5">
            <w:pPr>
              <w:spacing w:after="120"/>
              <w:rPr>
                <w:ins w:id="615" w:author="Ericsson - Zhixun Tang" w:date="2022-08-24T20:51:00Z"/>
                <w:rFonts w:eastAsiaTheme="minorEastAsia"/>
                <w:color w:val="0070C0"/>
                <w:lang w:val="en-US" w:eastAsia="zh-CN"/>
              </w:rPr>
            </w:pPr>
            <w:ins w:id="616" w:author="Ericsson - Zhixun Tang" w:date="2022-08-24T20:52:00Z">
              <w:r>
                <w:rPr>
                  <w:rFonts w:eastAsiaTheme="minorEastAsia"/>
                  <w:color w:val="0070C0"/>
                  <w:lang w:val="en-US" w:eastAsia="zh-CN"/>
                </w:rPr>
                <w:t>Based on current discussion in Rel-17, UE can request three periodic gaps. One is for measurement, one for paging, and the other for SIB decod</w:t>
              </w:r>
            </w:ins>
            <w:ins w:id="617" w:author="Ericsson - Zhixun Tang" w:date="2022-08-24T20:53:00Z">
              <w:r>
                <w:rPr>
                  <w:rFonts w:eastAsiaTheme="minorEastAsia"/>
                  <w:color w:val="0070C0"/>
                  <w:lang w:val="en-US" w:eastAsia="zh-CN"/>
                </w:rPr>
                <w:t>ing. Could you further explain the reason why UE wants to apply for two gaps for measurement and drop the paging monitoring or SIB decoding?</w:t>
              </w:r>
            </w:ins>
            <w:ins w:id="618" w:author="Ericsson - Zhixun Tang" w:date="2022-08-24T20:52:00Z">
              <w:r>
                <w:rPr>
                  <w:rFonts w:eastAsiaTheme="minorEastAsia"/>
                  <w:color w:val="0070C0"/>
                  <w:lang w:val="en-US" w:eastAsia="zh-CN"/>
                </w:rPr>
                <w:t xml:space="preserve"> </w:t>
              </w:r>
            </w:ins>
          </w:p>
        </w:tc>
      </w:tr>
    </w:tbl>
    <w:p w14:paraId="2FE4A47E" w14:textId="77777777" w:rsidR="003563CD" w:rsidRDefault="003563CD">
      <w:pPr>
        <w:rPr>
          <w:rFonts w:eastAsiaTheme="minorEastAsia"/>
          <w:i/>
          <w:color w:val="0070C0"/>
          <w:lang w:val="en-US" w:eastAsia="zh-CN"/>
        </w:rPr>
      </w:pPr>
    </w:p>
    <w:p w14:paraId="7187372F" w14:textId="77777777" w:rsidR="003563CD" w:rsidRDefault="00471C2D">
      <w:pPr>
        <w:rPr>
          <w:b/>
          <w:color w:val="0070C0"/>
          <w:u w:val="single"/>
          <w:lang w:eastAsia="ko-KR"/>
        </w:rPr>
      </w:pPr>
      <w:r>
        <w:rPr>
          <w:b/>
          <w:color w:val="0070C0"/>
          <w:u w:val="single"/>
          <w:lang w:eastAsia="ko-KR"/>
        </w:rPr>
        <w:t xml:space="preserve">Issue 2-3-4-1: On MUSIM gap collision definition </w:t>
      </w:r>
    </w:p>
    <w:p w14:paraId="6B5CF5DD"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8511FC9"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The gap proximity condition of concurrent gap collision could be reused </w:t>
      </w:r>
      <w:r>
        <w:rPr>
          <w:rFonts w:eastAsia="SimSun" w:hint="eastAsia"/>
          <w:color w:val="4472C4" w:themeColor="accent1"/>
          <w:szCs w:val="24"/>
          <w:lang w:eastAsia="zh-CN"/>
        </w:rPr>
        <w:t>for</w:t>
      </w:r>
      <w:r>
        <w:rPr>
          <w:rFonts w:eastAsia="SimSun"/>
          <w:color w:val="4472C4" w:themeColor="accent1"/>
          <w:szCs w:val="24"/>
          <w:lang w:eastAsia="zh-CN"/>
        </w:rPr>
        <w:t xml:space="preserve"> MUSIM gap collision (Apple Ericsson Huawei Xiaomi Charter oppo)</w:t>
      </w:r>
    </w:p>
    <w:p w14:paraId="0B3D4FA5"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RAN4 should consider different definition/handling of collisions between MUSIM gaps (Qualcomm)</w:t>
      </w:r>
    </w:p>
    <w:p w14:paraId="4A251674"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(Nokia)</w:t>
      </w:r>
    </w:p>
    <w:p w14:paraId="0BDB2BBF"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Moderator note: to moderator’s understanding, MUSIM gap collision in option 1 means collision between different MUSIM gaps.</w:t>
      </w:r>
      <w:r>
        <w:rPr>
          <w:rFonts w:eastAsiaTheme="minorEastAsia"/>
          <w:i/>
          <w:color w:val="0070C0"/>
          <w:lang w:val="en-US" w:eastAsia="zh-CN"/>
        </w:rPr>
        <w:t xml:space="preserve"> </w:t>
      </w:r>
    </w:p>
    <w:p w14:paraId="7229FC6D"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p>
    <w:tbl>
      <w:tblPr>
        <w:tblStyle w:val="TableGrid"/>
        <w:tblW w:w="0" w:type="auto"/>
        <w:tblLook w:val="04A0" w:firstRow="1" w:lastRow="0" w:firstColumn="1" w:lastColumn="0" w:noHBand="0" w:noVBand="1"/>
      </w:tblPr>
      <w:tblGrid>
        <w:gridCol w:w="1339"/>
        <w:gridCol w:w="8292"/>
      </w:tblGrid>
      <w:tr w:rsidR="003563CD" w14:paraId="5C25A960" w14:textId="77777777">
        <w:tc>
          <w:tcPr>
            <w:tcW w:w="1339" w:type="dxa"/>
          </w:tcPr>
          <w:p w14:paraId="4FC5CAB9"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FEEF0D"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6AD458CC" w14:textId="77777777">
        <w:tc>
          <w:tcPr>
            <w:tcW w:w="1339" w:type="dxa"/>
          </w:tcPr>
          <w:p w14:paraId="2BDFB832" w14:textId="77777777" w:rsidR="003563CD" w:rsidRDefault="00471C2D">
            <w:pPr>
              <w:spacing w:after="120"/>
              <w:rPr>
                <w:rFonts w:eastAsiaTheme="minorEastAsia"/>
                <w:color w:val="0070C0"/>
                <w:lang w:val="en-US" w:eastAsia="zh-CN"/>
              </w:rPr>
            </w:pPr>
            <w:ins w:id="619" w:author="Ericsson - Zhixun Tang" w:date="2022-08-22T17:03:00Z">
              <w:r>
                <w:rPr>
                  <w:rFonts w:eastAsiaTheme="minorEastAsia"/>
                  <w:color w:val="0070C0"/>
                  <w:lang w:val="en-US" w:eastAsia="zh-CN"/>
                </w:rPr>
                <w:t>Ericsson</w:t>
              </w:r>
            </w:ins>
          </w:p>
        </w:tc>
        <w:tc>
          <w:tcPr>
            <w:tcW w:w="8292" w:type="dxa"/>
          </w:tcPr>
          <w:p w14:paraId="40AA145B" w14:textId="77777777" w:rsidR="003563CD" w:rsidRDefault="00471C2D">
            <w:pPr>
              <w:spacing w:after="120"/>
              <w:rPr>
                <w:ins w:id="620" w:author="Ericsson - Zhixun Tang" w:date="2022-08-22T17:03:00Z"/>
                <w:rFonts w:eastAsiaTheme="minorEastAsia"/>
                <w:color w:val="0070C0"/>
                <w:lang w:val="en-US" w:eastAsia="zh-CN"/>
              </w:rPr>
            </w:pPr>
            <w:ins w:id="621" w:author="Ericsson - Zhixun Tang" w:date="2022-08-22T17:03:00Z">
              <w:r>
                <w:rPr>
                  <w:rFonts w:eastAsiaTheme="minorEastAsia"/>
                  <w:color w:val="0070C0"/>
                  <w:lang w:val="en-US" w:eastAsia="zh-CN"/>
                </w:rPr>
                <w:t>We support option 1.</w:t>
              </w:r>
            </w:ins>
          </w:p>
          <w:p w14:paraId="57DBB7C1" w14:textId="77777777" w:rsidR="003563CD" w:rsidRDefault="00471C2D">
            <w:pPr>
              <w:spacing w:after="120"/>
              <w:rPr>
                <w:ins w:id="622" w:author="Ericsson - Zhixun Tang" w:date="2022-08-22T17:03:00Z"/>
                <w:rFonts w:eastAsiaTheme="minorEastAsia"/>
                <w:color w:val="0070C0"/>
                <w:lang w:val="en-US" w:eastAsia="zh-CN"/>
              </w:rPr>
            </w:pPr>
            <w:ins w:id="623" w:author="Ericsson - Zhixun Tang" w:date="2022-08-22T17:03:00Z">
              <w:r>
                <w:rPr>
                  <w:rFonts w:eastAsiaTheme="minorEastAsia"/>
                  <w:color w:val="0070C0"/>
                  <w:lang w:val="en-US" w:eastAsia="zh-CN"/>
                </w:rPr>
                <w:t>To QC,</w:t>
              </w:r>
            </w:ins>
          </w:p>
          <w:p w14:paraId="23255902" w14:textId="77777777" w:rsidR="003563CD" w:rsidRDefault="00471C2D">
            <w:pPr>
              <w:spacing w:after="120"/>
              <w:rPr>
                <w:rFonts w:eastAsiaTheme="minorEastAsia"/>
                <w:color w:val="0070C0"/>
                <w:lang w:val="en-US" w:eastAsia="zh-CN"/>
              </w:rPr>
            </w:pPr>
            <w:ins w:id="624" w:author="Ericsson - Zhixun Tang" w:date="2022-08-22T17:03:00Z">
              <w:r>
                <w:rPr>
                  <w:rFonts w:eastAsiaTheme="minorEastAsia"/>
                  <w:color w:val="0070C0"/>
                  <w:lang w:val="en-US" w:eastAsia="zh-CN"/>
                </w:rPr>
                <w:t>From our understanding, the gap proximity condition can be reused. The important issue is how to handle UE’s behaviour when this proximity condition is met.</w:t>
              </w:r>
            </w:ins>
          </w:p>
        </w:tc>
      </w:tr>
      <w:tr w:rsidR="003563CD" w14:paraId="17144F2B" w14:textId="77777777">
        <w:tc>
          <w:tcPr>
            <w:tcW w:w="1339" w:type="dxa"/>
          </w:tcPr>
          <w:p w14:paraId="6F5F775A" w14:textId="77777777" w:rsidR="003563CD" w:rsidRDefault="00471C2D">
            <w:pPr>
              <w:spacing w:after="120"/>
              <w:rPr>
                <w:rFonts w:eastAsiaTheme="minorEastAsia"/>
                <w:color w:val="0070C0"/>
                <w:lang w:val="en-US" w:eastAsia="zh-CN"/>
              </w:rPr>
            </w:pPr>
            <w:ins w:id="625" w:author="Qiming Li" w:date="2022-08-23T11:23:00Z">
              <w:r>
                <w:rPr>
                  <w:rFonts w:eastAsiaTheme="minorEastAsia"/>
                  <w:color w:val="0070C0"/>
                  <w:lang w:val="en-US" w:eastAsia="zh-CN"/>
                </w:rPr>
                <w:t>Apple</w:t>
              </w:r>
            </w:ins>
          </w:p>
        </w:tc>
        <w:tc>
          <w:tcPr>
            <w:tcW w:w="8292" w:type="dxa"/>
          </w:tcPr>
          <w:p w14:paraId="3C72B19B" w14:textId="77777777" w:rsidR="003563CD" w:rsidRDefault="00471C2D">
            <w:pPr>
              <w:spacing w:after="120"/>
              <w:rPr>
                <w:rFonts w:eastAsiaTheme="minorEastAsia"/>
                <w:color w:val="0070C0"/>
                <w:lang w:val="en-US" w:eastAsia="zh-CN"/>
              </w:rPr>
            </w:pPr>
            <w:ins w:id="626" w:author="Qiming Li" w:date="2022-08-23T11:23:00Z">
              <w:r>
                <w:rPr>
                  <w:rFonts w:eastAsiaTheme="minorEastAsia"/>
                  <w:color w:val="0070C0"/>
                  <w:lang w:val="en-US" w:eastAsia="zh-CN"/>
                </w:rPr>
                <w:t>Support option 1.</w:t>
              </w:r>
            </w:ins>
          </w:p>
        </w:tc>
      </w:tr>
      <w:tr w:rsidR="003563CD" w14:paraId="783FA0AD" w14:textId="77777777">
        <w:tc>
          <w:tcPr>
            <w:tcW w:w="1339" w:type="dxa"/>
          </w:tcPr>
          <w:p w14:paraId="012DDF85" w14:textId="77777777" w:rsidR="003563CD" w:rsidRDefault="00471C2D">
            <w:pPr>
              <w:spacing w:after="120"/>
              <w:rPr>
                <w:rFonts w:eastAsiaTheme="minorEastAsia"/>
                <w:color w:val="0070C0"/>
                <w:lang w:val="en-US" w:eastAsia="zh-CN"/>
              </w:rPr>
            </w:pPr>
            <w:ins w:id="627" w:author="Paiva, Rafael (Nokia - DK/Aalborg)" w:date="2022-08-23T20:50:00Z">
              <w:r>
                <w:rPr>
                  <w:rFonts w:eastAsiaTheme="minorEastAsia"/>
                  <w:color w:val="0070C0"/>
                  <w:lang w:val="en-US" w:eastAsia="zh-CN"/>
                </w:rPr>
                <w:lastRenderedPageBreak/>
                <w:t>Nokia</w:t>
              </w:r>
            </w:ins>
          </w:p>
        </w:tc>
        <w:tc>
          <w:tcPr>
            <w:tcW w:w="8292" w:type="dxa"/>
          </w:tcPr>
          <w:p w14:paraId="57E49BF3" w14:textId="77777777" w:rsidR="003563CD" w:rsidRDefault="00471C2D">
            <w:pPr>
              <w:spacing w:after="120"/>
              <w:rPr>
                <w:rFonts w:eastAsiaTheme="minorEastAsia"/>
                <w:color w:val="0070C0"/>
                <w:lang w:val="en-US" w:eastAsia="zh-CN"/>
              </w:rPr>
            </w:pPr>
            <w:ins w:id="628" w:author="Paiva, Rafael (Nokia - DK/Aalborg)" w:date="2022-08-23T20:51:00Z">
              <w:r>
                <w:rPr>
                  <w:rFonts w:eastAsiaTheme="minorEastAsia"/>
                  <w:color w:val="0070C0"/>
                  <w:lang w:val="en-US" w:eastAsia="zh-CN"/>
                </w:rPr>
                <w:t xml:space="preserve">If we understand the moderator comment correct, </w:t>
              </w:r>
              <w:r>
                <w:rPr>
                  <w:color w:val="4472C4" w:themeColor="accent1"/>
                  <w:szCs w:val="24"/>
                  <w:lang w:eastAsia="zh-CN"/>
                </w:rPr>
                <w:t xml:space="preserve">this is only relevant for Network B requirements, if we decide to specify it. </w:t>
              </w:r>
            </w:ins>
          </w:p>
        </w:tc>
      </w:tr>
      <w:tr w:rsidR="003563CD" w14:paraId="411E8929" w14:textId="77777777">
        <w:tc>
          <w:tcPr>
            <w:tcW w:w="1339" w:type="dxa"/>
          </w:tcPr>
          <w:p w14:paraId="3C040BA0" w14:textId="77777777" w:rsidR="003563CD" w:rsidRDefault="00471C2D">
            <w:pPr>
              <w:spacing w:after="120"/>
              <w:rPr>
                <w:rFonts w:eastAsiaTheme="minorEastAsia"/>
                <w:color w:val="0070C0"/>
                <w:lang w:val="en-US" w:eastAsia="zh-CN"/>
              </w:rPr>
            </w:pPr>
            <w:ins w:id="629" w:author="Charter - Thomas Montzka" w:date="2022-08-23T14:20:00Z">
              <w:r>
                <w:rPr>
                  <w:rFonts w:eastAsiaTheme="minorEastAsia"/>
                  <w:color w:val="0070C0"/>
                  <w:lang w:val="en-US" w:eastAsia="zh-CN"/>
                </w:rPr>
                <w:t>Charter</w:t>
              </w:r>
            </w:ins>
          </w:p>
        </w:tc>
        <w:tc>
          <w:tcPr>
            <w:tcW w:w="8292" w:type="dxa"/>
          </w:tcPr>
          <w:p w14:paraId="023EDFDB" w14:textId="77777777" w:rsidR="003563CD" w:rsidRDefault="00471C2D">
            <w:pPr>
              <w:spacing w:after="120"/>
              <w:rPr>
                <w:rFonts w:eastAsiaTheme="minorEastAsia"/>
                <w:color w:val="0070C0"/>
                <w:lang w:val="en-US" w:eastAsia="zh-CN"/>
              </w:rPr>
            </w:pPr>
            <w:ins w:id="630" w:author="Charter - Thomas Montzka" w:date="2022-08-23T14:20:00Z">
              <w:r>
                <w:rPr>
                  <w:rFonts w:eastAsiaTheme="minorEastAsia"/>
                  <w:color w:val="0070C0"/>
                  <w:lang w:val="en-US" w:eastAsia="zh-CN"/>
                </w:rPr>
                <w:t>We support option 1.</w:t>
              </w:r>
            </w:ins>
          </w:p>
        </w:tc>
      </w:tr>
      <w:tr w:rsidR="003563CD" w14:paraId="3663171E" w14:textId="77777777">
        <w:tc>
          <w:tcPr>
            <w:tcW w:w="1339" w:type="dxa"/>
          </w:tcPr>
          <w:p w14:paraId="4B80B101" w14:textId="77777777" w:rsidR="003563CD" w:rsidRDefault="00471C2D">
            <w:pPr>
              <w:spacing w:after="120"/>
              <w:rPr>
                <w:rFonts w:eastAsiaTheme="minorEastAsia"/>
                <w:color w:val="0070C0"/>
                <w:lang w:val="en-US" w:eastAsia="zh-CN"/>
              </w:rPr>
            </w:pPr>
            <w:ins w:id="631" w:author="Huawei" w:date="2022-08-24T11:15:00Z">
              <w:r>
                <w:rPr>
                  <w:rFonts w:eastAsiaTheme="minorEastAsia"/>
                  <w:color w:val="0070C0"/>
                  <w:lang w:val="en-US" w:eastAsia="zh-CN"/>
                </w:rPr>
                <w:t xml:space="preserve">Huawei </w:t>
              </w:r>
            </w:ins>
          </w:p>
        </w:tc>
        <w:tc>
          <w:tcPr>
            <w:tcW w:w="8292" w:type="dxa"/>
          </w:tcPr>
          <w:p w14:paraId="23134C4E" w14:textId="77777777" w:rsidR="003563CD" w:rsidRDefault="00471C2D">
            <w:pPr>
              <w:spacing w:after="120"/>
              <w:rPr>
                <w:rFonts w:eastAsiaTheme="minorEastAsia"/>
                <w:color w:val="0070C0"/>
                <w:lang w:val="en-US" w:eastAsia="zh-CN"/>
              </w:rPr>
            </w:pPr>
            <w:ins w:id="632" w:author="Huawei" w:date="2022-08-24T11:15:00Z">
              <w:r>
                <w:rPr>
                  <w:rFonts w:eastAsiaTheme="minorEastAsia"/>
                  <w:color w:val="0070C0"/>
                  <w:lang w:val="en-US" w:eastAsia="zh-CN"/>
                </w:rPr>
                <w:t>Option 1.</w:t>
              </w:r>
            </w:ins>
          </w:p>
        </w:tc>
      </w:tr>
      <w:tr w:rsidR="003563CD" w14:paraId="581C29B9" w14:textId="77777777">
        <w:tc>
          <w:tcPr>
            <w:tcW w:w="1339" w:type="dxa"/>
          </w:tcPr>
          <w:p w14:paraId="127A9804" w14:textId="77777777" w:rsidR="003563CD" w:rsidRDefault="00471C2D">
            <w:pPr>
              <w:spacing w:after="120"/>
              <w:rPr>
                <w:rFonts w:eastAsiaTheme="minorEastAsia"/>
                <w:color w:val="000000" w:themeColor="text1"/>
                <w:lang w:val="en-US" w:eastAsia="zh-CN"/>
              </w:rPr>
            </w:pPr>
            <w:ins w:id="633" w:author="Carlos Cabrera-Mercader" w:date="2022-08-23T22:54:00Z">
              <w:r>
                <w:rPr>
                  <w:rFonts w:eastAsiaTheme="minorEastAsia"/>
                  <w:color w:val="000000" w:themeColor="text1"/>
                  <w:lang w:val="en-US" w:eastAsia="zh-CN"/>
                </w:rPr>
                <w:t>Qualcomm</w:t>
              </w:r>
            </w:ins>
          </w:p>
        </w:tc>
        <w:tc>
          <w:tcPr>
            <w:tcW w:w="8292" w:type="dxa"/>
          </w:tcPr>
          <w:p w14:paraId="04269B30" w14:textId="77777777" w:rsidR="003563CD" w:rsidRDefault="00471C2D">
            <w:pPr>
              <w:spacing w:after="120"/>
              <w:rPr>
                <w:rFonts w:eastAsiaTheme="minorEastAsia"/>
                <w:color w:val="000000" w:themeColor="text1"/>
                <w:lang w:val="en-US" w:eastAsia="zh-CN"/>
              </w:rPr>
            </w:pPr>
            <w:ins w:id="634" w:author="Carlos Cabrera-Mercader" w:date="2022-08-23T22:54:00Z">
              <w:r>
                <w:rPr>
                  <w:rFonts w:eastAsiaTheme="minorEastAsia"/>
                  <w:color w:val="000000" w:themeColor="text1"/>
                  <w:lang w:val="en-US" w:eastAsia="zh-CN"/>
                </w:rPr>
                <w:t>Option 2.</w:t>
              </w:r>
            </w:ins>
            <w:ins w:id="635" w:author="Carlos Cabrera-Mercader" w:date="2022-08-23T22:55:00Z">
              <w:r>
                <w:rPr>
                  <w:rFonts w:eastAsiaTheme="minorEastAsia"/>
                  <w:color w:val="000000" w:themeColor="text1"/>
                  <w:lang w:val="en-US" w:eastAsia="zh-CN"/>
                </w:rPr>
                <w:t xml:space="preserve"> </w:t>
              </w:r>
            </w:ins>
            <w:ins w:id="636" w:author="Carlos Cabrera-Mercader" w:date="2022-08-23T22:56:00Z">
              <w:r>
                <w:rPr>
                  <w:rFonts w:eastAsiaTheme="minorEastAsia"/>
                  <w:color w:val="000000" w:themeColor="text1"/>
                  <w:lang w:val="en-US" w:eastAsia="zh-CN"/>
                </w:rPr>
                <w:t>To Ericsson: based on your comments there may be different behavior for collisions between MUSIM gaps</w:t>
              </w:r>
            </w:ins>
            <w:ins w:id="637" w:author="Carlos Cabrera-Mercader" w:date="2022-08-23T22:57:00Z">
              <w:r>
                <w:rPr>
                  <w:rFonts w:eastAsiaTheme="minorEastAsia"/>
                  <w:color w:val="000000" w:themeColor="text1"/>
                  <w:lang w:val="en-US" w:eastAsia="zh-CN"/>
                </w:rPr>
                <w:t>. We think th</w:t>
              </w:r>
            </w:ins>
            <w:ins w:id="638" w:author="Carlos Cabrera-Mercader" w:date="2022-08-23T22:58:00Z">
              <w:r>
                <w:rPr>
                  <w:rFonts w:eastAsiaTheme="minorEastAsia"/>
                  <w:color w:val="000000" w:themeColor="text1"/>
                  <w:lang w:val="en-US" w:eastAsia="zh-CN"/>
                </w:rPr>
                <w:t>at</w:t>
              </w:r>
            </w:ins>
            <w:ins w:id="639" w:author="Carlos Cabrera-Mercader" w:date="2022-08-23T22:57:00Z">
              <w:r>
                <w:rPr>
                  <w:rFonts w:eastAsiaTheme="minorEastAsia"/>
                  <w:color w:val="000000" w:themeColor="text1"/>
                  <w:lang w:val="en-US" w:eastAsia="zh-CN"/>
                </w:rPr>
                <w:t xml:space="preserve"> should be considered and </w:t>
              </w:r>
            </w:ins>
            <w:ins w:id="640" w:author="Carlos Cabrera-Mercader" w:date="2022-08-23T22:59:00Z">
              <w:r>
                <w:rPr>
                  <w:rFonts w:eastAsiaTheme="minorEastAsia"/>
                  <w:color w:val="000000" w:themeColor="text1"/>
                  <w:lang w:val="en-US" w:eastAsia="zh-CN"/>
                </w:rPr>
                <w:t xml:space="preserve">it may make sense to modify the </w:t>
              </w:r>
            </w:ins>
            <w:ins w:id="641" w:author="Carlos Cabrera-Mercader" w:date="2022-08-23T22:58:00Z">
              <w:r>
                <w:rPr>
                  <w:rFonts w:eastAsiaTheme="minorEastAsia"/>
                  <w:color w:val="000000" w:themeColor="text1"/>
                  <w:lang w:val="en-US" w:eastAsia="zh-CN"/>
                </w:rPr>
                <w:t xml:space="preserve">proximity condition </w:t>
              </w:r>
            </w:ins>
            <w:ins w:id="642" w:author="Carlos Cabrera-Mercader" w:date="2022-08-23T22:59:00Z">
              <w:r>
                <w:rPr>
                  <w:rFonts w:eastAsiaTheme="minorEastAsia"/>
                  <w:color w:val="000000" w:themeColor="text1"/>
                  <w:lang w:val="en-US" w:eastAsia="zh-CN"/>
                </w:rPr>
                <w:t>if new behavior is defined</w:t>
              </w:r>
            </w:ins>
            <w:ins w:id="643" w:author="Carlos Cabrera-Mercader" w:date="2022-08-23T22:58:00Z">
              <w:r>
                <w:rPr>
                  <w:rFonts w:eastAsiaTheme="minorEastAsia"/>
                  <w:color w:val="000000" w:themeColor="text1"/>
                  <w:lang w:val="en-US" w:eastAsia="zh-CN"/>
                </w:rPr>
                <w:t>.</w:t>
              </w:r>
            </w:ins>
            <w:ins w:id="644" w:author="Carlos Cabrera-Mercader" w:date="2022-08-23T22:57:00Z">
              <w:r>
                <w:rPr>
                  <w:rFonts w:eastAsiaTheme="minorEastAsia"/>
                  <w:color w:val="000000" w:themeColor="text1"/>
                  <w:lang w:val="en-US" w:eastAsia="zh-CN"/>
                </w:rPr>
                <w:t xml:space="preserve"> </w:t>
              </w:r>
            </w:ins>
          </w:p>
        </w:tc>
      </w:tr>
      <w:tr w:rsidR="003563CD" w14:paraId="189C7399" w14:textId="77777777">
        <w:tc>
          <w:tcPr>
            <w:tcW w:w="1339" w:type="dxa"/>
          </w:tcPr>
          <w:p w14:paraId="4B797B45" w14:textId="77777777" w:rsidR="003563CD" w:rsidRDefault="00471C2D">
            <w:pPr>
              <w:spacing w:after="120"/>
              <w:rPr>
                <w:rFonts w:eastAsiaTheme="minorEastAsia"/>
                <w:color w:val="0070C0"/>
                <w:lang w:val="en-US" w:eastAsia="zh-CN"/>
              </w:rPr>
            </w:pPr>
            <w:ins w:id="645" w:author="Xiaomi" w:date="2022-08-24T14:43:00Z">
              <w:r>
                <w:rPr>
                  <w:rFonts w:eastAsiaTheme="minorEastAsia" w:hint="eastAsia"/>
                  <w:color w:val="0070C0"/>
                  <w:lang w:val="en-US" w:eastAsia="zh-CN"/>
                </w:rPr>
                <w:t>Xiaomi</w:t>
              </w:r>
            </w:ins>
          </w:p>
        </w:tc>
        <w:tc>
          <w:tcPr>
            <w:tcW w:w="8292" w:type="dxa"/>
          </w:tcPr>
          <w:p w14:paraId="0E7AD079" w14:textId="77777777" w:rsidR="003563CD" w:rsidRDefault="00471C2D">
            <w:pPr>
              <w:spacing w:after="120"/>
              <w:rPr>
                <w:rFonts w:eastAsiaTheme="minorEastAsia"/>
                <w:color w:val="000000" w:themeColor="text1"/>
                <w:lang w:val="en-US" w:eastAsia="zh-CN"/>
              </w:rPr>
            </w:pPr>
            <w:ins w:id="646" w:author="Xiaomi" w:date="2022-08-24T14:43:00Z">
              <w:r>
                <w:rPr>
                  <w:rFonts w:eastAsiaTheme="minorEastAsia" w:hint="eastAsia"/>
                  <w:color w:val="000000" w:themeColor="text1"/>
                  <w:lang w:val="en-US" w:eastAsia="zh-CN"/>
                </w:rPr>
                <w:t>Support option 1</w:t>
              </w:r>
            </w:ins>
          </w:p>
        </w:tc>
      </w:tr>
      <w:tr w:rsidR="001D1EF5" w14:paraId="3E4E2517" w14:textId="77777777">
        <w:tc>
          <w:tcPr>
            <w:tcW w:w="1339" w:type="dxa"/>
          </w:tcPr>
          <w:p w14:paraId="450B6C8E" w14:textId="3B513FA2" w:rsidR="001D1EF5" w:rsidRDefault="001D1EF5" w:rsidP="001D1EF5">
            <w:pPr>
              <w:spacing w:after="120"/>
              <w:rPr>
                <w:rFonts w:eastAsiaTheme="minorEastAsia"/>
                <w:color w:val="0070C0"/>
                <w:lang w:val="en-US" w:eastAsia="zh-CN"/>
              </w:rPr>
            </w:pPr>
            <w:ins w:id="647" w:author="Ogeen Hanna Toma" w:date="2022-08-24T08:20:00Z">
              <w:r>
                <w:rPr>
                  <w:rFonts w:eastAsiaTheme="minorEastAsia"/>
                  <w:color w:val="000000" w:themeColor="text1"/>
                  <w:lang w:val="en-US" w:eastAsia="zh-CN"/>
                </w:rPr>
                <w:t>MTK</w:t>
              </w:r>
            </w:ins>
          </w:p>
        </w:tc>
        <w:tc>
          <w:tcPr>
            <w:tcW w:w="8292" w:type="dxa"/>
          </w:tcPr>
          <w:p w14:paraId="6250515C" w14:textId="37030591" w:rsidR="001D1EF5" w:rsidRDefault="001D1EF5" w:rsidP="001D1EF5">
            <w:pPr>
              <w:spacing w:after="120"/>
              <w:rPr>
                <w:rFonts w:eastAsiaTheme="minorEastAsia"/>
                <w:color w:val="000000" w:themeColor="text1"/>
                <w:lang w:val="en-US" w:eastAsia="zh-CN"/>
              </w:rPr>
            </w:pPr>
            <w:ins w:id="648" w:author="Ogeen Hanna Toma" w:date="2022-08-24T08:20:00Z">
              <w:r>
                <w:rPr>
                  <w:rFonts w:eastAsiaTheme="minorEastAsia"/>
                  <w:color w:val="000000" w:themeColor="text1"/>
                  <w:lang w:val="en-US" w:eastAsia="zh-CN"/>
                </w:rPr>
                <w:t>Support Option 1.</w:t>
              </w:r>
            </w:ins>
          </w:p>
        </w:tc>
      </w:tr>
      <w:tr w:rsidR="003563CD" w14:paraId="2A7FFD48" w14:textId="77777777">
        <w:tc>
          <w:tcPr>
            <w:tcW w:w="1339" w:type="dxa"/>
          </w:tcPr>
          <w:p w14:paraId="56F1C80F" w14:textId="463A0710" w:rsidR="003563CD" w:rsidRDefault="001B7554">
            <w:pPr>
              <w:spacing w:after="120"/>
              <w:rPr>
                <w:rFonts w:eastAsiaTheme="minorEastAsia"/>
                <w:color w:val="000000" w:themeColor="text1"/>
                <w:lang w:val="en-US" w:eastAsia="zh-CN"/>
              </w:rPr>
            </w:pPr>
            <w:ins w:id="649" w:author="Xusheng Wei" w:date="2022-08-24T20:06:00Z">
              <w:r>
                <w:rPr>
                  <w:rFonts w:eastAsiaTheme="minorEastAsia"/>
                  <w:color w:val="000000" w:themeColor="text1"/>
                  <w:lang w:val="en-US" w:eastAsia="zh-CN"/>
                </w:rPr>
                <w:t>vivo</w:t>
              </w:r>
            </w:ins>
          </w:p>
        </w:tc>
        <w:tc>
          <w:tcPr>
            <w:tcW w:w="8292" w:type="dxa"/>
          </w:tcPr>
          <w:p w14:paraId="00FF701C" w14:textId="77777777" w:rsidR="003563CD" w:rsidRDefault="004C3952">
            <w:pPr>
              <w:spacing w:after="120"/>
              <w:rPr>
                <w:ins w:id="650" w:author="Xusheng Wei" w:date="2022-08-24T20:08:00Z"/>
                <w:rFonts w:eastAsiaTheme="minorEastAsia"/>
                <w:color w:val="000000" w:themeColor="text1"/>
                <w:lang w:val="en-US" w:eastAsia="zh-CN"/>
              </w:rPr>
            </w:pPr>
            <w:ins w:id="651" w:author="Xusheng Wei" w:date="2022-08-24T20:06:00Z">
              <w:r>
                <w:rPr>
                  <w:rFonts w:eastAsiaTheme="minorEastAsia"/>
                  <w:color w:val="000000" w:themeColor="text1"/>
                  <w:lang w:val="en-US" w:eastAsia="zh-CN"/>
                </w:rPr>
                <w:t xml:space="preserve">To Nokia, </w:t>
              </w:r>
            </w:ins>
            <w:ins w:id="652" w:author="Xusheng Wei" w:date="2022-08-24T20:07:00Z">
              <w:r>
                <w:rPr>
                  <w:rFonts w:eastAsiaTheme="minorEastAsia"/>
                  <w:color w:val="000000" w:themeColor="text1"/>
                  <w:lang w:val="en-US" w:eastAsia="zh-CN"/>
                </w:rPr>
                <w:t>this is to define conditions when two MUSIM gap are called to be collided. To my understanding it is also related to network A requirement since we needs know w</w:t>
              </w:r>
            </w:ins>
            <w:ins w:id="653" w:author="Xusheng Wei" w:date="2022-08-24T20:08:00Z">
              <w:r>
                <w:rPr>
                  <w:rFonts w:eastAsiaTheme="minorEastAsia"/>
                  <w:color w:val="000000" w:themeColor="text1"/>
                  <w:lang w:val="en-US" w:eastAsia="zh-CN"/>
                </w:rPr>
                <w:t xml:space="preserve">hether or </w:t>
              </w:r>
            </w:ins>
            <w:ins w:id="654" w:author="Xusheng Wei" w:date="2022-08-24T20:07:00Z">
              <w:r>
                <w:rPr>
                  <w:rFonts w:eastAsiaTheme="minorEastAsia"/>
                  <w:color w:val="000000" w:themeColor="text1"/>
                  <w:lang w:val="en-US" w:eastAsia="zh-CN"/>
                </w:rPr>
                <w:t>which MUSIM is left in the end.</w:t>
              </w:r>
            </w:ins>
          </w:p>
          <w:p w14:paraId="1494C616" w14:textId="2E9F80AD" w:rsidR="004C3952" w:rsidRDefault="009E4A8F">
            <w:pPr>
              <w:spacing w:after="120"/>
              <w:rPr>
                <w:rFonts w:eastAsiaTheme="minorEastAsia"/>
                <w:color w:val="000000" w:themeColor="text1"/>
                <w:lang w:val="en-US" w:eastAsia="zh-CN"/>
              </w:rPr>
            </w:pPr>
            <w:ins w:id="655" w:author="Xusheng Wei" w:date="2022-08-24T20:08:00Z">
              <w:r>
                <w:rPr>
                  <w:rFonts w:eastAsiaTheme="minorEastAsia"/>
                  <w:color w:val="000000" w:themeColor="text1"/>
                  <w:lang w:val="en-US" w:eastAsia="zh-CN"/>
                </w:rPr>
                <w:t xml:space="preserve">Prefer option 1 and </w:t>
              </w:r>
              <w:r w:rsidR="004C3952">
                <w:rPr>
                  <w:rFonts w:eastAsiaTheme="minorEastAsia"/>
                  <w:color w:val="000000" w:themeColor="text1"/>
                  <w:lang w:val="en-US" w:eastAsia="zh-CN"/>
                </w:rPr>
                <w:t>Ok for FFS</w:t>
              </w:r>
            </w:ins>
          </w:p>
        </w:tc>
      </w:tr>
    </w:tbl>
    <w:p w14:paraId="0B246AFB" w14:textId="77777777" w:rsidR="003563CD" w:rsidRDefault="003563CD">
      <w:pPr>
        <w:rPr>
          <w:rFonts w:eastAsiaTheme="minorEastAsia"/>
          <w:i/>
          <w:color w:val="0070C0"/>
          <w:lang w:val="en-US" w:eastAsia="zh-CN"/>
        </w:rPr>
      </w:pPr>
    </w:p>
    <w:p w14:paraId="0F28DF07" w14:textId="77777777" w:rsidR="003563CD" w:rsidRDefault="00471C2D">
      <w:pPr>
        <w:rPr>
          <w:b/>
          <w:color w:val="0070C0"/>
          <w:u w:val="single"/>
          <w:lang w:eastAsia="ko-KR"/>
        </w:rPr>
      </w:pPr>
      <w:r>
        <w:rPr>
          <w:b/>
          <w:color w:val="0070C0"/>
          <w:u w:val="single"/>
          <w:lang w:eastAsia="ko-KR"/>
        </w:rPr>
        <w:t xml:space="preserve">Issue 2-3-5: On aperiodic gap </w:t>
      </w:r>
    </w:p>
    <w:p w14:paraId="2E00B9BB" w14:textId="77777777" w:rsidR="003563CD" w:rsidRDefault="00471C2D">
      <w:pPr>
        <w:rPr>
          <w:b/>
          <w:color w:val="0070C0"/>
          <w:u w:val="single"/>
          <w:lang w:eastAsia="ko-KR"/>
        </w:rPr>
      </w:pPr>
      <w:r>
        <w:rPr>
          <w:b/>
          <w:color w:val="0070C0"/>
          <w:u w:val="single"/>
          <w:lang w:eastAsia="ko-KR"/>
        </w:rPr>
        <w:t>Issue 2-3-5-1: On aperiodic gap priority</w:t>
      </w:r>
    </w:p>
    <w:p w14:paraId="6CE1F886"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408125C"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1: </w:t>
      </w:r>
      <w:r>
        <w:rPr>
          <w:rFonts w:eastAsia="SimSun"/>
          <w:color w:val="4472C4" w:themeColor="accent1"/>
          <w:szCs w:val="24"/>
          <w:lang w:eastAsia="zh-CN"/>
        </w:rPr>
        <w:fldChar w:fldCharType="begin"/>
      </w:r>
      <w:r>
        <w:rPr>
          <w:rFonts w:eastAsia="SimSun"/>
          <w:color w:val="4472C4" w:themeColor="accent1"/>
          <w:szCs w:val="24"/>
          <w:lang w:eastAsia="zh-CN"/>
        </w:rPr>
        <w:instrText xml:space="preserve"> REF _Ref110885306 \h  \* MERGEFORMAT </w:instrText>
      </w:r>
      <w:r>
        <w:rPr>
          <w:rFonts w:eastAsia="SimSun"/>
          <w:color w:val="4472C4" w:themeColor="accent1"/>
          <w:szCs w:val="24"/>
          <w:lang w:eastAsia="zh-CN"/>
        </w:rPr>
      </w:r>
      <w:r>
        <w:rPr>
          <w:rFonts w:eastAsia="SimSun"/>
          <w:color w:val="4472C4" w:themeColor="accent1"/>
          <w:szCs w:val="24"/>
          <w:lang w:eastAsia="zh-CN"/>
        </w:rPr>
        <w:fldChar w:fldCharType="separate"/>
      </w:r>
      <w:r>
        <w:rPr>
          <w:rFonts w:eastAsia="SimSun"/>
          <w:color w:val="4472C4" w:themeColor="accent1"/>
          <w:szCs w:val="24"/>
          <w:lang w:eastAsia="zh-CN"/>
        </w:rPr>
        <w:t xml:space="preserve">UE can request aperiodic MUSIM gap with a higher priority. </w:t>
      </w:r>
      <w:r>
        <w:rPr>
          <w:rFonts w:eastAsia="SimSun"/>
          <w:color w:val="4472C4" w:themeColor="accent1"/>
          <w:szCs w:val="24"/>
          <w:lang w:eastAsia="zh-CN"/>
        </w:rPr>
        <w:fldChar w:fldCharType="end"/>
      </w:r>
      <w:r>
        <w:rPr>
          <w:rFonts w:eastAsia="SimSun"/>
          <w:color w:val="4472C4" w:themeColor="accent1"/>
          <w:szCs w:val="24"/>
          <w:lang w:eastAsia="zh-CN"/>
        </w:rPr>
        <w:t>(Ericsson)</w:t>
      </w:r>
    </w:p>
    <w:p w14:paraId="34B519A1"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Option 1 is up to UE implementation (oppo vivo) </w:t>
      </w:r>
    </w:p>
    <w:p w14:paraId="22A516E6"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3563CD" w14:paraId="56B7CCB8" w14:textId="77777777">
        <w:tc>
          <w:tcPr>
            <w:tcW w:w="1339" w:type="dxa"/>
          </w:tcPr>
          <w:p w14:paraId="326C2E20"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B3260C8"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5FB0E4CE" w14:textId="77777777">
        <w:tc>
          <w:tcPr>
            <w:tcW w:w="1339" w:type="dxa"/>
          </w:tcPr>
          <w:p w14:paraId="6435969E" w14:textId="77777777" w:rsidR="003563CD" w:rsidRDefault="00471C2D">
            <w:pPr>
              <w:spacing w:after="120"/>
              <w:rPr>
                <w:rFonts w:eastAsiaTheme="minorEastAsia"/>
                <w:color w:val="0070C0"/>
                <w:lang w:val="en-US" w:eastAsia="zh-CN"/>
              </w:rPr>
            </w:pPr>
            <w:ins w:id="656" w:author="Ericsson - Zhixun Tang" w:date="2022-08-22T17:04:00Z">
              <w:r>
                <w:rPr>
                  <w:rFonts w:eastAsiaTheme="minorEastAsia"/>
                  <w:color w:val="0070C0"/>
                  <w:lang w:val="en-US" w:eastAsia="zh-CN"/>
                </w:rPr>
                <w:t>Ericsson</w:t>
              </w:r>
            </w:ins>
          </w:p>
        </w:tc>
        <w:tc>
          <w:tcPr>
            <w:tcW w:w="8292" w:type="dxa"/>
          </w:tcPr>
          <w:p w14:paraId="76E01B30" w14:textId="77777777" w:rsidR="003563CD" w:rsidRDefault="00471C2D">
            <w:pPr>
              <w:spacing w:after="120"/>
              <w:rPr>
                <w:ins w:id="657" w:author="Ericsson - Zhixun Tang" w:date="2022-08-22T17:04:00Z"/>
                <w:rFonts w:eastAsiaTheme="minorEastAsia"/>
                <w:color w:val="0070C0"/>
                <w:lang w:val="en-US" w:eastAsia="zh-CN"/>
              </w:rPr>
            </w:pPr>
            <w:ins w:id="658" w:author="Ericsson - Zhixun Tang" w:date="2022-08-22T17:04:00Z">
              <w:r>
                <w:rPr>
                  <w:rFonts w:eastAsiaTheme="minorEastAsia"/>
                  <w:color w:val="0070C0"/>
                  <w:lang w:val="en-US" w:eastAsia="zh-CN"/>
                </w:rPr>
                <w:t>Option 1.</w:t>
              </w:r>
            </w:ins>
          </w:p>
          <w:p w14:paraId="0E8000F1" w14:textId="77777777" w:rsidR="003563CD" w:rsidRDefault="00471C2D">
            <w:pPr>
              <w:spacing w:after="120"/>
              <w:rPr>
                <w:rFonts w:eastAsiaTheme="minorEastAsia"/>
                <w:color w:val="0070C0"/>
                <w:lang w:val="en-US" w:eastAsia="zh-CN"/>
              </w:rPr>
            </w:pPr>
            <w:ins w:id="659" w:author="Ericsson - Zhixun Tang" w:date="2022-08-22T17:04:00Z">
              <w:r>
                <w:rPr>
                  <w:rFonts w:eastAsiaTheme="minorEastAsia"/>
                  <w:color w:val="0070C0"/>
                  <w:lang w:val="en-US" w:eastAsia="zh-CN"/>
                </w:rPr>
                <w:t>From our understanding, aperiodic gap should be higher priority than other gaps. Otherwise, the aperiodic gap will be dropped when collision happens. Then what’s the meaning for UE to apply for this aperiodic gap?</w:t>
              </w:r>
            </w:ins>
          </w:p>
        </w:tc>
      </w:tr>
      <w:tr w:rsidR="003563CD" w14:paraId="5B667E44" w14:textId="77777777">
        <w:tc>
          <w:tcPr>
            <w:tcW w:w="1339" w:type="dxa"/>
          </w:tcPr>
          <w:p w14:paraId="2046A913" w14:textId="77777777" w:rsidR="003563CD" w:rsidRDefault="00471C2D">
            <w:pPr>
              <w:spacing w:after="120"/>
              <w:rPr>
                <w:rFonts w:eastAsiaTheme="minorEastAsia"/>
                <w:color w:val="0070C0"/>
                <w:lang w:val="en-US" w:eastAsia="zh-CN"/>
              </w:rPr>
            </w:pPr>
            <w:ins w:id="660" w:author="Qiming Li" w:date="2022-08-23T11:23:00Z">
              <w:r>
                <w:rPr>
                  <w:rFonts w:eastAsiaTheme="minorEastAsia"/>
                  <w:color w:val="0070C0"/>
                  <w:lang w:val="en-US" w:eastAsia="zh-CN"/>
                </w:rPr>
                <w:t>Apple</w:t>
              </w:r>
            </w:ins>
          </w:p>
        </w:tc>
        <w:tc>
          <w:tcPr>
            <w:tcW w:w="8292" w:type="dxa"/>
          </w:tcPr>
          <w:p w14:paraId="51D10981" w14:textId="77777777" w:rsidR="003563CD" w:rsidRDefault="00471C2D">
            <w:pPr>
              <w:spacing w:after="120"/>
              <w:rPr>
                <w:rFonts w:eastAsiaTheme="minorEastAsia"/>
                <w:color w:val="0070C0"/>
                <w:lang w:val="en-US" w:eastAsia="zh-CN"/>
              </w:rPr>
            </w:pPr>
            <w:ins w:id="661" w:author="Qiming Li" w:date="2022-08-23T11:24:00Z">
              <w:r>
                <w:rPr>
                  <w:rFonts w:eastAsiaTheme="minorEastAsia"/>
                  <w:color w:val="0070C0"/>
                  <w:lang w:val="en-US" w:eastAsia="zh-CN"/>
                </w:rPr>
                <w:t>Option 1 and 2 are not mutual exclusive. In option 1 UE ‘can’ … doesn’t mean UE ‘has to’</w:t>
              </w:r>
            </w:ins>
            <w:ins w:id="662" w:author="Qiming Li" w:date="2022-08-23T11:25:00Z">
              <w:r>
                <w:rPr>
                  <w:rFonts w:eastAsiaTheme="minorEastAsia"/>
                  <w:color w:val="0070C0"/>
                  <w:lang w:val="en-US" w:eastAsia="zh-CN"/>
                </w:rPr>
                <w:t xml:space="preserve">. </w:t>
              </w:r>
            </w:ins>
            <w:ins w:id="663" w:author="Qiming Li" w:date="2022-08-23T11:26:00Z">
              <w:r>
                <w:rPr>
                  <w:rFonts w:eastAsiaTheme="minorEastAsia"/>
                  <w:color w:val="0070C0"/>
                  <w:lang w:val="en-US" w:eastAsia="zh-CN"/>
                </w:rPr>
                <w:t>It may be true that aperiodic gap has higher priority</w:t>
              </w:r>
            </w:ins>
            <w:ins w:id="664" w:author="Qiming Li" w:date="2022-08-23T11:27:00Z">
              <w:r>
                <w:rPr>
                  <w:rFonts w:eastAsiaTheme="minorEastAsia"/>
                  <w:color w:val="0070C0"/>
                  <w:lang w:val="en-US" w:eastAsia="zh-CN"/>
                </w:rPr>
                <w:t xml:space="preserve"> most of the time</w:t>
              </w:r>
            </w:ins>
            <w:ins w:id="665" w:author="Qiming Li" w:date="2022-08-23T11:26:00Z">
              <w:r>
                <w:rPr>
                  <w:rFonts w:eastAsiaTheme="minorEastAsia"/>
                  <w:color w:val="0070C0"/>
                  <w:lang w:val="en-US" w:eastAsia="zh-CN"/>
                </w:rPr>
                <w:t xml:space="preserve">. However, </w:t>
              </w:r>
            </w:ins>
            <w:ins w:id="666" w:author="Qiming Li" w:date="2022-08-23T11:29:00Z">
              <w:r>
                <w:rPr>
                  <w:rFonts w:eastAsiaTheme="minorEastAsia"/>
                  <w:color w:val="0070C0"/>
                  <w:lang w:val="en-US" w:eastAsia="zh-CN"/>
                </w:rPr>
                <w:t>if RAN4 agrees</w:t>
              </w:r>
            </w:ins>
            <w:ins w:id="667" w:author="Qiming Li" w:date="2022-08-23T11:28:00Z">
              <w:r>
                <w:rPr>
                  <w:rFonts w:eastAsiaTheme="minorEastAsia"/>
                  <w:color w:val="0070C0"/>
                  <w:lang w:val="en-US" w:eastAsia="zh-CN"/>
                </w:rPr>
                <w:t xml:space="preserve"> to study solutions </w:t>
              </w:r>
            </w:ins>
            <w:ins w:id="668" w:author="Qiming Li" w:date="2022-08-23T11:29:00Z">
              <w:r>
                <w:rPr>
                  <w:rFonts w:eastAsiaTheme="minorEastAsia"/>
                  <w:color w:val="0070C0"/>
                  <w:lang w:val="en-US" w:eastAsia="zh-CN"/>
                </w:rPr>
                <w:t>on top of</w:t>
              </w:r>
            </w:ins>
            <w:ins w:id="669" w:author="Qiming Li" w:date="2022-08-23T11:28:00Z">
              <w:r>
                <w:rPr>
                  <w:rFonts w:eastAsiaTheme="minorEastAsia"/>
                  <w:color w:val="0070C0"/>
                  <w:lang w:val="en-US" w:eastAsia="zh-CN"/>
                </w:rPr>
                <w:t xml:space="preserve"> p</w:t>
              </w:r>
            </w:ins>
            <w:ins w:id="670" w:author="Qiming Li" w:date="2022-08-23T11:29:00Z">
              <w:r>
                <w:rPr>
                  <w:rFonts w:eastAsiaTheme="minorEastAsia"/>
                  <w:color w:val="0070C0"/>
                  <w:lang w:val="en-US" w:eastAsia="zh-CN"/>
                </w:rPr>
                <w:t xml:space="preserve">riority based solution (as supported by several companies), it is possible that </w:t>
              </w:r>
            </w:ins>
            <w:ins w:id="671" w:author="Qiming Li" w:date="2022-08-23T11:30:00Z">
              <w:r>
                <w:rPr>
                  <w:rFonts w:eastAsiaTheme="minorEastAsia"/>
                  <w:color w:val="0070C0"/>
                  <w:lang w:val="en-US" w:eastAsia="zh-CN"/>
                </w:rPr>
                <w:t>UE requests equal priority in this scenario.</w:t>
              </w:r>
            </w:ins>
          </w:p>
        </w:tc>
      </w:tr>
      <w:tr w:rsidR="003563CD" w14:paraId="47F64AB5" w14:textId="77777777">
        <w:tc>
          <w:tcPr>
            <w:tcW w:w="1339" w:type="dxa"/>
          </w:tcPr>
          <w:p w14:paraId="0606DFD5" w14:textId="77777777" w:rsidR="003563CD" w:rsidRDefault="00471C2D">
            <w:pPr>
              <w:spacing w:after="120"/>
              <w:rPr>
                <w:rFonts w:eastAsiaTheme="minorEastAsia"/>
                <w:color w:val="0070C0"/>
                <w:lang w:val="en-US" w:eastAsia="zh-CN"/>
              </w:rPr>
            </w:pPr>
            <w:ins w:id="672" w:author="Paiva, Rafael (Nokia - DK/Aalborg)" w:date="2022-08-23T20:52:00Z">
              <w:r>
                <w:rPr>
                  <w:rFonts w:eastAsiaTheme="minorEastAsia"/>
                  <w:color w:val="0070C0"/>
                  <w:lang w:val="en-US" w:eastAsia="zh-CN"/>
                </w:rPr>
                <w:t>Nokia</w:t>
              </w:r>
            </w:ins>
          </w:p>
        </w:tc>
        <w:tc>
          <w:tcPr>
            <w:tcW w:w="8292" w:type="dxa"/>
          </w:tcPr>
          <w:p w14:paraId="50C59BC9" w14:textId="77777777" w:rsidR="003563CD" w:rsidRDefault="00471C2D">
            <w:pPr>
              <w:spacing w:after="120"/>
              <w:rPr>
                <w:rFonts w:eastAsiaTheme="minorEastAsia"/>
                <w:color w:val="0070C0"/>
                <w:lang w:val="en-US" w:eastAsia="zh-CN"/>
              </w:rPr>
            </w:pPr>
            <w:ins w:id="673" w:author="Paiva, Rafael (Nokia - DK/Aalborg)" w:date="2022-08-23T20:52:00Z">
              <w:r>
                <w:t>A gap priority – no matter it is periodic or aperiodic – should depend on the procedure for which the gap is requested.</w:t>
              </w:r>
            </w:ins>
          </w:p>
        </w:tc>
      </w:tr>
      <w:tr w:rsidR="003563CD" w14:paraId="2DC86A9B" w14:textId="77777777">
        <w:tc>
          <w:tcPr>
            <w:tcW w:w="1339" w:type="dxa"/>
          </w:tcPr>
          <w:p w14:paraId="4E9CCFAE" w14:textId="77777777" w:rsidR="003563CD" w:rsidRDefault="00471C2D">
            <w:pPr>
              <w:spacing w:after="120"/>
              <w:rPr>
                <w:rFonts w:eastAsiaTheme="minorEastAsia"/>
                <w:color w:val="0070C0"/>
                <w:lang w:val="en-US" w:eastAsia="zh-CN"/>
              </w:rPr>
            </w:pPr>
            <w:ins w:id="674" w:author="Charter - Thomas Montzka" w:date="2022-08-23T14:20:00Z">
              <w:r>
                <w:rPr>
                  <w:rFonts w:eastAsiaTheme="minorEastAsia"/>
                  <w:color w:val="0070C0"/>
                  <w:lang w:val="en-US" w:eastAsia="zh-CN"/>
                </w:rPr>
                <w:t>Charter</w:t>
              </w:r>
            </w:ins>
          </w:p>
        </w:tc>
        <w:tc>
          <w:tcPr>
            <w:tcW w:w="8292" w:type="dxa"/>
          </w:tcPr>
          <w:p w14:paraId="70D81C73" w14:textId="77777777" w:rsidR="003563CD" w:rsidRDefault="00471C2D">
            <w:pPr>
              <w:spacing w:after="120"/>
              <w:rPr>
                <w:rFonts w:eastAsiaTheme="minorEastAsia"/>
                <w:color w:val="0070C0"/>
                <w:lang w:val="en-US" w:eastAsia="zh-CN"/>
              </w:rPr>
            </w:pPr>
            <w:ins w:id="675" w:author="Charter - Thomas Montzka" w:date="2022-08-23T14:20:00Z">
              <w:r>
                <w:rPr>
                  <w:rFonts w:eastAsiaTheme="minorEastAsia"/>
                  <w:color w:val="0070C0"/>
                  <w:lang w:val="en-US" w:eastAsia="zh-CN"/>
                </w:rPr>
                <w:t>We support option 1.</w:t>
              </w:r>
            </w:ins>
          </w:p>
        </w:tc>
      </w:tr>
      <w:tr w:rsidR="003563CD" w14:paraId="14302689" w14:textId="77777777">
        <w:tc>
          <w:tcPr>
            <w:tcW w:w="1339" w:type="dxa"/>
          </w:tcPr>
          <w:p w14:paraId="7CAE757A" w14:textId="77777777" w:rsidR="003563CD" w:rsidRDefault="00471C2D">
            <w:pPr>
              <w:spacing w:after="120"/>
              <w:rPr>
                <w:rFonts w:eastAsiaTheme="minorEastAsia"/>
                <w:color w:val="0070C0"/>
                <w:lang w:val="en-US" w:eastAsia="zh-CN"/>
              </w:rPr>
            </w:pPr>
            <w:ins w:id="676" w:author="Jingjing Chen" w:date="2022-08-24T10:30: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4BDDB9DD" w14:textId="77777777" w:rsidR="003563CD" w:rsidRDefault="00471C2D">
            <w:pPr>
              <w:spacing w:after="120"/>
              <w:rPr>
                <w:rFonts w:eastAsiaTheme="minorEastAsia"/>
                <w:color w:val="0070C0"/>
                <w:lang w:val="en-US" w:eastAsia="zh-CN"/>
              </w:rPr>
            </w:pPr>
            <w:ins w:id="677" w:author="Jingjing Chen" w:date="2022-08-24T10:30:00Z">
              <w:r>
                <w:rPr>
                  <w:rFonts w:eastAsiaTheme="minorEastAsia"/>
                  <w:color w:val="0070C0"/>
                  <w:lang w:val="en-US" w:eastAsia="zh-CN"/>
                </w:rPr>
                <w:t>Can be FFS.</w:t>
              </w:r>
            </w:ins>
          </w:p>
        </w:tc>
      </w:tr>
      <w:tr w:rsidR="003563CD" w14:paraId="6D838B61" w14:textId="77777777">
        <w:tc>
          <w:tcPr>
            <w:tcW w:w="1339" w:type="dxa"/>
          </w:tcPr>
          <w:p w14:paraId="164301AE" w14:textId="77777777" w:rsidR="003563CD" w:rsidRDefault="00471C2D">
            <w:pPr>
              <w:spacing w:after="120"/>
              <w:rPr>
                <w:rFonts w:eastAsiaTheme="minorEastAsia"/>
                <w:color w:val="000000" w:themeColor="text1"/>
                <w:lang w:val="en-US" w:eastAsia="zh-CN"/>
              </w:rPr>
            </w:pPr>
            <w:ins w:id="678" w:author="Huawei" w:date="2022-08-24T11:15:00Z">
              <w:r>
                <w:rPr>
                  <w:rFonts w:eastAsiaTheme="minorEastAsia"/>
                  <w:color w:val="0070C0"/>
                  <w:lang w:val="en-US" w:eastAsia="zh-CN"/>
                </w:rPr>
                <w:t xml:space="preserve">Huawei </w:t>
              </w:r>
            </w:ins>
          </w:p>
        </w:tc>
        <w:tc>
          <w:tcPr>
            <w:tcW w:w="8292" w:type="dxa"/>
          </w:tcPr>
          <w:p w14:paraId="23A4349F" w14:textId="77777777" w:rsidR="003563CD" w:rsidRDefault="00471C2D">
            <w:pPr>
              <w:spacing w:after="120"/>
              <w:rPr>
                <w:rFonts w:eastAsiaTheme="minorEastAsia"/>
                <w:color w:val="000000" w:themeColor="text1"/>
                <w:lang w:val="en-US" w:eastAsia="zh-CN"/>
              </w:rPr>
            </w:pPr>
            <w:ins w:id="679" w:author="Huawei" w:date="2022-08-24T11:15:00Z">
              <w:r>
                <w:rPr>
                  <w:rFonts w:eastAsiaTheme="minorEastAsia"/>
                  <w:color w:val="0070C0"/>
                  <w:lang w:val="en-US" w:eastAsia="zh-CN"/>
                </w:rPr>
                <w:t>Suggest FFS on how to handle collision between aperiodic gap and other gaps.</w:t>
              </w:r>
            </w:ins>
          </w:p>
        </w:tc>
      </w:tr>
      <w:tr w:rsidR="003563CD" w14:paraId="6BB242A6" w14:textId="77777777">
        <w:tc>
          <w:tcPr>
            <w:tcW w:w="1339" w:type="dxa"/>
          </w:tcPr>
          <w:p w14:paraId="6A86FD59" w14:textId="77777777" w:rsidR="003563CD" w:rsidRDefault="00471C2D">
            <w:pPr>
              <w:spacing w:after="120"/>
              <w:rPr>
                <w:rFonts w:eastAsiaTheme="minorEastAsia"/>
                <w:color w:val="0070C0"/>
                <w:lang w:val="en-US" w:eastAsia="zh-CN"/>
              </w:rPr>
            </w:pPr>
            <w:ins w:id="680" w:author="Carlos Cabrera-Mercader" w:date="2022-08-23T23:01:00Z">
              <w:r>
                <w:rPr>
                  <w:rFonts w:eastAsiaTheme="minorEastAsia"/>
                  <w:color w:val="0070C0"/>
                  <w:lang w:val="en-US" w:eastAsia="zh-CN"/>
                </w:rPr>
                <w:t>Qualcomm</w:t>
              </w:r>
            </w:ins>
          </w:p>
        </w:tc>
        <w:tc>
          <w:tcPr>
            <w:tcW w:w="8292" w:type="dxa"/>
          </w:tcPr>
          <w:p w14:paraId="57B23BF0" w14:textId="77777777" w:rsidR="003563CD" w:rsidRDefault="00471C2D">
            <w:pPr>
              <w:spacing w:after="120"/>
              <w:rPr>
                <w:rFonts w:eastAsiaTheme="minorEastAsia"/>
                <w:color w:val="000000" w:themeColor="text1"/>
                <w:lang w:val="en-US" w:eastAsia="zh-CN"/>
              </w:rPr>
            </w:pPr>
            <w:ins w:id="681" w:author="Carlos Cabrera-Mercader" w:date="2022-08-23T23:01:00Z">
              <w:r>
                <w:rPr>
                  <w:rFonts w:eastAsiaTheme="minorEastAsia"/>
                  <w:color w:val="000000" w:themeColor="text1"/>
                  <w:lang w:val="en-US" w:eastAsia="zh-CN"/>
                </w:rPr>
                <w:t>OK to keep FFS.</w:t>
              </w:r>
            </w:ins>
          </w:p>
        </w:tc>
      </w:tr>
      <w:tr w:rsidR="003563CD" w14:paraId="3FE4CAB4" w14:textId="77777777">
        <w:tc>
          <w:tcPr>
            <w:tcW w:w="1339" w:type="dxa"/>
          </w:tcPr>
          <w:p w14:paraId="30B3B9B1" w14:textId="77777777" w:rsidR="003563CD" w:rsidRDefault="00471C2D">
            <w:pPr>
              <w:spacing w:after="120"/>
              <w:rPr>
                <w:rFonts w:eastAsiaTheme="minorEastAsia"/>
                <w:color w:val="0070C0"/>
                <w:lang w:val="en-US" w:eastAsia="zh-CN"/>
              </w:rPr>
            </w:pPr>
            <w:ins w:id="682" w:author="Xiaomi" w:date="2022-08-24T14:43:00Z">
              <w:r>
                <w:rPr>
                  <w:rFonts w:eastAsiaTheme="minorEastAsia" w:hint="eastAsia"/>
                  <w:color w:val="0070C0"/>
                  <w:lang w:val="en-US" w:eastAsia="zh-CN"/>
                </w:rPr>
                <w:t>Xiaomi</w:t>
              </w:r>
            </w:ins>
          </w:p>
        </w:tc>
        <w:tc>
          <w:tcPr>
            <w:tcW w:w="8292" w:type="dxa"/>
          </w:tcPr>
          <w:p w14:paraId="79E7779D" w14:textId="77777777" w:rsidR="003563CD" w:rsidRDefault="00471C2D">
            <w:pPr>
              <w:spacing w:after="120"/>
              <w:rPr>
                <w:rFonts w:eastAsiaTheme="minorEastAsia"/>
                <w:color w:val="000000" w:themeColor="text1"/>
                <w:lang w:val="en-US" w:eastAsia="zh-CN"/>
              </w:rPr>
            </w:pPr>
            <w:ins w:id="683" w:author="Xiaomi" w:date="2022-08-24T14:44:00Z">
              <w:r>
                <w:rPr>
                  <w:rFonts w:eastAsiaTheme="minorEastAsia"/>
                  <w:color w:val="000000" w:themeColor="text1"/>
                  <w:lang w:val="en-US" w:eastAsia="zh-CN"/>
                </w:rPr>
                <w:t>OK to keep FFS.</w:t>
              </w:r>
            </w:ins>
          </w:p>
        </w:tc>
      </w:tr>
      <w:tr w:rsidR="001D1EF5" w14:paraId="365B15B4" w14:textId="77777777">
        <w:tc>
          <w:tcPr>
            <w:tcW w:w="1339" w:type="dxa"/>
          </w:tcPr>
          <w:p w14:paraId="47414138" w14:textId="2B9D11DC" w:rsidR="001D1EF5" w:rsidRDefault="001D1EF5" w:rsidP="001D1EF5">
            <w:pPr>
              <w:spacing w:after="120"/>
              <w:rPr>
                <w:rFonts w:eastAsiaTheme="minorEastAsia"/>
                <w:color w:val="000000" w:themeColor="text1"/>
                <w:lang w:val="en-US" w:eastAsia="zh-CN"/>
              </w:rPr>
            </w:pPr>
            <w:ins w:id="684" w:author="Ogeen Hanna Toma" w:date="2022-08-24T08:21:00Z">
              <w:r>
                <w:rPr>
                  <w:rFonts w:eastAsiaTheme="minorEastAsia"/>
                  <w:color w:val="0070C0"/>
                  <w:lang w:val="en-US" w:eastAsia="zh-CN"/>
                </w:rPr>
                <w:t>MTK</w:t>
              </w:r>
            </w:ins>
          </w:p>
        </w:tc>
        <w:tc>
          <w:tcPr>
            <w:tcW w:w="8292" w:type="dxa"/>
          </w:tcPr>
          <w:p w14:paraId="2D6FD56A" w14:textId="43C2EC7A" w:rsidR="001D1EF5" w:rsidRDefault="001D1EF5" w:rsidP="001D1EF5">
            <w:pPr>
              <w:spacing w:after="120"/>
              <w:rPr>
                <w:rFonts w:eastAsiaTheme="minorEastAsia"/>
                <w:color w:val="000000" w:themeColor="text1"/>
                <w:lang w:val="en-US" w:eastAsia="zh-CN"/>
              </w:rPr>
            </w:pPr>
            <w:ins w:id="685" w:author="Ogeen Hanna Toma" w:date="2022-08-24T08:21:00Z">
              <w:r>
                <w:rPr>
                  <w:rFonts w:eastAsiaTheme="minorEastAsia"/>
                  <w:color w:val="000000" w:themeColor="text1"/>
                  <w:lang w:val="en-US" w:eastAsia="zh-CN"/>
                </w:rPr>
                <w:t xml:space="preserve">FFS. We appreciate the motivation but not clear what exactly </w:t>
              </w:r>
              <w:r w:rsidRPr="00B42496">
                <w:rPr>
                  <w:rFonts w:eastAsiaTheme="minorEastAsia"/>
                  <w:color w:val="000000" w:themeColor="text1"/>
                  <w:lang w:val="en-US" w:eastAsia="zh-CN"/>
                </w:rPr>
                <w:t xml:space="preserve">aperiodic </w:t>
              </w:r>
              <w:r>
                <w:rPr>
                  <w:rFonts w:eastAsiaTheme="minorEastAsia"/>
                  <w:color w:val="000000" w:themeColor="text1"/>
                  <w:lang w:val="en-US" w:eastAsia="zh-CN"/>
                </w:rPr>
                <w:t xml:space="preserve">MUSIM </w:t>
              </w:r>
              <w:r w:rsidRPr="00B42496">
                <w:rPr>
                  <w:rFonts w:eastAsiaTheme="minorEastAsia"/>
                  <w:color w:val="000000" w:themeColor="text1"/>
                  <w:lang w:val="en-US" w:eastAsia="zh-CN"/>
                </w:rPr>
                <w:t>gap</w:t>
              </w:r>
              <w:r>
                <w:rPr>
                  <w:rFonts w:eastAsiaTheme="minorEastAsia"/>
                  <w:color w:val="000000" w:themeColor="text1"/>
                  <w:lang w:val="en-US" w:eastAsia="zh-CN"/>
                </w:rPr>
                <w:t xml:space="preserve"> should be higher priority than.</w:t>
              </w:r>
            </w:ins>
          </w:p>
        </w:tc>
      </w:tr>
      <w:tr w:rsidR="00D04BF1" w14:paraId="433E741A" w14:textId="77777777">
        <w:trPr>
          <w:ins w:id="686" w:author="Xusheng Wei" w:date="2022-08-24T20:08:00Z"/>
        </w:trPr>
        <w:tc>
          <w:tcPr>
            <w:tcW w:w="1339" w:type="dxa"/>
          </w:tcPr>
          <w:p w14:paraId="571C06D8" w14:textId="66BCF259" w:rsidR="00D04BF1" w:rsidRDefault="00D04BF1" w:rsidP="001D1EF5">
            <w:pPr>
              <w:spacing w:after="120"/>
              <w:rPr>
                <w:ins w:id="687" w:author="Xusheng Wei" w:date="2022-08-24T20:08:00Z"/>
                <w:rFonts w:eastAsiaTheme="minorEastAsia"/>
                <w:color w:val="0070C0"/>
                <w:lang w:val="en-US" w:eastAsia="zh-CN"/>
              </w:rPr>
            </w:pPr>
            <w:ins w:id="688" w:author="Xusheng Wei" w:date="2022-08-24T20:08:00Z">
              <w:r>
                <w:rPr>
                  <w:rFonts w:eastAsiaTheme="minorEastAsia"/>
                  <w:color w:val="0070C0"/>
                  <w:lang w:val="en-US" w:eastAsia="zh-CN"/>
                </w:rPr>
                <w:t>vivo</w:t>
              </w:r>
            </w:ins>
          </w:p>
        </w:tc>
        <w:tc>
          <w:tcPr>
            <w:tcW w:w="8292" w:type="dxa"/>
          </w:tcPr>
          <w:p w14:paraId="693F7A29" w14:textId="4FB2AB92" w:rsidR="00D04BF1" w:rsidRDefault="00D04BF1" w:rsidP="001D1EF5">
            <w:pPr>
              <w:spacing w:after="120"/>
              <w:rPr>
                <w:ins w:id="689" w:author="Xusheng Wei" w:date="2022-08-24T20:08:00Z"/>
                <w:rFonts w:eastAsiaTheme="minorEastAsia"/>
                <w:color w:val="000000" w:themeColor="text1"/>
                <w:lang w:val="en-US" w:eastAsia="zh-CN"/>
              </w:rPr>
            </w:pPr>
            <w:ins w:id="690" w:author="Xusheng Wei" w:date="2022-08-24T20:09:00Z">
              <w:r>
                <w:rPr>
                  <w:rFonts w:eastAsiaTheme="minorEastAsia"/>
                  <w:color w:val="000000" w:themeColor="text1"/>
                  <w:lang w:val="en-US" w:eastAsia="zh-CN"/>
                </w:rPr>
                <w:t>More clarification on option 1 is needed. Anyway it can be up to UE implementation.</w:t>
              </w:r>
            </w:ins>
          </w:p>
        </w:tc>
      </w:tr>
      <w:tr w:rsidR="00A228E8" w14:paraId="0A5A0AD2" w14:textId="77777777">
        <w:trPr>
          <w:ins w:id="691" w:author="Ericsson - Zhixun Tang" w:date="2022-08-24T20:54:00Z"/>
        </w:trPr>
        <w:tc>
          <w:tcPr>
            <w:tcW w:w="1339" w:type="dxa"/>
          </w:tcPr>
          <w:p w14:paraId="13F2A793" w14:textId="0D759A7F" w:rsidR="00A228E8" w:rsidRDefault="00A228E8" w:rsidP="001D1EF5">
            <w:pPr>
              <w:spacing w:after="120"/>
              <w:rPr>
                <w:ins w:id="692" w:author="Ericsson - Zhixun Tang" w:date="2022-08-24T20:54:00Z"/>
                <w:rFonts w:eastAsiaTheme="minorEastAsia"/>
                <w:color w:val="0070C0"/>
                <w:lang w:val="en-US" w:eastAsia="zh-CN"/>
              </w:rPr>
            </w:pPr>
            <w:ins w:id="693" w:author="Ericsson - Zhixun Tang" w:date="2022-08-24T20:54:00Z">
              <w:r>
                <w:rPr>
                  <w:rFonts w:eastAsiaTheme="minorEastAsia"/>
                  <w:color w:val="0070C0"/>
                  <w:lang w:val="en-US" w:eastAsia="zh-CN"/>
                </w:rPr>
                <w:t>Ericsson</w:t>
              </w:r>
            </w:ins>
          </w:p>
        </w:tc>
        <w:tc>
          <w:tcPr>
            <w:tcW w:w="8292" w:type="dxa"/>
          </w:tcPr>
          <w:p w14:paraId="5F138173" w14:textId="5105351E" w:rsidR="005516BD" w:rsidRDefault="005516BD" w:rsidP="005516BD">
            <w:pPr>
              <w:spacing w:after="120"/>
              <w:rPr>
                <w:ins w:id="694" w:author="Ericsson - Zhixun Tang" w:date="2022-08-24T20:54:00Z"/>
                <w:rFonts w:eastAsiaTheme="minorEastAsia"/>
                <w:color w:val="000000" w:themeColor="text1"/>
                <w:lang w:val="en-US" w:eastAsia="zh-CN"/>
              </w:rPr>
            </w:pPr>
            <w:ins w:id="695" w:author="Ericsson - Zhixun Tang" w:date="2022-08-24T20:55:00Z">
              <w:r>
                <w:rPr>
                  <w:rFonts w:eastAsiaTheme="minorEastAsia"/>
                  <w:color w:val="000000" w:themeColor="text1"/>
                  <w:lang w:val="en-US" w:eastAsia="zh-CN"/>
                </w:rPr>
                <w:t>We think aperiodic gap should have higher priority than other periodic gaps since it’s a one shot gap. If this gap has lower priority, we don</w:t>
              </w:r>
            </w:ins>
            <w:ins w:id="696" w:author="Ericsson - Zhixun Tang" w:date="2022-08-24T20:56:00Z">
              <w:r>
                <w:rPr>
                  <w:rFonts w:eastAsiaTheme="minorEastAsia"/>
                  <w:color w:val="000000" w:themeColor="text1"/>
                  <w:lang w:val="en-US" w:eastAsia="zh-CN"/>
                </w:rPr>
                <w:t>’t think it needs to be requested since it will be dropped when collision happens.</w:t>
              </w:r>
            </w:ins>
          </w:p>
        </w:tc>
      </w:tr>
    </w:tbl>
    <w:p w14:paraId="5F5C7E32" w14:textId="77777777" w:rsidR="003563CD" w:rsidRDefault="003563CD">
      <w:pPr>
        <w:rPr>
          <w:b/>
          <w:color w:val="0070C0"/>
          <w:u w:val="single"/>
          <w:lang w:eastAsia="ko-KR"/>
        </w:rPr>
      </w:pPr>
    </w:p>
    <w:p w14:paraId="7A621BE7" w14:textId="77777777" w:rsidR="003563CD" w:rsidRDefault="00471C2D">
      <w:pPr>
        <w:rPr>
          <w:b/>
          <w:color w:val="0070C0"/>
          <w:u w:val="single"/>
          <w:lang w:eastAsia="ko-KR"/>
        </w:rPr>
      </w:pPr>
      <w:r>
        <w:rPr>
          <w:b/>
          <w:color w:val="0070C0"/>
          <w:u w:val="single"/>
          <w:lang w:eastAsia="ko-KR"/>
        </w:rPr>
        <w:t xml:space="preserve">Issue 2-3-5-2: On the time window W for aperiodic gap </w:t>
      </w:r>
    </w:p>
    <w:p w14:paraId="20D561A9"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lastRenderedPageBreak/>
        <w:t>Proposals:</w:t>
      </w:r>
    </w:p>
    <w:p w14:paraId="351043DF"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w:t>
      </w:r>
      <w:r>
        <w:rPr>
          <w:rFonts w:eastAsia="SimSun" w:hint="eastAsia"/>
          <w:color w:val="4472C4" w:themeColor="accent1"/>
          <w:szCs w:val="24"/>
          <w:lang w:eastAsia="zh-CN"/>
        </w:rPr>
        <w:t>iscuss</w:t>
      </w:r>
      <w:r>
        <w:rPr>
          <w:rFonts w:eastAsia="SimSun"/>
          <w:color w:val="4472C4" w:themeColor="accent1"/>
          <w:szCs w:val="24"/>
          <w:lang w:eastAsia="zh-CN"/>
        </w:rPr>
        <w:t xml:space="preserve"> whether and </w:t>
      </w:r>
      <w:r>
        <w:rPr>
          <w:rFonts w:eastAsia="SimSun" w:hint="eastAsia"/>
          <w:color w:val="4472C4" w:themeColor="accent1"/>
          <w:szCs w:val="24"/>
          <w:lang w:eastAsia="zh-CN"/>
        </w:rPr>
        <w:t>how</w:t>
      </w:r>
      <w:r>
        <w:rPr>
          <w:rFonts w:eastAsia="SimSun"/>
          <w:color w:val="4472C4" w:themeColor="accent1"/>
          <w:szCs w:val="24"/>
          <w:lang w:eastAsia="zh-CN"/>
        </w:rPr>
        <w:t xml:space="preserve"> to determine the time window W when aperiodic MUSIM gap with higher priority is involved in collision (oppo)</w:t>
      </w:r>
    </w:p>
    <w:p w14:paraId="4C0893AF"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 could be the </w:t>
      </w:r>
      <w:r>
        <w:rPr>
          <w:rFonts w:eastAsiaTheme="minorEastAsia"/>
          <w:color w:val="0070C0"/>
          <w:lang w:val="en-US" w:eastAsia="zh-CN"/>
        </w:rPr>
        <w:t>largest periodicity among all the periodic gaps + Time margin [M] for the one-shot aperiodic gap (MTK)</w:t>
      </w:r>
    </w:p>
    <w:p w14:paraId="001679F8"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(Huawei Qualcomm vivo)</w:t>
      </w:r>
    </w:p>
    <w:p w14:paraId="7951C6F4"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3563CD" w14:paraId="0A77E15C" w14:textId="77777777">
        <w:tc>
          <w:tcPr>
            <w:tcW w:w="1339" w:type="dxa"/>
          </w:tcPr>
          <w:p w14:paraId="514A70C2"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FD49C2B"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073DA242" w14:textId="77777777">
        <w:tc>
          <w:tcPr>
            <w:tcW w:w="1339" w:type="dxa"/>
          </w:tcPr>
          <w:p w14:paraId="340D41B1" w14:textId="77777777" w:rsidR="003563CD" w:rsidRDefault="00471C2D">
            <w:pPr>
              <w:spacing w:after="120"/>
              <w:rPr>
                <w:rFonts w:eastAsiaTheme="minorEastAsia"/>
                <w:color w:val="0070C0"/>
                <w:lang w:val="en-US" w:eastAsia="zh-CN"/>
              </w:rPr>
            </w:pPr>
            <w:ins w:id="697" w:author="Ericsson - Zhixun Tang" w:date="2022-08-22T17:04:00Z">
              <w:r>
                <w:rPr>
                  <w:rFonts w:eastAsiaTheme="minorEastAsia"/>
                  <w:color w:val="0070C0"/>
                  <w:lang w:val="en-US" w:eastAsia="zh-CN"/>
                </w:rPr>
                <w:t>Ericsson</w:t>
              </w:r>
            </w:ins>
          </w:p>
        </w:tc>
        <w:tc>
          <w:tcPr>
            <w:tcW w:w="8292" w:type="dxa"/>
          </w:tcPr>
          <w:p w14:paraId="7B9DF0C6" w14:textId="77777777" w:rsidR="003563CD" w:rsidRDefault="00471C2D">
            <w:pPr>
              <w:spacing w:after="120"/>
              <w:rPr>
                <w:ins w:id="698" w:author="Ericsson - Zhixun Tang" w:date="2022-08-22T17:04:00Z"/>
                <w:rFonts w:eastAsiaTheme="minorEastAsia"/>
                <w:color w:val="0070C0"/>
                <w:lang w:val="en-US" w:eastAsia="zh-CN"/>
              </w:rPr>
            </w:pPr>
            <w:ins w:id="699" w:author="Ericsson - Zhixun Tang" w:date="2022-08-22T17:04:00Z">
              <w:r>
                <w:rPr>
                  <w:rFonts w:eastAsiaTheme="minorEastAsia"/>
                  <w:color w:val="0070C0"/>
                  <w:lang w:val="en-US" w:eastAsia="zh-CN"/>
                </w:rPr>
                <w:t>Option 3.</w:t>
              </w:r>
            </w:ins>
          </w:p>
          <w:p w14:paraId="752AD516" w14:textId="77777777" w:rsidR="003563CD" w:rsidRDefault="00471C2D">
            <w:pPr>
              <w:spacing w:after="120"/>
              <w:rPr>
                <w:rFonts w:eastAsiaTheme="minorEastAsia"/>
                <w:color w:val="0070C0"/>
                <w:lang w:val="en-US" w:eastAsia="zh-CN"/>
              </w:rPr>
            </w:pPr>
            <w:ins w:id="700" w:author="Ericsson - Zhixun Tang" w:date="2022-08-22T17:04:00Z">
              <w:r>
                <w:rPr>
                  <w:rFonts w:eastAsiaTheme="minorEastAsia"/>
                  <w:color w:val="0070C0"/>
                  <w:lang w:val="en-US" w:eastAsia="zh-CN"/>
                </w:rPr>
                <w:t xml:space="preserve">It’s too early to discuss this issue. </w:t>
              </w:r>
            </w:ins>
          </w:p>
        </w:tc>
      </w:tr>
      <w:tr w:rsidR="003563CD" w14:paraId="4EA759DD" w14:textId="77777777">
        <w:tc>
          <w:tcPr>
            <w:tcW w:w="1339" w:type="dxa"/>
          </w:tcPr>
          <w:p w14:paraId="62867BCA" w14:textId="77777777" w:rsidR="003563CD" w:rsidRDefault="00471C2D">
            <w:pPr>
              <w:spacing w:after="120"/>
              <w:rPr>
                <w:rFonts w:eastAsiaTheme="minorEastAsia"/>
                <w:color w:val="0070C0"/>
                <w:lang w:val="en-US" w:eastAsia="zh-CN"/>
              </w:rPr>
            </w:pPr>
            <w:ins w:id="701" w:author="Qiming Li" w:date="2022-08-23T11:30:00Z">
              <w:r>
                <w:rPr>
                  <w:rFonts w:eastAsiaTheme="minorEastAsia"/>
                  <w:color w:val="0070C0"/>
                  <w:lang w:val="en-US" w:eastAsia="zh-CN"/>
                </w:rPr>
                <w:t>Apple</w:t>
              </w:r>
            </w:ins>
          </w:p>
        </w:tc>
        <w:tc>
          <w:tcPr>
            <w:tcW w:w="8292" w:type="dxa"/>
          </w:tcPr>
          <w:p w14:paraId="5C47EEF7" w14:textId="77777777" w:rsidR="003563CD" w:rsidRDefault="00471C2D">
            <w:pPr>
              <w:spacing w:after="120"/>
              <w:rPr>
                <w:rFonts w:eastAsiaTheme="minorEastAsia"/>
                <w:color w:val="0070C0"/>
                <w:lang w:val="en-US" w:eastAsia="zh-CN"/>
              </w:rPr>
            </w:pPr>
            <w:ins w:id="702" w:author="Qiming Li" w:date="2022-08-23T11:30:00Z">
              <w:r>
                <w:rPr>
                  <w:rFonts w:eastAsiaTheme="minorEastAsia"/>
                  <w:color w:val="0070C0"/>
                  <w:lang w:val="en-US" w:eastAsia="zh-CN"/>
                </w:rPr>
                <w:t>FFS.</w:t>
              </w:r>
            </w:ins>
          </w:p>
        </w:tc>
      </w:tr>
      <w:tr w:rsidR="003563CD" w14:paraId="671C3E7B" w14:textId="77777777">
        <w:tc>
          <w:tcPr>
            <w:tcW w:w="1339" w:type="dxa"/>
          </w:tcPr>
          <w:p w14:paraId="052F4EDA" w14:textId="77777777" w:rsidR="003563CD" w:rsidRDefault="00471C2D">
            <w:pPr>
              <w:spacing w:after="120"/>
              <w:rPr>
                <w:rFonts w:eastAsiaTheme="minorEastAsia"/>
                <w:color w:val="0070C0"/>
                <w:lang w:val="en-US" w:eastAsia="zh-CN"/>
              </w:rPr>
            </w:pPr>
            <w:ins w:id="703" w:author="OPPO2" w:date="2022-08-23T16:49: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02F0B354" w14:textId="77777777" w:rsidR="003563CD" w:rsidRDefault="00471C2D">
            <w:pPr>
              <w:spacing w:after="120"/>
              <w:rPr>
                <w:rFonts w:eastAsiaTheme="minorEastAsia"/>
                <w:color w:val="0070C0"/>
                <w:lang w:val="en-US" w:eastAsia="zh-CN"/>
              </w:rPr>
            </w:pPr>
            <w:ins w:id="704" w:author="OPPO2" w:date="2022-08-23T16:49:00Z">
              <w:r>
                <w:rPr>
                  <w:rFonts w:eastAsiaTheme="minorEastAsia"/>
                  <w:color w:val="0070C0"/>
                  <w:lang w:val="en-US" w:eastAsia="zh-CN"/>
                </w:rPr>
                <w:t xml:space="preserve">We are open to </w:t>
              </w:r>
            </w:ins>
            <w:ins w:id="705" w:author="OPPO2" w:date="2022-08-23T16:50:00Z">
              <w:r>
                <w:rPr>
                  <w:rFonts w:eastAsiaTheme="minorEastAsia"/>
                  <w:color w:val="0070C0"/>
                  <w:lang w:val="en-US" w:eastAsia="zh-CN"/>
                </w:rPr>
                <w:t>further discussion.</w:t>
              </w:r>
            </w:ins>
          </w:p>
        </w:tc>
      </w:tr>
      <w:tr w:rsidR="003563CD" w14:paraId="772C56C6" w14:textId="77777777">
        <w:tc>
          <w:tcPr>
            <w:tcW w:w="1339" w:type="dxa"/>
          </w:tcPr>
          <w:p w14:paraId="4195F1E4" w14:textId="77777777" w:rsidR="003563CD" w:rsidRDefault="00471C2D">
            <w:pPr>
              <w:spacing w:after="120"/>
              <w:rPr>
                <w:rFonts w:eastAsiaTheme="minorEastAsia"/>
                <w:color w:val="0070C0"/>
                <w:lang w:val="en-US" w:eastAsia="zh-CN"/>
              </w:rPr>
            </w:pPr>
            <w:ins w:id="706" w:author="Paiva, Rafael (Nokia - DK/Aalborg)" w:date="2022-08-23T20:52:00Z">
              <w:r>
                <w:rPr>
                  <w:rFonts w:eastAsiaTheme="minorEastAsia"/>
                  <w:color w:val="0070C0"/>
                  <w:lang w:val="en-US" w:eastAsia="zh-CN"/>
                </w:rPr>
                <w:t>Nokia</w:t>
              </w:r>
            </w:ins>
          </w:p>
        </w:tc>
        <w:tc>
          <w:tcPr>
            <w:tcW w:w="8292" w:type="dxa"/>
          </w:tcPr>
          <w:p w14:paraId="306D9650" w14:textId="77777777" w:rsidR="003563CD" w:rsidRDefault="00471C2D">
            <w:pPr>
              <w:spacing w:after="120"/>
              <w:rPr>
                <w:rFonts w:eastAsiaTheme="minorEastAsia"/>
                <w:color w:val="0070C0"/>
                <w:lang w:val="en-US" w:eastAsia="zh-CN"/>
              </w:rPr>
            </w:pPr>
            <w:ins w:id="707" w:author="Paiva, Rafael (Nokia - DK/Aalborg)" w:date="2022-08-23T20:53:00Z">
              <w:r>
                <w:rPr>
                  <w:rFonts w:eastAsiaTheme="minorEastAsia"/>
                  <w:color w:val="0070C0"/>
                  <w:lang w:val="en-US" w:eastAsia="zh-CN"/>
                </w:rPr>
                <w:t>FFS</w:t>
              </w:r>
            </w:ins>
          </w:p>
        </w:tc>
      </w:tr>
      <w:tr w:rsidR="003563CD" w14:paraId="6D3B1120" w14:textId="77777777">
        <w:tc>
          <w:tcPr>
            <w:tcW w:w="1339" w:type="dxa"/>
          </w:tcPr>
          <w:p w14:paraId="7B09D05A" w14:textId="77777777" w:rsidR="003563CD" w:rsidRDefault="00471C2D">
            <w:pPr>
              <w:spacing w:after="120"/>
              <w:rPr>
                <w:rFonts w:eastAsiaTheme="minorEastAsia"/>
                <w:color w:val="0070C0"/>
                <w:lang w:val="en-US" w:eastAsia="zh-CN"/>
              </w:rPr>
            </w:pPr>
            <w:ins w:id="708" w:author="Charter - Thomas Montzka" w:date="2022-08-23T14:21:00Z">
              <w:r>
                <w:rPr>
                  <w:rFonts w:eastAsiaTheme="minorEastAsia"/>
                  <w:color w:val="0070C0"/>
                  <w:lang w:val="en-US" w:eastAsia="zh-CN"/>
                </w:rPr>
                <w:t>Charter</w:t>
              </w:r>
            </w:ins>
          </w:p>
        </w:tc>
        <w:tc>
          <w:tcPr>
            <w:tcW w:w="8292" w:type="dxa"/>
          </w:tcPr>
          <w:p w14:paraId="428B1896" w14:textId="77777777" w:rsidR="003563CD" w:rsidRDefault="00471C2D">
            <w:pPr>
              <w:spacing w:after="120"/>
              <w:rPr>
                <w:rFonts w:eastAsiaTheme="minorEastAsia"/>
                <w:color w:val="0070C0"/>
                <w:lang w:val="en-US" w:eastAsia="zh-CN"/>
              </w:rPr>
            </w:pPr>
            <w:ins w:id="709" w:author="Charter - Thomas Montzka" w:date="2022-08-23T14:21:00Z">
              <w:r>
                <w:rPr>
                  <w:rFonts w:eastAsiaTheme="minorEastAsia"/>
                  <w:color w:val="0070C0"/>
                  <w:lang w:val="en-US" w:eastAsia="zh-CN"/>
                </w:rPr>
                <w:t>We are fine to postpone this for later. Option 3</w:t>
              </w:r>
            </w:ins>
          </w:p>
        </w:tc>
      </w:tr>
      <w:tr w:rsidR="003563CD" w14:paraId="131FADFB" w14:textId="77777777">
        <w:tc>
          <w:tcPr>
            <w:tcW w:w="1339" w:type="dxa"/>
          </w:tcPr>
          <w:p w14:paraId="0E0CE247" w14:textId="77777777" w:rsidR="003563CD" w:rsidRDefault="00471C2D">
            <w:pPr>
              <w:spacing w:after="120"/>
              <w:rPr>
                <w:rFonts w:eastAsiaTheme="minorEastAsia"/>
                <w:color w:val="000000" w:themeColor="text1"/>
                <w:lang w:val="en-US" w:eastAsia="zh-CN"/>
              </w:rPr>
            </w:pPr>
            <w:ins w:id="710" w:author="Jingjing Chen" w:date="2022-08-24T10:30:00Z">
              <w:r>
                <w:rPr>
                  <w:rFonts w:eastAsiaTheme="minorEastAsia" w:hint="eastAsia"/>
                  <w:color w:val="000000" w:themeColor="text1"/>
                  <w:lang w:val="en-US" w:eastAsia="zh-CN"/>
                </w:rPr>
                <w:t>C</w:t>
              </w:r>
              <w:r>
                <w:rPr>
                  <w:rFonts w:eastAsiaTheme="minorEastAsia"/>
                  <w:color w:val="000000" w:themeColor="text1"/>
                  <w:lang w:val="en-US" w:eastAsia="zh-CN"/>
                </w:rPr>
                <w:t>MCC</w:t>
              </w:r>
            </w:ins>
          </w:p>
        </w:tc>
        <w:tc>
          <w:tcPr>
            <w:tcW w:w="8292" w:type="dxa"/>
          </w:tcPr>
          <w:p w14:paraId="1F5175C4" w14:textId="77777777" w:rsidR="003563CD" w:rsidRDefault="00471C2D">
            <w:pPr>
              <w:spacing w:after="120"/>
              <w:rPr>
                <w:rFonts w:eastAsiaTheme="minorEastAsia"/>
                <w:color w:val="000000" w:themeColor="text1"/>
                <w:lang w:val="en-US" w:eastAsia="zh-CN"/>
              </w:rPr>
            </w:pPr>
            <w:ins w:id="711" w:author="Jingjing Chen" w:date="2022-08-24T10:30:00Z">
              <w:r>
                <w:rPr>
                  <w:rFonts w:eastAsiaTheme="minorEastAsia"/>
                  <w:color w:val="000000" w:themeColor="text1"/>
                  <w:lang w:val="en-US" w:eastAsia="zh-CN"/>
                </w:rPr>
                <w:t>Option 3.</w:t>
              </w:r>
            </w:ins>
          </w:p>
        </w:tc>
      </w:tr>
      <w:tr w:rsidR="003563CD" w14:paraId="4737052B" w14:textId="77777777">
        <w:tc>
          <w:tcPr>
            <w:tcW w:w="1339" w:type="dxa"/>
          </w:tcPr>
          <w:p w14:paraId="41623E7D" w14:textId="77777777" w:rsidR="003563CD" w:rsidRDefault="00471C2D">
            <w:pPr>
              <w:spacing w:after="120"/>
              <w:rPr>
                <w:rFonts w:eastAsiaTheme="minorEastAsia"/>
                <w:color w:val="0070C0"/>
                <w:lang w:val="en-US" w:eastAsia="zh-CN"/>
              </w:rPr>
            </w:pPr>
            <w:ins w:id="712" w:author="Huawei" w:date="2022-08-24T11:15:00Z">
              <w:r>
                <w:rPr>
                  <w:rFonts w:eastAsiaTheme="minorEastAsia"/>
                  <w:color w:val="0070C0"/>
                  <w:lang w:val="en-US" w:eastAsia="zh-CN"/>
                </w:rPr>
                <w:t xml:space="preserve">Huawei </w:t>
              </w:r>
            </w:ins>
          </w:p>
        </w:tc>
        <w:tc>
          <w:tcPr>
            <w:tcW w:w="8292" w:type="dxa"/>
          </w:tcPr>
          <w:p w14:paraId="7104261C" w14:textId="77777777" w:rsidR="003563CD" w:rsidRDefault="00471C2D">
            <w:pPr>
              <w:spacing w:after="120"/>
              <w:rPr>
                <w:rFonts w:eastAsiaTheme="minorEastAsia"/>
                <w:color w:val="000000" w:themeColor="text1"/>
                <w:lang w:val="en-US" w:eastAsia="zh-CN"/>
              </w:rPr>
            </w:pPr>
            <w:ins w:id="713" w:author="Huawei" w:date="2022-08-24T11:15:00Z">
              <w:r>
                <w:rPr>
                  <w:rFonts w:eastAsiaTheme="minorEastAsia"/>
                  <w:color w:val="0070C0"/>
                  <w:lang w:val="en-US" w:eastAsia="zh-CN"/>
                </w:rPr>
                <w:t xml:space="preserve">Option 3, suggest to postpone the issue after the previous one 2-3-5-1 is resolved. </w:t>
              </w:r>
            </w:ins>
          </w:p>
        </w:tc>
      </w:tr>
      <w:tr w:rsidR="003563CD" w14:paraId="4305B458" w14:textId="77777777">
        <w:tc>
          <w:tcPr>
            <w:tcW w:w="1339" w:type="dxa"/>
          </w:tcPr>
          <w:p w14:paraId="24CE2C59" w14:textId="77777777" w:rsidR="003563CD" w:rsidRDefault="00471C2D">
            <w:pPr>
              <w:spacing w:after="120"/>
              <w:rPr>
                <w:rFonts w:eastAsiaTheme="minorEastAsia"/>
                <w:color w:val="0070C0"/>
                <w:lang w:val="en-US" w:eastAsia="zh-CN"/>
              </w:rPr>
            </w:pPr>
            <w:ins w:id="714" w:author="Carlos Cabrera-Mercader" w:date="2022-08-23T23:01:00Z">
              <w:r>
                <w:rPr>
                  <w:rFonts w:eastAsiaTheme="minorEastAsia"/>
                  <w:color w:val="0070C0"/>
                  <w:lang w:val="en-US" w:eastAsia="zh-CN"/>
                </w:rPr>
                <w:t>Qualcomm</w:t>
              </w:r>
            </w:ins>
          </w:p>
        </w:tc>
        <w:tc>
          <w:tcPr>
            <w:tcW w:w="8292" w:type="dxa"/>
          </w:tcPr>
          <w:p w14:paraId="14881120" w14:textId="77777777" w:rsidR="003563CD" w:rsidRDefault="00471C2D">
            <w:pPr>
              <w:spacing w:after="120"/>
              <w:rPr>
                <w:rFonts w:eastAsiaTheme="minorEastAsia"/>
                <w:color w:val="000000" w:themeColor="text1"/>
                <w:lang w:val="en-US" w:eastAsia="zh-CN"/>
              </w:rPr>
            </w:pPr>
            <w:ins w:id="715" w:author="Carlos Cabrera-Mercader" w:date="2022-08-23T23:01:00Z">
              <w:r>
                <w:rPr>
                  <w:rFonts w:eastAsiaTheme="minorEastAsia"/>
                  <w:color w:val="000000" w:themeColor="text1"/>
                  <w:lang w:val="en-US" w:eastAsia="zh-CN"/>
                </w:rPr>
                <w:t>FFS</w:t>
              </w:r>
            </w:ins>
          </w:p>
        </w:tc>
      </w:tr>
      <w:tr w:rsidR="003563CD" w14:paraId="0FF65E6A" w14:textId="77777777">
        <w:tc>
          <w:tcPr>
            <w:tcW w:w="1339" w:type="dxa"/>
          </w:tcPr>
          <w:p w14:paraId="4CE464E4" w14:textId="77777777" w:rsidR="003563CD" w:rsidRDefault="00471C2D">
            <w:pPr>
              <w:spacing w:after="120"/>
              <w:rPr>
                <w:rFonts w:eastAsiaTheme="minorEastAsia"/>
                <w:color w:val="000000" w:themeColor="text1"/>
                <w:lang w:val="en-US" w:eastAsia="zh-CN"/>
              </w:rPr>
            </w:pPr>
            <w:ins w:id="716" w:author="Xiaomi" w:date="2022-08-24T14:44:00Z">
              <w:r>
                <w:rPr>
                  <w:rFonts w:eastAsiaTheme="minorEastAsia" w:hint="eastAsia"/>
                  <w:color w:val="000000" w:themeColor="text1"/>
                  <w:lang w:val="en-US" w:eastAsia="zh-CN"/>
                </w:rPr>
                <w:t>Xiaomi</w:t>
              </w:r>
            </w:ins>
          </w:p>
        </w:tc>
        <w:tc>
          <w:tcPr>
            <w:tcW w:w="8292" w:type="dxa"/>
          </w:tcPr>
          <w:p w14:paraId="70FF5F42" w14:textId="77777777" w:rsidR="003563CD" w:rsidRDefault="00471C2D">
            <w:pPr>
              <w:spacing w:after="120"/>
              <w:rPr>
                <w:rFonts w:eastAsiaTheme="minorEastAsia"/>
                <w:color w:val="000000" w:themeColor="text1"/>
                <w:lang w:val="en-US" w:eastAsia="zh-CN"/>
              </w:rPr>
            </w:pPr>
            <w:ins w:id="717" w:author="Xiaomi" w:date="2022-08-24T14:44:00Z">
              <w:r>
                <w:rPr>
                  <w:rFonts w:eastAsiaTheme="minorEastAsia" w:hint="eastAsia"/>
                  <w:color w:val="000000" w:themeColor="text1"/>
                  <w:lang w:val="en-US" w:eastAsia="zh-CN"/>
                </w:rPr>
                <w:t>Option 3</w:t>
              </w:r>
            </w:ins>
          </w:p>
        </w:tc>
      </w:tr>
      <w:tr w:rsidR="001D1EF5" w14:paraId="30E8490B" w14:textId="77777777">
        <w:trPr>
          <w:ins w:id="718" w:author="Ogeen Hanna Toma" w:date="2022-08-24T08:22:00Z"/>
        </w:trPr>
        <w:tc>
          <w:tcPr>
            <w:tcW w:w="1339" w:type="dxa"/>
          </w:tcPr>
          <w:p w14:paraId="1562D935" w14:textId="293905BA" w:rsidR="001D1EF5" w:rsidRDefault="001D1EF5" w:rsidP="001D1EF5">
            <w:pPr>
              <w:spacing w:after="120"/>
              <w:rPr>
                <w:ins w:id="719" w:author="Ogeen Hanna Toma" w:date="2022-08-24T08:22:00Z"/>
                <w:rFonts w:eastAsiaTheme="minorEastAsia"/>
                <w:color w:val="000000" w:themeColor="text1"/>
                <w:lang w:val="en-US" w:eastAsia="zh-CN"/>
              </w:rPr>
            </w:pPr>
            <w:ins w:id="720" w:author="Ogeen Hanna Toma" w:date="2022-08-24T08:22:00Z">
              <w:r>
                <w:rPr>
                  <w:rFonts w:eastAsiaTheme="minorEastAsia"/>
                  <w:color w:val="0070C0"/>
                  <w:lang w:val="en-US" w:eastAsia="zh-CN"/>
                </w:rPr>
                <w:t>MTK</w:t>
              </w:r>
            </w:ins>
          </w:p>
        </w:tc>
        <w:tc>
          <w:tcPr>
            <w:tcW w:w="8292" w:type="dxa"/>
          </w:tcPr>
          <w:p w14:paraId="0C338E57" w14:textId="0B9D7489" w:rsidR="001D1EF5" w:rsidRDefault="001D1EF5" w:rsidP="001D1EF5">
            <w:pPr>
              <w:spacing w:after="120"/>
              <w:rPr>
                <w:ins w:id="721" w:author="Ogeen Hanna Toma" w:date="2022-08-24T08:22:00Z"/>
                <w:rFonts w:eastAsiaTheme="minorEastAsia"/>
                <w:color w:val="000000" w:themeColor="text1"/>
                <w:lang w:val="en-US" w:eastAsia="zh-CN"/>
              </w:rPr>
            </w:pPr>
            <w:ins w:id="722" w:author="Ogeen Hanna Toma" w:date="2022-08-24T08:22:00Z">
              <w:r>
                <w:rPr>
                  <w:rFonts w:eastAsiaTheme="minorEastAsia"/>
                  <w:color w:val="000000" w:themeColor="text1"/>
                  <w:lang w:val="en-US" w:eastAsia="zh-CN"/>
                </w:rPr>
                <w:t>We are also fine to FFS.</w:t>
              </w:r>
            </w:ins>
          </w:p>
        </w:tc>
      </w:tr>
      <w:tr w:rsidR="00D04BF1" w14:paraId="5D9FAB68" w14:textId="77777777">
        <w:trPr>
          <w:ins w:id="723" w:author="Xusheng Wei" w:date="2022-08-24T20:09:00Z"/>
        </w:trPr>
        <w:tc>
          <w:tcPr>
            <w:tcW w:w="1339" w:type="dxa"/>
          </w:tcPr>
          <w:p w14:paraId="4B038BC0" w14:textId="04B00276" w:rsidR="00D04BF1" w:rsidRDefault="00D04BF1" w:rsidP="001D1EF5">
            <w:pPr>
              <w:spacing w:after="120"/>
              <w:rPr>
                <w:ins w:id="724" w:author="Xusheng Wei" w:date="2022-08-24T20:09:00Z"/>
                <w:rFonts w:eastAsiaTheme="minorEastAsia"/>
                <w:color w:val="0070C0"/>
                <w:lang w:val="en-US" w:eastAsia="zh-CN"/>
              </w:rPr>
            </w:pPr>
            <w:ins w:id="725" w:author="Xusheng Wei" w:date="2022-08-24T20:09:00Z">
              <w:r>
                <w:rPr>
                  <w:rFonts w:eastAsiaTheme="minorEastAsia"/>
                  <w:color w:val="0070C0"/>
                  <w:lang w:val="en-US" w:eastAsia="zh-CN"/>
                </w:rPr>
                <w:t>vivo</w:t>
              </w:r>
            </w:ins>
          </w:p>
        </w:tc>
        <w:tc>
          <w:tcPr>
            <w:tcW w:w="8292" w:type="dxa"/>
          </w:tcPr>
          <w:p w14:paraId="621513A6" w14:textId="35AF6B27" w:rsidR="00D04BF1" w:rsidRDefault="00D04BF1" w:rsidP="001D1EF5">
            <w:pPr>
              <w:spacing w:after="120"/>
              <w:rPr>
                <w:ins w:id="726" w:author="Xusheng Wei" w:date="2022-08-24T20:09:00Z"/>
                <w:rFonts w:eastAsiaTheme="minorEastAsia"/>
                <w:color w:val="000000" w:themeColor="text1"/>
                <w:lang w:val="en-US" w:eastAsia="zh-CN"/>
              </w:rPr>
            </w:pPr>
            <w:ins w:id="727" w:author="Xusheng Wei" w:date="2022-08-24T20:09:00Z">
              <w:r>
                <w:rPr>
                  <w:rFonts w:eastAsiaTheme="minorEastAsia"/>
                  <w:color w:val="000000" w:themeColor="text1"/>
                  <w:lang w:val="en-US" w:eastAsia="zh-CN"/>
                </w:rPr>
                <w:t xml:space="preserve">We also feel it is too early to discuss it. </w:t>
              </w:r>
            </w:ins>
            <w:ins w:id="728" w:author="Xusheng Wei" w:date="2022-08-24T20:10:00Z">
              <w:r>
                <w:rPr>
                  <w:rFonts w:eastAsiaTheme="minorEastAsia"/>
                  <w:color w:val="000000" w:themeColor="text1"/>
                  <w:lang w:val="en-US" w:eastAsia="zh-CN"/>
                </w:rPr>
                <w:t>Fine for FFS</w:t>
              </w:r>
            </w:ins>
          </w:p>
        </w:tc>
      </w:tr>
    </w:tbl>
    <w:p w14:paraId="7990D0A9" w14:textId="77777777" w:rsidR="003563CD" w:rsidRDefault="003563CD">
      <w:pPr>
        <w:rPr>
          <w:rFonts w:eastAsiaTheme="minorEastAsia"/>
          <w:i/>
          <w:color w:val="0070C0"/>
          <w:lang w:val="en-US" w:eastAsia="zh-CN"/>
        </w:rPr>
      </w:pPr>
    </w:p>
    <w:p w14:paraId="43A1E086" w14:textId="77777777" w:rsidR="003563CD" w:rsidRDefault="00471C2D">
      <w:pPr>
        <w:pStyle w:val="Heading3"/>
        <w:rPr>
          <w:sz w:val="24"/>
          <w:szCs w:val="16"/>
        </w:rPr>
      </w:pPr>
      <w:r>
        <w:rPr>
          <w:sz w:val="24"/>
          <w:szCs w:val="16"/>
        </w:rPr>
        <w:t>Sub-topic 2-4 Network B requirements</w:t>
      </w:r>
    </w:p>
    <w:p w14:paraId="342F5BB5" w14:textId="77777777" w:rsidR="003563CD" w:rsidRDefault="00471C2D">
      <w:pPr>
        <w:rPr>
          <w:b/>
          <w:color w:val="0070C0"/>
          <w:u w:val="single"/>
          <w:lang w:eastAsia="ko-KR"/>
        </w:rPr>
      </w:pPr>
      <w:r>
        <w:rPr>
          <w:b/>
          <w:color w:val="0070C0"/>
          <w:u w:val="single"/>
          <w:lang w:eastAsia="ko-KR"/>
        </w:rPr>
        <w:t>Issue 2-4-1: Whether to define network B requirements</w:t>
      </w:r>
    </w:p>
    <w:p w14:paraId="17DDFF3B"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A95310F"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Define the requirements for Network B in RRC idle/inactive (xiaomi Ericsson Charter)</w:t>
      </w:r>
    </w:p>
    <w:p w14:paraId="0887CFE3"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No measurement requirements in network B will be defined by RAN4 (MTK Huawei Qualcomm Nokia vivo oppo)</w:t>
      </w:r>
    </w:p>
    <w:p w14:paraId="5D3EFD39"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No impact on Network B requirements provided that the gaps are configured in Network A. and RAN4 not to change idle/inactive requirements on Network B (Nokia)</w:t>
      </w:r>
    </w:p>
    <w:p w14:paraId="548551AB"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4: If there is a consensus to specify network B requirement, its priority should be lower compared with the work for network A requirements and could be carried out at the second phase in the WI time frame (Apple xiaomi vivo oppo)</w:t>
      </w:r>
    </w:p>
    <w:p w14:paraId="199ADE6C" w14:textId="77777777" w:rsidR="003563CD" w:rsidRDefault="00471C2D">
      <w:pPr>
        <w:pStyle w:val="ListParagraph"/>
        <w:numPr>
          <w:ilvl w:val="2"/>
          <w:numId w:val="11"/>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5: If requirements for measurements in NW B are to be defined, re-use the existing requirements for IDLE/INACTIVE as baseline with DRX cycle replaced by max(DRX cycle, MGRP) ()</w:t>
      </w:r>
    </w:p>
    <w:p w14:paraId="65538BC8" w14:textId="77777777" w:rsidR="003563CD" w:rsidRDefault="00471C2D">
      <w:pPr>
        <w:pStyle w:val="ListParagraph"/>
        <w:numPr>
          <w:ilvl w:val="2"/>
          <w:numId w:val="11"/>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6: No new requirements to be introduce for NW B measurements in RRC_IDLE/_INACTIVE state, however, further study the impact on NW B measurement requirements considering different scenarios. ()</w:t>
      </w:r>
    </w:p>
    <w:p w14:paraId="51265A7C"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3563CD" w14:paraId="070AA36B" w14:textId="77777777">
        <w:tc>
          <w:tcPr>
            <w:tcW w:w="1339" w:type="dxa"/>
          </w:tcPr>
          <w:p w14:paraId="476A374A"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0D7EF78"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6D99E508" w14:textId="77777777">
        <w:tc>
          <w:tcPr>
            <w:tcW w:w="1339" w:type="dxa"/>
          </w:tcPr>
          <w:p w14:paraId="3E2BE4A9" w14:textId="77777777" w:rsidR="003563CD" w:rsidRDefault="00471C2D">
            <w:pPr>
              <w:spacing w:after="120"/>
              <w:rPr>
                <w:rFonts w:eastAsiaTheme="minorEastAsia"/>
                <w:color w:val="0070C0"/>
                <w:lang w:val="en-US" w:eastAsia="zh-CN"/>
              </w:rPr>
            </w:pPr>
            <w:ins w:id="729" w:author="Ericsson - Zhixun Tang" w:date="2022-08-22T17:04:00Z">
              <w:r>
                <w:rPr>
                  <w:rFonts w:eastAsiaTheme="minorEastAsia"/>
                  <w:color w:val="0070C0"/>
                  <w:lang w:val="en-US" w:eastAsia="zh-CN"/>
                </w:rPr>
                <w:t>Ericsson</w:t>
              </w:r>
            </w:ins>
          </w:p>
        </w:tc>
        <w:tc>
          <w:tcPr>
            <w:tcW w:w="8292" w:type="dxa"/>
          </w:tcPr>
          <w:p w14:paraId="34F0085A" w14:textId="77777777" w:rsidR="003563CD" w:rsidRDefault="00471C2D">
            <w:pPr>
              <w:spacing w:after="120"/>
              <w:rPr>
                <w:ins w:id="730" w:author="Ericsson - Zhixun Tang" w:date="2022-08-22T17:04:00Z"/>
                <w:rFonts w:eastAsiaTheme="minorEastAsia"/>
                <w:color w:val="0070C0"/>
                <w:lang w:val="en-US" w:eastAsia="zh-CN"/>
              </w:rPr>
            </w:pPr>
            <w:ins w:id="731" w:author="Ericsson - Zhixun Tang" w:date="2022-08-22T17:04:00Z">
              <w:r>
                <w:rPr>
                  <w:rFonts w:eastAsiaTheme="minorEastAsia"/>
                  <w:color w:val="0070C0"/>
                  <w:lang w:val="en-US" w:eastAsia="zh-CN"/>
                </w:rPr>
                <w:t xml:space="preserve">Option 1. </w:t>
              </w:r>
            </w:ins>
          </w:p>
          <w:p w14:paraId="777D402E" w14:textId="77777777" w:rsidR="003563CD" w:rsidRDefault="00471C2D">
            <w:pPr>
              <w:spacing w:after="120"/>
              <w:rPr>
                <w:ins w:id="732" w:author="Ericsson - Zhixun Tang" w:date="2022-08-22T17:04:00Z"/>
                <w:rFonts w:eastAsiaTheme="minorEastAsia"/>
                <w:color w:val="0070C0"/>
                <w:lang w:val="en-US" w:eastAsia="zh-CN"/>
              </w:rPr>
            </w:pPr>
            <w:ins w:id="733" w:author="Ericsson - Zhixun Tang" w:date="2022-08-22T17:04:00Z">
              <w:r>
                <w:rPr>
                  <w:rFonts w:eastAsiaTheme="minorEastAsia"/>
                  <w:color w:val="0070C0"/>
                  <w:lang w:val="en-US" w:eastAsia="zh-CN"/>
                </w:rPr>
                <w:lastRenderedPageBreak/>
                <w:t>From our understanding, option 3 which is just one solution for option 1 isn’t contradictory to option 1.</w:t>
              </w:r>
            </w:ins>
          </w:p>
          <w:p w14:paraId="1B141C99" w14:textId="77777777" w:rsidR="003563CD" w:rsidRDefault="00471C2D">
            <w:pPr>
              <w:spacing w:after="120"/>
              <w:rPr>
                <w:rFonts w:eastAsiaTheme="minorEastAsia"/>
                <w:color w:val="0070C0"/>
                <w:lang w:val="en-US" w:eastAsia="zh-CN"/>
              </w:rPr>
            </w:pPr>
            <w:ins w:id="734" w:author="Ericsson - Zhixun Tang" w:date="2022-08-22T17:04:00Z">
              <w:r>
                <w:rPr>
                  <w:rFonts w:eastAsiaTheme="minorEastAsia"/>
                  <w:color w:val="0070C0"/>
                  <w:lang w:val="en-US" w:eastAsia="zh-CN"/>
                </w:rPr>
                <w:t>We think it’s important to define UE’s requirement for NW B. Otherwise, the whole MUSIM gaps will be a black box for both NW-A and NW-B.</w:t>
              </w:r>
            </w:ins>
          </w:p>
        </w:tc>
      </w:tr>
      <w:tr w:rsidR="003563CD" w14:paraId="7928F584" w14:textId="77777777">
        <w:tc>
          <w:tcPr>
            <w:tcW w:w="1339" w:type="dxa"/>
          </w:tcPr>
          <w:p w14:paraId="43F460BD" w14:textId="77777777" w:rsidR="003563CD" w:rsidRDefault="00471C2D">
            <w:pPr>
              <w:spacing w:after="120"/>
              <w:rPr>
                <w:rFonts w:eastAsiaTheme="minorEastAsia"/>
                <w:color w:val="0070C0"/>
                <w:lang w:val="en-US" w:eastAsia="zh-CN"/>
              </w:rPr>
            </w:pPr>
            <w:ins w:id="735" w:author="Qiming Li" w:date="2022-08-23T11:30:00Z">
              <w:r>
                <w:rPr>
                  <w:rFonts w:eastAsiaTheme="minorEastAsia"/>
                  <w:color w:val="0070C0"/>
                  <w:lang w:val="en-US" w:eastAsia="zh-CN"/>
                </w:rPr>
                <w:lastRenderedPageBreak/>
                <w:t>Apple</w:t>
              </w:r>
            </w:ins>
          </w:p>
        </w:tc>
        <w:tc>
          <w:tcPr>
            <w:tcW w:w="8292" w:type="dxa"/>
          </w:tcPr>
          <w:p w14:paraId="112FFDD1" w14:textId="77777777" w:rsidR="003563CD" w:rsidRDefault="00471C2D">
            <w:pPr>
              <w:spacing w:after="120"/>
              <w:rPr>
                <w:rFonts w:eastAsiaTheme="minorEastAsia"/>
                <w:color w:val="0070C0"/>
                <w:lang w:val="en-US" w:eastAsia="zh-CN"/>
              </w:rPr>
            </w:pPr>
            <w:ins w:id="736" w:author="Qiming Li" w:date="2022-08-23T11:30:00Z">
              <w:r>
                <w:rPr>
                  <w:rFonts w:eastAsiaTheme="minorEastAsia"/>
                  <w:color w:val="0070C0"/>
                  <w:lang w:val="en-US" w:eastAsia="zh-CN"/>
                </w:rPr>
                <w:t>Option 2 and 4.</w:t>
              </w:r>
            </w:ins>
            <w:ins w:id="737" w:author="Qiming Li" w:date="2022-08-23T11:31:00Z">
              <w:r>
                <w:rPr>
                  <w:rFonts w:eastAsiaTheme="minorEastAsia"/>
                  <w:color w:val="0070C0"/>
                  <w:lang w:val="en-US" w:eastAsia="zh-CN"/>
                </w:rPr>
                <w:t xml:space="preserve"> Note that MUSIM gap may be dropped according to previous open issues, which makes operation in NW B</w:t>
              </w:r>
            </w:ins>
            <w:ins w:id="738" w:author="Qiming Li" w:date="2022-08-23T11:32:00Z">
              <w:r>
                <w:rPr>
                  <w:rFonts w:eastAsiaTheme="minorEastAsia"/>
                  <w:color w:val="0070C0"/>
                  <w:lang w:val="en-US" w:eastAsia="zh-CN"/>
                </w:rPr>
                <w:t xml:space="preserve"> more like a best effort operation.</w:t>
              </w:r>
            </w:ins>
          </w:p>
        </w:tc>
      </w:tr>
      <w:tr w:rsidR="003563CD" w14:paraId="0F00B7BC" w14:textId="77777777">
        <w:tc>
          <w:tcPr>
            <w:tcW w:w="1339" w:type="dxa"/>
          </w:tcPr>
          <w:p w14:paraId="335FCACE" w14:textId="77777777" w:rsidR="003563CD" w:rsidRDefault="00471C2D">
            <w:pPr>
              <w:spacing w:after="120"/>
              <w:rPr>
                <w:rFonts w:eastAsiaTheme="minorEastAsia"/>
                <w:color w:val="0070C0"/>
                <w:lang w:val="en-US" w:eastAsia="zh-CN"/>
              </w:rPr>
            </w:pPr>
            <w:ins w:id="739" w:author="Paiva, Rafael (Nokia - DK/Aalborg)" w:date="2022-08-23T20:53:00Z">
              <w:r>
                <w:rPr>
                  <w:rFonts w:eastAsiaTheme="minorEastAsia"/>
                  <w:color w:val="0070C0"/>
                  <w:lang w:val="en-US" w:eastAsia="zh-CN"/>
                </w:rPr>
                <w:t>Nokia</w:t>
              </w:r>
            </w:ins>
          </w:p>
        </w:tc>
        <w:tc>
          <w:tcPr>
            <w:tcW w:w="8292" w:type="dxa"/>
          </w:tcPr>
          <w:p w14:paraId="7CF4126E" w14:textId="77777777" w:rsidR="003563CD" w:rsidRDefault="00471C2D">
            <w:pPr>
              <w:spacing w:after="120"/>
              <w:rPr>
                <w:ins w:id="740" w:author="Paiva, Rafael (Nokia - DK/Aalborg)" w:date="2022-08-23T20:53:00Z"/>
                <w:rFonts w:eastAsiaTheme="minorEastAsia"/>
                <w:color w:val="0070C0"/>
                <w:lang w:val="en-US" w:eastAsia="zh-CN"/>
              </w:rPr>
            </w:pPr>
            <w:ins w:id="741" w:author="Paiva, Rafael (Nokia - DK/Aalborg)" w:date="2022-08-23T20:53:00Z">
              <w:r>
                <w:rPr>
                  <w:rFonts w:eastAsiaTheme="minorEastAsia"/>
                  <w:color w:val="0070C0"/>
                  <w:lang w:val="en-US" w:eastAsia="zh-CN"/>
                </w:rPr>
                <w:t xml:space="preserve">We prefer Option 2. </w:t>
              </w:r>
            </w:ins>
          </w:p>
          <w:p w14:paraId="3A73FEBF" w14:textId="77777777" w:rsidR="003563CD" w:rsidRDefault="00471C2D">
            <w:pPr>
              <w:spacing w:after="120"/>
              <w:rPr>
                <w:rFonts w:eastAsiaTheme="minorEastAsia"/>
                <w:color w:val="0070C0"/>
                <w:lang w:val="en-US" w:eastAsia="zh-CN"/>
              </w:rPr>
            </w:pPr>
            <w:ins w:id="742" w:author="Paiva, Rafael (Nokia - DK/Aalborg)" w:date="2022-08-23T20:53:00Z">
              <w:r>
                <w:rPr>
                  <w:rFonts w:eastAsiaTheme="minorEastAsia"/>
                  <w:color w:val="0070C0"/>
                  <w:lang w:val="en-US" w:eastAsia="zh-CN"/>
                </w:rPr>
                <w:t xml:space="preserve">Network B requirements apply. </w:t>
              </w:r>
            </w:ins>
          </w:p>
        </w:tc>
      </w:tr>
      <w:tr w:rsidR="003563CD" w14:paraId="4194F375" w14:textId="77777777">
        <w:tc>
          <w:tcPr>
            <w:tcW w:w="1339" w:type="dxa"/>
          </w:tcPr>
          <w:p w14:paraId="299572AD" w14:textId="77777777" w:rsidR="003563CD" w:rsidRDefault="00471C2D">
            <w:pPr>
              <w:spacing w:after="120"/>
              <w:rPr>
                <w:rFonts w:eastAsiaTheme="minorEastAsia"/>
                <w:color w:val="0070C0"/>
                <w:lang w:val="en-US" w:eastAsia="zh-CN"/>
              </w:rPr>
            </w:pPr>
            <w:ins w:id="743" w:author="Huawei" w:date="2022-08-24T11:15:00Z">
              <w:r>
                <w:rPr>
                  <w:rFonts w:eastAsiaTheme="minorEastAsia"/>
                  <w:color w:val="0070C0"/>
                  <w:lang w:val="en-US" w:eastAsia="zh-CN"/>
                </w:rPr>
                <w:t xml:space="preserve">Huawei </w:t>
              </w:r>
            </w:ins>
          </w:p>
        </w:tc>
        <w:tc>
          <w:tcPr>
            <w:tcW w:w="8292" w:type="dxa"/>
          </w:tcPr>
          <w:p w14:paraId="655D2658" w14:textId="77777777" w:rsidR="003563CD" w:rsidRDefault="00471C2D">
            <w:pPr>
              <w:spacing w:after="120"/>
              <w:rPr>
                <w:rFonts w:eastAsiaTheme="minorEastAsia"/>
                <w:color w:val="0070C0"/>
                <w:lang w:val="en-US" w:eastAsia="zh-CN"/>
              </w:rPr>
            </w:pPr>
            <w:ins w:id="744" w:author="Huawei" w:date="2022-08-24T11:15:00Z">
              <w:r>
                <w:rPr>
                  <w:rFonts w:eastAsiaTheme="minorEastAsia"/>
                  <w:color w:val="0070C0"/>
                  <w:lang w:val="en-US" w:eastAsia="zh-CN"/>
                </w:rPr>
                <w:t>Option 2.</w:t>
              </w:r>
            </w:ins>
          </w:p>
        </w:tc>
      </w:tr>
      <w:tr w:rsidR="003563CD" w14:paraId="3B4BC577" w14:textId="77777777">
        <w:tc>
          <w:tcPr>
            <w:tcW w:w="1339" w:type="dxa"/>
          </w:tcPr>
          <w:p w14:paraId="0A4CA227" w14:textId="77777777" w:rsidR="003563CD" w:rsidRDefault="00471C2D">
            <w:pPr>
              <w:spacing w:after="120"/>
              <w:rPr>
                <w:rFonts w:eastAsiaTheme="minorEastAsia"/>
                <w:color w:val="0070C0"/>
                <w:lang w:val="en-US" w:eastAsia="zh-CN"/>
              </w:rPr>
            </w:pPr>
            <w:ins w:id="745" w:author="Carlos Cabrera-Mercader" w:date="2022-08-23T23:02:00Z">
              <w:r>
                <w:rPr>
                  <w:rFonts w:eastAsiaTheme="minorEastAsia"/>
                  <w:color w:val="0070C0"/>
                  <w:lang w:val="en-US" w:eastAsia="zh-CN"/>
                </w:rPr>
                <w:t>Qualcomm</w:t>
              </w:r>
            </w:ins>
          </w:p>
        </w:tc>
        <w:tc>
          <w:tcPr>
            <w:tcW w:w="8292" w:type="dxa"/>
          </w:tcPr>
          <w:p w14:paraId="38F5730E" w14:textId="77777777" w:rsidR="003563CD" w:rsidRDefault="00471C2D">
            <w:pPr>
              <w:spacing w:after="120"/>
              <w:rPr>
                <w:rFonts w:eastAsiaTheme="minorEastAsia"/>
                <w:color w:val="0070C0"/>
                <w:lang w:val="en-US" w:eastAsia="zh-CN"/>
              </w:rPr>
            </w:pPr>
            <w:ins w:id="746" w:author="Carlos Cabrera-Mercader" w:date="2022-08-23T23:02:00Z">
              <w:r>
                <w:rPr>
                  <w:rFonts w:eastAsiaTheme="minorEastAsia"/>
                  <w:color w:val="0070C0"/>
                  <w:lang w:val="en-US" w:eastAsia="zh-CN"/>
                </w:rPr>
                <w:t>Option 2</w:t>
              </w:r>
            </w:ins>
          </w:p>
        </w:tc>
      </w:tr>
      <w:tr w:rsidR="001D1EF5" w14:paraId="7E284474" w14:textId="77777777">
        <w:tc>
          <w:tcPr>
            <w:tcW w:w="1339" w:type="dxa"/>
          </w:tcPr>
          <w:p w14:paraId="64E336DA" w14:textId="5BD358EE" w:rsidR="001D1EF5" w:rsidRDefault="001D1EF5" w:rsidP="001D1EF5">
            <w:pPr>
              <w:spacing w:after="120"/>
              <w:rPr>
                <w:rFonts w:eastAsiaTheme="minorEastAsia"/>
                <w:color w:val="000000" w:themeColor="text1"/>
                <w:lang w:val="en-US" w:eastAsia="zh-CN"/>
              </w:rPr>
            </w:pPr>
            <w:ins w:id="747" w:author="Ogeen Hanna Toma" w:date="2022-08-24T08:23:00Z">
              <w:r>
                <w:rPr>
                  <w:rFonts w:eastAsiaTheme="minorEastAsia"/>
                  <w:color w:val="0070C0"/>
                  <w:lang w:val="en-US" w:eastAsia="zh-CN"/>
                </w:rPr>
                <w:t>MTK</w:t>
              </w:r>
            </w:ins>
          </w:p>
        </w:tc>
        <w:tc>
          <w:tcPr>
            <w:tcW w:w="8292" w:type="dxa"/>
          </w:tcPr>
          <w:p w14:paraId="7BBC341D" w14:textId="56078D4F" w:rsidR="001D1EF5" w:rsidRDefault="001D1EF5" w:rsidP="001D1EF5">
            <w:pPr>
              <w:spacing w:after="120"/>
              <w:rPr>
                <w:rFonts w:eastAsiaTheme="minorEastAsia"/>
                <w:color w:val="000000" w:themeColor="text1"/>
                <w:lang w:val="en-US" w:eastAsia="zh-CN"/>
              </w:rPr>
            </w:pPr>
            <w:ins w:id="748" w:author="Ogeen Hanna Toma" w:date="2022-08-24T08:23:00Z">
              <w:r>
                <w:rPr>
                  <w:rFonts w:eastAsiaTheme="minorEastAsia"/>
                  <w:color w:val="0070C0"/>
                  <w:lang w:val="en-US" w:eastAsia="zh-CN"/>
                </w:rPr>
                <w:t>Support Option 2.</w:t>
              </w:r>
            </w:ins>
          </w:p>
        </w:tc>
      </w:tr>
      <w:tr w:rsidR="003563CD" w14:paraId="58750BD4" w14:textId="77777777">
        <w:tc>
          <w:tcPr>
            <w:tcW w:w="1339" w:type="dxa"/>
          </w:tcPr>
          <w:p w14:paraId="69D70329" w14:textId="1C1D5BD4" w:rsidR="003563CD" w:rsidRDefault="00716036">
            <w:pPr>
              <w:spacing w:after="120"/>
              <w:rPr>
                <w:rFonts w:eastAsiaTheme="minorEastAsia"/>
                <w:color w:val="0070C0"/>
                <w:lang w:val="en-US" w:eastAsia="zh-CN"/>
              </w:rPr>
            </w:pPr>
            <w:ins w:id="749" w:author="Xusheng Wei" w:date="2022-08-24T20:10:00Z">
              <w:r>
                <w:rPr>
                  <w:rFonts w:eastAsiaTheme="minorEastAsia"/>
                  <w:color w:val="0070C0"/>
                  <w:lang w:val="en-US" w:eastAsia="zh-CN"/>
                </w:rPr>
                <w:t>vivo</w:t>
              </w:r>
            </w:ins>
          </w:p>
        </w:tc>
        <w:tc>
          <w:tcPr>
            <w:tcW w:w="8292" w:type="dxa"/>
          </w:tcPr>
          <w:p w14:paraId="78A120D2" w14:textId="79D925D6" w:rsidR="003563CD" w:rsidRDefault="00716036">
            <w:pPr>
              <w:spacing w:after="120"/>
              <w:rPr>
                <w:rFonts w:eastAsiaTheme="minorEastAsia"/>
                <w:color w:val="000000" w:themeColor="text1"/>
                <w:lang w:val="en-US" w:eastAsia="zh-CN"/>
              </w:rPr>
            </w:pPr>
            <w:ins w:id="750" w:author="Xusheng Wei" w:date="2022-08-24T20:12:00Z">
              <w:r>
                <w:rPr>
                  <w:rFonts w:eastAsiaTheme="minorEastAsia"/>
                  <w:color w:val="000000" w:themeColor="text1"/>
                  <w:lang w:val="en-US" w:eastAsia="zh-CN"/>
                </w:rPr>
                <w:t>Ok with option 2 or 4.</w:t>
              </w:r>
            </w:ins>
          </w:p>
        </w:tc>
      </w:tr>
      <w:tr w:rsidR="003563CD" w14:paraId="529F0793" w14:textId="77777777">
        <w:tc>
          <w:tcPr>
            <w:tcW w:w="1339" w:type="dxa"/>
          </w:tcPr>
          <w:p w14:paraId="1D53A174" w14:textId="53C033AF" w:rsidR="003563CD" w:rsidRDefault="005516BD">
            <w:pPr>
              <w:spacing w:after="120"/>
              <w:rPr>
                <w:rFonts w:eastAsiaTheme="minorEastAsia"/>
                <w:color w:val="0070C0"/>
                <w:lang w:val="en-US" w:eastAsia="zh-CN"/>
              </w:rPr>
            </w:pPr>
            <w:ins w:id="751" w:author="Ericsson - Zhixun Tang" w:date="2022-08-24T20:56:00Z">
              <w:r>
                <w:rPr>
                  <w:rFonts w:eastAsiaTheme="minorEastAsia"/>
                  <w:color w:val="0070C0"/>
                  <w:lang w:val="en-US" w:eastAsia="zh-CN"/>
                </w:rPr>
                <w:t>Ericsson</w:t>
              </w:r>
            </w:ins>
          </w:p>
        </w:tc>
        <w:tc>
          <w:tcPr>
            <w:tcW w:w="8292" w:type="dxa"/>
          </w:tcPr>
          <w:p w14:paraId="6FE17DD5" w14:textId="3EB7032E" w:rsidR="003563CD" w:rsidRDefault="005516BD">
            <w:pPr>
              <w:spacing w:after="120"/>
              <w:rPr>
                <w:ins w:id="752" w:author="Ericsson - Zhixun Tang" w:date="2022-08-24T21:46:00Z"/>
                <w:rFonts w:eastAsiaTheme="minorEastAsia"/>
                <w:color w:val="000000" w:themeColor="text1"/>
                <w:lang w:val="en-US" w:eastAsia="zh-CN"/>
              </w:rPr>
            </w:pPr>
            <w:ins w:id="753" w:author="Ericsson - Zhixun Tang" w:date="2022-08-24T20:56:00Z">
              <w:r>
                <w:rPr>
                  <w:rFonts w:eastAsiaTheme="minorEastAsia"/>
                  <w:color w:val="000000" w:themeColor="text1"/>
                  <w:lang w:val="en-US" w:eastAsia="zh-CN"/>
                </w:rPr>
                <w:t>To modera</w:t>
              </w:r>
            </w:ins>
            <w:ins w:id="754" w:author="Ericsson - Zhixun Tang" w:date="2022-08-24T21:42:00Z">
              <w:r w:rsidR="00920957">
                <w:rPr>
                  <w:rFonts w:eastAsiaTheme="minorEastAsia"/>
                  <w:color w:val="000000" w:themeColor="text1"/>
                  <w:lang w:val="en-US" w:eastAsia="zh-CN"/>
                </w:rPr>
                <w:t>tor</w:t>
              </w:r>
            </w:ins>
          </w:p>
          <w:p w14:paraId="0E01CBAA" w14:textId="0EA5BD42" w:rsidR="00710907" w:rsidRDefault="00710907">
            <w:pPr>
              <w:spacing w:after="120"/>
              <w:rPr>
                <w:ins w:id="755" w:author="Ericsson - Zhixun Tang" w:date="2022-08-24T20:56:00Z"/>
                <w:rFonts w:eastAsiaTheme="minorEastAsia"/>
                <w:color w:val="000000" w:themeColor="text1"/>
                <w:lang w:val="en-US" w:eastAsia="zh-CN"/>
              </w:rPr>
            </w:pPr>
            <w:ins w:id="756" w:author="Ericsson - Zhixun Tang" w:date="2022-08-24T21:46:00Z">
              <w:r>
                <w:rPr>
                  <w:rFonts w:eastAsiaTheme="minorEastAsia"/>
                  <w:color w:val="000000" w:themeColor="text1"/>
                  <w:lang w:val="en-US" w:eastAsia="zh-CN"/>
                </w:rPr>
                <w:t>Could you further explain this option 2?</w:t>
              </w:r>
            </w:ins>
          </w:p>
          <w:p w14:paraId="2C65A606" w14:textId="076A4694" w:rsidR="005516BD" w:rsidRDefault="005516BD">
            <w:pPr>
              <w:spacing w:after="120"/>
              <w:rPr>
                <w:rFonts w:eastAsiaTheme="minorEastAsia"/>
                <w:color w:val="000000" w:themeColor="text1"/>
                <w:lang w:val="en-US" w:eastAsia="zh-CN"/>
              </w:rPr>
            </w:pPr>
            <w:ins w:id="757" w:author="Ericsson - Zhixun Tang" w:date="2022-08-24T20:56:00Z">
              <w:r>
                <w:rPr>
                  <w:rFonts w:eastAsiaTheme="minorEastAsia"/>
                  <w:color w:val="000000" w:themeColor="text1"/>
                  <w:lang w:val="en-US" w:eastAsia="zh-CN"/>
                </w:rPr>
                <w:t>We don’t</w:t>
              </w:r>
            </w:ins>
            <w:ins w:id="758" w:author="Ericsson - Zhixun Tang" w:date="2022-08-24T21:42:00Z">
              <w:r w:rsidR="00920957">
                <w:rPr>
                  <w:rFonts w:eastAsiaTheme="minorEastAsia"/>
                  <w:color w:val="000000" w:themeColor="text1"/>
                  <w:lang w:val="en-US" w:eastAsia="zh-CN"/>
                </w:rPr>
                <w:t xml:space="preserve"> think</w:t>
              </w:r>
            </w:ins>
            <w:ins w:id="759" w:author="Ericsson - Zhixun Tang" w:date="2022-08-24T21:45:00Z">
              <w:r w:rsidR="0005390E">
                <w:rPr>
                  <w:rFonts w:eastAsiaTheme="minorEastAsia"/>
                  <w:color w:val="000000" w:themeColor="text1"/>
                  <w:lang w:val="en-US" w:eastAsia="zh-CN"/>
                </w:rPr>
                <w:t xml:space="preserve"> option 2 means NW-B </w:t>
              </w:r>
              <w:r w:rsidR="00710907">
                <w:rPr>
                  <w:rFonts w:eastAsiaTheme="minorEastAsia"/>
                  <w:color w:val="000000" w:themeColor="text1"/>
                  <w:lang w:val="en-US" w:eastAsia="zh-CN"/>
                </w:rPr>
                <w:t xml:space="preserve">should follow the legacy Idle mode requirement. Instead, it means no requirement for </w:t>
              </w:r>
            </w:ins>
            <w:ins w:id="760" w:author="Ericsson - Zhixun Tang" w:date="2022-08-24T21:46:00Z">
              <w:r w:rsidR="00710907">
                <w:rPr>
                  <w:rFonts w:eastAsiaTheme="minorEastAsia"/>
                  <w:color w:val="000000" w:themeColor="text1"/>
                  <w:lang w:val="en-US" w:eastAsia="zh-CN"/>
                </w:rPr>
                <w:t xml:space="preserve">MUSIM UE in </w:t>
              </w:r>
            </w:ins>
            <w:ins w:id="761" w:author="Ericsson - Zhixun Tang" w:date="2022-08-24T21:45:00Z">
              <w:r w:rsidR="00710907">
                <w:rPr>
                  <w:rFonts w:eastAsiaTheme="minorEastAsia"/>
                  <w:color w:val="000000" w:themeColor="text1"/>
                  <w:lang w:val="en-US" w:eastAsia="zh-CN"/>
                </w:rPr>
                <w:t>NW-B</w:t>
              </w:r>
            </w:ins>
            <w:ins w:id="762" w:author="Ericsson - Zhixun Tang" w:date="2022-08-24T21:46:00Z">
              <w:r w:rsidR="00710907">
                <w:rPr>
                  <w:rFonts w:eastAsiaTheme="minorEastAsia"/>
                  <w:color w:val="000000" w:themeColor="text1"/>
                  <w:lang w:val="en-US" w:eastAsia="zh-CN"/>
                </w:rPr>
                <w:t>.</w:t>
              </w:r>
            </w:ins>
          </w:p>
        </w:tc>
      </w:tr>
      <w:tr w:rsidR="003563CD" w14:paraId="64B87842" w14:textId="77777777">
        <w:tc>
          <w:tcPr>
            <w:tcW w:w="1339" w:type="dxa"/>
          </w:tcPr>
          <w:p w14:paraId="39F2729C" w14:textId="77777777" w:rsidR="003563CD" w:rsidRDefault="003563CD">
            <w:pPr>
              <w:spacing w:after="120"/>
              <w:rPr>
                <w:rFonts w:eastAsiaTheme="minorEastAsia"/>
                <w:color w:val="000000" w:themeColor="text1"/>
                <w:lang w:val="en-US" w:eastAsia="zh-CN"/>
              </w:rPr>
            </w:pPr>
          </w:p>
        </w:tc>
        <w:tc>
          <w:tcPr>
            <w:tcW w:w="8292" w:type="dxa"/>
          </w:tcPr>
          <w:p w14:paraId="2523AD34" w14:textId="77777777" w:rsidR="003563CD" w:rsidRDefault="003563CD">
            <w:pPr>
              <w:spacing w:after="120"/>
              <w:rPr>
                <w:rFonts w:eastAsiaTheme="minorEastAsia"/>
                <w:color w:val="000000" w:themeColor="text1"/>
                <w:lang w:val="en-US" w:eastAsia="zh-CN"/>
              </w:rPr>
            </w:pPr>
          </w:p>
        </w:tc>
      </w:tr>
    </w:tbl>
    <w:p w14:paraId="13EA6A0D" w14:textId="77777777" w:rsidR="003563CD" w:rsidRDefault="003563CD">
      <w:pPr>
        <w:rPr>
          <w:rFonts w:eastAsiaTheme="minorEastAsia"/>
          <w:color w:val="0070C0"/>
          <w:lang w:val="en-US" w:eastAsia="zh-CN"/>
        </w:rPr>
      </w:pPr>
    </w:p>
    <w:p w14:paraId="22F321AF" w14:textId="77777777" w:rsidR="003563CD" w:rsidRDefault="00471C2D">
      <w:pPr>
        <w:rPr>
          <w:b/>
          <w:color w:val="0070C0"/>
          <w:u w:val="single"/>
          <w:lang w:eastAsia="ko-KR"/>
        </w:rPr>
      </w:pPr>
      <w:r>
        <w:rPr>
          <w:b/>
          <w:color w:val="0070C0"/>
          <w:u w:val="single"/>
          <w:lang w:eastAsia="ko-KR"/>
        </w:rPr>
        <w:t>Issue 2-4-2: Scope of network B requirements</w:t>
      </w:r>
    </w:p>
    <w:p w14:paraId="645FE973"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E8BC76E"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If there is a consensus on defining network B requirements, the following requirements are </w:t>
      </w:r>
      <w:r>
        <w:rPr>
          <w:rFonts w:eastAsia="SimSun" w:hint="eastAsia"/>
          <w:color w:val="4472C4" w:themeColor="accent1"/>
          <w:szCs w:val="24"/>
          <w:lang w:eastAsia="zh-CN"/>
        </w:rPr>
        <w:t>p</w:t>
      </w:r>
      <w:r>
        <w:rPr>
          <w:rFonts w:eastAsia="SimSun"/>
          <w:color w:val="4472C4" w:themeColor="accent1"/>
          <w:szCs w:val="24"/>
          <w:lang w:eastAsia="zh-CN"/>
        </w:rPr>
        <w:t xml:space="preserve">urposed to be defined for network B idle/inactive state. Requirements are not needed for other “best effort” based functions. (vivo) </w:t>
      </w:r>
    </w:p>
    <w:p w14:paraId="636E9AF4"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UE measurement capability</w:t>
      </w:r>
    </w:p>
    <w:p w14:paraId="253B743C"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 and evaluation of serving cell</w:t>
      </w:r>
    </w:p>
    <w:p w14:paraId="74E6E35B"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intra-frequency NR cells</w:t>
      </w:r>
    </w:p>
    <w:p w14:paraId="58AD17C9"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inter-frequency NR cells</w:t>
      </w:r>
    </w:p>
    <w:p w14:paraId="0376726F"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inter-RAT E-UTRAN cells</w:t>
      </w:r>
    </w:p>
    <w:p w14:paraId="7210BBD3"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Maximum interruption in paging reception</w:t>
      </w:r>
    </w:p>
    <w:p w14:paraId="07029401"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for UE configured with relaxed measurement criterion</w:t>
      </w:r>
    </w:p>
    <w:p w14:paraId="08F491B4"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298667BB"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24463366"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Since it </w:t>
      </w:r>
      <w:r>
        <w:rPr>
          <w:rFonts w:eastAsiaTheme="minorEastAsia"/>
          <w:color w:val="0070C0"/>
          <w:highlight w:val="yellow"/>
          <w:lang w:val="en-US" w:eastAsia="zh-CN"/>
        </w:rPr>
        <w:t>depends on issue 2-4-1, no more discussion at 2</w:t>
      </w:r>
      <w:r>
        <w:rPr>
          <w:rFonts w:eastAsiaTheme="minorEastAsia"/>
          <w:color w:val="0070C0"/>
          <w:highlight w:val="yellow"/>
          <w:vertAlign w:val="superscript"/>
          <w:lang w:val="en-US" w:eastAsia="zh-CN"/>
        </w:rPr>
        <w:t>nd</w:t>
      </w:r>
      <w:r>
        <w:rPr>
          <w:rFonts w:eastAsiaTheme="minorEastAsia"/>
          <w:color w:val="0070C0"/>
          <w:highlight w:val="yellow"/>
          <w:lang w:val="en-US" w:eastAsia="zh-CN"/>
        </w:rPr>
        <w:t xml:space="preserve"> round</w:t>
      </w:r>
    </w:p>
    <w:p w14:paraId="342E87F4" w14:textId="77777777" w:rsidR="003563CD" w:rsidRDefault="003563CD">
      <w:pPr>
        <w:rPr>
          <w:rFonts w:eastAsiaTheme="minorEastAsia"/>
          <w:color w:val="0070C0"/>
          <w:lang w:val="en-US" w:eastAsia="zh-CN"/>
        </w:rPr>
      </w:pPr>
    </w:p>
    <w:p w14:paraId="78226272" w14:textId="77777777" w:rsidR="003563CD" w:rsidRDefault="00471C2D">
      <w:pPr>
        <w:rPr>
          <w:b/>
          <w:color w:val="0070C0"/>
          <w:u w:val="single"/>
          <w:lang w:eastAsia="ko-KR"/>
        </w:rPr>
      </w:pPr>
      <w:r>
        <w:rPr>
          <w:b/>
          <w:color w:val="0070C0"/>
          <w:u w:val="single"/>
          <w:lang w:eastAsia="ko-KR"/>
        </w:rPr>
        <w:t>Issue 2-4-3:Principles on network B requirements</w:t>
      </w:r>
    </w:p>
    <w:p w14:paraId="5A27A234"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D868938"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Define the measurement period in NW-B when MUSIM gap is not dropped, and deprioritize the scenario when MUSIM gap is dropped due to collision (oppo)</w:t>
      </w:r>
    </w:p>
    <w:p w14:paraId="6D4B0B7F"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73050563"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22ACA9B8"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Since it </w:t>
      </w:r>
      <w:r>
        <w:rPr>
          <w:rFonts w:eastAsiaTheme="minorEastAsia"/>
          <w:color w:val="0070C0"/>
          <w:highlight w:val="yellow"/>
          <w:lang w:val="en-US" w:eastAsia="zh-CN"/>
        </w:rPr>
        <w:t>depends on issue 2-4-1, no more discussion at 2</w:t>
      </w:r>
      <w:r>
        <w:rPr>
          <w:rFonts w:eastAsiaTheme="minorEastAsia"/>
          <w:color w:val="0070C0"/>
          <w:highlight w:val="yellow"/>
          <w:vertAlign w:val="superscript"/>
          <w:lang w:val="en-US" w:eastAsia="zh-CN"/>
        </w:rPr>
        <w:t>nd</w:t>
      </w:r>
      <w:r>
        <w:rPr>
          <w:rFonts w:eastAsiaTheme="minorEastAsia"/>
          <w:color w:val="0070C0"/>
          <w:highlight w:val="yellow"/>
          <w:lang w:val="en-US" w:eastAsia="zh-CN"/>
        </w:rPr>
        <w:t xml:space="preserve"> round</w:t>
      </w:r>
    </w:p>
    <w:p w14:paraId="54F7A9F8" w14:textId="77777777" w:rsidR="003563CD" w:rsidRDefault="00471C2D">
      <w:pPr>
        <w:pStyle w:val="Heading3"/>
        <w:rPr>
          <w:sz w:val="24"/>
          <w:szCs w:val="16"/>
        </w:rPr>
      </w:pPr>
      <w:r>
        <w:rPr>
          <w:sz w:val="24"/>
          <w:szCs w:val="16"/>
        </w:rPr>
        <w:lastRenderedPageBreak/>
        <w:t>Sub-topic 2-5 Others</w:t>
      </w:r>
    </w:p>
    <w:p w14:paraId="3C407CCA" w14:textId="77777777" w:rsidR="003563CD" w:rsidRDefault="00471C2D">
      <w:pPr>
        <w:rPr>
          <w:b/>
          <w:color w:val="0070C0"/>
          <w:u w:val="single"/>
          <w:lang w:val="en-US" w:eastAsia="ko-KR"/>
        </w:rPr>
      </w:pPr>
      <w:r>
        <w:rPr>
          <w:b/>
          <w:color w:val="0070C0"/>
          <w:u w:val="single"/>
          <w:lang w:eastAsia="ko-KR"/>
        </w:rPr>
        <w:t xml:space="preserve">Issue 2-5-1: MUSIM overhead </w:t>
      </w:r>
    </w:p>
    <w:p w14:paraId="1100283A"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E14008D"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RAN4</w:t>
      </w:r>
      <w:r>
        <w:rPr>
          <w:rFonts w:eastAsia="SimSun"/>
          <w:color w:val="4472C4" w:themeColor="accent1"/>
          <w:szCs w:val="24"/>
          <w:lang w:eastAsia="zh-CN"/>
        </w:rPr>
        <w:t xml:space="preserve"> to define </w:t>
      </w:r>
      <w:r>
        <w:rPr>
          <w:rFonts w:eastAsia="SimSun" w:hint="eastAsia"/>
          <w:color w:val="4472C4" w:themeColor="accent1"/>
          <w:szCs w:val="24"/>
          <w:lang w:eastAsia="zh-CN"/>
        </w:rPr>
        <w:t>MUSIM</w:t>
      </w:r>
      <w:r>
        <w:rPr>
          <w:rFonts w:eastAsia="SimSun"/>
          <w:color w:val="4472C4" w:themeColor="accent1"/>
          <w:szCs w:val="24"/>
          <w:lang w:eastAsia="zh-CN"/>
        </w:rPr>
        <w:t xml:space="preserve"> gap </w:t>
      </w:r>
      <w:r>
        <w:rPr>
          <w:rFonts w:eastAsia="SimSun" w:hint="eastAsia"/>
          <w:color w:val="4472C4" w:themeColor="accent1"/>
          <w:szCs w:val="24"/>
          <w:lang w:eastAsia="zh-CN"/>
        </w:rPr>
        <w:t>o</w:t>
      </w:r>
      <w:r>
        <w:rPr>
          <w:rFonts w:eastAsia="SimSun"/>
          <w:color w:val="4472C4" w:themeColor="accent1"/>
          <w:szCs w:val="24"/>
          <w:lang w:eastAsia="zh-CN"/>
        </w:rPr>
        <w:t xml:space="preserve">verhead for </w:t>
      </w:r>
      <w:r>
        <w:rPr>
          <w:rFonts w:eastAsia="SimSun" w:hint="eastAsia"/>
          <w:color w:val="4472C4" w:themeColor="accent1"/>
          <w:szCs w:val="24"/>
          <w:lang w:eastAsia="zh-CN"/>
        </w:rPr>
        <w:t>MUSIM</w:t>
      </w:r>
      <w:r>
        <w:rPr>
          <w:rFonts w:eastAsia="SimSun"/>
          <w:color w:val="4472C4" w:themeColor="accent1"/>
          <w:szCs w:val="24"/>
          <w:lang w:eastAsia="zh-CN"/>
        </w:rPr>
        <w:t xml:space="preserve"> gap(s) (Xiaomi)</w:t>
      </w:r>
    </w:p>
    <w:p w14:paraId="70660600"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not necessary to define overhead (Ericsson)</w:t>
      </w:r>
    </w:p>
    <w:p w14:paraId="1501139B"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wait for concurrent gap conclusion (MTK xiaomi oppo)</w:t>
      </w:r>
    </w:p>
    <w:p w14:paraId="6559E079" w14:textId="77777777" w:rsidR="003563CD" w:rsidRP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val="pt-BR" w:eastAsia="zh-CN"/>
          <w:rPrChange w:id="763" w:author="Paiva, Rafael (Nokia - DK/Aalborg)" w:date="2022-08-23T18:33:00Z">
            <w:rPr>
              <w:rFonts w:eastAsia="SimSun"/>
              <w:color w:val="4472C4" w:themeColor="accent1"/>
              <w:szCs w:val="24"/>
              <w:lang w:eastAsia="zh-CN"/>
            </w:rPr>
          </w:rPrChange>
        </w:rPr>
      </w:pPr>
      <w:r>
        <w:rPr>
          <w:rFonts w:eastAsia="SimSun"/>
          <w:color w:val="4472C4" w:themeColor="accent1"/>
          <w:szCs w:val="24"/>
          <w:lang w:val="pt-BR" w:eastAsia="zh-CN"/>
          <w:rPrChange w:id="764" w:author="Paiva, Rafael (Nokia - DK/Aalborg)" w:date="2022-08-23T18:33:00Z">
            <w:rPr>
              <w:rFonts w:eastAsia="SimSun"/>
              <w:color w:val="4472C4" w:themeColor="accent1"/>
              <w:szCs w:val="24"/>
              <w:lang w:eastAsia="zh-CN"/>
            </w:rPr>
          </w:rPrChange>
        </w:rPr>
        <w:t>Option 4: FFS (Huawei Qualcomm vivo Nokia)</w:t>
      </w:r>
    </w:p>
    <w:p w14:paraId="44056084"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3563CD" w14:paraId="62EB235B" w14:textId="77777777">
        <w:tc>
          <w:tcPr>
            <w:tcW w:w="1339" w:type="dxa"/>
          </w:tcPr>
          <w:p w14:paraId="1D548AA3"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F574B28"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360608F9" w14:textId="77777777">
        <w:tc>
          <w:tcPr>
            <w:tcW w:w="1339" w:type="dxa"/>
          </w:tcPr>
          <w:p w14:paraId="71B8547D" w14:textId="77777777" w:rsidR="003563CD" w:rsidRDefault="00471C2D">
            <w:pPr>
              <w:spacing w:after="120"/>
              <w:rPr>
                <w:rFonts w:eastAsiaTheme="minorEastAsia"/>
                <w:color w:val="0070C0"/>
                <w:lang w:val="en-US" w:eastAsia="zh-CN"/>
              </w:rPr>
            </w:pPr>
            <w:ins w:id="765" w:author="Ericsson - Zhixun Tang" w:date="2022-08-22T17:04:00Z">
              <w:r>
                <w:rPr>
                  <w:rFonts w:eastAsiaTheme="minorEastAsia"/>
                  <w:color w:val="0070C0"/>
                  <w:lang w:val="en-US" w:eastAsia="zh-CN"/>
                </w:rPr>
                <w:t>Ericsson</w:t>
              </w:r>
            </w:ins>
          </w:p>
        </w:tc>
        <w:tc>
          <w:tcPr>
            <w:tcW w:w="8292" w:type="dxa"/>
          </w:tcPr>
          <w:p w14:paraId="478E37F8" w14:textId="77777777" w:rsidR="003563CD" w:rsidRDefault="00471C2D">
            <w:pPr>
              <w:spacing w:after="120"/>
              <w:rPr>
                <w:rFonts w:eastAsiaTheme="minorEastAsia"/>
                <w:color w:val="0070C0"/>
                <w:lang w:val="en-US" w:eastAsia="zh-CN"/>
              </w:rPr>
            </w:pPr>
            <w:ins w:id="766" w:author="Ericsson - Zhixun Tang" w:date="2022-08-22T17:04:00Z">
              <w:r>
                <w:rPr>
                  <w:rFonts w:eastAsiaTheme="minorEastAsia"/>
                  <w:color w:val="0070C0"/>
                  <w:lang w:val="en-US" w:eastAsia="zh-CN"/>
                </w:rPr>
                <w:t xml:space="preserve">We can reuse the conclusion in concurrent gaps if MUSIM gaps can be believed as </w:t>
              </w:r>
            </w:ins>
            <w:ins w:id="767" w:author="Ericsson - Zhixun Tang" w:date="2022-08-22T17:05:00Z">
              <w:r>
                <w:rPr>
                  <w:rFonts w:eastAsiaTheme="minorEastAsia"/>
                  <w:color w:val="0070C0"/>
                  <w:lang w:val="en-US" w:eastAsia="zh-CN"/>
                </w:rPr>
                <w:t>‘</w:t>
              </w:r>
            </w:ins>
            <w:ins w:id="768" w:author="Ericsson - Zhixun Tang" w:date="2022-08-22T17:04:00Z">
              <w:r>
                <w:rPr>
                  <w:rFonts w:eastAsiaTheme="minorEastAsia"/>
                  <w:color w:val="0070C0"/>
                  <w:lang w:val="en-US" w:eastAsia="zh-CN"/>
                </w:rPr>
                <w:t xml:space="preserve">one </w:t>
              </w:r>
            </w:ins>
            <w:ins w:id="769" w:author="Ericsson - Zhixun Tang" w:date="2022-08-22T17:05:00Z">
              <w:r>
                <w:rPr>
                  <w:rFonts w:eastAsiaTheme="minorEastAsia"/>
                  <w:color w:val="0070C0"/>
                  <w:lang w:val="en-US" w:eastAsia="zh-CN"/>
                </w:rPr>
                <w:t>gap’</w:t>
              </w:r>
            </w:ins>
            <w:ins w:id="770" w:author="Ericsson - Zhixun Tang" w:date="2022-08-22T17:04:00Z">
              <w:r>
                <w:rPr>
                  <w:rFonts w:eastAsiaTheme="minorEastAsia"/>
                  <w:color w:val="0070C0"/>
                  <w:lang w:val="en-US" w:eastAsia="zh-CN"/>
                </w:rPr>
                <w:t>.</w:t>
              </w:r>
            </w:ins>
          </w:p>
        </w:tc>
      </w:tr>
      <w:tr w:rsidR="003563CD" w14:paraId="5A5C5443" w14:textId="77777777">
        <w:tc>
          <w:tcPr>
            <w:tcW w:w="1339" w:type="dxa"/>
          </w:tcPr>
          <w:p w14:paraId="2093172B" w14:textId="77777777" w:rsidR="003563CD" w:rsidRDefault="00471C2D">
            <w:pPr>
              <w:spacing w:after="120"/>
              <w:rPr>
                <w:rFonts w:eastAsiaTheme="minorEastAsia"/>
                <w:color w:val="0070C0"/>
                <w:lang w:val="en-US" w:eastAsia="zh-CN"/>
              </w:rPr>
            </w:pPr>
            <w:ins w:id="771" w:author="Qiming Li" w:date="2022-08-23T11:32:00Z">
              <w:r>
                <w:rPr>
                  <w:rFonts w:eastAsiaTheme="minorEastAsia"/>
                  <w:color w:val="0070C0"/>
                  <w:lang w:val="en-US" w:eastAsia="zh-CN"/>
                </w:rPr>
                <w:t>Apple</w:t>
              </w:r>
            </w:ins>
          </w:p>
        </w:tc>
        <w:tc>
          <w:tcPr>
            <w:tcW w:w="8292" w:type="dxa"/>
          </w:tcPr>
          <w:p w14:paraId="45EC96E0" w14:textId="77777777" w:rsidR="003563CD" w:rsidRDefault="00471C2D">
            <w:pPr>
              <w:spacing w:after="120"/>
              <w:rPr>
                <w:ins w:id="772" w:author="Qiming Li" w:date="2022-08-23T11:34:00Z"/>
                <w:rFonts w:eastAsiaTheme="minorEastAsia"/>
                <w:color w:val="0070C0"/>
                <w:lang w:val="en-US" w:eastAsia="zh-CN"/>
              </w:rPr>
            </w:pPr>
            <w:ins w:id="773" w:author="Qiming Li" w:date="2022-08-23T11:33:00Z">
              <w:r>
                <w:rPr>
                  <w:rFonts w:eastAsiaTheme="minorEastAsia"/>
                  <w:color w:val="0070C0"/>
                  <w:lang w:val="en-US" w:eastAsia="zh-CN"/>
                </w:rPr>
                <w:t>The conclusion in concurrent gap</w:t>
              </w:r>
            </w:ins>
            <w:ins w:id="774" w:author="Qiming Li" w:date="2022-08-23T11:34:00Z">
              <w:r>
                <w:rPr>
                  <w:rFonts w:eastAsiaTheme="minorEastAsia"/>
                  <w:color w:val="0070C0"/>
                  <w:lang w:val="en-US" w:eastAsia="zh-CN"/>
                </w:rPr>
                <w:t>s</w:t>
              </w:r>
            </w:ins>
            <w:ins w:id="775" w:author="Qiming Li" w:date="2022-08-23T11:33:00Z">
              <w:r>
                <w:rPr>
                  <w:rFonts w:eastAsiaTheme="minorEastAsia"/>
                  <w:color w:val="0070C0"/>
                  <w:lang w:val="en-US" w:eastAsia="zh-CN"/>
                </w:rPr>
                <w:t xml:space="preserve"> is to limit the MGRP, which cannot be directly reused if we considered MUSIM gaps as ‘</w:t>
              </w:r>
            </w:ins>
            <w:ins w:id="776" w:author="Qiming Li" w:date="2022-08-23T11:34:00Z">
              <w:r>
                <w:rPr>
                  <w:rFonts w:eastAsiaTheme="minorEastAsia"/>
                  <w:color w:val="0070C0"/>
                  <w:lang w:val="en-US" w:eastAsia="zh-CN"/>
                </w:rPr>
                <w:t>one gap</w:t>
              </w:r>
            </w:ins>
            <w:ins w:id="777" w:author="Qiming Li" w:date="2022-08-23T11:33:00Z">
              <w:r>
                <w:rPr>
                  <w:rFonts w:eastAsiaTheme="minorEastAsia"/>
                  <w:color w:val="0070C0"/>
                  <w:lang w:val="en-US" w:eastAsia="zh-CN"/>
                </w:rPr>
                <w:t>’</w:t>
              </w:r>
            </w:ins>
            <w:ins w:id="778" w:author="Qiming Li" w:date="2022-08-23T11:34:00Z">
              <w:r>
                <w:rPr>
                  <w:rFonts w:eastAsiaTheme="minorEastAsia"/>
                  <w:color w:val="0070C0"/>
                  <w:lang w:val="en-US" w:eastAsia="zh-CN"/>
                </w:rPr>
                <w:t>.</w:t>
              </w:r>
            </w:ins>
          </w:p>
          <w:p w14:paraId="2064E971" w14:textId="77777777" w:rsidR="003563CD" w:rsidRDefault="00471C2D">
            <w:pPr>
              <w:spacing w:after="120"/>
              <w:rPr>
                <w:rFonts w:eastAsiaTheme="minorEastAsia"/>
                <w:color w:val="0070C0"/>
                <w:lang w:val="en-US" w:eastAsia="zh-CN"/>
              </w:rPr>
            </w:pPr>
            <w:ins w:id="779" w:author="Qiming Li" w:date="2022-08-23T11:34:00Z">
              <w:r>
                <w:rPr>
                  <w:rFonts w:eastAsiaTheme="minorEastAsia"/>
                  <w:color w:val="0070C0"/>
                  <w:lang w:val="en-US" w:eastAsia="zh-CN"/>
                </w:rPr>
                <w:t>Besides, conclusion in concurrent gaps was concluded based on assumption of up t</w:t>
              </w:r>
            </w:ins>
            <w:ins w:id="780" w:author="Qiming Li" w:date="2022-08-23T11:35:00Z">
              <w:r>
                <w:rPr>
                  <w:rFonts w:eastAsiaTheme="minorEastAsia"/>
                  <w:color w:val="0070C0"/>
                  <w:lang w:val="en-US" w:eastAsia="zh-CN"/>
                </w:rPr>
                <w:t>o two gaps in one FR. For MUSIM gaps there could be more gaps than that. We are open for further study.</w:t>
              </w:r>
            </w:ins>
          </w:p>
        </w:tc>
      </w:tr>
      <w:tr w:rsidR="003563CD" w14:paraId="49A109A4" w14:textId="77777777">
        <w:tc>
          <w:tcPr>
            <w:tcW w:w="1339" w:type="dxa"/>
          </w:tcPr>
          <w:p w14:paraId="231981BB" w14:textId="77777777" w:rsidR="003563CD" w:rsidRDefault="00471C2D">
            <w:pPr>
              <w:spacing w:after="120"/>
              <w:rPr>
                <w:rFonts w:eastAsiaTheme="minorEastAsia"/>
                <w:color w:val="0070C0"/>
                <w:lang w:val="en-US" w:eastAsia="zh-CN"/>
              </w:rPr>
            </w:pPr>
            <w:ins w:id="781" w:author="OPPO2" w:date="2022-08-23T17:25: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492B249" w14:textId="77777777" w:rsidR="003563CD" w:rsidRDefault="00471C2D">
            <w:pPr>
              <w:spacing w:after="120"/>
              <w:rPr>
                <w:ins w:id="782" w:author="OPPO2" w:date="2022-08-23T17:27:00Z"/>
                <w:rFonts w:eastAsiaTheme="minorEastAsia"/>
                <w:color w:val="0070C0"/>
                <w:lang w:val="en-US" w:eastAsia="zh-CN"/>
              </w:rPr>
            </w:pPr>
            <w:ins w:id="783" w:author="OPPO2" w:date="2022-08-23T17:27:00Z">
              <w:r>
                <w:rPr>
                  <w:rFonts w:eastAsiaTheme="minorEastAsia"/>
                  <w:color w:val="0070C0"/>
                  <w:lang w:val="en-US" w:eastAsia="zh-CN"/>
                </w:rPr>
                <w:t xml:space="preserve">FFS. </w:t>
              </w:r>
            </w:ins>
          </w:p>
          <w:p w14:paraId="2ACE5BB5" w14:textId="77777777" w:rsidR="003563CD" w:rsidRDefault="00471C2D">
            <w:pPr>
              <w:spacing w:after="120"/>
              <w:rPr>
                <w:rFonts w:eastAsiaTheme="minorEastAsia"/>
                <w:color w:val="0070C0"/>
                <w:lang w:val="en-US" w:eastAsia="zh-CN"/>
              </w:rPr>
            </w:pPr>
            <w:ins w:id="784" w:author="OPPO2" w:date="2022-08-23T17:25:00Z">
              <w:r>
                <w:rPr>
                  <w:rFonts w:eastAsiaTheme="minorEastAsia"/>
                  <w:color w:val="0070C0"/>
                  <w:lang w:val="en-US" w:eastAsia="zh-CN"/>
                </w:rPr>
                <w:t xml:space="preserve">The number of MUSIM gaps </w:t>
              </w:r>
            </w:ins>
            <w:ins w:id="785" w:author="OPPO2" w:date="2022-08-23T17:26:00Z">
              <w:r>
                <w:rPr>
                  <w:rFonts w:eastAsiaTheme="minorEastAsia"/>
                  <w:color w:val="0070C0"/>
                  <w:lang w:val="en-US" w:eastAsia="zh-CN"/>
                </w:rPr>
                <w:t xml:space="preserve">(up to 3) </w:t>
              </w:r>
            </w:ins>
            <w:ins w:id="786" w:author="OPPO2" w:date="2022-08-23T17:25:00Z">
              <w:r>
                <w:rPr>
                  <w:rFonts w:eastAsiaTheme="minorEastAsia"/>
                  <w:color w:val="0070C0"/>
                  <w:lang w:val="en-US" w:eastAsia="zh-CN"/>
                </w:rPr>
                <w:t>and</w:t>
              </w:r>
            </w:ins>
            <w:ins w:id="787" w:author="OPPO2" w:date="2022-08-23T17:26:00Z">
              <w:r>
                <w:rPr>
                  <w:rFonts w:eastAsiaTheme="minorEastAsia"/>
                  <w:color w:val="0070C0"/>
                  <w:lang w:val="en-US" w:eastAsia="zh-CN"/>
                </w:rPr>
                <w:t xml:space="preserve"> MUSIM</w:t>
              </w:r>
            </w:ins>
            <w:ins w:id="788" w:author="OPPO2" w:date="2022-08-23T17:25:00Z">
              <w:r>
                <w:rPr>
                  <w:rFonts w:eastAsiaTheme="minorEastAsia"/>
                  <w:color w:val="0070C0"/>
                  <w:lang w:val="en-US" w:eastAsia="zh-CN"/>
                </w:rPr>
                <w:t xml:space="preserve"> gap patterns</w:t>
              </w:r>
            </w:ins>
            <w:ins w:id="789" w:author="OPPO2" w:date="2022-08-23T17:26:00Z">
              <w:r>
                <w:rPr>
                  <w:rFonts w:eastAsiaTheme="minorEastAsia"/>
                  <w:color w:val="0070C0"/>
                  <w:lang w:val="en-US" w:eastAsia="zh-CN"/>
                </w:rPr>
                <w:t xml:space="preserve"> (larger MGRP, and aperiodic gap)</w:t>
              </w:r>
            </w:ins>
            <w:ins w:id="790" w:author="OPPO2" w:date="2022-08-23T17:25:00Z">
              <w:r>
                <w:rPr>
                  <w:rFonts w:eastAsiaTheme="minorEastAsia"/>
                  <w:color w:val="0070C0"/>
                  <w:lang w:val="en-US" w:eastAsia="zh-CN"/>
                </w:rPr>
                <w:t xml:space="preserve"> are differe</w:t>
              </w:r>
            </w:ins>
            <w:ins w:id="791" w:author="OPPO2" w:date="2022-08-23T17:26:00Z">
              <w:r>
                <w:rPr>
                  <w:rFonts w:eastAsiaTheme="minorEastAsia"/>
                  <w:color w:val="0070C0"/>
                  <w:lang w:val="en-US" w:eastAsia="zh-CN"/>
                </w:rPr>
                <w:t xml:space="preserve">nt from that for concurrent gaps. </w:t>
              </w:r>
            </w:ins>
            <w:ins w:id="792" w:author="OPPO2" w:date="2022-08-23T17:28:00Z">
              <w:r>
                <w:rPr>
                  <w:rFonts w:eastAsiaTheme="minorEastAsia"/>
                  <w:color w:val="0070C0"/>
                  <w:lang w:val="en-US" w:eastAsia="zh-CN"/>
                </w:rPr>
                <w:t>The conclusion for concurrent gaps cannot be reused.</w:t>
              </w:r>
            </w:ins>
          </w:p>
        </w:tc>
      </w:tr>
      <w:tr w:rsidR="003563CD" w14:paraId="787D8968" w14:textId="77777777">
        <w:tc>
          <w:tcPr>
            <w:tcW w:w="1339" w:type="dxa"/>
          </w:tcPr>
          <w:p w14:paraId="41FBBF15" w14:textId="77777777" w:rsidR="003563CD" w:rsidRDefault="00471C2D">
            <w:pPr>
              <w:spacing w:after="120"/>
              <w:rPr>
                <w:rFonts w:eastAsiaTheme="minorEastAsia"/>
                <w:color w:val="0070C0"/>
                <w:lang w:val="en-US" w:eastAsia="zh-CN"/>
              </w:rPr>
            </w:pPr>
            <w:ins w:id="793" w:author="Paiva, Rafael (Nokia - DK/Aalborg)" w:date="2022-08-23T20:54:00Z">
              <w:r>
                <w:rPr>
                  <w:rFonts w:eastAsiaTheme="minorEastAsia"/>
                  <w:color w:val="0070C0"/>
                  <w:lang w:val="en-US" w:eastAsia="zh-CN"/>
                </w:rPr>
                <w:t>Nokia</w:t>
              </w:r>
            </w:ins>
          </w:p>
        </w:tc>
        <w:tc>
          <w:tcPr>
            <w:tcW w:w="8292" w:type="dxa"/>
          </w:tcPr>
          <w:p w14:paraId="71DE4EAF" w14:textId="77777777" w:rsidR="003563CD" w:rsidRDefault="00471C2D">
            <w:pPr>
              <w:spacing w:after="120"/>
              <w:rPr>
                <w:rFonts w:eastAsiaTheme="minorEastAsia"/>
                <w:color w:val="0070C0"/>
                <w:lang w:val="en-US" w:eastAsia="zh-CN"/>
              </w:rPr>
            </w:pPr>
            <w:ins w:id="794" w:author="Paiva, Rafael (Nokia - DK/Aalborg)" w:date="2022-08-23T20:54:00Z">
              <w:r>
                <w:rPr>
                  <w:rFonts w:eastAsiaTheme="minorEastAsia"/>
                  <w:color w:val="0070C0"/>
                  <w:lang w:val="en-US" w:eastAsia="zh-CN"/>
                </w:rPr>
                <w:t xml:space="preserve">Either Option 3, 1 wait for Rel 17 concurent gap conclusion or FFS. </w:t>
              </w:r>
            </w:ins>
          </w:p>
        </w:tc>
      </w:tr>
      <w:tr w:rsidR="003563CD" w14:paraId="623294E7" w14:textId="77777777">
        <w:tc>
          <w:tcPr>
            <w:tcW w:w="1339" w:type="dxa"/>
          </w:tcPr>
          <w:p w14:paraId="030D421D" w14:textId="77777777" w:rsidR="003563CD" w:rsidRDefault="00471C2D">
            <w:pPr>
              <w:spacing w:after="120"/>
              <w:rPr>
                <w:rFonts w:eastAsiaTheme="minorEastAsia"/>
                <w:color w:val="0070C0"/>
                <w:lang w:val="en-US" w:eastAsia="zh-CN"/>
              </w:rPr>
            </w:pPr>
            <w:ins w:id="795" w:author="Charter - Thomas Montzka" w:date="2022-08-23T14:22:00Z">
              <w:r>
                <w:rPr>
                  <w:rFonts w:eastAsiaTheme="minorEastAsia"/>
                  <w:color w:val="0070C0"/>
                  <w:lang w:val="en-US" w:eastAsia="zh-CN"/>
                </w:rPr>
                <w:t>Charter</w:t>
              </w:r>
            </w:ins>
          </w:p>
        </w:tc>
        <w:tc>
          <w:tcPr>
            <w:tcW w:w="8292" w:type="dxa"/>
          </w:tcPr>
          <w:p w14:paraId="2EADF23B" w14:textId="77777777" w:rsidR="003563CD" w:rsidRDefault="00471C2D">
            <w:pPr>
              <w:spacing w:after="120"/>
              <w:rPr>
                <w:rFonts w:eastAsiaTheme="minorEastAsia"/>
                <w:color w:val="0070C0"/>
                <w:lang w:val="en-US" w:eastAsia="zh-CN"/>
              </w:rPr>
            </w:pPr>
            <w:ins w:id="796" w:author="Charter - Thomas Montzka" w:date="2022-08-23T14:22:00Z">
              <w:r>
                <w:rPr>
                  <w:rFonts w:eastAsiaTheme="minorEastAsia"/>
                  <w:color w:val="0070C0"/>
                  <w:lang w:val="en-US" w:eastAsia="zh-CN"/>
                </w:rPr>
                <w:t>We support option 4 and wait with any conclusion after the conclusion in concurrent gap.</w:t>
              </w:r>
            </w:ins>
            <w:ins w:id="797" w:author="Charter - Thomas Montzka" w:date="2022-08-23T14:23:00Z">
              <w:r>
                <w:rPr>
                  <w:rFonts w:eastAsiaTheme="minorEastAsia"/>
                  <w:color w:val="0070C0"/>
                  <w:lang w:val="en-US" w:eastAsia="zh-CN"/>
                </w:rPr>
                <w:t xml:space="preserve"> Then we may decide if we should use the same conclusion as in concurrent gap or not.</w:t>
              </w:r>
            </w:ins>
          </w:p>
        </w:tc>
      </w:tr>
      <w:tr w:rsidR="003563CD" w14:paraId="04FAE8BC" w14:textId="77777777">
        <w:tc>
          <w:tcPr>
            <w:tcW w:w="1339" w:type="dxa"/>
          </w:tcPr>
          <w:p w14:paraId="49876019" w14:textId="77777777" w:rsidR="003563CD" w:rsidRDefault="00471C2D">
            <w:pPr>
              <w:spacing w:after="120"/>
              <w:rPr>
                <w:rFonts w:eastAsiaTheme="minorEastAsia"/>
                <w:color w:val="000000" w:themeColor="text1"/>
                <w:lang w:val="en-US" w:eastAsia="zh-CN"/>
              </w:rPr>
            </w:pPr>
            <w:ins w:id="798" w:author="Huawei" w:date="2022-08-24T11:15:00Z">
              <w:r>
                <w:rPr>
                  <w:rFonts w:eastAsiaTheme="minorEastAsia"/>
                  <w:color w:val="0070C0"/>
                  <w:lang w:val="en-US" w:eastAsia="zh-CN"/>
                </w:rPr>
                <w:t xml:space="preserve">Huawei </w:t>
              </w:r>
            </w:ins>
          </w:p>
        </w:tc>
        <w:tc>
          <w:tcPr>
            <w:tcW w:w="8292" w:type="dxa"/>
          </w:tcPr>
          <w:p w14:paraId="697E746C" w14:textId="77777777" w:rsidR="003563CD" w:rsidRDefault="00471C2D">
            <w:pPr>
              <w:spacing w:after="120"/>
              <w:rPr>
                <w:ins w:id="799" w:author="Huawei" w:date="2022-08-24T11:15:00Z"/>
                <w:rFonts w:eastAsiaTheme="minorEastAsia"/>
                <w:color w:val="0070C0"/>
                <w:lang w:val="en-US" w:eastAsia="zh-CN"/>
              </w:rPr>
            </w:pPr>
            <w:ins w:id="800" w:author="Huawei" w:date="2022-08-24T11:15:00Z">
              <w:r>
                <w:rPr>
                  <w:rFonts w:eastAsiaTheme="minorEastAsia"/>
                  <w:color w:val="0070C0"/>
                  <w:lang w:val="en-US" w:eastAsia="zh-CN"/>
                </w:rPr>
                <w:t xml:space="preserve">Option 4. </w:t>
              </w:r>
            </w:ins>
          </w:p>
          <w:p w14:paraId="33454F2B" w14:textId="77777777" w:rsidR="003563CD" w:rsidRDefault="00471C2D">
            <w:pPr>
              <w:spacing w:after="120"/>
              <w:rPr>
                <w:rFonts w:eastAsiaTheme="minorEastAsia"/>
                <w:color w:val="000000" w:themeColor="text1"/>
                <w:lang w:val="en-US" w:eastAsia="zh-CN"/>
              </w:rPr>
            </w:pPr>
            <w:ins w:id="801" w:author="Huawei" w:date="2022-08-24T11:15:00Z">
              <w:r>
                <w:rPr>
                  <w:rFonts w:eastAsiaTheme="minorEastAsia"/>
                  <w:color w:val="0070C0"/>
                  <w:lang w:val="en-US" w:eastAsia="zh-CN"/>
                </w:rPr>
                <w:t>We are not sure if con-MG conclusion can be directly re-used because only two MGs are considered.</w:t>
              </w:r>
            </w:ins>
          </w:p>
        </w:tc>
      </w:tr>
      <w:tr w:rsidR="003563CD" w14:paraId="0CAF891B" w14:textId="77777777">
        <w:tc>
          <w:tcPr>
            <w:tcW w:w="1339" w:type="dxa"/>
          </w:tcPr>
          <w:p w14:paraId="28BF2C0C" w14:textId="77777777" w:rsidR="003563CD" w:rsidRDefault="00471C2D">
            <w:pPr>
              <w:spacing w:after="120"/>
              <w:rPr>
                <w:rFonts w:eastAsiaTheme="minorEastAsia"/>
                <w:color w:val="0070C0"/>
                <w:lang w:val="en-US" w:eastAsia="zh-CN"/>
              </w:rPr>
            </w:pPr>
            <w:ins w:id="802" w:author="Carlos Cabrera-Mercader" w:date="2022-08-23T23:03:00Z">
              <w:r>
                <w:rPr>
                  <w:rFonts w:eastAsiaTheme="minorEastAsia"/>
                  <w:color w:val="0070C0"/>
                  <w:lang w:val="en-US" w:eastAsia="zh-CN"/>
                </w:rPr>
                <w:t>Qualcomm</w:t>
              </w:r>
            </w:ins>
          </w:p>
        </w:tc>
        <w:tc>
          <w:tcPr>
            <w:tcW w:w="8292" w:type="dxa"/>
          </w:tcPr>
          <w:p w14:paraId="4909813B" w14:textId="77777777" w:rsidR="003563CD" w:rsidRDefault="00471C2D">
            <w:pPr>
              <w:spacing w:after="120"/>
              <w:rPr>
                <w:rFonts w:eastAsiaTheme="minorEastAsia"/>
                <w:color w:val="000000" w:themeColor="text1"/>
                <w:lang w:val="en-US" w:eastAsia="zh-CN"/>
              </w:rPr>
            </w:pPr>
            <w:ins w:id="803" w:author="Carlos Cabrera-Mercader" w:date="2022-08-23T23:03:00Z">
              <w:r>
                <w:rPr>
                  <w:rFonts w:eastAsiaTheme="minorEastAsia"/>
                  <w:color w:val="000000" w:themeColor="text1"/>
                  <w:lang w:val="en-US" w:eastAsia="zh-CN"/>
                </w:rPr>
                <w:t>Option 4</w:t>
              </w:r>
            </w:ins>
          </w:p>
        </w:tc>
      </w:tr>
      <w:tr w:rsidR="003563CD" w14:paraId="504B9363" w14:textId="77777777">
        <w:tc>
          <w:tcPr>
            <w:tcW w:w="1339" w:type="dxa"/>
          </w:tcPr>
          <w:p w14:paraId="452B8E06" w14:textId="77777777" w:rsidR="003563CD" w:rsidRDefault="00471C2D">
            <w:pPr>
              <w:spacing w:after="120"/>
              <w:rPr>
                <w:rFonts w:eastAsiaTheme="minorEastAsia"/>
                <w:color w:val="0070C0"/>
                <w:lang w:val="en-US" w:eastAsia="zh-CN"/>
              </w:rPr>
            </w:pPr>
            <w:ins w:id="804" w:author="Xiaomi" w:date="2022-08-24T14:44:00Z">
              <w:r>
                <w:rPr>
                  <w:rFonts w:eastAsiaTheme="minorEastAsia" w:hint="eastAsia"/>
                  <w:color w:val="0070C0"/>
                  <w:lang w:val="en-US" w:eastAsia="zh-CN"/>
                </w:rPr>
                <w:t>Xiaomi</w:t>
              </w:r>
            </w:ins>
          </w:p>
        </w:tc>
        <w:tc>
          <w:tcPr>
            <w:tcW w:w="8292" w:type="dxa"/>
          </w:tcPr>
          <w:p w14:paraId="32F46561" w14:textId="77777777" w:rsidR="003563CD" w:rsidRDefault="00471C2D">
            <w:pPr>
              <w:spacing w:after="120"/>
              <w:rPr>
                <w:ins w:id="805" w:author="Xiaomi" w:date="2022-08-24T14:44:00Z"/>
                <w:rFonts w:eastAsiaTheme="minorEastAsia"/>
                <w:color w:val="000000" w:themeColor="text1"/>
                <w:lang w:val="en-US" w:eastAsia="zh-CN"/>
              </w:rPr>
            </w:pPr>
            <w:ins w:id="806" w:author="Xiaomi" w:date="2022-08-24T14:44:00Z">
              <w:r>
                <w:rPr>
                  <w:rFonts w:eastAsiaTheme="minorEastAsia" w:hint="eastAsia"/>
                  <w:color w:val="000000" w:themeColor="text1"/>
                  <w:lang w:val="en-US" w:eastAsia="zh-CN"/>
                </w:rPr>
                <w:t>We share the view with Apple and OPPO that, for MUSIM gap the number of gaps are different from concurrent gaps. So the conclusion on overhead for concurrent gap cannot be directly reused to MUSIM gaps.</w:t>
              </w:r>
            </w:ins>
          </w:p>
          <w:p w14:paraId="64E214F9" w14:textId="77777777" w:rsidR="003563CD" w:rsidRDefault="00471C2D">
            <w:pPr>
              <w:spacing w:after="120"/>
              <w:rPr>
                <w:rFonts w:eastAsiaTheme="minorEastAsia"/>
                <w:color w:val="000000" w:themeColor="text1"/>
                <w:lang w:val="en-US" w:eastAsia="zh-CN"/>
              </w:rPr>
            </w:pPr>
            <w:ins w:id="807" w:author="Xiaomi" w:date="2022-08-24T14:44:00Z">
              <w:r>
                <w:rPr>
                  <w:rFonts w:eastAsiaTheme="minorEastAsia" w:hint="eastAsia"/>
                  <w:color w:val="000000" w:themeColor="text1"/>
                  <w:lang w:val="en-US" w:eastAsia="zh-CN"/>
                </w:rPr>
                <w:t xml:space="preserve">It was agreed in concurrent gap that </w:t>
              </w:r>
              <w:r>
                <w:rPr>
                  <w:rFonts w:eastAsiaTheme="minorEastAsia"/>
                  <w:color w:val="000000" w:themeColor="text1"/>
                  <w:lang w:val="en-US" w:eastAsia="zh-CN"/>
                </w:rPr>
                <w:t>“</w:t>
              </w:r>
              <w:r>
                <w:rPr>
                  <w:rFonts w:eastAsiaTheme="minorEastAsia"/>
                  <w:i/>
                  <w:iCs/>
                  <w:color w:val="000000" w:themeColor="text1"/>
                  <w:lang w:val="en-US" w:eastAsia="zh-CN"/>
                </w:rPr>
                <w:t>Regarding the overhead cap on concurrent gaps in Rel-17, measurement requirement does not apply when more than one MGP is configured with MGRP=20ms in an FR</w:t>
              </w:r>
              <w:r>
                <w:rPr>
                  <w:rFonts w:eastAsiaTheme="minorEastAsia"/>
                  <w:color w:val="000000" w:themeColor="text1"/>
                  <w:lang w:val="en-US" w:eastAsia="zh-CN"/>
                </w:rPr>
                <w:t>”</w:t>
              </w:r>
              <w:r>
                <w:rPr>
                  <w:rFonts w:eastAsiaTheme="minorEastAsia" w:hint="eastAsia"/>
                  <w:color w:val="000000" w:themeColor="text1"/>
                  <w:lang w:val="en-US" w:eastAsia="zh-CN"/>
                </w:rPr>
                <w:t>. We prefer to take this as baseline and further consider the number of gaps issue. Open to further discuss.</w:t>
              </w:r>
            </w:ins>
          </w:p>
        </w:tc>
      </w:tr>
      <w:tr w:rsidR="001D1EF5" w14:paraId="2F04D775" w14:textId="77777777">
        <w:tc>
          <w:tcPr>
            <w:tcW w:w="1339" w:type="dxa"/>
          </w:tcPr>
          <w:p w14:paraId="7E620B43" w14:textId="6BEF5119" w:rsidR="001D1EF5" w:rsidRDefault="001D1EF5" w:rsidP="001D1EF5">
            <w:pPr>
              <w:spacing w:after="120"/>
              <w:rPr>
                <w:rFonts w:eastAsiaTheme="minorEastAsia"/>
                <w:color w:val="000000" w:themeColor="text1"/>
                <w:lang w:val="en-US" w:eastAsia="zh-CN"/>
              </w:rPr>
            </w:pPr>
            <w:ins w:id="808" w:author="Ogeen Hanna Toma" w:date="2022-08-24T08:23:00Z">
              <w:r>
                <w:rPr>
                  <w:rFonts w:eastAsiaTheme="minorEastAsia"/>
                  <w:color w:val="0070C0"/>
                  <w:lang w:val="en-US" w:eastAsia="zh-CN"/>
                </w:rPr>
                <w:t>MTK</w:t>
              </w:r>
            </w:ins>
          </w:p>
        </w:tc>
        <w:tc>
          <w:tcPr>
            <w:tcW w:w="8292" w:type="dxa"/>
          </w:tcPr>
          <w:p w14:paraId="1257026D" w14:textId="570709F7" w:rsidR="001D1EF5" w:rsidRDefault="001D1EF5" w:rsidP="001D1EF5">
            <w:pPr>
              <w:spacing w:after="120"/>
              <w:rPr>
                <w:rFonts w:eastAsiaTheme="minorEastAsia"/>
                <w:color w:val="000000" w:themeColor="text1"/>
                <w:lang w:val="en-US" w:eastAsia="zh-CN"/>
              </w:rPr>
            </w:pPr>
            <w:ins w:id="809" w:author="Ogeen Hanna Toma" w:date="2022-08-24T08:23:00Z">
              <w:r>
                <w:rPr>
                  <w:rFonts w:eastAsiaTheme="minorEastAsia"/>
                  <w:color w:val="000000" w:themeColor="text1"/>
                  <w:lang w:val="en-US" w:eastAsia="zh-CN"/>
                </w:rPr>
                <w:t>Fine with option 4, given that concurrent gap conclusion might not be directly applicable.</w:t>
              </w:r>
            </w:ins>
          </w:p>
        </w:tc>
      </w:tr>
      <w:tr w:rsidR="00716036" w14:paraId="45186ABA" w14:textId="77777777">
        <w:trPr>
          <w:ins w:id="810" w:author="Xusheng Wei" w:date="2022-08-24T20:12:00Z"/>
        </w:trPr>
        <w:tc>
          <w:tcPr>
            <w:tcW w:w="1339" w:type="dxa"/>
          </w:tcPr>
          <w:p w14:paraId="76213452" w14:textId="028026F1" w:rsidR="00716036" w:rsidRDefault="00716036" w:rsidP="001D1EF5">
            <w:pPr>
              <w:spacing w:after="120"/>
              <w:rPr>
                <w:ins w:id="811" w:author="Xusheng Wei" w:date="2022-08-24T20:12:00Z"/>
                <w:rFonts w:eastAsiaTheme="minorEastAsia"/>
                <w:color w:val="0070C0"/>
                <w:lang w:val="en-US" w:eastAsia="zh-CN"/>
              </w:rPr>
            </w:pPr>
            <w:ins w:id="812" w:author="Xusheng Wei" w:date="2022-08-24T20:12:00Z">
              <w:r>
                <w:rPr>
                  <w:rFonts w:eastAsiaTheme="minorEastAsia"/>
                  <w:color w:val="0070C0"/>
                  <w:lang w:val="en-US" w:eastAsia="zh-CN"/>
                </w:rPr>
                <w:t>vivo</w:t>
              </w:r>
            </w:ins>
          </w:p>
        </w:tc>
        <w:tc>
          <w:tcPr>
            <w:tcW w:w="8292" w:type="dxa"/>
          </w:tcPr>
          <w:p w14:paraId="72E1376E" w14:textId="0CD7ECA6" w:rsidR="00716036" w:rsidRDefault="00716036" w:rsidP="001D1EF5">
            <w:pPr>
              <w:spacing w:after="120"/>
              <w:rPr>
                <w:ins w:id="813" w:author="Xusheng Wei" w:date="2022-08-24T20:12:00Z"/>
                <w:rFonts w:eastAsiaTheme="minorEastAsia"/>
                <w:color w:val="000000" w:themeColor="text1"/>
                <w:lang w:val="en-US" w:eastAsia="zh-CN"/>
              </w:rPr>
            </w:pPr>
            <w:ins w:id="814" w:author="Xusheng Wei" w:date="2022-08-24T20:12:00Z">
              <w:r>
                <w:rPr>
                  <w:rFonts w:eastAsiaTheme="minorEastAsia"/>
                  <w:color w:val="000000" w:themeColor="text1"/>
                  <w:lang w:val="en-US" w:eastAsia="zh-CN"/>
                </w:rPr>
                <w:t>FFS.</w:t>
              </w:r>
            </w:ins>
          </w:p>
        </w:tc>
      </w:tr>
    </w:tbl>
    <w:p w14:paraId="67CA5E65" w14:textId="77777777" w:rsidR="003563CD" w:rsidRDefault="003563CD">
      <w:pPr>
        <w:rPr>
          <w:b/>
          <w:color w:val="0070C0"/>
          <w:u w:val="single"/>
          <w:lang w:eastAsia="ko-KR"/>
        </w:rPr>
      </w:pPr>
    </w:p>
    <w:p w14:paraId="5994400D" w14:textId="77777777" w:rsidR="003563CD" w:rsidRDefault="00471C2D">
      <w:pPr>
        <w:rPr>
          <w:b/>
          <w:color w:val="0070C0"/>
          <w:u w:val="single"/>
          <w:lang w:eastAsia="ko-KR"/>
        </w:rPr>
      </w:pPr>
      <w:r>
        <w:rPr>
          <w:b/>
          <w:color w:val="0070C0"/>
          <w:u w:val="single"/>
          <w:lang w:eastAsia="ko-KR"/>
        </w:rPr>
        <w:t>Issue 2-5-2: Conditions in which the UE is allowed to request MUSIM gaps</w:t>
      </w:r>
    </w:p>
    <w:p w14:paraId="276A1A20"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C790A94"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1: RAN4 needs to define the conditions in which the UE is considered to be in MUSIM operation mode (Ericsson Nokia)</w:t>
      </w:r>
    </w:p>
    <w:p w14:paraId="3A979826"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Not necessary (MTK Huawei Qualcomm vivo)</w:t>
      </w:r>
    </w:p>
    <w:p w14:paraId="64B4AF1D"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3563CD" w14:paraId="7BDF1E44" w14:textId="77777777">
        <w:tc>
          <w:tcPr>
            <w:tcW w:w="1339" w:type="dxa"/>
          </w:tcPr>
          <w:p w14:paraId="02AEC60D"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5F0A463"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252A204F" w14:textId="77777777">
        <w:tc>
          <w:tcPr>
            <w:tcW w:w="1339" w:type="dxa"/>
          </w:tcPr>
          <w:p w14:paraId="3998FF4B" w14:textId="77777777" w:rsidR="003563CD" w:rsidRDefault="00471C2D">
            <w:pPr>
              <w:spacing w:after="120"/>
              <w:rPr>
                <w:rFonts w:eastAsiaTheme="minorEastAsia"/>
                <w:color w:val="0070C0"/>
                <w:lang w:val="en-US" w:eastAsia="zh-CN"/>
              </w:rPr>
            </w:pPr>
            <w:ins w:id="815" w:author="Ericsson - Zhixun Tang" w:date="2022-08-22T17:05:00Z">
              <w:r>
                <w:rPr>
                  <w:rFonts w:eastAsiaTheme="minorEastAsia"/>
                  <w:color w:val="0070C0"/>
                  <w:lang w:val="en-US" w:eastAsia="zh-CN"/>
                </w:rPr>
                <w:t>Ericsson</w:t>
              </w:r>
            </w:ins>
          </w:p>
        </w:tc>
        <w:tc>
          <w:tcPr>
            <w:tcW w:w="8292" w:type="dxa"/>
          </w:tcPr>
          <w:p w14:paraId="3D86C0D4" w14:textId="77777777" w:rsidR="003563CD" w:rsidRDefault="00471C2D">
            <w:pPr>
              <w:spacing w:after="120"/>
              <w:rPr>
                <w:ins w:id="816" w:author="Ericsson - Zhixun Tang" w:date="2022-08-22T17:05:00Z"/>
                <w:rFonts w:eastAsiaTheme="minorEastAsia"/>
                <w:color w:val="0070C0"/>
                <w:lang w:val="en-US" w:eastAsia="zh-CN"/>
              </w:rPr>
            </w:pPr>
            <w:ins w:id="817" w:author="Ericsson - Zhixun Tang" w:date="2022-08-22T17:05:00Z">
              <w:r>
                <w:rPr>
                  <w:rFonts w:eastAsiaTheme="minorEastAsia"/>
                  <w:color w:val="0070C0"/>
                  <w:lang w:val="en-US" w:eastAsia="zh-CN"/>
                </w:rPr>
                <w:t>Option 1</w:t>
              </w:r>
            </w:ins>
          </w:p>
          <w:p w14:paraId="75A06406" w14:textId="77777777" w:rsidR="003563CD" w:rsidRDefault="00471C2D">
            <w:pPr>
              <w:spacing w:after="120"/>
              <w:rPr>
                <w:rFonts w:eastAsiaTheme="minorEastAsia"/>
                <w:color w:val="0070C0"/>
                <w:lang w:val="en-US" w:eastAsia="zh-CN"/>
              </w:rPr>
            </w:pPr>
            <w:ins w:id="818" w:author="Ericsson - Zhixun Tang" w:date="2022-08-22T17:05:00Z">
              <w:r>
                <w:rPr>
                  <w:rFonts w:eastAsiaTheme="minorEastAsia"/>
                  <w:color w:val="0070C0"/>
                  <w:lang w:val="en-US" w:eastAsia="zh-CN"/>
                </w:rPr>
                <w:lastRenderedPageBreak/>
                <w:t>From our understanding, it’s important to define the pre-condition in which UE is considered to be in MUSIM mode and request MUSIM gaps. For example, we’ll further consider MUSIM procedures to operate in RRC_CONNECTED state simultaneously in NW A and NW B soon.</w:t>
              </w:r>
            </w:ins>
          </w:p>
        </w:tc>
      </w:tr>
      <w:tr w:rsidR="003563CD" w14:paraId="36EC52D8" w14:textId="77777777">
        <w:tc>
          <w:tcPr>
            <w:tcW w:w="1339" w:type="dxa"/>
          </w:tcPr>
          <w:p w14:paraId="5C26405A" w14:textId="77777777" w:rsidR="003563CD" w:rsidRDefault="00471C2D">
            <w:pPr>
              <w:spacing w:after="120"/>
              <w:rPr>
                <w:rFonts w:eastAsiaTheme="minorEastAsia"/>
                <w:color w:val="0070C0"/>
                <w:lang w:val="en-US" w:eastAsia="zh-CN"/>
              </w:rPr>
            </w:pPr>
            <w:ins w:id="819" w:author="Qiming Li" w:date="2022-08-23T11:36:00Z">
              <w:r>
                <w:rPr>
                  <w:rFonts w:eastAsiaTheme="minorEastAsia"/>
                  <w:color w:val="0070C0"/>
                  <w:lang w:val="en-US" w:eastAsia="zh-CN"/>
                </w:rPr>
                <w:lastRenderedPageBreak/>
                <w:t>Apple</w:t>
              </w:r>
            </w:ins>
          </w:p>
        </w:tc>
        <w:tc>
          <w:tcPr>
            <w:tcW w:w="8292" w:type="dxa"/>
          </w:tcPr>
          <w:p w14:paraId="427FABBD" w14:textId="77777777" w:rsidR="003563CD" w:rsidRDefault="00471C2D">
            <w:pPr>
              <w:spacing w:after="120"/>
              <w:rPr>
                <w:rFonts w:eastAsiaTheme="minorEastAsia"/>
                <w:color w:val="0070C0"/>
                <w:lang w:val="en-US" w:eastAsia="zh-CN"/>
              </w:rPr>
            </w:pPr>
            <w:ins w:id="820" w:author="Qiming Li" w:date="2022-08-23T11:36:00Z">
              <w:r>
                <w:rPr>
                  <w:rFonts w:eastAsiaTheme="minorEastAsia"/>
                  <w:color w:val="0070C0"/>
                  <w:lang w:val="en-US" w:eastAsia="zh-CN"/>
                </w:rPr>
                <w:t xml:space="preserve">Support option 2 at current stage. </w:t>
              </w:r>
            </w:ins>
          </w:p>
        </w:tc>
      </w:tr>
      <w:tr w:rsidR="003563CD" w14:paraId="4330E482" w14:textId="77777777">
        <w:tc>
          <w:tcPr>
            <w:tcW w:w="1339" w:type="dxa"/>
          </w:tcPr>
          <w:p w14:paraId="2332F280" w14:textId="77777777" w:rsidR="003563CD" w:rsidRDefault="00471C2D">
            <w:pPr>
              <w:spacing w:after="120"/>
              <w:rPr>
                <w:rFonts w:eastAsiaTheme="minorEastAsia"/>
                <w:color w:val="0070C0"/>
                <w:lang w:val="en-US" w:eastAsia="zh-CN"/>
              </w:rPr>
            </w:pPr>
            <w:ins w:id="821" w:author="Paiva, Rafael (Nokia - DK/Aalborg)" w:date="2022-08-23T20:55:00Z">
              <w:r>
                <w:rPr>
                  <w:rFonts w:eastAsiaTheme="minorEastAsia"/>
                  <w:color w:val="0070C0"/>
                  <w:lang w:val="en-US" w:eastAsia="zh-CN"/>
                </w:rPr>
                <w:t>Nokia</w:t>
              </w:r>
            </w:ins>
          </w:p>
        </w:tc>
        <w:tc>
          <w:tcPr>
            <w:tcW w:w="8292" w:type="dxa"/>
          </w:tcPr>
          <w:p w14:paraId="748DDDA8" w14:textId="77777777" w:rsidR="003563CD" w:rsidRDefault="00471C2D">
            <w:pPr>
              <w:spacing w:after="120"/>
              <w:rPr>
                <w:ins w:id="822" w:author="Paiva, Rafael (Nokia - DK/Aalborg)" w:date="2022-08-23T20:55:00Z"/>
                <w:rFonts w:eastAsiaTheme="minorEastAsia"/>
                <w:color w:val="0070C0"/>
                <w:lang w:val="en-US" w:eastAsia="zh-CN"/>
              </w:rPr>
            </w:pPr>
            <w:ins w:id="823" w:author="Paiva, Rafael (Nokia - DK/Aalborg)" w:date="2022-08-23T20:55:00Z">
              <w:r>
                <w:rPr>
                  <w:rFonts w:eastAsiaTheme="minorEastAsia"/>
                  <w:color w:val="0070C0"/>
                  <w:lang w:val="en-US" w:eastAsia="zh-CN"/>
                </w:rPr>
                <w:t xml:space="preserve">We agree with Ericsson that a pre-condition needs to be specified. </w:t>
              </w:r>
            </w:ins>
          </w:p>
          <w:p w14:paraId="017D68FA" w14:textId="77777777" w:rsidR="003563CD" w:rsidRDefault="00471C2D">
            <w:pPr>
              <w:spacing w:after="120"/>
              <w:rPr>
                <w:rFonts w:eastAsiaTheme="minorEastAsia"/>
                <w:color w:val="0070C0"/>
                <w:lang w:val="en-US" w:eastAsia="zh-CN"/>
              </w:rPr>
            </w:pPr>
            <w:ins w:id="824" w:author="Paiva, Rafael (Nokia - DK/Aalborg)" w:date="2022-08-23T20:55:00Z">
              <w:r>
                <w:rPr>
                  <w:rFonts w:eastAsiaTheme="minorEastAsia"/>
                  <w:color w:val="0070C0"/>
                  <w:lang w:val="en-US" w:eastAsia="zh-CN"/>
                </w:rPr>
                <w:t xml:space="preserve">Otherwise it is not clear when the UE is allowed to request MUSIM gaps, which </w:t>
              </w:r>
            </w:ins>
            <w:ins w:id="825" w:author="Paiva, Rafael (Nokia - DK/Aalborg)" w:date="2022-08-23T20:56:00Z">
              <w:r>
                <w:rPr>
                  <w:rFonts w:eastAsiaTheme="minorEastAsia"/>
                  <w:color w:val="0070C0"/>
                  <w:lang w:val="en-US" w:eastAsia="zh-CN"/>
                </w:rPr>
                <w:t xml:space="preserve">have a clear scope on the application. </w:t>
              </w:r>
            </w:ins>
          </w:p>
        </w:tc>
      </w:tr>
      <w:tr w:rsidR="003563CD" w14:paraId="60C1301F" w14:textId="77777777">
        <w:tc>
          <w:tcPr>
            <w:tcW w:w="1339" w:type="dxa"/>
          </w:tcPr>
          <w:p w14:paraId="45BB3714" w14:textId="77777777" w:rsidR="003563CD" w:rsidRDefault="00471C2D">
            <w:pPr>
              <w:spacing w:after="120"/>
              <w:rPr>
                <w:rFonts w:eastAsiaTheme="minorEastAsia"/>
                <w:color w:val="0070C0"/>
                <w:lang w:val="en-US" w:eastAsia="zh-CN"/>
              </w:rPr>
            </w:pPr>
            <w:ins w:id="826" w:author="Huawei" w:date="2022-08-24T11:1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A3CD621" w14:textId="77777777" w:rsidR="003563CD" w:rsidRDefault="00471C2D">
            <w:pPr>
              <w:spacing w:after="120"/>
              <w:rPr>
                <w:ins w:id="827" w:author="Huawei" w:date="2022-08-24T11:15:00Z"/>
                <w:rFonts w:eastAsiaTheme="minorEastAsia"/>
                <w:color w:val="0070C0"/>
                <w:lang w:val="en-US" w:eastAsia="zh-CN"/>
              </w:rPr>
            </w:pPr>
            <w:ins w:id="828" w:author="Huawei" w:date="2022-08-24T11:15:00Z">
              <w:r>
                <w:rPr>
                  <w:rFonts w:eastAsiaTheme="minorEastAsia" w:hint="eastAsia"/>
                  <w:color w:val="0070C0"/>
                  <w:lang w:val="en-US" w:eastAsia="zh-CN"/>
                </w:rPr>
                <w:t>O</w:t>
              </w:r>
              <w:r>
                <w:rPr>
                  <w:rFonts w:eastAsiaTheme="minorEastAsia"/>
                  <w:color w:val="0070C0"/>
                  <w:lang w:val="en-US" w:eastAsia="zh-CN"/>
                </w:rPr>
                <w:t>ption 2.</w:t>
              </w:r>
            </w:ins>
          </w:p>
          <w:p w14:paraId="4AEF7DFD" w14:textId="77777777" w:rsidR="003563CD" w:rsidRDefault="00471C2D">
            <w:pPr>
              <w:spacing w:after="120"/>
              <w:rPr>
                <w:rFonts w:eastAsiaTheme="minorEastAsia"/>
                <w:color w:val="0070C0"/>
                <w:lang w:val="en-US" w:eastAsia="zh-CN"/>
              </w:rPr>
            </w:pPr>
            <w:ins w:id="829" w:author="Huawei" w:date="2022-08-24T11:15:00Z">
              <w:r>
                <w:rPr>
                  <w:rFonts w:eastAsiaTheme="minorEastAsia"/>
                  <w:color w:val="0070C0"/>
                  <w:lang w:val="en-US" w:eastAsia="zh-CN"/>
                </w:rPr>
                <w:t>We understand the current objective is for scenario where UE is in CONNECTED in NW A and IDLE/INACTIVE in NW B, as discussed in Rel-17.</w:t>
              </w:r>
            </w:ins>
          </w:p>
        </w:tc>
      </w:tr>
      <w:tr w:rsidR="003563CD" w14:paraId="1B9334A1" w14:textId="77777777">
        <w:tc>
          <w:tcPr>
            <w:tcW w:w="1339" w:type="dxa"/>
          </w:tcPr>
          <w:p w14:paraId="6E5FED9A" w14:textId="77777777" w:rsidR="003563CD" w:rsidRDefault="00471C2D">
            <w:pPr>
              <w:spacing w:after="120"/>
              <w:rPr>
                <w:rFonts w:eastAsiaTheme="minorEastAsia"/>
                <w:color w:val="0070C0"/>
                <w:lang w:val="en-US" w:eastAsia="zh-CN"/>
              </w:rPr>
            </w:pPr>
            <w:ins w:id="830" w:author="Carlos Cabrera-Mercader" w:date="2022-08-23T23:04:00Z">
              <w:r>
                <w:rPr>
                  <w:rFonts w:eastAsiaTheme="minorEastAsia"/>
                  <w:color w:val="0070C0"/>
                  <w:lang w:val="en-US" w:eastAsia="zh-CN"/>
                </w:rPr>
                <w:t>Qualcomm</w:t>
              </w:r>
            </w:ins>
          </w:p>
        </w:tc>
        <w:tc>
          <w:tcPr>
            <w:tcW w:w="8292" w:type="dxa"/>
          </w:tcPr>
          <w:p w14:paraId="712B0CB3" w14:textId="77777777" w:rsidR="003563CD" w:rsidRDefault="00471C2D">
            <w:pPr>
              <w:spacing w:after="120"/>
              <w:rPr>
                <w:rFonts w:eastAsiaTheme="minorEastAsia"/>
                <w:color w:val="0070C0"/>
                <w:lang w:val="en-US" w:eastAsia="zh-CN"/>
              </w:rPr>
            </w:pPr>
            <w:ins w:id="831" w:author="Carlos Cabrera-Mercader" w:date="2022-08-23T23:04:00Z">
              <w:r>
                <w:rPr>
                  <w:rFonts w:eastAsiaTheme="minorEastAsia"/>
                  <w:color w:val="0070C0"/>
                  <w:lang w:val="en-US" w:eastAsia="zh-CN"/>
                </w:rPr>
                <w:t>Option 2</w:t>
              </w:r>
            </w:ins>
          </w:p>
        </w:tc>
      </w:tr>
      <w:tr w:rsidR="00D042B4" w14:paraId="6A513864" w14:textId="77777777">
        <w:tc>
          <w:tcPr>
            <w:tcW w:w="1339" w:type="dxa"/>
          </w:tcPr>
          <w:p w14:paraId="7956B2DE" w14:textId="5B41DE15" w:rsidR="00D042B4" w:rsidRDefault="00D042B4" w:rsidP="00D042B4">
            <w:pPr>
              <w:spacing w:after="120"/>
              <w:rPr>
                <w:rFonts w:eastAsiaTheme="minorEastAsia"/>
                <w:color w:val="000000" w:themeColor="text1"/>
                <w:lang w:val="en-US" w:eastAsia="zh-CN"/>
              </w:rPr>
            </w:pPr>
            <w:ins w:id="832" w:author="Ogeen Hanna Toma" w:date="2022-08-24T08:24:00Z">
              <w:r>
                <w:rPr>
                  <w:rFonts w:eastAsiaTheme="minorEastAsia"/>
                  <w:color w:val="0070C0"/>
                  <w:lang w:val="en-US" w:eastAsia="zh-CN"/>
                </w:rPr>
                <w:t>MTK</w:t>
              </w:r>
            </w:ins>
          </w:p>
        </w:tc>
        <w:tc>
          <w:tcPr>
            <w:tcW w:w="8292" w:type="dxa"/>
          </w:tcPr>
          <w:p w14:paraId="0E18D933" w14:textId="08F1AEB0" w:rsidR="00D042B4" w:rsidRDefault="00D042B4" w:rsidP="00D042B4">
            <w:pPr>
              <w:spacing w:after="120"/>
              <w:rPr>
                <w:rFonts w:eastAsiaTheme="minorEastAsia"/>
                <w:color w:val="000000" w:themeColor="text1"/>
                <w:lang w:val="en-US" w:eastAsia="zh-CN"/>
              </w:rPr>
            </w:pPr>
            <w:ins w:id="833" w:author="Ogeen Hanna Toma" w:date="2022-08-24T08:24:00Z">
              <w:r>
                <w:rPr>
                  <w:rFonts w:eastAsiaTheme="minorEastAsia"/>
                  <w:color w:val="0070C0"/>
                  <w:lang w:val="en-US" w:eastAsia="zh-CN"/>
                </w:rPr>
                <w:t>Support option 2.</w:t>
              </w:r>
            </w:ins>
          </w:p>
        </w:tc>
      </w:tr>
      <w:tr w:rsidR="003563CD" w14:paraId="6E0E8370" w14:textId="77777777">
        <w:tc>
          <w:tcPr>
            <w:tcW w:w="1339" w:type="dxa"/>
          </w:tcPr>
          <w:p w14:paraId="48ED3D61" w14:textId="3FD32E6A" w:rsidR="003563CD" w:rsidRDefault="00716036">
            <w:pPr>
              <w:spacing w:after="120"/>
              <w:rPr>
                <w:rFonts w:eastAsiaTheme="minorEastAsia"/>
                <w:color w:val="0070C0"/>
                <w:lang w:val="en-US" w:eastAsia="zh-CN"/>
              </w:rPr>
            </w:pPr>
            <w:ins w:id="834" w:author="Xusheng Wei" w:date="2022-08-24T20:13:00Z">
              <w:r>
                <w:rPr>
                  <w:rFonts w:eastAsiaTheme="minorEastAsia"/>
                  <w:color w:val="0070C0"/>
                  <w:lang w:val="en-US" w:eastAsia="zh-CN"/>
                </w:rPr>
                <w:t>vivo</w:t>
              </w:r>
            </w:ins>
          </w:p>
        </w:tc>
        <w:tc>
          <w:tcPr>
            <w:tcW w:w="8292" w:type="dxa"/>
          </w:tcPr>
          <w:p w14:paraId="50587F0A" w14:textId="64BDE0F8" w:rsidR="003563CD" w:rsidRDefault="00716036">
            <w:pPr>
              <w:spacing w:after="120"/>
              <w:rPr>
                <w:rFonts w:eastAsiaTheme="minorEastAsia"/>
                <w:color w:val="000000" w:themeColor="text1"/>
                <w:lang w:val="en-US" w:eastAsia="zh-CN"/>
              </w:rPr>
            </w:pPr>
            <w:ins w:id="835" w:author="Xusheng Wei" w:date="2022-08-24T20:13:00Z">
              <w:r>
                <w:rPr>
                  <w:rFonts w:eastAsiaTheme="minorEastAsia"/>
                  <w:color w:val="000000" w:themeColor="text1"/>
                  <w:lang w:val="en-US" w:eastAsia="zh-CN"/>
                </w:rPr>
                <w:t xml:space="preserve">Support option 2. </w:t>
              </w:r>
            </w:ins>
          </w:p>
        </w:tc>
      </w:tr>
      <w:tr w:rsidR="003563CD" w14:paraId="442B34B1" w14:textId="77777777">
        <w:tc>
          <w:tcPr>
            <w:tcW w:w="1339" w:type="dxa"/>
          </w:tcPr>
          <w:p w14:paraId="3DD5539A" w14:textId="77777777" w:rsidR="003563CD" w:rsidRDefault="003563CD">
            <w:pPr>
              <w:spacing w:after="120"/>
              <w:rPr>
                <w:rFonts w:eastAsiaTheme="minorEastAsia"/>
                <w:color w:val="0070C0"/>
                <w:lang w:val="en-US" w:eastAsia="zh-CN"/>
              </w:rPr>
            </w:pPr>
          </w:p>
        </w:tc>
        <w:tc>
          <w:tcPr>
            <w:tcW w:w="8292" w:type="dxa"/>
          </w:tcPr>
          <w:p w14:paraId="3BF514C9" w14:textId="77777777" w:rsidR="003563CD" w:rsidRDefault="003563CD">
            <w:pPr>
              <w:spacing w:after="120"/>
              <w:rPr>
                <w:rFonts w:eastAsiaTheme="minorEastAsia"/>
                <w:color w:val="000000" w:themeColor="text1"/>
                <w:lang w:val="en-US" w:eastAsia="zh-CN"/>
              </w:rPr>
            </w:pPr>
          </w:p>
        </w:tc>
      </w:tr>
      <w:tr w:rsidR="003563CD" w14:paraId="046725CD" w14:textId="77777777">
        <w:tc>
          <w:tcPr>
            <w:tcW w:w="1339" w:type="dxa"/>
          </w:tcPr>
          <w:p w14:paraId="489143B1" w14:textId="77777777" w:rsidR="003563CD" w:rsidRDefault="003563CD">
            <w:pPr>
              <w:spacing w:after="120"/>
              <w:rPr>
                <w:rFonts w:eastAsiaTheme="minorEastAsia"/>
                <w:color w:val="000000" w:themeColor="text1"/>
                <w:lang w:val="en-US" w:eastAsia="zh-CN"/>
              </w:rPr>
            </w:pPr>
          </w:p>
        </w:tc>
        <w:tc>
          <w:tcPr>
            <w:tcW w:w="8292" w:type="dxa"/>
          </w:tcPr>
          <w:p w14:paraId="07DEAB88" w14:textId="77777777" w:rsidR="003563CD" w:rsidRDefault="003563CD">
            <w:pPr>
              <w:spacing w:after="120"/>
              <w:rPr>
                <w:rFonts w:eastAsiaTheme="minorEastAsia"/>
                <w:color w:val="000000" w:themeColor="text1"/>
                <w:lang w:val="en-US" w:eastAsia="zh-CN"/>
              </w:rPr>
            </w:pPr>
          </w:p>
        </w:tc>
      </w:tr>
    </w:tbl>
    <w:p w14:paraId="0421CF17" w14:textId="77777777" w:rsidR="003563CD" w:rsidRDefault="003563CD">
      <w:pPr>
        <w:rPr>
          <w:rFonts w:eastAsiaTheme="minorEastAsia"/>
          <w:color w:val="0070C0"/>
          <w:lang w:val="en-US" w:eastAsia="zh-CN"/>
        </w:rPr>
      </w:pPr>
    </w:p>
    <w:p w14:paraId="20125FE0" w14:textId="77777777" w:rsidR="003563CD" w:rsidRDefault="00471C2D">
      <w:pPr>
        <w:rPr>
          <w:b/>
          <w:color w:val="0070C0"/>
          <w:u w:val="single"/>
          <w:lang w:eastAsia="ko-KR"/>
        </w:rPr>
      </w:pPr>
      <w:r>
        <w:rPr>
          <w:b/>
          <w:color w:val="0070C0"/>
          <w:u w:val="single"/>
          <w:lang w:eastAsia="ko-KR"/>
        </w:rPr>
        <w:t xml:space="preserve">Issue 2-5-3: Conflicting bands and band combinations for MUSIM </w:t>
      </w:r>
    </w:p>
    <w:p w14:paraId="7BF4E8E4"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D976ED5"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Address the MUSIM related RF issue when for the uninterrupted operation a UE should use particular band/carrier combinations for two SIM cards. (Apple)</w:t>
      </w:r>
    </w:p>
    <w:p w14:paraId="3583D2E5" w14:textId="77777777" w:rsidR="003563CD" w:rsidRDefault="00471C2D">
      <w:pPr>
        <w:pStyle w:val="ListParagraph"/>
        <w:numPr>
          <w:ilvl w:val="0"/>
          <w:numId w:val="1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1D3E7C3A"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130792B"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a RF issue, comments have been collection at 1</w:t>
      </w:r>
      <w:r>
        <w:rPr>
          <w:rFonts w:eastAsiaTheme="minorEastAsia"/>
          <w:i/>
          <w:color w:val="0070C0"/>
          <w:highlight w:val="yellow"/>
          <w:vertAlign w:val="superscript"/>
          <w:lang w:val="en-US" w:eastAsia="zh-CN"/>
        </w:rPr>
        <w:t>st</w:t>
      </w:r>
      <w:r>
        <w:rPr>
          <w:rFonts w:eastAsiaTheme="minorEastAsia"/>
          <w:i/>
          <w:color w:val="0070C0"/>
          <w:highlight w:val="yellow"/>
          <w:lang w:val="en-US" w:eastAsia="zh-CN"/>
        </w:rPr>
        <w:t xml:space="preserve"> round and no more discussion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p w14:paraId="3BA50DA9" w14:textId="77777777" w:rsidR="003563CD" w:rsidRDefault="003563CD">
      <w:pPr>
        <w:rPr>
          <w:rFonts w:eastAsiaTheme="minorEastAsia"/>
          <w:i/>
          <w:color w:val="0070C0"/>
          <w:lang w:val="en-US" w:eastAsia="zh-CN"/>
        </w:rPr>
      </w:pPr>
    </w:p>
    <w:p w14:paraId="4609D839" w14:textId="77777777" w:rsidR="003563CD" w:rsidRDefault="00471C2D">
      <w:pPr>
        <w:rPr>
          <w:b/>
          <w:color w:val="0070C0"/>
          <w:u w:val="single"/>
          <w:lang w:eastAsia="ko-KR"/>
        </w:rPr>
      </w:pPr>
      <w:r>
        <w:rPr>
          <w:b/>
          <w:color w:val="0070C0"/>
          <w:u w:val="single"/>
          <w:lang w:eastAsia="ko-KR"/>
        </w:rPr>
        <w:t xml:space="preserve">Issue 2-5-4: Power back-off for MUSIM </w:t>
      </w:r>
    </w:p>
    <w:p w14:paraId="02B8E11F"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9A110A5"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Address the MUSIM related RF issue when for the uninterrupted operation a UE should apply power back-off larger than existing MPR/A-MPR limits (Apple)</w:t>
      </w:r>
    </w:p>
    <w:p w14:paraId="03084E22" w14:textId="77777777" w:rsidR="003563CD" w:rsidRDefault="00471C2D">
      <w:pPr>
        <w:pStyle w:val="ListParagraph"/>
        <w:numPr>
          <w:ilvl w:val="0"/>
          <w:numId w:val="1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70AA1DB2" w14:textId="77777777" w:rsidR="003563CD" w:rsidRDefault="00471C2D">
      <w:pPr>
        <w:rPr>
          <w:rFonts w:eastAsiaTheme="minorEastAsia"/>
          <w:i/>
          <w:color w:val="0070C0"/>
          <w:lang w:val="en-US" w:eastAsia="zh-CN"/>
        </w:rPr>
      </w:pPr>
      <w:r>
        <w:rPr>
          <w:rFonts w:eastAsiaTheme="minorEastAsia"/>
          <w:i/>
          <w:color w:val="0070C0"/>
          <w:lang w:val="en-US" w:eastAsia="zh-CN"/>
        </w:rPr>
        <w:t xml:space="preserve"> </w:t>
      </w: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49421ED2"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a RF issue, comments have been collection at 1</w:t>
      </w:r>
      <w:r>
        <w:rPr>
          <w:rFonts w:eastAsiaTheme="minorEastAsia"/>
          <w:i/>
          <w:color w:val="0070C0"/>
          <w:highlight w:val="yellow"/>
          <w:vertAlign w:val="superscript"/>
          <w:lang w:val="en-US" w:eastAsia="zh-CN"/>
        </w:rPr>
        <w:t>st</w:t>
      </w:r>
      <w:r>
        <w:rPr>
          <w:rFonts w:eastAsiaTheme="minorEastAsia"/>
          <w:i/>
          <w:color w:val="0070C0"/>
          <w:highlight w:val="yellow"/>
          <w:lang w:val="en-US" w:eastAsia="zh-CN"/>
        </w:rPr>
        <w:t xml:space="preserve"> round and no more discussion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p w14:paraId="08A52A32" w14:textId="77777777" w:rsidR="003563CD" w:rsidRDefault="003563CD">
      <w:pPr>
        <w:rPr>
          <w:rFonts w:eastAsiaTheme="minorEastAsia"/>
          <w:i/>
          <w:color w:val="0070C0"/>
          <w:lang w:val="en-US" w:eastAsia="zh-CN"/>
        </w:rPr>
      </w:pPr>
    </w:p>
    <w:p w14:paraId="435073B7" w14:textId="77777777" w:rsidR="003563CD" w:rsidRDefault="00471C2D">
      <w:pPr>
        <w:rPr>
          <w:b/>
          <w:color w:val="0070C0"/>
          <w:u w:val="single"/>
          <w:lang w:eastAsia="ko-KR"/>
        </w:rPr>
      </w:pPr>
      <w:r>
        <w:rPr>
          <w:b/>
          <w:color w:val="0070C0"/>
          <w:u w:val="single"/>
          <w:lang w:eastAsia="ko-KR"/>
        </w:rPr>
        <w:t xml:space="preserve">Issue 2-5-5: On the impact of item 1 of WI (simultaneously RRC connected operation) </w:t>
      </w:r>
    </w:p>
    <w:p w14:paraId="00740C20"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F01D687"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RAN4 to start work on simultaneous RRC connected networks once RAN2 have progressed on the topic</w:t>
      </w:r>
      <w:r>
        <w:rPr>
          <w:rFonts w:eastAsia="SimSun" w:hint="eastAsia"/>
          <w:color w:val="4472C4" w:themeColor="accent1"/>
          <w:szCs w:val="24"/>
          <w:lang w:eastAsia="zh-CN"/>
        </w:rPr>
        <w:t xml:space="preserve"> </w:t>
      </w:r>
      <w:r>
        <w:rPr>
          <w:rFonts w:eastAsia="SimSun"/>
          <w:color w:val="4472C4" w:themeColor="accent1"/>
          <w:szCs w:val="24"/>
          <w:lang w:eastAsia="zh-CN"/>
        </w:rPr>
        <w:t>(Nokia)</w:t>
      </w:r>
    </w:p>
    <w:p w14:paraId="048FEE03" w14:textId="77777777" w:rsidR="003563CD" w:rsidRDefault="00471C2D">
      <w:pPr>
        <w:pStyle w:val="ListParagraph"/>
        <w:numPr>
          <w:ilvl w:val="0"/>
          <w:numId w:val="1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lastRenderedPageBreak/>
        <w:t>M</w:t>
      </w:r>
      <w:r>
        <w:rPr>
          <w:rFonts w:eastAsiaTheme="minorEastAsia"/>
          <w:color w:val="0070C0"/>
          <w:lang w:eastAsia="zh-CN"/>
        </w:rPr>
        <w:t>oderator Note: In [RP-220955] it mentions “The work item shall identify whether the WI (Enhancements for MUSIM procedures to operate in RRC_CONNECTED state simultaneously in NW A and NW B) will have RAN3 or RAN4 impacts by RAN#99”</w:t>
      </w:r>
    </w:p>
    <w:p w14:paraId="20AA9693" w14:textId="77777777" w:rsidR="003563CD" w:rsidRDefault="00471C2D">
      <w:pPr>
        <w:pStyle w:val="ListParagraph"/>
        <w:numPr>
          <w:ilvl w:val="0"/>
          <w:numId w:val="11"/>
        </w:numPr>
        <w:overflowPunct/>
        <w:autoSpaceDE/>
        <w:autoSpaceDN/>
        <w:adjustRightInd/>
        <w:spacing w:after="120" w:line="259" w:lineRule="auto"/>
        <w:ind w:firstLineChars="0"/>
        <w:textAlignment w:val="auto"/>
        <w:rPr>
          <w:rFonts w:eastAsiaTheme="minorEastAsia"/>
          <w:color w:val="0070C0"/>
          <w:highlight w:val="yellow"/>
          <w:lang w:eastAsia="zh-CN"/>
        </w:rPr>
      </w:pPr>
      <w:r>
        <w:rPr>
          <w:rFonts w:eastAsia="SimSun"/>
          <w:color w:val="0070C0"/>
          <w:szCs w:val="24"/>
          <w:highlight w:val="yellow"/>
          <w:lang w:eastAsia="zh-CN"/>
        </w:rPr>
        <w:t>Recommended WF</w:t>
      </w:r>
    </w:p>
    <w:p w14:paraId="4B5F42B1" w14:textId="77777777" w:rsidR="003563CD" w:rsidRDefault="00471C2D">
      <w:pPr>
        <w:pStyle w:val="ListParagraph"/>
        <w:numPr>
          <w:ilvl w:val="1"/>
          <w:numId w:val="11"/>
        </w:numPr>
        <w:overflowPunct/>
        <w:autoSpaceDE/>
        <w:autoSpaceDN/>
        <w:adjustRightInd/>
        <w:spacing w:after="120" w:line="259" w:lineRule="auto"/>
        <w:ind w:firstLineChars="0"/>
        <w:textAlignment w:val="auto"/>
        <w:rPr>
          <w:rFonts w:eastAsiaTheme="minorEastAsia"/>
          <w:color w:val="0070C0"/>
          <w:highlight w:val="yellow"/>
          <w:lang w:eastAsia="zh-CN"/>
        </w:rPr>
      </w:pPr>
      <w:r>
        <w:rPr>
          <w:rFonts w:eastAsiaTheme="minorEastAsia" w:hint="eastAsia"/>
          <w:color w:val="0070C0"/>
          <w:highlight w:val="yellow"/>
          <w:lang w:eastAsia="zh-CN"/>
        </w:rPr>
        <w:t>D</w:t>
      </w:r>
      <w:r>
        <w:rPr>
          <w:rFonts w:eastAsiaTheme="minorEastAsia"/>
          <w:color w:val="0070C0"/>
          <w:highlight w:val="yellow"/>
          <w:lang w:eastAsia="zh-CN"/>
        </w:rPr>
        <w:t>epending on conclusion of RAN#99 and not necessary to have further discussion (Note: there is no discussion at 1</w:t>
      </w:r>
      <w:r>
        <w:rPr>
          <w:rFonts w:eastAsiaTheme="minorEastAsia"/>
          <w:color w:val="0070C0"/>
          <w:highlight w:val="yellow"/>
          <w:vertAlign w:val="superscript"/>
          <w:lang w:eastAsia="zh-CN"/>
        </w:rPr>
        <w:t>st</w:t>
      </w:r>
      <w:r>
        <w:rPr>
          <w:rFonts w:eastAsiaTheme="minorEastAsia"/>
          <w:color w:val="0070C0"/>
          <w:highlight w:val="yellow"/>
          <w:lang w:eastAsia="zh-CN"/>
        </w:rPr>
        <w:t xml:space="preserve"> round)</w:t>
      </w:r>
    </w:p>
    <w:p w14:paraId="208E7078" w14:textId="77777777" w:rsidR="003563CD" w:rsidRDefault="003563CD">
      <w:pPr>
        <w:rPr>
          <w:lang w:eastAsia="zh-CN"/>
        </w:rPr>
      </w:pPr>
    </w:p>
    <w:p w14:paraId="137D8237" w14:textId="77777777" w:rsidR="003563CD" w:rsidRDefault="00471C2D">
      <w:pPr>
        <w:pStyle w:val="Heading1"/>
        <w:rPr>
          <w:lang w:val="en-US" w:eastAsia="ja-JP"/>
        </w:rPr>
      </w:pPr>
      <w:r>
        <w:rPr>
          <w:lang w:val="en-US" w:eastAsia="ja-JP"/>
        </w:rPr>
        <w:t>Reference</w:t>
      </w:r>
    </w:p>
    <w:p w14:paraId="50F92A8E" w14:textId="77777777" w:rsidR="003563CD" w:rsidRDefault="003563CD">
      <w:pPr>
        <w:rPr>
          <w:lang w:val="en-US" w:eastAsia="zh-CN"/>
        </w:rPr>
      </w:pPr>
    </w:p>
    <w:sectPr w:rsidR="003563C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80A85" w14:textId="77777777" w:rsidR="00D67347" w:rsidRDefault="00D67347">
      <w:pPr>
        <w:spacing w:after="0"/>
      </w:pPr>
      <w:r>
        <w:separator/>
      </w:r>
    </w:p>
  </w:endnote>
  <w:endnote w:type="continuationSeparator" w:id="0">
    <w:p w14:paraId="7EDE5FD6" w14:textId="77777777" w:rsidR="00D67347" w:rsidRDefault="00D673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683F4" w14:textId="77777777" w:rsidR="00D67347" w:rsidRDefault="00D67347">
      <w:pPr>
        <w:spacing w:after="0"/>
      </w:pPr>
      <w:r>
        <w:separator/>
      </w:r>
    </w:p>
  </w:footnote>
  <w:footnote w:type="continuationSeparator" w:id="0">
    <w:p w14:paraId="4CFCA7B3" w14:textId="77777777" w:rsidR="00D67347" w:rsidRDefault="00D673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A61"/>
    <w:multiLevelType w:val="multilevel"/>
    <w:tmpl w:val="05F95A61"/>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BE270AB"/>
    <w:multiLevelType w:val="multilevel"/>
    <w:tmpl w:val="1BE270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0"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F9B7D15"/>
    <w:multiLevelType w:val="multilevel"/>
    <w:tmpl w:val="5F9B7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9"/>
  </w:num>
  <w:num w:numId="6">
    <w:abstractNumId w:val="8"/>
  </w:num>
  <w:num w:numId="7">
    <w:abstractNumId w:val="13"/>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num>
  <w:num w:numId="13">
    <w:abstractNumId w:val="12"/>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Zhixun Tang">
    <w15:presenceInfo w15:providerId="None" w15:userId="Ericsson - Zhixun Tang"/>
  </w15:person>
  <w15:person w15:author="Qiming Li">
    <w15:presenceInfo w15:providerId="AD" w15:userId="S::li_qiming@apple.com::e8664b11-4b16-48cb-91dd-de27df1e2474"/>
  </w15:person>
  <w15:person w15:author="Paiva, Rafael (Nokia - DK/Aalborg)">
    <w15:presenceInfo w15:providerId="AD" w15:userId="S::rafael.paiva@nokia.com::f2244b69-757d-4dea-abbd-cd8eb512804e"/>
  </w15:person>
  <w15:person w15:author="Charter - Thomas Montzka">
    <w15:presenceInfo w15:providerId="None" w15:userId="Charter - Thomas Montzka"/>
  </w15:person>
  <w15:person w15:author="Jingjing Chen">
    <w15:presenceInfo w15:providerId="None" w15:userId="Jingjing Chen"/>
  </w15:person>
  <w15:person w15:author="Huawei">
    <w15:presenceInfo w15:providerId="None" w15:userId="Huawei"/>
  </w15:person>
  <w15:person w15:author="Carlos Cabrera-Mercader">
    <w15:presenceInfo w15:providerId="AD" w15:userId="S::ccmercad@qti.qualcomm.com::90163351-bdd1-479b-8665-043e9d52e1be"/>
  </w15:person>
  <w15:person w15:author="Xiaomi">
    <w15:presenceInfo w15:providerId="None" w15:userId="Xiaomi"/>
  </w15:person>
  <w15:person w15:author="Ogeen Hanna Toma">
    <w15:presenceInfo w15:providerId="AD" w15:userId="S::Ogeen.Hanna@mediatek.com::24254bc3-400e-4367-a519-fdfed4053892"/>
  </w15:person>
  <w15:person w15:author="Xusheng Wei">
    <w15:presenceInfo w15:providerId="AD" w15:userId="S-1-5-21-2660122827-3251746268-3620619969-86628"/>
  </w15:person>
  <w15:person w15:author="OPPO2">
    <w15:presenceInfo w15:providerId="None" w15:userId="OPP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5F93"/>
    <w:rsid w:val="000064DC"/>
    <w:rsid w:val="00006705"/>
    <w:rsid w:val="00006767"/>
    <w:rsid w:val="000068D9"/>
    <w:rsid w:val="00006A1B"/>
    <w:rsid w:val="000071CE"/>
    <w:rsid w:val="00007E23"/>
    <w:rsid w:val="0001009D"/>
    <w:rsid w:val="00010C0A"/>
    <w:rsid w:val="00010D27"/>
    <w:rsid w:val="00010DB6"/>
    <w:rsid w:val="0001182C"/>
    <w:rsid w:val="00013F63"/>
    <w:rsid w:val="000143EF"/>
    <w:rsid w:val="00016EC8"/>
    <w:rsid w:val="00016F37"/>
    <w:rsid w:val="000177EA"/>
    <w:rsid w:val="00017837"/>
    <w:rsid w:val="00020432"/>
    <w:rsid w:val="00020722"/>
    <w:rsid w:val="00020C56"/>
    <w:rsid w:val="00021659"/>
    <w:rsid w:val="00022719"/>
    <w:rsid w:val="00022769"/>
    <w:rsid w:val="000228EF"/>
    <w:rsid w:val="000238DF"/>
    <w:rsid w:val="00024CE2"/>
    <w:rsid w:val="00026479"/>
    <w:rsid w:val="0002678C"/>
    <w:rsid w:val="00026ACC"/>
    <w:rsid w:val="00027665"/>
    <w:rsid w:val="000310F0"/>
    <w:rsid w:val="0003171D"/>
    <w:rsid w:val="00031C1D"/>
    <w:rsid w:val="00031E57"/>
    <w:rsid w:val="00032686"/>
    <w:rsid w:val="00032FA8"/>
    <w:rsid w:val="000340B9"/>
    <w:rsid w:val="00035C50"/>
    <w:rsid w:val="00035D5E"/>
    <w:rsid w:val="00036C62"/>
    <w:rsid w:val="00037294"/>
    <w:rsid w:val="00037C5C"/>
    <w:rsid w:val="00037FAC"/>
    <w:rsid w:val="000400F7"/>
    <w:rsid w:val="00040453"/>
    <w:rsid w:val="00040B06"/>
    <w:rsid w:val="00041C06"/>
    <w:rsid w:val="000430EF"/>
    <w:rsid w:val="000440A9"/>
    <w:rsid w:val="00044BB1"/>
    <w:rsid w:val="00044D5F"/>
    <w:rsid w:val="000450DF"/>
    <w:rsid w:val="000457A1"/>
    <w:rsid w:val="00046779"/>
    <w:rsid w:val="00046D34"/>
    <w:rsid w:val="00050001"/>
    <w:rsid w:val="000505E4"/>
    <w:rsid w:val="00052041"/>
    <w:rsid w:val="00052883"/>
    <w:rsid w:val="0005326A"/>
    <w:rsid w:val="0005390E"/>
    <w:rsid w:val="0005560B"/>
    <w:rsid w:val="000557ED"/>
    <w:rsid w:val="0005636C"/>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3E75"/>
    <w:rsid w:val="000766E1"/>
    <w:rsid w:val="00077919"/>
    <w:rsid w:val="00077C50"/>
    <w:rsid w:val="00077FF6"/>
    <w:rsid w:val="00080D82"/>
    <w:rsid w:val="00081692"/>
    <w:rsid w:val="00082878"/>
    <w:rsid w:val="000829F6"/>
    <w:rsid w:val="00082C46"/>
    <w:rsid w:val="00085A0E"/>
    <w:rsid w:val="00085C4F"/>
    <w:rsid w:val="0008613E"/>
    <w:rsid w:val="00086758"/>
    <w:rsid w:val="000870E6"/>
    <w:rsid w:val="00087548"/>
    <w:rsid w:val="00090A5C"/>
    <w:rsid w:val="0009115A"/>
    <w:rsid w:val="000918AD"/>
    <w:rsid w:val="00091C5F"/>
    <w:rsid w:val="00093A21"/>
    <w:rsid w:val="00093E7E"/>
    <w:rsid w:val="000949A7"/>
    <w:rsid w:val="00096110"/>
    <w:rsid w:val="000A08A4"/>
    <w:rsid w:val="000A1830"/>
    <w:rsid w:val="000A2D76"/>
    <w:rsid w:val="000A328D"/>
    <w:rsid w:val="000A3342"/>
    <w:rsid w:val="000A3F96"/>
    <w:rsid w:val="000A4121"/>
    <w:rsid w:val="000A4AA3"/>
    <w:rsid w:val="000A550E"/>
    <w:rsid w:val="000A5E01"/>
    <w:rsid w:val="000A6BF2"/>
    <w:rsid w:val="000A6C8A"/>
    <w:rsid w:val="000A791B"/>
    <w:rsid w:val="000B0595"/>
    <w:rsid w:val="000B0960"/>
    <w:rsid w:val="000B0BD5"/>
    <w:rsid w:val="000B167F"/>
    <w:rsid w:val="000B1A55"/>
    <w:rsid w:val="000B20BB"/>
    <w:rsid w:val="000B224E"/>
    <w:rsid w:val="000B2DF5"/>
    <w:rsid w:val="000B2EF6"/>
    <w:rsid w:val="000B2FA6"/>
    <w:rsid w:val="000B3252"/>
    <w:rsid w:val="000B4AA0"/>
    <w:rsid w:val="000B5364"/>
    <w:rsid w:val="000B5582"/>
    <w:rsid w:val="000B5DD7"/>
    <w:rsid w:val="000B608A"/>
    <w:rsid w:val="000B6840"/>
    <w:rsid w:val="000B6CC0"/>
    <w:rsid w:val="000B6F24"/>
    <w:rsid w:val="000B7EA1"/>
    <w:rsid w:val="000B7EB8"/>
    <w:rsid w:val="000C0204"/>
    <w:rsid w:val="000C0AE9"/>
    <w:rsid w:val="000C1749"/>
    <w:rsid w:val="000C18FD"/>
    <w:rsid w:val="000C22CD"/>
    <w:rsid w:val="000C2375"/>
    <w:rsid w:val="000C2553"/>
    <w:rsid w:val="000C269E"/>
    <w:rsid w:val="000C2940"/>
    <w:rsid w:val="000C318D"/>
    <w:rsid w:val="000C3513"/>
    <w:rsid w:val="000C369E"/>
    <w:rsid w:val="000C36D2"/>
    <w:rsid w:val="000C38C3"/>
    <w:rsid w:val="000C58F1"/>
    <w:rsid w:val="000C6638"/>
    <w:rsid w:val="000C7947"/>
    <w:rsid w:val="000D0538"/>
    <w:rsid w:val="000D09FD"/>
    <w:rsid w:val="000D0D35"/>
    <w:rsid w:val="000D12BA"/>
    <w:rsid w:val="000D1656"/>
    <w:rsid w:val="000D276B"/>
    <w:rsid w:val="000D44FB"/>
    <w:rsid w:val="000D5257"/>
    <w:rsid w:val="000D53F9"/>
    <w:rsid w:val="000D574B"/>
    <w:rsid w:val="000D5A88"/>
    <w:rsid w:val="000D5DFF"/>
    <w:rsid w:val="000D6CFC"/>
    <w:rsid w:val="000D76F8"/>
    <w:rsid w:val="000D7F02"/>
    <w:rsid w:val="000E0FB2"/>
    <w:rsid w:val="000E181F"/>
    <w:rsid w:val="000E1C12"/>
    <w:rsid w:val="000E28A3"/>
    <w:rsid w:val="000E537B"/>
    <w:rsid w:val="000E573F"/>
    <w:rsid w:val="000E57D0"/>
    <w:rsid w:val="000E6165"/>
    <w:rsid w:val="000E6788"/>
    <w:rsid w:val="000E7858"/>
    <w:rsid w:val="000E78E0"/>
    <w:rsid w:val="000F05AD"/>
    <w:rsid w:val="000F0B44"/>
    <w:rsid w:val="000F16B5"/>
    <w:rsid w:val="000F3623"/>
    <w:rsid w:val="000F39CA"/>
    <w:rsid w:val="000F3DDA"/>
    <w:rsid w:val="000F4C02"/>
    <w:rsid w:val="000F549A"/>
    <w:rsid w:val="000F6655"/>
    <w:rsid w:val="000F68B9"/>
    <w:rsid w:val="000F6D07"/>
    <w:rsid w:val="000F770F"/>
    <w:rsid w:val="000F79BC"/>
    <w:rsid w:val="001005EE"/>
    <w:rsid w:val="00100A1F"/>
    <w:rsid w:val="00100EC5"/>
    <w:rsid w:val="0010129D"/>
    <w:rsid w:val="00101C25"/>
    <w:rsid w:val="0010253B"/>
    <w:rsid w:val="00103A77"/>
    <w:rsid w:val="001041E1"/>
    <w:rsid w:val="0010538A"/>
    <w:rsid w:val="0010545F"/>
    <w:rsid w:val="00105BA9"/>
    <w:rsid w:val="00105C2E"/>
    <w:rsid w:val="001078DE"/>
    <w:rsid w:val="00107927"/>
    <w:rsid w:val="00107AC1"/>
    <w:rsid w:val="00110736"/>
    <w:rsid w:val="00110D2E"/>
    <w:rsid w:val="00110E26"/>
    <w:rsid w:val="00111321"/>
    <w:rsid w:val="00113FB7"/>
    <w:rsid w:val="00115854"/>
    <w:rsid w:val="00115C7B"/>
    <w:rsid w:val="001162C7"/>
    <w:rsid w:val="001166D7"/>
    <w:rsid w:val="0011705A"/>
    <w:rsid w:val="001178C5"/>
    <w:rsid w:val="00117BD6"/>
    <w:rsid w:val="001206C2"/>
    <w:rsid w:val="00120986"/>
    <w:rsid w:val="001218B2"/>
    <w:rsid w:val="00121978"/>
    <w:rsid w:val="00121C7C"/>
    <w:rsid w:val="001226FE"/>
    <w:rsid w:val="00123422"/>
    <w:rsid w:val="00123503"/>
    <w:rsid w:val="00124B6A"/>
    <w:rsid w:val="00124CC8"/>
    <w:rsid w:val="00124EC0"/>
    <w:rsid w:val="0012519A"/>
    <w:rsid w:val="00125CA4"/>
    <w:rsid w:val="00125D38"/>
    <w:rsid w:val="00125DE4"/>
    <w:rsid w:val="001272E7"/>
    <w:rsid w:val="00127805"/>
    <w:rsid w:val="00127E15"/>
    <w:rsid w:val="001326E9"/>
    <w:rsid w:val="0013303F"/>
    <w:rsid w:val="001333F9"/>
    <w:rsid w:val="00133793"/>
    <w:rsid w:val="00133CED"/>
    <w:rsid w:val="0013490F"/>
    <w:rsid w:val="00135ADC"/>
    <w:rsid w:val="00136D4C"/>
    <w:rsid w:val="00137031"/>
    <w:rsid w:val="001379A6"/>
    <w:rsid w:val="001411C1"/>
    <w:rsid w:val="00141FCC"/>
    <w:rsid w:val="00142538"/>
    <w:rsid w:val="00142BB9"/>
    <w:rsid w:val="001432DD"/>
    <w:rsid w:val="00143E59"/>
    <w:rsid w:val="00144BC0"/>
    <w:rsid w:val="00144F96"/>
    <w:rsid w:val="00145B98"/>
    <w:rsid w:val="0014615C"/>
    <w:rsid w:val="00146412"/>
    <w:rsid w:val="00146C55"/>
    <w:rsid w:val="00147643"/>
    <w:rsid w:val="001508D1"/>
    <w:rsid w:val="0015152B"/>
    <w:rsid w:val="001515AF"/>
    <w:rsid w:val="001518DF"/>
    <w:rsid w:val="00151EAC"/>
    <w:rsid w:val="001525AA"/>
    <w:rsid w:val="001529C2"/>
    <w:rsid w:val="00153528"/>
    <w:rsid w:val="00154E68"/>
    <w:rsid w:val="00155912"/>
    <w:rsid w:val="00156561"/>
    <w:rsid w:val="00156FD9"/>
    <w:rsid w:val="0015774B"/>
    <w:rsid w:val="00157839"/>
    <w:rsid w:val="0015785E"/>
    <w:rsid w:val="00157C6A"/>
    <w:rsid w:val="001604FF"/>
    <w:rsid w:val="0016128A"/>
    <w:rsid w:val="001624DF"/>
    <w:rsid w:val="00162548"/>
    <w:rsid w:val="0016296D"/>
    <w:rsid w:val="001637A3"/>
    <w:rsid w:val="00164C32"/>
    <w:rsid w:val="00165213"/>
    <w:rsid w:val="00167BF5"/>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1B58"/>
    <w:rsid w:val="00182F8D"/>
    <w:rsid w:val="00183D4C"/>
    <w:rsid w:val="00183F6D"/>
    <w:rsid w:val="00184408"/>
    <w:rsid w:val="00184B11"/>
    <w:rsid w:val="00184B4C"/>
    <w:rsid w:val="001857B5"/>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A20"/>
    <w:rsid w:val="001A0E05"/>
    <w:rsid w:val="001A266E"/>
    <w:rsid w:val="001A2B1D"/>
    <w:rsid w:val="001A32B5"/>
    <w:rsid w:val="001A511E"/>
    <w:rsid w:val="001A524C"/>
    <w:rsid w:val="001A581F"/>
    <w:rsid w:val="001A59CB"/>
    <w:rsid w:val="001A5E4F"/>
    <w:rsid w:val="001A5F7F"/>
    <w:rsid w:val="001A6379"/>
    <w:rsid w:val="001A79F3"/>
    <w:rsid w:val="001B0255"/>
    <w:rsid w:val="001B0B18"/>
    <w:rsid w:val="001B23BC"/>
    <w:rsid w:val="001B2ABC"/>
    <w:rsid w:val="001B337D"/>
    <w:rsid w:val="001B4DD3"/>
    <w:rsid w:val="001B557A"/>
    <w:rsid w:val="001B574D"/>
    <w:rsid w:val="001B7554"/>
    <w:rsid w:val="001B7991"/>
    <w:rsid w:val="001C05E1"/>
    <w:rsid w:val="001C0A28"/>
    <w:rsid w:val="001C0CF1"/>
    <w:rsid w:val="001C1409"/>
    <w:rsid w:val="001C2265"/>
    <w:rsid w:val="001C2AE6"/>
    <w:rsid w:val="001C3227"/>
    <w:rsid w:val="001C3CBE"/>
    <w:rsid w:val="001C4A44"/>
    <w:rsid w:val="001C4A89"/>
    <w:rsid w:val="001C5DAA"/>
    <w:rsid w:val="001C6177"/>
    <w:rsid w:val="001D0363"/>
    <w:rsid w:val="001D0410"/>
    <w:rsid w:val="001D088B"/>
    <w:rsid w:val="001D12B4"/>
    <w:rsid w:val="001D1839"/>
    <w:rsid w:val="001D1910"/>
    <w:rsid w:val="001D1EF5"/>
    <w:rsid w:val="001D2935"/>
    <w:rsid w:val="001D2E32"/>
    <w:rsid w:val="001D39F9"/>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9BE"/>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B02"/>
    <w:rsid w:val="001F5C10"/>
    <w:rsid w:val="001F5E49"/>
    <w:rsid w:val="001F5F82"/>
    <w:rsid w:val="001F7D4C"/>
    <w:rsid w:val="00200662"/>
    <w:rsid w:val="00200901"/>
    <w:rsid w:val="00200A62"/>
    <w:rsid w:val="00200D7A"/>
    <w:rsid w:val="00202CC9"/>
    <w:rsid w:val="00203491"/>
    <w:rsid w:val="00203740"/>
    <w:rsid w:val="00204029"/>
    <w:rsid w:val="002045D1"/>
    <w:rsid w:val="00205A02"/>
    <w:rsid w:val="0020642A"/>
    <w:rsid w:val="00206610"/>
    <w:rsid w:val="00206AEA"/>
    <w:rsid w:val="00207370"/>
    <w:rsid w:val="00207508"/>
    <w:rsid w:val="00207BF6"/>
    <w:rsid w:val="002105A7"/>
    <w:rsid w:val="0021185B"/>
    <w:rsid w:val="002138EA"/>
    <w:rsid w:val="002139EA"/>
    <w:rsid w:val="00213B72"/>
    <w:rsid w:val="00213E96"/>
    <w:rsid w:val="00213F84"/>
    <w:rsid w:val="00214AEE"/>
    <w:rsid w:val="00214FBD"/>
    <w:rsid w:val="002150A7"/>
    <w:rsid w:val="002151A0"/>
    <w:rsid w:val="00216EC7"/>
    <w:rsid w:val="002170CF"/>
    <w:rsid w:val="002177BE"/>
    <w:rsid w:val="00220586"/>
    <w:rsid w:val="00221313"/>
    <w:rsid w:val="00221E08"/>
    <w:rsid w:val="00222897"/>
    <w:rsid w:val="00222AD3"/>
    <w:rsid w:val="00222B0C"/>
    <w:rsid w:val="00225083"/>
    <w:rsid w:val="002308CD"/>
    <w:rsid w:val="002311CC"/>
    <w:rsid w:val="00231548"/>
    <w:rsid w:val="00231A43"/>
    <w:rsid w:val="0023320B"/>
    <w:rsid w:val="002336D5"/>
    <w:rsid w:val="002346E4"/>
    <w:rsid w:val="00235394"/>
    <w:rsid w:val="00235577"/>
    <w:rsid w:val="00235ACE"/>
    <w:rsid w:val="00236327"/>
    <w:rsid w:val="002364CA"/>
    <w:rsid w:val="00236EBA"/>
    <w:rsid w:val="002371B2"/>
    <w:rsid w:val="00241169"/>
    <w:rsid w:val="002415D8"/>
    <w:rsid w:val="00241A1A"/>
    <w:rsid w:val="00242DDD"/>
    <w:rsid w:val="002435CA"/>
    <w:rsid w:val="00243935"/>
    <w:rsid w:val="00244543"/>
    <w:rsid w:val="00244619"/>
    <w:rsid w:val="00244662"/>
    <w:rsid w:val="0024469F"/>
    <w:rsid w:val="00245477"/>
    <w:rsid w:val="002458AF"/>
    <w:rsid w:val="002478C9"/>
    <w:rsid w:val="00247C28"/>
    <w:rsid w:val="00250362"/>
    <w:rsid w:val="00250B5B"/>
    <w:rsid w:val="002513DC"/>
    <w:rsid w:val="00251E23"/>
    <w:rsid w:val="0025237F"/>
    <w:rsid w:val="0025242F"/>
    <w:rsid w:val="00252DB8"/>
    <w:rsid w:val="0025342E"/>
    <w:rsid w:val="002537BC"/>
    <w:rsid w:val="00255C58"/>
    <w:rsid w:val="00255E61"/>
    <w:rsid w:val="00257104"/>
    <w:rsid w:val="002579C1"/>
    <w:rsid w:val="00257AC8"/>
    <w:rsid w:val="00260EC7"/>
    <w:rsid w:val="00261539"/>
    <w:rsid w:val="0026179F"/>
    <w:rsid w:val="002621CA"/>
    <w:rsid w:val="00262CF3"/>
    <w:rsid w:val="0026320E"/>
    <w:rsid w:val="002648D9"/>
    <w:rsid w:val="002666AE"/>
    <w:rsid w:val="0027037D"/>
    <w:rsid w:val="00270827"/>
    <w:rsid w:val="002709DC"/>
    <w:rsid w:val="00270F91"/>
    <w:rsid w:val="00271743"/>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1D7A"/>
    <w:rsid w:val="00282213"/>
    <w:rsid w:val="00284016"/>
    <w:rsid w:val="0028567C"/>
    <w:rsid w:val="002858BF"/>
    <w:rsid w:val="002860EA"/>
    <w:rsid w:val="00286955"/>
    <w:rsid w:val="00286BA6"/>
    <w:rsid w:val="00286BD6"/>
    <w:rsid w:val="0028752B"/>
    <w:rsid w:val="00287C01"/>
    <w:rsid w:val="0029038E"/>
    <w:rsid w:val="0029248C"/>
    <w:rsid w:val="0029251E"/>
    <w:rsid w:val="002931E4"/>
    <w:rsid w:val="002939AF"/>
    <w:rsid w:val="00294040"/>
    <w:rsid w:val="00294064"/>
    <w:rsid w:val="002942E1"/>
    <w:rsid w:val="0029435D"/>
    <w:rsid w:val="0029446B"/>
    <w:rsid w:val="00294491"/>
    <w:rsid w:val="00294BDE"/>
    <w:rsid w:val="0029574B"/>
    <w:rsid w:val="00295C32"/>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915"/>
    <w:rsid w:val="002B5E1D"/>
    <w:rsid w:val="002B60C1"/>
    <w:rsid w:val="002B7359"/>
    <w:rsid w:val="002B7765"/>
    <w:rsid w:val="002C03AF"/>
    <w:rsid w:val="002C0736"/>
    <w:rsid w:val="002C0C00"/>
    <w:rsid w:val="002C1C2D"/>
    <w:rsid w:val="002C2D8B"/>
    <w:rsid w:val="002C3E6D"/>
    <w:rsid w:val="002C4813"/>
    <w:rsid w:val="002C49E3"/>
    <w:rsid w:val="002C4B52"/>
    <w:rsid w:val="002C5047"/>
    <w:rsid w:val="002C5B8C"/>
    <w:rsid w:val="002C61A9"/>
    <w:rsid w:val="002C666B"/>
    <w:rsid w:val="002C6728"/>
    <w:rsid w:val="002C68EA"/>
    <w:rsid w:val="002C79FE"/>
    <w:rsid w:val="002C7ABB"/>
    <w:rsid w:val="002D03E5"/>
    <w:rsid w:val="002D06D0"/>
    <w:rsid w:val="002D189E"/>
    <w:rsid w:val="002D237B"/>
    <w:rsid w:val="002D2943"/>
    <w:rsid w:val="002D33A7"/>
    <w:rsid w:val="002D36EB"/>
    <w:rsid w:val="002D4241"/>
    <w:rsid w:val="002D5047"/>
    <w:rsid w:val="002D51F8"/>
    <w:rsid w:val="002D6BDF"/>
    <w:rsid w:val="002D7438"/>
    <w:rsid w:val="002D75AF"/>
    <w:rsid w:val="002E0BA8"/>
    <w:rsid w:val="002E10AF"/>
    <w:rsid w:val="002E20E2"/>
    <w:rsid w:val="002E2BF7"/>
    <w:rsid w:val="002E2CE9"/>
    <w:rsid w:val="002E2DBB"/>
    <w:rsid w:val="002E37EC"/>
    <w:rsid w:val="002E38B8"/>
    <w:rsid w:val="002E3BF7"/>
    <w:rsid w:val="002E403E"/>
    <w:rsid w:val="002E4040"/>
    <w:rsid w:val="002E4C74"/>
    <w:rsid w:val="002E5A02"/>
    <w:rsid w:val="002E63D7"/>
    <w:rsid w:val="002E689E"/>
    <w:rsid w:val="002E7A74"/>
    <w:rsid w:val="002E7DB8"/>
    <w:rsid w:val="002F0F49"/>
    <w:rsid w:val="002F12EA"/>
    <w:rsid w:val="002F158C"/>
    <w:rsid w:val="002F2426"/>
    <w:rsid w:val="002F2D72"/>
    <w:rsid w:val="002F2FA5"/>
    <w:rsid w:val="002F328F"/>
    <w:rsid w:val="002F4093"/>
    <w:rsid w:val="002F44EE"/>
    <w:rsid w:val="002F4936"/>
    <w:rsid w:val="002F5201"/>
    <w:rsid w:val="002F5341"/>
    <w:rsid w:val="002F5636"/>
    <w:rsid w:val="002F614C"/>
    <w:rsid w:val="003022A5"/>
    <w:rsid w:val="003037EB"/>
    <w:rsid w:val="003056D0"/>
    <w:rsid w:val="00305926"/>
    <w:rsid w:val="003062C2"/>
    <w:rsid w:val="003065D1"/>
    <w:rsid w:val="00306ADF"/>
    <w:rsid w:val="0030742D"/>
    <w:rsid w:val="00307E51"/>
    <w:rsid w:val="00310D87"/>
    <w:rsid w:val="00311363"/>
    <w:rsid w:val="00311EDF"/>
    <w:rsid w:val="003124E8"/>
    <w:rsid w:val="0031341F"/>
    <w:rsid w:val="00313E2C"/>
    <w:rsid w:val="00314394"/>
    <w:rsid w:val="00314D84"/>
    <w:rsid w:val="00315867"/>
    <w:rsid w:val="003178C2"/>
    <w:rsid w:val="00320970"/>
    <w:rsid w:val="00321150"/>
    <w:rsid w:val="0032128F"/>
    <w:rsid w:val="00322A47"/>
    <w:rsid w:val="00323A1B"/>
    <w:rsid w:val="00325750"/>
    <w:rsid w:val="003260D7"/>
    <w:rsid w:val="00327090"/>
    <w:rsid w:val="003300F6"/>
    <w:rsid w:val="00331345"/>
    <w:rsid w:val="00332244"/>
    <w:rsid w:val="003322E2"/>
    <w:rsid w:val="00333CF2"/>
    <w:rsid w:val="00336697"/>
    <w:rsid w:val="003369E1"/>
    <w:rsid w:val="00337323"/>
    <w:rsid w:val="003411C0"/>
    <w:rsid w:val="003412BA"/>
    <w:rsid w:val="003418CB"/>
    <w:rsid w:val="003418EA"/>
    <w:rsid w:val="00341E7A"/>
    <w:rsid w:val="003423E1"/>
    <w:rsid w:val="00342747"/>
    <w:rsid w:val="00342A1A"/>
    <w:rsid w:val="00344556"/>
    <w:rsid w:val="003446B0"/>
    <w:rsid w:val="00344715"/>
    <w:rsid w:val="00344828"/>
    <w:rsid w:val="0034486D"/>
    <w:rsid w:val="00344A0F"/>
    <w:rsid w:val="003468D2"/>
    <w:rsid w:val="00346C77"/>
    <w:rsid w:val="00347089"/>
    <w:rsid w:val="00347C24"/>
    <w:rsid w:val="00350DEE"/>
    <w:rsid w:val="0035197A"/>
    <w:rsid w:val="00351C43"/>
    <w:rsid w:val="0035247D"/>
    <w:rsid w:val="0035250F"/>
    <w:rsid w:val="00353B97"/>
    <w:rsid w:val="0035535F"/>
    <w:rsid w:val="00355873"/>
    <w:rsid w:val="00355C67"/>
    <w:rsid w:val="003563CD"/>
    <w:rsid w:val="0035660F"/>
    <w:rsid w:val="00356AE1"/>
    <w:rsid w:val="0036127E"/>
    <w:rsid w:val="00361581"/>
    <w:rsid w:val="003622EC"/>
    <w:rsid w:val="003628B9"/>
    <w:rsid w:val="00362D8F"/>
    <w:rsid w:val="00363E9F"/>
    <w:rsid w:val="00364A6C"/>
    <w:rsid w:val="00364D90"/>
    <w:rsid w:val="00365686"/>
    <w:rsid w:val="0036650E"/>
    <w:rsid w:val="00367724"/>
    <w:rsid w:val="003679A9"/>
    <w:rsid w:val="003710BA"/>
    <w:rsid w:val="0037614A"/>
    <w:rsid w:val="0037639D"/>
    <w:rsid w:val="0037694A"/>
    <w:rsid w:val="00376E7A"/>
    <w:rsid w:val="003770F6"/>
    <w:rsid w:val="003772FA"/>
    <w:rsid w:val="00381411"/>
    <w:rsid w:val="0038169A"/>
    <w:rsid w:val="00381AAD"/>
    <w:rsid w:val="003825F8"/>
    <w:rsid w:val="00383E04"/>
    <w:rsid w:val="00383E37"/>
    <w:rsid w:val="00383E69"/>
    <w:rsid w:val="003840D4"/>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31"/>
    <w:rsid w:val="003978D3"/>
    <w:rsid w:val="003979B7"/>
    <w:rsid w:val="003979E5"/>
    <w:rsid w:val="00397E1E"/>
    <w:rsid w:val="003A03F2"/>
    <w:rsid w:val="003A05AA"/>
    <w:rsid w:val="003A088B"/>
    <w:rsid w:val="003A1CF4"/>
    <w:rsid w:val="003A2E40"/>
    <w:rsid w:val="003A3771"/>
    <w:rsid w:val="003A39DA"/>
    <w:rsid w:val="003A42FE"/>
    <w:rsid w:val="003A4BDB"/>
    <w:rsid w:val="003A4FAB"/>
    <w:rsid w:val="003A6DB3"/>
    <w:rsid w:val="003B0158"/>
    <w:rsid w:val="003B0AA8"/>
    <w:rsid w:val="003B0B4A"/>
    <w:rsid w:val="003B1771"/>
    <w:rsid w:val="003B1C05"/>
    <w:rsid w:val="003B2310"/>
    <w:rsid w:val="003B248B"/>
    <w:rsid w:val="003B37B6"/>
    <w:rsid w:val="003B3BD8"/>
    <w:rsid w:val="003B3BF2"/>
    <w:rsid w:val="003B40B6"/>
    <w:rsid w:val="003B4927"/>
    <w:rsid w:val="003B4946"/>
    <w:rsid w:val="003B56DB"/>
    <w:rsid w:val="003B6058"/>
    <w:rsid w:val="003B755E"/>
    <w:rsid w:val="003C15C9"/>
    <w:rsid w:val="003C165E"/>
    <w:rsid w:val="003C228E"/>
    <w:rsid w:val="003C325C"/>
    <w:rsid w:val="003C3B0E"/>
    <w:rsid w:val="003C3E48"/>
    <w:rsid w:val="003C4C53"/>
    <w:rsid w:val="003C51E7"/>
    <w:rsid w:val="003C524F"/>
    <w:rsid w:val="003C61C1"/>
    <w:rsid w:val="003C6395"/>
    <w:rsid w:val="003C6893"/>
    <w:rsid w:val="003C6DE2"/>
    <w:rsid w:val="003C7E06"/>
    <w:rsid w:val="003D1781"/>
    <w:rsid w:val="003D1B06"/>
    <w:rsid w:val="003D1C13"/>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771"/>
    <w:rsid w:val="003E4FBF"/>
    <w:rsid w:val="003E5DE6"/>
    <w:rsid w:val="003E60E4"/>
    <w:rsid w:val="003E6291"/>
    <w:rsid w:val="003E640C"/>
    <w:rsid w:val="003E7539"/>
    <w:rsid w:val="003E7675"/>
    <w:rsid w:val="003E7741"/>
    <w:rsid w:val="003E7D5B"/>
    <w:rsid w:val="003F11E3"/>
    <w:rsid w:val="003F1C1B"/>
    <w:rsid w:val="003F24E4"/>
    <w:rsid w:val="003F26F3"/>
    <w:rsid w:val="003F3671"/>
    <w:rsid w:val="003F3A2F"/>
    <w:rsid w:val="003F3BD3"/>
    <w:rsid w:val="003F3F98"/>
    <w:rsid w:val="003F68D9"/>
    <w:rsid w:val="00401144"/>
    <w:rsid w:val="00401D1F"/>
    <w:rsid w:val="00402366"/>
    <w:rsid w:val="004026DE"/>
    <w:rsid w:val="00403888"/>
    <w:rsid w:val="00404831"/>
    <w:rsid w:val="00404F00"/>
    <w:rsid w:val="0040556F"/>
    <w:rsid w:val="00405827"/>
    <w:rsid w:val="004058E3"/>
    <w:rsid w:val="00406D02"/>
    <w:rsid w:val="00407206"/>
    <w:rsid w:val="00407661"/>
    <w:rsid w:val="00407BD8"/>
    <w:rsid w:val="00407ECF"/>
    <w:rsid w:val="00410314"/>
    <w:rsid w:val="0041183B"/>
    <w:rsid w:val="00412063"/>
    <w:rsid w:val="00412B46"/>
    <w:rsid w:val="00412CEB"/>
    <w:rsid w:val="00412EB1"/>
    <w:rsid w:val="0041359A"/>
    <w:rsid w:val="00413DDE"/>
    <w:rsid w:val="00414118"/>
    <w:rsid w:val="00414862"/>
    <w:rsid w:val="00414B33"/>
    <w:rsid w:val="00416084"/>
    <w:rsid w:val="004163E1"/>
    <w:rsid w:val="00420240"/>
    <w:rsid w:val="00420A8A"/>
    <w:rsid w:val="00421BDC"/>
    <w:rsid w:val="00421CBF"/>
    <w:rsid w:val="00422AF8"/>
    <w:rsid w:val="00424F8C"/>
    <w:rsid w:val="00425C2F"/>
    <w:rsid w:val="00426742"/>
    <w:rsid w:val="00426C67"/>
    <w:rsid w:val="00426F0C"/>
    <w:rsid w:val="004270BD"/>
    <w:rsid w:val="004271BA"/>
    <w:rsid w:val="00430497"/>
    <w:rsid w:val="0043094D"/>
    <w:rsid w:val="00430EA5"/>
    <w:rsid w:val="00431484"/>
    <w:rsid w:val="00431513"/>
    <w:rsid w:val="00433CF7"/>
    <w:rsid w:val="00434832"/>
    <w:rsid w:val="00434A35"/>
    <w:rsid w:val="00434AAC"/>
    <w:rsid w:val="00434DC1"/>
    <w:rsid w:val="00434E15"/>
    <w:rsid w:val="004350F4"/>
    <w:rsid w:val="004357F8"/>
    <w:rsid w:val="0043627F"/>
    <w:rsid w:val="00436C61"/>
    <w:rsid w:val="004371D3"/>
    <w:rsid w:val="004412A0"/>
    <w:rsid w:val="00441479"/>
    <w:rsid w:val="004417D0"/>
    <w:rsid w:val="00441A20"/>
    <w:rsid w:val="00441BA7"/>
    <w:rsid w:val="00442337"/>
    <w:rsid w:val="0044287C"/>
    <w:rsid w:val="00442A8E"/>
    <w:rsid w:val="00443D45"/>
    <w:rsid w:val="00445F80"/>
    <w:rsid w:val="00446408"/>
    <w:rsid w:val="004464CF"/>
    <w:rsid w:val="00446A66"/>
    <w:rsid w:val="00447D58"/>
    <w:rsid w:val="00450F27"/>
    <w:rsid w:val="004510E5"/>
    <w:rsid w:val="00452185"/>
    <w:rsid w:val="00452E01"/>
    <w:rsid w:val="00454673"/>
    <w:rsid w:val="004547F6"/>
    <w:rsid w:val="00456A75"/>
    <w:rsid w:val="00456F4E"/>
    <w:rsid w:val="0046177D"/>
    <w:rsid w:val="00461E39"/>
    <w:rsid w:val="00462032"/>
    <w:rsid w:val="00462645"/>
    <w:rsid w:val="00462813"/>
    <w:rsid w:val="00462B29"/>
    <w:rsid w:val="00462D3A"/>
    <w:rsid w:val="00463521"/>
    <w:rsid w:val="00463D49"/>
    <w:rsid w:val="00464005"/>
    <w:rsid w:val="00464049"/>
    <w:rsid w:val="004649B7"/>
    <w:rsid w:val="00465150"/>
    <w:rsid w:val="0046611A"/>
    <w:rsid w:val="0046641A"/>
    <w:rsid w:val="004664B4"/>
    <w:rsid w:val="0047058F"/>
    <w:rsid w:val="00471125"/>
    <w:rsid w:val="0047126E"/>
    <w:rsid w:val="0047154D"/>
    <w:rsid w:val="00471C2D"/>
    <w:rsid w:val="004731D5"/>
    <w:rsid w:val="004733AA"/>
    <w:rsid w:val="004734E3"/>
    <w:rsid w:val="004735D0"/>
    <w:rsid w:val="00473A88"/>
    <w:rsid w:val="00473C44"/>
    <w:rsid w:val="00473C82"/>
    <w:rsid w:val="0047437A"/>
    <w:rsid w:val="004744F7"/>
    <w:rsid w:val="0047480F"/>
    <w:rsid w:val="004775D2"/>
    <w:rsid w:val="00477B30"/>
    <w:rsid w:val="004800E1"/>
    <w:rsid w:val="00480E42"/>
    <w:rsid w:val="004810A5"/>
    <w:rsid w:val="004815CF"/>
    <w:rsid w:val="004817A6"/>
    <w:rsid w:val="004818B0"/>
    <w:rsid w:val="00484360"/>
    <w:rsid w:val="00484779"/>
    <w:rsid w:val="00484C5D"/>
    <w:rsid w:val="00484E57"/>
    <w:rsid w:val="00485365"/>
    <w:rsid w:val="0048543E"/>
    <w:rsid w:val="004868C1"/>
    <w:rsid w:val="00486E9E"/>
    <w:rsid w:val="0048750F"/>
    <w:rsid w:val="00487C56"/>
    <w:rsid w:val="00490A96"/>
    <w:rsid w:val="0049152A"/>
    <w:rsid w:val="00491C42"/>
    <w:rsid w:val="00492C26"/>
    <w:rsid w:val="004932A1"/>
    <w:rsid w:val="00493FB8"/>
    <w:rsid w:val="00494468"/>
    <w:rsid w:val="00494DB8"/>
    <w:rsid w:val="00495B50"/>
    <w:rsid w:val="00496D23"/>
    <w:rsid w:val="0049740B"/>
    <w:rsid w:val="004A0AE8"/>
    <w:rsid w:val="004A256E"/>
    <w:rsid w:val="004A26CB"/>
    <w:rsid w:val="004A2FC5"/>
    <w:rsid w:val="004A3E9C"/>
    <w:rsid w:val="004A410E"/>
    <w:rsid w:val="004A495F"/>
    <w:rsid w:val="004A58BA"/>
    <w:rsid w:val="004A5904"/>
    <w:rsid w:val="004A5C4B"/>
    <w:rsid w:val="004A7544"/>
    <w:rsid w:val="004A7896"/>
    <w:rsid w:val="004A7CD0"/>
    <w:rsid w:val="004B0E03"/>
    <w:rsid w:val="004B101F"/>
    <w:rsid w:val="004B1D3B"/>
    <w:rsid w:val="004B31F5"/>
    <w:rsid w:val="004B3971"/>
    <w:rsid w:val="004B448D"/>
    <w:rsid w:val="004B5178"/>
    <w:rsid w:val="004B5319"/>
    <w:rsid w:val="004B5B53"/>
    <w:rsid w:val="004B605E"/>
    <w:rsid w:val="004B6B0F"/>
    <w:rsid w:val="004C1031"/>
    <w:rsid w:val="004C1627"/>
    <w:rsid w:val="004C1B33"/>
    <w:rsid w:val="004C200A"/>
    <w:rsid w:val="004C25E1"/>
    <w:rsid w:val="004C3952"/>
    <w:rsid w:val="004C4148"/>
    <w:rsid w:val="004C42A7"/>
    <w:rsid w:val="004C4410"/>
    <w:rsid w:val="004C46CC"/>
    <w:rsid w:val="004C54E5"/>
    <w:rsid w:val="004C5F81"/>
    <w:rsid w:val="004C6141"/>
    <w:rsid w:val="004C6297"/>
    <w:rsid w:val="004C6DEC"/>
    <w:rsid w:val="004C760A"/>
    <w:rsid w:val="004C7DC8"/>
    <w:rsid w:val="004D094C"/>
    <w:rsid w:val="004D0AD4"/>
    <w:rsid w:val="004D1AAB"/>
    <w:rsid w:val="004D1C4E"/>
    <w:rsid w:val="004D2160"/>
    <w:rsid w:val="004D21B0"/>
    <w:rsid w:val="004D3ED5"/>
    <w:rsid w:val="004D5454"/>
    <w:rsid w:val="004D6669"/>
    <w:rsid w:val="004D737D"/>
    <w:rsid w:val="004D7ADE"/>
    <w:rsid w:val="004D7B29"/>
    <w:rsid w:val="004E0124"/>
    <w:rsid w:val="004E02AD"/>
    <w:rsid w:val="004E10E0"/>
    <w:rsid w:val="004E1209"/>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A4"/>
    <w:rsid w:val="004F29E7"/>
    <w:rsid w:val="004F2CB0"/>
    <w:rsid w:val="004F43A7"/>
    <w:rsid w:val="004F457E"/>
    <w:rsid w:val="004F641D"/>
    <w:rsid w:val="004F7D7D"/>
    <w:rsid w:val="004F7DF9"/>
    <w:rsid w:val="004F7F86"/>
    <w:rsid w:val="004F7FF3"/>
    <w:rsid w:val="005000C8"/>
    <w:rsid w:val="005017F7"/>
    <w:rsid w:val="00501AD9"/>
    <w:rsid w:val="00501E5E"/>
    <w:rsid w:val="00501FA7"/>
    <w:rsid w:val="00502390"/>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90E"/>
    <w:rsid w:val="00512A4B"/>
    <w:rsid w:val="00512F8C"/>
    <w:rsid w:val="00513C60"/>
    <w:rsid w:val="00514103"/>
    <w:rsid w:val="00514113"/>
    <w:rsid w:val="00515CBE"/>
    <w:rsid w:val="00515E2B"/>
    <w:rsid w:val="00516476"/>
    <w:rsid w:val="00521BAE"/>
    <w:rsid w:val="005220EA"/>
    <w:rsid w:val="00522496"/>
    <w:rsid w:val="00522A7E"/>
    <w:rsid w:val="00522F20"/>
    <w:rsid w:val="00523FCF"/>
    <w:rsid w:val="00523FDB"/>
    <w:rsid w:val="00524646"/>
    <w:rsid w:val="00525A2B"/>
    <w:rsid w:val="0052665B"/>
    <w:rsid w:val="0052683E"/>
    <w:rsid w:val="00526F4B"/>
    <w:rsid w:val="0052765E"/>
    <w:rsid w:val="005308DB"/>
    <w:rsid w:val="00530A2E"/>
    <w:rsid w:val="00530FBE"/>
    <w:rsid w:val="005315F6"/>
    <w:rsid w:val="00532529"/>
    <w:rsid w:val="00532812"/>
    <w:rsid w:val="00533159"/>
    <w:rsid w:val="005339DB"/>
    <w:rsid w:val="00534C89"/>
    <w:rsid w:val="005406CC"/>
    <w:rsid w:val="0054087F"/>
    <w:rsid w:val="005409B9"/>
    <w:rsid w:val="00540BFF"/>
    <w:rsid w:val="00541573"/>
    <w:rsid w:val="0054266C"/>
    <w:rsid w:val="00542C5E"/>
    <w:rsid w:val="0054348A"/>
    <w:rsid w:val="005446C6"/>
    <w:rsid w:val="00550489"/>
    <w:rsid w:val="00550A07"/>
    <w:rsid w:val="005516BD"/>
    <w:rsid w:val="00552392"/>
    <w:rsid w:val="00553396"/>
    <w:rsid w:val="0055650D"/>
    <w:rsid w:val="00556895"/>
    <w:rsid w:val="00557C59"/>
    <w:rsid w:val="00560DD6"/>
    <w:rsid w:val="00561E99"/>
    <w:rsid w:val="00564E94"/>
    <w:rsid w:val="00565D40"/>
    <w:rsid w:val="00566FB8"/>
    <w:rsid w:val="005708BD"/>
    <w:rsid w:val="00571575"/>
    <w:rsid w:val="00571777"/>
    <w:rsid w:val="00571A80"/>
    <w:rsid w:val="00572010"/>
    <w:rsid w:val="00572F10"/>
    <w:rsid w:val="00573400"/>
    <w:rsid w:val="00574988"/>
    <w:rsid w:val="00575E83"/>
    <w:rsid w:val="00576A09"/>
    <w:rsid w:val="00580FF5"/>
    <w:rsid w:val="00581426"/>
    <w:rsid w:val="00581D9D"/>
    <w:rsid w:val="0058205A"/>
    <w:rsid w:val="00583069"/>
    <w:rsid w:val="00583227"/>
    <w:rsid w:val="0058322E"/>
    <w:rsid w:val="0058363C"/>
    <w:rsid w:val="0058376C"/>
    <w:rsid w:val="0058394A"/>
    <w:rsid w:val="00583BA2"/>
    <w:rsid w:val="00584FAC"/>
    <w:rsid w:val="0058519C"/>
    <w:rsid w:val="00586FF4"/>
    <w:rsid w:val="00587421"/>
    <w:rsid w:val="0059149A"/>
    <w:rsid w:val="005935AC"/>
    <w:rsid w:val="00593BD1"/>
    <w:rsid w:val="00593D7C"/>
    <w:rsid w:val="00593E8E"/>
    <w:rsid w:val="0059462D"/>
    <w:rsid w:val="005956EE"/>
    <w:rsid w:val="005958E6"/>
    <w:rsid w:val="00596704"/>
    <w:rsid w:val="00597440"/>
    <w:rsid w:val="005974E4"/>
    <w:rsid w:val="005A01C5"/>
    <w:rsid w:val="005A05E2"/>
    <w:rsid w:val="005A07DE"/>
    <w:rsid w:val="005A083E"/>
    <w:rsid w:val="005A0F17"/>
    <w:rsid w:val="005A1269"/>
    <w:rsid w:val="005A16C4"/>
    <w:rsid w:val="005A261D"/>
    <w:rsid w:val="005A3F44"/>
    <w:rsid w:val="005A41A0"/>
    <w:rsid w:val="005A458B"/>
    <w:rsid w:val="005A5E23"/>
    <w:rsid w:val="005A6FA5"/>
    <w:rsid w:val="005A7475"/>
    <w:rsid w:val="005A7761"/>
    <w:rsid w:val="005A7D0E"/>
    <w:rsid w:val="005B05F9"/>
    <w:rsid w:val="005B0997"/>
    <w:rsid w:val="005B21CD"/>
    <w:rsid w:val="005B2C57"/>
    <w:rsid w:val="005B30A9"/>
    <w:rsid w:val="005B3475"/>
    <w:rsid w:val="005B397E"/>
    <w:rsid w:val="005B4802"/>
    <w:rsid w:val="005B4DD8"/>
    <w:rsid w:val="005B74A5"/>
    <w:rsid w:val="005B77B3"/>
    <w:rsid w:val="005B7811"/>
    <w:rsid w:val="005B7BB1"/>
    <w:rsid w:val="005C05DE"/>
    <w:rsid w:val="005C16D7"/>
    <w:rsid w:val="005C1CA3"/>
    <w:rsid w:val="005C1EA6"/>
    <w:rsid w:val="005C22AA"/>
    <w:rsid w:val="005C2C22"/>
    <w:rsid w:val="005C39FE"/>
    <w:rsid w:val="005C4EDA"/>
    <w:rsid w:val="005C68A0"/>
    <w:rsid w:val="005D00EF"/>
    <w:rsid w:val="005D023D"/>
    <w:rsid w:val="005D05B3"/>
    <w:rsid w:val="005D0B99"/>
    <w:rsid w:val="005D17A4"/>
    <w:rsid w:val="005D1FAC"/>
    <w:rsid w:val="005D308E"/>
    <w:rsid w:val="005D364F"/>
    <w:rsid w:val="005D3A48"/>
    <w:rsid w:val="005D3B03"/>
    <w:rsid w:val="005D436E"/>
    <w:rsid w:val="005D5AAF"/>
    <w:rsid w:val="005D6536"/>
    <w:rsid w:val="005D76EB"/>
    <w:rsid w:val="005D7AF8"/>
    <w:rsid w:val="005E0561"/>
    <w:rsid w:val="005E07A2"/>
    <w:rsid w:val="005E117D"/>
    <w:rsid w:val="005E15D1"/>
    <w:rsid w:val="005E17BF"/>
    <w:rsid w:val="005E366A"/>
    <w:rsid w:val="005E3B05"/>
    <w:rsid w:val="005E72E6"/>
    <w:rsid w:val="005F0228"/>
    <w:rsid w:val="005F2145"/>
    <w:rsid w:val="005F2839"/>
    <w:rsid w:val="005F3ADB"/>
    <w:rsid w:val="005F4A4F"/>
    <w:rsid w:val="005F4F59"/>
    <w:rsid w:val="005F55F2"/>
    <w:rsid w:val="005F6DB5"/>
    <w:rsid w:val="0060088D"/>
    <w:rsid w:val="00600CD5"/>
    <w:rsid w:val="00600FBC"/>
    <w:rsid w:val="006016E1"/>
    <w:rsid w:val="00602D27"/>
    <w:rsid w:val="00603C94"/>
    <w:rsid w:val="00603D4C"/>
    <w:rsid w:val="00604B64"/>
    <w:rsid w:val="006050C6"/>
    <w:rsid w:val="00612D57"/>
    <w:rsid w:val="00614447"/>
    <w:rsid w:val="006144A1"/>
    <w:rsid w:val="006156A7"/>
    <w:rsid w:val="00615A3B"/>
    <w:rsid w:val="00615CCC"/>
    <w:rsid w:val="00615EBB"/>
    <w:rsid w:val="00616096"/>
    <w:rsid w:val="006160A2"/>
    <w:rsid w:val="00617AD3"/>
    <w:rsid w:val="00620645"/>
    <w:rsid w:val="00621322"/>
    <w:rsid w:val="006217DE"/>
    <w:rsid w:val="00621BE9"/>
    <w:rsid w:val="00623C26"/>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40"/>
    <w:rsid w:val="006414F8"/>
    <w:rsid w:val="00641897"/>
    <w:rsid w:val="00641E5F"/>
    <w:rsid w:val="00642BC6"/>
    <w:rsid w:val="00644790"/>
    <w:rsid w:val="00646405"/>
    <w:rsid w:val="00646CF0"/>
    <w:rsid w:val="00646EEE"/>
    <w:rsid w:val="006501AF"/>
    <w:rsid w:val="00650DDE"/>
    <w:rsid w:val="00651080"/>
    <w:rsid w:val="006512FB"/>
    <w:rsid w:val="00652698"/>
    <w:rsid w:val="0065297D"/>
    <w:rsid w:val="006538DA"/>
    <w:rsid w:val="00653C0A"/>
    <w:rsid w:val="0065505B"/>
    <w:rsid w:val="006562B4"/>
    <w:rsid w:val="00656547"/>
    <w:rsid w:val="00657820"/>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4E0D"/>
    <w:rsid w:val="0067544C"/>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4F2E"/>
    <w:rsid w:val="00685BB8"/>
    <w:rsid w:val="0068650F"/>
    <w:rsid w:val="006868EC"/>
    <w:rsid w:val="006878E0"/>
    <w:rsid w:val="00691299"/>
    <w:rsid w:val="00692956"/>
    <w:rsid w:val="00692A68"/>
    <w:rsid w:val="0069387F"/>
    <w:rsid w:val="00693BCF"/>
    <w:rsid w:val="00693DC2"/>
    <w:rsid w:val="00694884"/>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8D8"/>
    <w:rsid w:val="006B2AD9"/>
    <w:rsid w:val="006B2DFC"/>
    <w:rsid w:val="006B37C5"/>
    <w:rsid w:val="006B449D"/>
    <w:rsid w:val="006B494D"/>
    <w:rsid w:val="006B5113"/>
    <w:rsid w:val="006B53A9"/>
    <w:rsid w:val="006B5C13"/>
    <w:rsid w:val="006B7286"/>
    <w:rsid w:val="006B7409"/>
    <w:rsid w:val="006B7A08"/>
    <w:rsid w:val="006C004A"/>
    <w:rsid w:val="006C13E0"/>
    <w:rsid w:val="006C1C3B"/>
    <w:rsid w:val="006C1DB0"/>
    <w:rsid w:val="006C21AB"/>
    <w:rsid w:val="006C2DEB"/>
    <w:rsid w:val="006C2E55"/>
    <w:rsid w:val="006C31D7"/>
    <w:rsid w:val="006C3EC1"/>
    <w:rsid w:val="006C4274"/>
    <w:rsid w:val="006C4E43"/>
    <w:rsid w:val="006C4E48"/>
    <w:rsid w:val="006C5F6E"/>
    <w:rsid w:val="006C643E"/>
    <w:rsid w:val="006C673E"/>
    <w:rsid w:val="006C6872"/>
    <w:rsid w:val="006C699B"/>
    <w:rsid w:val="006C69C1"/>
    <w:rsid w:val="006C7C93"/>
    <w:rsid w:val="006D0048"/>
    <w:rsid w:val="006D1A49"/>
    <w:rsid w:val="006D2397"/>
    <w:rsid w:val="006D2932"/>
    <w:rsid w:val="006D3671"/>
    <w:rsid w:val="006D4176"/>
    <w:rsid w:val="006D4516"/>
    <w:rsid w:val="006D5375"/>
    <w:rsid w:val="006D68F4"/>
    <w:rsid w:val="006E03A1"/>
    <w:rsid w:val="006E03E9"/>
    <w:rsid w:val="006E0658"/>
    <w:rsid w:val="006E072D"/>
    <w:rsid w:val="006E09EE"/>
    <w:rsid w:val="006E0A73"/>
    <w:rsid w:val="006E0FEE"/>
    <w:rsid w:val="006E1391"/>
    <w:rsid w:val="006E18F5"/>
    <w:rsid w:val="006E1CAC"/>
    <w:rsid w:val="006E1ED1"/>
    <w:rsid w:val="006E21A6"/>
    <w:rsid w:val="006E2E67"/>
    <w:rsid w:val="006E3593"/>
    <w:rsid w:val="006E410F"/>
    <w:rsid w:val="006E51F3"/>
    <w:rsid w:val="006E55D2"/>
    <w:rsid w:val="006E5C6F"/>
    <w:rsid w:val="006E5FD5"/>
    <w:rsid w:val="006E606A"/>
    <w:rsid w:val="006E6C11"/>
    <w:rsid w:val="006E732B"/>
    <w:rsid w:val="006E7D75"/>
    <w:rsid w:val="006F0C2E"/>
    <w:rsid w:val="006F0CB3"/>
    <w:rsid w:val="006F1354"/>
    <w:rsid w:val="006F1C32"/>
    <w:rsid w:val="006F2BAB"/>
    <w:rsid w:val="006F3837"/>
    <w:rsid w:val="006F52D6"/>
    <w:rsid w:val="006F5675"/>
    <w:rsid w:val="006F599E"/>
    <w:rsid w:val="006F5BC1"/>
    <w:rsid w:val="006F6148"/>
    <w:rsid w:val="006F6868"/>
    <w:rsid w:val="006F6ED4"/>
    <w:rsid w:val="006F7C0C"/>
    <w:rsid w:val="00700755"/>
    <w:rsid w:val="007018FF"/>
    <w:rsid w:val="00701F83"/>
    <w:rsid w:val="00703116"/>
    <w:rsid w:val="00703ED6"/>
    <w:rsid w:val="00704243"/>
    <w:rsid w:val="00704CF8"/>
    <w:rsid w:val="0070569F"/>
    <w:rsid w:val="00706205"/>
    <w:rsid w:val="0070646B"/>
    <w:rsid w:val="007069E7"/>
    <w:rsid w:val="007071AB"/>
    <w:rsid w:val="00707A61"/>
    <w:rsid w:val="00707C4A"/>
    <w:rsid w:val="007102A7"/>
    <w:rsid w:val="00710907"/>
    <w:rsid w:val="00710CAF"/>
    <w:rsid w:val="007115FB"/>
    <w:rsid w:val="007130A2"/>
    <w:rsid w:val="007136E5"/>
    <w:rsid w:val="0071417C"/>
    <w:rsid w:val="00714632"/>
    <w:rsid w:val="007151A1"/>
    <w:rsid w:val="0071544C"/>
    <w:rsid w:val="00715463"/>
    <w:rsid w:val="00715AF9"/>
    <w:rsid w:val="00716036"/>
    <w:rsid w:val="00716184"/>
    <w:rsid w:val="00716E05"/>
    <w:rsid w:val="007175A2"/>
    <w:rsid w:val="00717778"/>
    <w:rsid w:val="00720EEB"/>
    <w:rsid w:val="0072180E"/>
    <w:rsid w:val="0072195F"/>
    <w:rsid w:val="00721B19"/>
    <w:rsid w:val="00721F3A"/>
    <w:rsid w:val="00722F18"/>
    <w:rsid w:val="00723562"/>
    <w:rsid w:val="00723B6A"/>
    <w:rsid w:val="00723CC8"/>
    <w:rsid w:val="00723D5D"/>
    <w:rsid w:val="00723D74"/>
    <w:rsid w:val="00723FBA"/>
    <w:rsid w:val="007259C6"/>
    <w:rsid w:val="00725B20"/>
    <w:rsid w:val="00725E9F"/>
    <w:rsid w:val="00726E7B"/>
    <w:rsid w:val="007279DD"/>
    <w:rsid w:val="00727BDD"/>
    <w:rsid w:val="00730655"/>
    <w:rsid w:val="007319DD"/>
    <w:rsid w:val="00731D77"/>
    <w:rsid w:val="00732360"/>
    <w:rsid w:val="00732562"/>
    <w:rsid w:val="007336FE"/>
    <w:rsid w:val="0073390A"/>
    <w:rsid w:val="00734C13"/>
    <w:rsid w:val="00734DAF"/>
    <w:rsid w:val="00734E64"/>
    <w:rsid w:val="00735251"/>
    <w:rsid w:val="00736B37"/>
    <w:rsid w:val="00736D5A"/>
    <w:rsid w:val="0074095E"/>
    <w:rsid w:val="00740A35"/>
    <w:rsid w:val="00742634"/>
    <w:rsid w:val="00744C73"/>
    <w:rsid w:val="0074542F"/>
    <w:rsid w:val="00745944"/>
    <w:rsid w:val="00746425"/>
    <w:rsid w:val="00746868"/>
    <w:rsid w:val="00746BE6"/>
    <w:rsid w:val="007478C1"/>
    <w:rsid w:val="0075038E"/>
    <w:rsid w:val="007506E0"/>
    <w:rsid w:val="007515EB"/>
    <w:rsid w:val="007516BB"/>
    <w:rsid w:val="007520B4"/>
    <w:rsid w:val="00752378"/>
    <w:rsid w:val="0075277D"/>
    <w:rsid w:val="00752FA2"/>
    <w:rsid w:val="00753E3F"/>
    <w:rsid w:val="007541CD"/>
    <w:rsid w:val="00754298"/>
    <w:rsid w:val="00754C95"/>
    <w:rsid w:val="007550D1"/>
    <w:rsid w:val="007555B5"/>
    <w:rsid w:val="0075627F"/>
    <w:rsid w:val="00757669"/>
    <w:rsid w:val="00760A39"/>
    <w:rsid w:val="00762434"/>
    <w:rsid w:val="00762F6F"/>
    <w:rsid w:val="0076419D"/>
    <w:rsid w:val="007645A2"/>
    <w:rsid w:val="007651B1"/>
    <w:rsid w:val="007655D5"/>
    <w:rsid w:val="00766040"/>
    <w:rsid w:val="00766596"/>
    <w:rsid w:val="00766B34"/>
    <w:rsid w:val="00766BEB"/>
    <w:rsid w:val="00766E55"/>
    <w:rsid w:val="00767059"/>
    <w:rsid w:val="00767851"/>
    <w:rsid w:val="00767F98"/>
    <w:rsid w:val="007707FE"/>
    <w:rsid w:val="007708C3"/>
    <w:rsid w:val="00772357"/>
    <w:rsid w:val="007744C2"/>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6E19"/>
    <w:rsid w:val="0078751E"/>
    <w:rsid w:val="00787614"/>
    <w:rsid w:val="007877C5"/>
    <w:rsid w:val="0079014F"/>
    <w:rsid w:val="0079025E"/>
    <w:rsid w:val="007915BB"/>
    <w:rsid w:val="007924AF"/>
    <w:rsid w:val="00792EE7"/>
    <w:rsid w:val="00793AA2"/>
    <w:rsid w:val="0079655A"/>
    <w:rsid w:val="007979F5"/>
    <w:rsid w:val="007A0B12"/>
    <w:rsid w:val="007A10A5"/>
    <w:rsid w:val="007A1D0F"/>
    <w:rsid w:val="007A1EAA"/>
    <w:rsid w:val="007A2EAE"/>
    <w:rsid w:val="007A47BB"/>
    <w:rsid w:val="007A4AAF"/>
    <w:rsid w:val="007A4EC0"/>
    <w:rsid w:val="007A56E0"/>
    <w:rsid w:val="007A5AB4"/>
    <w:rsid w:val="007A79FD"/>
    <w:rsid w:val="007A7DD1"/>
    <w:rsid w:val="007A7ECB"/>
    <w:rsid w:val="007B0B9D"/>
    <w:rsid w:val="007B0DD4"/>
    <w:rsid w:val="007B26E3"/>
    <w:rsid w:val="007B28FC"/>
    <w:rsid w:val="007B2EC7"/>
    <w:rsid w:val="007B49F5"/>
    <w:rsid w:val="007B52B6"/>
    <w:rsid w:val="007B54A5"/>
    <w:rsid w:val="007B556B"/>
    <w:rsid w:val="007B5A43"/>
    <w:rsid w:val="007B5C45"/>
    <w:rsid w:val="007B5F11"/>
    <w:rsid w:val="007B62F3"/>
    <w:rsid w:val="007B6525"/>
    <w:rsid w:val="007B709B"/>
    <w:rsid w:val="007C0C16"/>
    <w:rsid w:val="007C1343"/>
    <w:rsid w:val="007C1A5B"/>
    <w:rsid w:val="007C1E08"/>
    <w:rsid w:val="007C28B4"/>
    <w:rsid w:val="007C2994"/>
    <w:rsid w:val="007C4713"/>
    <w:rsid w:val="007C5EF1"/>
    <w:rsid w:val="007C619B"/>
    <w:rsid w:val="007C61D9"/>
    <w:rsid w:val="007C67A0"/>
    <w:rsid w:val="007C7B59"/>
    <w:rsid w:val="007C7BF5"/>
    <w:rsid w:val="007C7CE2"/>
    <w:rsid w:val="007D0021"/>
    <w:rsid w:val="007D07EF"/>
    <w:rsid w:val="007D08A1"/>
    <w:rsid w:val="007D08F6"/>
    <w:rsid w:val="007D1717"/>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553B"/>
    <w:rsid w:val="007E5B14"/>
    <w:rsid w:val="007E6E22"/>
    <w:rsid w:val="007E7062"/>
    <w:rsid w:val="007E713D"/>
    <w:rsid w:val="007F0E1E"/>
    <w:rsid w:val="007F12E4"/>
    <w:rsid w:val="007F14A2"/>
    <w:rsid w:val="007F29A7"/>
    <w:rsid w:val="007F4812"/>
    <w:rsid w:val="007F5DA1"/>
    <w:rsid w:val="007F6D59"/>
    <w:rsid w:val="007F7872"/>
    <w:rsid w:val="008004B4"/>
    <w:rsid w:val="00800B06"/>
    <w:rsid w:val="008012A6"/>
    <w:rsid w:val="00801E20"/>
    <w:rsid w:val="00802178"/>
    <w:rsid w:val="008028BB"/>
    <w:rsid w:val="00803140"/>
    <w:rsid w:val="0080333E"/>
    <w:rsid w:val="00803B62"/>
    <w:rsid w:val="008049FC"/>
    <w:rsid w:val="00804A53"/>
    <w:rsid w:val="00805961"/>
    <w:rsid w:val="00805BE8"/>
    <w:rsid w:val="00805E06"/>
    <w:rsid w:val="00806D0E"/>
    <w:rsid w:val="008075B8"/>
    <w:rsid w:val="008079AC"/>
    <w:rsid w:val="008103E2"/>
    <w:rsid w:val="008111D4"/>
    <w:rsid w:val="00811376"/>
    <w:rsid w:val="008114C3"/>
    <w:rsid w:val="00811C99"/>
    <w:rsid w:val="00811E0F"/>
    <w:rsid w:val="00812E40"/>
    <w:rsid w:val="00812E76"/>
    <w:rsid w:val="00815342"/>
    <w:rsid w:val="00816078"/>
    <w:rsid w:val="00816EFA"/>
    <w:rsid w:val="008177E3"/>
    <w:rsid w:val="00820004"/>
    <w:rsid w:val="00820A99"/>
    <w:rsid w:val="00821824"/>
    <w:rsid w:val="00822A96"/>
    <w:rsid w:val="00822E5D"/>
    <w:rsid w:val="00823528"/>
    <w:rsid w:val="00823AA9"/>
    <w:rsid w:val="008255B9"/>
    <w:rsid w:val="00825CD8"/>
    <w:rsid w:val="00826653"/>
    <w:rsid w:val="00827324"/>
    <w:rsid w:val="00827501"/>
    <w:rsid w:val="008303E5"/>
    <w:rsid w:val="00830DCA"/>
    <w:rsid w:val="00832FAF"/>
    <w:rsid w:val="00833C9D"/>
    <w:rsid w:val="00834135"/>
    <w:rsid w:val="00834C1D"/>
    <w:rsid w:val="00834CAA"/>
    <w:rsid w:val="008352BF"/>
    <w:rsid w:val="0083536D"/>
    <w:rsid w:val="008355EA"/>
    <w:rsid w:val="008373B3"/>
    <w:rsid w:val="00837458"/>
    <w:rsid w:val="00837AAE"/>
    <w:rsid w:val="00840662"/>
    <w:rsid w:val="00842846"/>
    <w:rsid w:val="008429AD"/>
    <w:rsid w:val="008429DB"/>
    <w:rsid w:val="008432DC"/>
    <w:rsid w:val="00843C18"/>
    <w:rsid w:val="0084494A"/>
    <w:rsid w:val="00844A2C"/>
    <w:rsid w:val="00845E40"/>
    <w:rsid w:val="00845F3D"/>
    <w:rsid w:val="00846BAC"/>
    <w:rsid w:val="00847959"/>
    <w:rsid w:val="00850C75"/>
    <w:rsid w:val="00850DCE"/>
    <w:rsid w:val="00850E39"/>
    <w:rsid w:val="008518C1"/>
    <w:rsid w:val="00851C8B"/>
    <w:rsid w:val="00852C2F"/>
    <w:rsid w:val="00853D0D"/>
    <w:rsid w:val="0085442F"/>
    <w:rsid w:val="0085477A"/>
    <w:rsid w:val="00854A78"/>
    <w:rsid w:val="00854F60"/>
    <w:rsid w:val="00855107"/>
    <w:rsid w:val="00855173"/>
    <w:rsid w:val="008553BD"/>
    <w:rsid w:val="008557D9"/>
    <w:rsid w:val="00855BF7"/>
    <w:rsid w:val="00856214"/>
    <w:rsid w:val="00856469"/>
    <w:rsid w:val="00856C48"/>
    <w:rsid w:val="0085702B"/>
    <w:rsid w:val="008573AA"/>
    <w:rsid w:val="00860C34"/>
    <w:rsid w:val="00861229"/>
    <w:rsid w:val="00862089"/>
    <w:rsid w:val="00862B4E"/>
    <w:rsid w:val="00863494"/>
    <w:rsid w:val="00863A3D"/>
    <w:rsid w:val="00864EB6"/>
    <w:rsid w:val="00866083"/>
    <w:rsid w:val="00866499"/>
    <w:rsid w:val="00866D5B"/>
    <w:rsid w:val="00866F0E"/>
    <w:rsid w:val="00866F44"/>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2867"/>
    <w:rsid w:val="00893987"/>
    <w:rsid w:val="00894301"/>
    <w:rsid w:val="00894383"/>
    <w:rsid w:val="008949A8"/>
    <w:rsid w:val="00894A25"/>
    <w:rsid w:val="008960A3"/>
    <w:rsid w:val="008963EF"/>
    <w:rsid w:val="0089688E"/>
    <w:rsid w:val="00896B62"/>
    <w:rsid w:val="008A014E"/>
    <w:rsid w:val="008A0EF4"/>
    <w:rsid w:val="008A114F"/>
    <w:rsid w:val="008A1FBE"/>
    <w:rsid w:val="008A57C5"/>
    <w:rsid w:val="008A63AF"/>
    <w:rsid w:val="008A70F0"/>
    <w:rsid w:val="008A71C6"/>
    <w:rsid w:val="008A7E94"/>
    <w:rsid w:val="008B0686"/>
    <w:rsid w:val="008B1832"/>
    <w:rsid w:val="008B2750"/>
    <w:rsid w:val="008B299B"/>
    <w:rsid w:val="008B3194"/>
    <w:rsid w:val="008B4497"/>
    <w:rsid w:val="008B4AD2"/>
    <w:rsid w:val="008B53A6"/>
    <w:rsid w:val="008B5AE7"/>
    <w:rsid w:val="008B70E4"/>
    <w:rsid w:val="008B7887"/>
    <w:rsid w:val="008C13DB"/>
    <w:rsid w:val="008C15F0"/>
    <w:rsid w:val="008C26B4"/>
    <w:rsid w:val="008C2D3E"/>
    <w:rsid w:val="008C30B6"/>
    <w:rsid w:val="008C35D1"/>
    <w:rsid w:val="008C387B"/>
    <w:rsid w:val="008C3BE4"/>
    <w:rsid w:val="008C44D0"/>
    <w:rsid w:val="008C4C35"/>
    <w:rsid w:val="008C50B1"/>
    <w:rsid w:val="008C5601"/>
    <w:rsid w:val="008C5D69"/>
    <w:rsid w:val="008C60E9"/>
    <w:rsid w:val="008C6834"/>
    <w:rsid w:val="008D0E3D"/>
    <w:rsid w:val="008D1734"/>
    <w:rsid w:val="008D1B7C"/>
    <w:rsid w:val="008D1BF2"/>
    <w:rsid w:val="008D1F1F"/>
    <w:rsid w:val="008D3276"/>
    <w:rsid w:val="008D3682"/>
    <w:rsid w:val="008D4488"/>
    <w:rsid w:val="008D4A40"/>
    <w:rsid w:val="008D5062"/>
    <w:rsid w:val="008D54FA"/>
    <w:rsid w:val="008D5925"/>
    <w:rsid w:val="008D6060"/>
    <w:rsid w:val="008D6657"/>
    <w:rsid w:val="008D708E"/>
    <w:rsid w:val="008E0D38"/>
    <w:rsid w:val="008E1CFD"/>
    <w:rsid w:val="008E1D2A"/>
    <w:rsid w:val="008E1F60"/>
    <w:rsid w:val="008E22DC"/>
    <w:rsid w:val="008E2B65"/>
    <w:rsid w:val="008E2B9D"/>
    <w:rsid w:val="008E307E"/>
    <w:rsid w:val="008E3AAA"/>
    <w:rsid w:val="008E4231"/>
    <w:rsid w:val="008E55BB"/>
    <w:rsid w:val="008E6AE1"/>
    <w:rsid w:val="008E73AF"/>
    <w:rsid w:val="008E7604"/>
    <w:rsid w:val="008F2090"/>
    <w:rsid w:val="008F2157"/>
    <w:rsid w:val="008F2A83"/>
    <w:rsid w:val="008F2B7D"/>
    <w:rsid w:val="008F3150"/>
    <w:rsid w:val="008F46EF"/>
    <w:rsid w:val="008F4838"/>
    <w:rsid w:val="008F4DD1"/>
    <w:rsid w:val="008F4EA4"/>
    <w:rsid w:val="008F5046"/>
    <w:rsid w:val="008F5780"/>
    <w:rsid w:val="008F6032"/>
    <w:rsid w:val="008F6056"/>
    <w:rsid w:val="008F61C5"/>
    <w:rsid w:val="008F685B"/>
    <w:rsid w:val="008F7F90"/>
    <w:rsid w:val="009014E3"/>
    <w:rsid w:val="009014FB"/>
    <w:rsid w:val="00902542"/>
    <w:rsid w:val="00902C07"/>
    <w:rsid w:val="00903693"/>
    <w:rsid w:val="00903B30"/>
    <w:rsid w:val="00903BD3"/>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4FF7"/>
    <w:rsid w:val="00915A30"/>
    <w:rsid w:val="00915D73"/>
    <w:rsid w:val="00916077"/>
    <w:rsid w:val="009168C1"/>
    <w:rsid w:val="009170A2"/>
    <w:rsid w:val="009178A4"/>
    <w:rsid w:val="009208A6"/>
    <w:rsid w:val="00920957"/>
    <w:rsid w:val="009232BE"/>
    <w:rsid w:val="00924514"/>
    <w:rsid w:val="00925475"/>
    <w:rsid w:val="00926C50"/>
    <w:rsid w:val="00927316"/>
    <w:rsid w:val="00930237"/>
    <w:rsid w:val="00930432"/>
    <w:rsid w:val="00930E91"/>
    <w:rsid w:val="0093133D"/>
    <w:rsid w:val="0093276D"/>
    <w:rsid w:val="00933803"/>
    <w:rsid w:val="00933A5B"/>
    <w:rsid w:val="00933D12"/>
    <w:rsid w:val="00936C81"/>
    <w:rsid w:val="00937065"/>
    <w:rsid w:val="00940285"/>
    <w:rsid w:val="009413CC"/>
    <w:rsid w:val="009415B0"/>
    <w:rsid w:val="00942EFA"/>
    <w:rsid w:val="0094358C"/>
    <w:rsid w:val="00943E16"/>
    <w:rsid w:val="009449CA"/>
    <w:rsid w:val="00947E7E"/>
    <w:rsid w:val="00947EEA"/>
    <w:rsid w:val="00950982"/>
    <w:rsid w:val="00950994"/>
    <w:rsid w:val="00950995"/>
    <w:rsid w:val="00950CDD"/>
    <w:rsid w:val="0095139A"/>
    <w:rsid w:val="00952EB8"/>
    <w:rsid w:val="009536ED"/>
    <w:rsid w:val="0095393C"/>
    <w:rsid w:val="00953E16"/>
    <w:rsid w:val="009540D6"/>
    <w:rsid w:val="009542AC"/>
    <w:rsid w:val="00954AAF"/>
    <w:rsid w:val="009553D5"/>
    <w:rsid w:val="00955B37"/>
    <w:rsid w:val="00955C1F"/>
    <w:rsid w:val="00956C88"/>
    <w:rsid w:val="00957AD6"/>
    <w:rsid w:val="0096067D"/>
    <w:rsid w:val="00961BB2"/>
    <w:rsid w:val="00962108"/>
    <w:rsid w:val="00962CF8"/>
    <w:rsid w:val="00962F5F"/>
    <w:rsid w:val="009632B2"/>
    <w:rsid w:val="009638D6"/>
    <w:rsid w:val="0096554D"/>
    <w:rsid w:val="00966160"/>
    <w:rsid w:val="009665DF"/>
    <w:rsid w:val="00966F10"/>
    <w:rsid w:val="009675FB"/>
    <w:rsid w:val="00967998"/>
    <w:rsid w:val="00967CCC"/>
    <w:rsid w:val="00971573"/>
    <w:rsid w:val="00971A0B"/>
    <w:rsid w:val="009728D3"/>
    <w:rsid w:val="00972B82"/>
    <w:rsid w:val="0097301E"/>
    <w:rsid w:val="0097408E"/>
    <w:rsid w:val="00974A68"/>
    <w:rsid w:val="00974BB2"/>
    <w:rsid w:val="00974ECB"/>
    <w:rsid w:val="00974FA7"/>
    <w:rsid w:val="00975116"/>
    <w:rsid w:val="009751C9"/>
    <w:rsid w:val="009756E5"/>
    <w:rsid w:val="0097696F"/>
    <w:rsid w:val="00977242"/>
    <w:rsid w:val="00977A8C"/>
    <w:rsid w:val="00980133"/>
    <w:rsid w:val="009815D5"/>
    <w:rsid w:val="00983071"/>
    <w:rsid w:val="00983910"/>
    <w:rsid w:val="0098486C"/>
    <w:rsid w:val="00984DEE"/>
    <w:rsid w:val="00987BAA"/>
    <w:rsid w:val="00991D5E"/>
    <w:rsid w:val="00991DDD"/>
    <w:rsid w:val="00991FF2"/>
    <w:rsid w:val="009922A8"/>
    <w:rsid w:val="009924CA"/>
    <w:rsid w:val="00992A38"/>
    <w:rsid w:val="009932AC"/>
    <w:rsid w:val="00994351"/>
    <w:rsid w:val="00996198"/>
    <w:rsid w:val="00996A8F"/>
    <w:rsid w:val="009970FA"/>
    <w:rsid w:val="00997759"/>
    <w:rsid w:val="00997E52"/>
    <w:rsid w:val="00997EFD"/>
    <w:rsid w:val="009A017D"/>
    <w:rsid w:val="009A0FBC"/>
    <w:rsid w:val="009A1397"/>
    <w:rsid w:val="009A1DBF"/>
    <w:rsid w:val="009A1FE9"/>
    <w:rsid w:val="009A2885"/>
    <w:rsid w:val="009A37AC"/>
    <w:rsid w:val="009A5662"/>
    <w:rsid w:val="009A66FB"/>
    <w:rsid w:val="009A68E6"/>
    <w:rsid w:val="009A7326"/>
    <w:rsid w:val="009A7598"/>
    <w:rsid w:val="009A782A"/>
    <w:rsid w:val="009A7C22"/>
    <w:rsid w:val="009B0549"/>
    <w:rsid w:val="009B07BF"/>
    <w:rsid w:val="009B08FB"/>
    <w:rsid w:val="009B0E7D"/>
    <w:rsid w:val="009B1A22"/>
    <w:rsid w:val="009B1CEA"/>
    <w:rsid w:val="009B1DF8"/>
    <w:rsid w:val="009B2AE1"/>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39C4"/>
    <w:rsid w:val="009D48E8"/>
    <w:rsid w:val="009D6102"/>
    <w:rsid w:val="009D793C"/>
    <w:rsid w:val="009E0350"/>
    <w:rsid w:val="009E16A9"/>
    <w:rsid w:val="009E1E6B"/>
    <w:rsid w:val="009E1E72"/>
    <w:rsid w:val="009E268F"/>
    <w:rsid w:val="009E375F"/>
    <w:rsid w:val="009E3809"/>
    <w:rsid w:val="009E39D4"/>
    <w:rsid w:val="009E3BD3"/>
    <w:rsid w:val="009E40C7"/>
    <w:rsid w:val="009E4306"/>
    <w:rsid w:val="009E433B"/>
    <w:rsid w:val="009E4A8F"/>
    <w:rsid w:val="009E4FDF"/>
    <w:rsid w:val="009E5401"/>
    <w:rsid w:val="009E541C"/>
    <w:rsid w:val="009E5AAF"/>
    <w:rsid w:val="009E5D27"/>
    <w:rsid w:val="009E691C"/>
    <w:rsid w:val="009F100C"/>
    <w:rsid w:val="009F1AC5"/>
    <w:rsid w:val="009F1EF7"/>
    <w:rsid w:val="009F2647"/>
    <w:rsid w:val="009F2C02"/>
    <w:rsid w:val="009F4CB2"/>
    <w:rsid w:val="009F4D73"/>
    <w:rsid w:val="009F507A"/>
    <w:rsid w:val="009F5A77"/>
    <w:rsid w:val="009F64CA"/>
    <w:rsid w:val="009F65FC"/>
    <w:rsid w:val="009F69FC"/>
    <w:rsid w:val="009F7540"/>
    <w:rsid w:val="009F75FB"/>
    <w:rsid w:val="009F780B"/>
    <w:rsid w:val="009F7EBC"/>
    <w:rsid w:val="009F7F68"/>
    <w:rsid w:val="00A01CDF"/>
    <w:rsid w:val="00A0222A"/>
    <w:rsid w:val="00A0481F"/>
    <w:rsid w:val="00A054EF"/>
    <w:rsid w:val="00A05B39"/>
    <w:rsid w:val="00A062DE"/>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28E8"/>
    <w:rsid w:val="00A255CF"/>
    <w:rsid w:val="00A31095"/>
    <w:rsid w:val="00A311DF"/>
    <w:rsid w:val="00A33DDF"/>
    <w:rsid w:val="00A343C1"/>
    <w:rsid w:val="00A34547"/>
    <w:rsid w:val="00A34671"/>
    <w:rsid w:val="00A3656C"/>
    <w:rsid w:val="00A376B7"/>
    <w:rsid w:val="00A40B26"/>
    <w:rsid w:val="00A40DD0"/>
    <w:rsid w:val="00A40E68"/>
    <w:rsid w:val="00A41A3A"/>
    <w:rsid w:val="00A41BF5"/>
    <w:rsid w:val="00A42E09"/>
    <w:rsid w:val="00A43537"/>
    <w:rsid w:val="00A44778"/>
    <w:rsid w:val="00A44D29"/>
    <w:rsid w:val="00A46283"/>
    <w:rsid w:val="00A469E7"/>
    <w:rsid w:val="00A46FC8"/>
    <w:rsid w:val="00A473CA"/>
    <w:rsid w:val="00A47C90"/>
    <w:rsid w:val="00A47D9B"/>
    <w:rsid w:val="00A47E58"/>
    <w:rsid w:val="00A51F04"/>
    <w:rsid w:val="00A52F17"/>
    <w:rsid w:val="00A53109"/>
    <w:rsid w:val="00A54BD7"/>
    <w:rsid w:val="00A552E0"/>
    <w:rsid w:val="00A604A4"/>
    <w:rsid w:val="00A61B7D"/>
    <w:rsid w:val="00A62407"/>
    <w:rsid w:val="00A625EF"/>
    <w:rsid w:val="00A62BB6"/>
    <w:rsid w:val="00A63620"/>
    <w:rsid w:val="00A63BC7"/>
    <w:rsid w:val="00A648D6"/>
    <w:rsid w:val="00A6500E"/>
    <w:rsid w:val="00A6605B"/>
    <w:rsid w:val="00A666FD"/>
    <w:rsid w:val="00A66ADC"/>
    <w:rsid w:val="00A670DE"/>
    <w:rsid w:val="00A6732C"/>
    <w:rsid w:val="00A7147D"/>
    <w:rsid w:val="00A72FE6"/>
    <w:rsid w:val="00A73195"/>
    <w:rsid w:val="00A7332E"/>
    <w:rsid w:val="00A741F7"/>
    <w:rsid w:val="00A74562"/>
    <w:rsid w:val="00A74CEC"/>
    <w:rsid w:val="00A74D37"/>
    <w:rsid w:val="00A75DDE"/>
    <w:rsid w:val="00A75F23"/>
    <w:rsid w:val="00A77032"/>
    <w:rsid w:val="00A81B15"/>
    <w:rsid w:val="00A8266A"/>
    <w:rsid w:val="00A83009"/>
    <w:rsid w:val="00A8363A"/>
    <w:rsid w:val="00A837FF"/>
    <w:rsid w:val="00A84052"/>
    <w:rsid w:val="00A8462B"/>
    <w:rsid w:val="00A8476B"/>
    <w:rsid w:val="00A84DC8"/>
    <w:rsid w:val="00A8568F"/>
    <w:rsid w:val="00A85DBC"/>
    <w:rsid w:val="00A85E15"/>
    <w:rsid w:val="00A87199"/>
    <w:rsid w:val="00A87FEB"/>
    <w:rsid w:val="00A90514"/>
    <w:rsid w:val="00A90793"/>
    <w:rsid w:val="00A908E0"/>
    <w:rsid w:val="00A90A26"/>
    <w:rsid w:val="00A90A9B"/>
    <w:rsid w:val="00A90AE3"/>
    <w:rsid w:val="00A90C3E"/>
    <w:rsid w:val="00A91060"/>
    <w:rsid w:val="00A914DD"/>
    <w:rsid w:val="00A91829"/>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398D"/>
    <w:rsid w:val="00AA43A7"/>
    <w:rsid w:val="00AA54D5"/>
    <w:rsid w:val="00AA5F77"/>
    <w:rsid w:val="00AA6099"/>
    <w:rsid w:val="00AB0C57"/>
    <w:rsid w:val="00AB1195"/>
    <w:rsid w:val="00AB2384"/>
    <w:rsid w:val="00AB367A"/>
    <w:rsid w:val="00AB4178"/>
    <w:rsid w:val="00AB4182"/>
    <w:rsid w:val="00AB4EC0"/>
    <w:rsid w:val="00AB4FA0"/>
    <w:rsid w:val="00AB63A6"/>
    <w:rsid w:val="00AB6A16"/>
    <w:rsid w:val="00AB7770"/>
    <w:rsid w:val="00AC116B"/>
    <w:rsid w:val="00AC12AD"/>
    <w:rsid w:val="00AC1980"/>
    <w:rsid w:val="00AC2367"/>
    <w:rsid w:val="00AC27DB"/>
    <w:rsid w:val="00AC307A"/>
    <w:rsid w:val="00AC4BE6"/>
    <w:rsid w:val="00AC5133"/>
    <w:rsid w:val="00AC6D6B"/>
    <w:rsid w:val="00AC729D"/>
    <w:rsid w:val="00AD11EB"/>
    <w:rsid w:val="00AD2E70"/>
    <w:rsid w:val="00AD3452"/>
    <w:rsid w:val="00AD353F"/>
    <w:rsid w:val="00AD3DE3"/>
    <w:rsid w:val="00AD3FF6"/>
    <w:rsid w:val="00AD46BE"/>
    <w:rsid w:val="00AD63AD"/>
    <w:rsid w:val="00AD7736"/>
    <w:rsid w:val="00AD7A15"/>
    <w:rsid w:val="00AE10CE"/>
    <w:rsid w:val="00AE383C"/>
    <w:rsid w:val="00AE47A9"/>
    <w:rsid w:val="00AE70D4"/>
    <w:rsid w:val="00AE7868"/>
    <w:rsid w:val="00AE7A00"/>
    <w:rsid w:val="00AF03BE"/>
    <w:rsid w:val="00AF0407"/>
    <w:rsid w:val="00AF049B"/>
    <w:rsid w:val="00AF2EB5"/>
    <w:rsid w:val="00AF3105"/>
    <w:rsid w:val="00AF362D"/>
    <w:rsid w:val="00AF37F2"/>
    <w:rsid w:val="00AF45BC"/>
    <w:rsid w:val="00AF4AD0"/>
    <w:rsid w:val="00AF4D8B"/>
    <w:rsid w:val="00AF5EFA"/>
    <w:rsid w:val="00AF6F4F"/>
    <w:rsid w:val="00B00807"/>
    <w:rsid w:val="00B00A31"/>
    <w:rsid w:val="00B0406B"/>
    <w:rsid w:val="00B04DE8"/>
    <w:rsid w:val="00B067CA"/>
    <w:rsid w:val="00B108F5"/>
    <w:rsid w:val="00B11C82"/>
    <w:rsid w:val="00B11EB8"/>
    <w:rsid w:val="00B1210F"/>
    <w:rsid w:val="00B12B26"/>
    <w:rsid w:val="00B139A8"/>
    <w:rsid w:val="00B15691"/>
    <w:rsid w:val="00B163F8"/>
    <w:rsid w:val="00B16B3D"/>
    <w:rsid w:val="00B17454"/>
    <w:rsid w:val="00B17594"/>
    <w:rsid w:val="00B17E9A"/>
    <w:rsid w:val="00B2065F"/>
    <w:rsid w:val="00B20C6A"/>
    <w:rsid w:val="00B219B0"/>
    <w:rsid w:val="00B222D4"/>
    <w:rsid w:val="00B22743"/>
    <w:rsid w:val="00B24193"/>
    <w:rsid w:val="00B2472D"/>
    <w:rsid w:val="00B24CA0"/>
    <w:rsid w:val="00B25086"/>
    <w:rsid w:val="00B2549F"/>
    <w:rsid w:val="00B255D6"/>
    <w:rsid w:val="00B26BF8"/>
    <w:rsid w:val="00B27687"/>
    <w:rsid w:val="00B278DA"/>
    <w:rsid w:val="00B27B88"/>
    <w:rsid w:val="00B27BF2"/>
    <w:rsid w:val="00B30009"/>
    <w:rsid w:val="00B3197F"/>
    <w:rsid w:val="00B31E07"/>
    <w:rsid w:val="00B3371A"/>
    <w:rsid w:val="00B347CC"/>
    <w:rsid w:val="00B35080"/>
    <w:rsid w:val="00B35707"/>
    <w:rsid w:val="00B3571F"/>
    <w:rsid w:val="00B3599A"/>
    <w:rsid w:val="00B360F9"/>
    <w:rsid w:val="00B4006F"/>
    <w:rsid w:val="00B40CA0"/>
    <w:rsid w:val="00B4108D"/>
    <w:rsid w:val="00B42D8F"/>
    <w:rsid w:val="00B434B2"/>
    <w:rsid w:val="00B44F36"/>
    <w:rsid w:val="00B45362"/>
    <w:rsid w:val="00B4713C"/>
    <w:rsid w:val="00B47214"/>
    <w:rsid w:val="00B4736F"/>
    <w:rsid w:val="00B474BC"/>
    <w:rsid w:val="00B50417"/>
    <w:rsid w:val="00B50F3D"/>
    <w:rsid w:val="00B51FB8"/>
    <w:rsid w:val="00B5204A"/>
    <w:rsid w:val="00B5288D"/>
    <w:rsid w:val="00B55452"/>
    <w:rsid w:val="00B55962"/>
    <w:rsid w:val="00B57265"/>
    <w:rsid w:val="00B57870"/>
    <w:rsid w:val="00B5797A"/>
    <w:rsid w:val="00B604F0"/>
    <w:rsid w:val="00B60FFE"/>
    <w:rsid w:val="00B61765"/>
    <w:rsid w:val="00B61D49"/>
    <w:rsid w:val="00B629AC"/>
    <w:rsid w:val="00B62C88"/>
    <w:rsid w:val="00B633AE"/>
    <w:rsid w:val="00B63F7C"/>
    <w:rsid w:val="00B64384"/>
    <w:rsid w:val="00B64933"/>
    <w:rsid w:val="00B66057"/>
    <w:rsid w:val="00B665D2"/>
    <w:rsid w:val="00B6737C"/>
    <w:rsid w:val="00B67E77"/>
    <w:rsid w:val="00B7068C"/>
    <w:rsid w:val="00B711E5"/>
    <w:rsid w:val="00B71A1E"/>
    <w:rsid w:val="00B71AF7"/>
    <w:rsid w:val="00B71E4D"/>
    <w:rsid w:val="00B7214D"/>
    <w:rsid w:val="00B72229"/>
    <w:rsid w:val="00B7233E"/>
    <w:rsid w:val="00B72CD6"/>
    <w:rsid w:val="00B734D7"/>
    <w:rsid w:val="00B735D9"/>
    <w:rsid w:val="00B74372"/>
    <w:rsid w:val="00B74B55"/>
    <w:rsid w:val="00B75103"/>
    <w:rsid w:val="00B75525"/>
    <w:rsid w:val="00B7579D"/>
    <w:rsid w:val="00B75968"/>
    <w:rsid w:val="00B76136"/>
    <w:rsid w:val="00B7792A"/>
    <w:rsid w:val="00B7799F"/>
    <w:rsid w:val="00B77C30"/>
    <w:rsid w:val="00B80283"/>
    <w:rsid w:val="00B80517"/>
    <w:rsid w:val="00B8095F"/>
    <w:rsid w:val="00B80B0C"/>
    <w:rsid w:val="00B80B11"/>
    <w:rsid w:val="00B822FC"/>
    <w:rsid w:val="00B82305"/>
    <w:rsid w:val="00B82381"/>
    <w:rsid w:val="00B82618"/>
    <w:rsid w:val="00B831AE"/>
    <w:rsid w:val="00B8418B"/>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0D78"/>
    <w:rsid w:val="00BA259A"/>
    <w:rsid w:val="00BA259C"/>
    <w:rsid w:val="00BA2921"/>
    <w:rsid w:val="00BA2991"/>
    <w:rsid w:val="00BA29D3"/>
    <w:rsid w:val="00BA2B40"/>
    <w:rsid w:val="00BA2D56"/>
    <w:rsid w:val="00BA2F92"/>
    <w:rsid w:val="00BA307F"/>
    <w:rsid w:val="00BA30B5"/>
    <w:rsid w:val="00BA3D06"/>
    <w:rsid w:val="00BA5280"/>
    <w:rsid w:val="00BA5BE8"/>
    <w:rsid w:val="00BA5DFF"/>
    <w:rsid w:val="00BA5EEB"/>
    <w:rsid w:val="00BA6B30"/>
    <w:rsid w:val="00BA6FB7"/>
    <w:rsid w:val="00BA7C9F"/>
    <w:rsid w:val="00BB0C60"/>
    <w:rsid w:val="00BB14F1"/>
    <w:rsid w:val="00BB23E5"/>
    <w:rsid w:val="00BB276C"/>
    <w:rsid w:val="00BB36FE"/>
    <w:rsid w:val="00BB3941"/>
    <w:rsid w:val="00BB3B0E"/>
    <w:rsid w:val="00BB427B"/>
    <w:rsid w:val="00BB478D"/>
    <w:rsid w:val="00BB5323"/>
    <w:rsid w:val="00BB572E"/>
    <w:rsid w:val="00BB61B0"/>
    <w:rsid w:val="00BB6AE2"/>
    <w:rsid w:val="00BB74FD"/>
    <w:rsid w:val="00BC02ED"/>
    <w:rsid w:val="00BC1951"/>
    <w:rsid w:val="00BC1F13"/>
    <w:rsid w:val="00BC1F9D"/>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490"/>
    <w:rsid w:val="00BD581A"/>
    <w:rsid w:val="00BD5864"/>
    <w:rsid w:val="00BD5E1E"/>
    <w:rsid w:val="00BD632C"/>
    <w:rsid w:val="00BD6404"/>
    <w:rsid w:val="00BD642E"/>
    <w:rsid w:val="00BD6A5F"/>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BF749E"/>
    <w:rsid w:val="00C00048"/>
    <w:rsid w:val="00C00EE9"/>
    <w:rsid w:val="00C01D50"/>
    <w:rsid w:val="00C0314B"/>
    <w:rsid w:val="00C03B74"/>
    <w:rsid w:val="00C03D7E"/>
    <w:rsid w:val="00C04A89"/>
    <w:rsid w:val="00C04DF9"/>
    <w:rsid w:val="00C054BD"/>
    <w:rsid w:val="00C056DC"/>
    <w:rsid w:val="00C057DB"/>
    <w:rsid w:val="00C05EA8"/>
    <w:rsid w:val="00C05F84"/>
    <w:rsid w:val="00C060D7"/>
    <w:rsid w:val="00C061A7"/>
    <w:rsid w:val="00C0666A"/>
    <w:rsid w:val="00C06D0D"/>
    <w:rsid w:val="00C07331"/>
    <w:rsid w:val="00C10F59"/>
    <w:rsid w:val="00C11F19"/>
    <w:rsid w:val="00C1329B"/>
    <w:rsid w:val="00C13E20"/>
    <w:rsid w:val="00C1572F"/>
    <w:rsid w:val="00C178D9"/>
    <w:rsid w:val="00C17CE7"/>
    <w:rsid w:val="00C20923"/>
    <w:rsid w:val="00C20A54"/>
    <w:rsid w:val="00C2150F"/>
    <w:rsid w:val="00C21DAE"/>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59C"/>
    <w:rsid w:val="00C33807"/>
    <w:rsid w:val="00C33C48"/>
    <w:rsid w:val="00C33EB6"/>
    <w:rsid w:val="00C340E5"/>
    <w:rsid w:val="00C3478D"/>
    <w:rsid w:val="00C353C8"/>
    <w:rsid w:val="00C354B1"/>
    <w:rsid w:val="00C35AA7"/>
    <w:rsid w:val="00C36079"/>
    <w:rsid w:val="00C362D1"/>
    <w:rsid w:val="00C4158B"/>
    <w:rsid w:val="00C41AEB"/>
    <w:rsid w:val="00C42A0A"/>
    <w:rsid w:val="00C43BA1"/>
    <w:rsid w:val="00C43DAB"/>
    <w:rsid w:val="00C4486B"/>
    <w:rsid w:val="00C453B9"/>
    <w:rsid w:val="00C4597A"/>
    <w:rsid w:val="00C45F3C"/>
    <w:rsid w:val="00C46183"/>
    <w:rsid w:val="00C47165"/>
    <w:rsid w:val="00C47E4D"/>
    <w:rsid w:val="00C47E94"/>
    <w:rsid w:val="00C47F08"/>
    <w:rsid w:val="00C508DE"/>
    <w:rsid w:val="00C512AE"/>
    <w:rsid w:val="00C514A6"/>
    <w:rsid w:val="00C51D19"/>
    <w:rsid w:val="00C5357E"/>
    <w:rsid w:val="00C53962"/>
    <w:rsid w:val="00C55AD9"/>
    <w:rsid w:val="00C5739F"/>
    <w:rsid w:val="00C57CF0"/>
    <w:rsid w:val="00C60D59"/>
    <w:rsid w:val="00C624BD"/>
    <w:rsid w:val="00C62E7A"/>
    <w:rsid w:val="00C62EBD"/>
    <w:rsid w:val="00C631F0"/>
    <w:rsid w:val="00C63557"/>
    <w:rsid w:val="00C640D3"/>
    <w:rsid w:val="00C641AE"/>
    <w:rsid w:val="00C642AC"/>
    <w:rsid w:val="00C649BD"/>
    <w:rsid w:val="00C6544C"/>
    <w:rsid w:val="00C65891"/>
    <w:rsid w:val="00C65929"/>
    <w:rsid w:val="00C65E2B"/>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4A"/>
    <w:rsid w:val="00C802D6"/>
    <w:rsid w:val="00C81D51"/>
    <w:rsid w:val="00C82C8D"/>
    <w:rsid w:val="00C82E2B"/>
    <w:rsid w:val="00C82FF1"/>
    <w:rsid w:val="00C83414"/>
    <w:rsid w:val="00C83BE6"/>
    <w:rsid w:val="00C84032"/>
    <w:rsid w:val="00C84753"/>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C3B"/>
    <w:rsid w:val="00CA4D16"/>
    <w:rsid w:val="00CA66C6"/>
    <w:rsid w:val="00CA6916"/>
    <w:rsid w:val="00CB0305"/>
    <w:rsid w:val="00CB0598"/>
    <w:rsid w:val="00CB0669"/>
    <w:rsid w:val="00CB0847"/>
    <w:rsid w:val="00CB09DF"/>
    <w:rsid w:val="00CB0C82"/>
    <w:rsid w:val="00CB1D23"/>
    <w:rsid w:val="00CB2BC7"/>
    <w:rsid w:val="00CB2F23"/>
    <w:rsid w:val="00CB33C7"/>
    <w:rsid w:val="00CB34B8"/>
    <w:rsid w:val="00CB49C3"/>
    <w:rsid w:val="00CB5DCA"/>
    <w:rsid w:val="00CB61AA"/>
    <w:rsid w:val="00CB65C0"/>
    <w:rsid w:val="00CB68B9"/>
    <w:rsid w:val="00CB6B73"/>
    <w:rsid w:val="00CB6DA7"/>
    <w:rsid w:val="00CB7E4C"/>
    <w:rsid w:val="00CB7E51"/>
    <w:rsid w:val="00CB7EF4"/>
    <w:rsid w:val="00CC2259"/>
    <w:rsid w:val="00CC25B4"/>
    <w:rsid w:val="00CC2A59"/>
    <w:rsid w:val="00CC3494"/>
    <w:rsid w:val="00CC3CC1"/>
    <w:rsid w:val="00CC4E65"/>
    <w:rsid w:val="00CC5228"/>
    <w:rsid w:val="00CC55E5"/>
    <w:rsid w:val="00CC5EE9"/>
    <w:rsid w:val="00CC5F88"/>
    <w:rsid w:val="00CC610D"/>
    <w:rsid w:val="00CC69C8"/>
    <w:rsid w:val="00CC77A2"/>
    <w:rsid w:val="00CC77B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7D2"/>
    <w:rsid w:val="00CD6A1B"/>
    <w:rsid w:val="00CE0599"/>
    <w:rsid w:val="00CE0A7F"/>
    <w:rsid w:val="00CE1147"/>
    <w:rsid w:val="00CE1718"/>
    <w:rsid w:val="00CE2954"/>
    <w:rsid w:val="00CE3C49"/>
    <w:rsid w:val="00CE499D"/>
    <w:rsid w:val="00CE5318"/>
    <w:rsid w:val="00CE6AA5"/>
    <w:rsid w:val="00CF14EC"/>
    <w:rsid w:val="00CF3106"/>
    <w:rsid w:val="00CF31E3"/>
    <w:rsid w:val="00CF3B4F"/>
    <w:rsid w:val="00CF4156"/>
    <w:rsid w:val="00CF4367"/>
    <w:rsid w:val="00CF4E8A"/>
    <w:rsid w:val="00CF6AF8"/>
    <w:rsid w:val="00CF6BED"/>
    <w:rsid w:val="00D0036C"/>
    <w:rsid w:val="00D01542"/>
    <w:rsid w:val="00D01FFF"/>
    <w:rsid w:val="00D025EC"/>
    <w:rsid w:val="00D02EB9"/>
    <w:rsid w:val="00D03003"/>
    <w:rsid w:val="00D03195"/>
    <w:rsid w:val="00D03959"/>
    <w:rsid w:val="00D03971"/>
    <w:rsid w:val="00D03D00"/>
    <w:rsid w:val="00D03D28"/>
    <w:rsid w:val="00D042B4"/>
    <w:rsid w:val="00D04BF1"/>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2825"/>
    <w:rsid w:val="00D2398C"/>
    <w:rsid w:val="00D30360"/>
    <w:rsid w:val="00D3188C"/>
    <w:rsid w:val="00D31DBC"/>
    <w:rsid w:val="00D33255"/>
    <w:rsid w:val="00D33664"/>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9EE"/>
    <w:rsid w:val="00D53A38"/>
    <w:rsid w:val="00D54D4D"/>
    <w:rsid w:val="00D54DD5"/>
    <w:rsid w:val="00D5534D"/>
    <w:rsid w:val="00D558CB"/>
    <w:rsid w:val="00D55D2A"/>
    <w:rsid w:val="00D57498"/>
    <w:rsid w:val="00D575DD"/>
    <w:rsid w:val="00D57DFA"/>
    <w:rsid w:val="00D610F6"/>
    <w:rsid w:val="00D61799"/>
    <w:rsid w:val="00D61F4E"/>
    <w:rsid w:val="00D62432"/>
    <w:rsid w:val="00D629D5"/>
    <w:rsid w:val="00D632FB"/>
    <w:rsid w:val="00D63497"/>
    <w:rsid w:val="00D661F7"/>
    <w:rsid w:val="00D67347"/>
    <w:rsid w:val="00D677FC"/>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765C5"/>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87270"/>
    <w:rsid w:val="00D90382"/>
    <w:rsid w:val="00D90AD2"/>
    <w:rsid w:val="00D90C9B"/>
    <w:rsid w:val="00D92230"/>
    <w:rsid w:val="00D922E7"/>
    <w:rsid w:val="00D93704"/>
    <w:rsid w:val="00D95DB2"/>
    <w:rsid w:val="00D95FB7"/>
    <w:rsid w:val="00D96415"/>
    <w:rsid w:val="00D97F0C"/>
    <w:rsid w:val="00DA0145"/>
    <w:rsid w:val="00DA1CCF"/>
    <w:rsid w:val="00DA295D"/>
    <w:rsid w:val="00DA32B2"/>
    <w:rsid w:val="00DA32EE"/>
    <w:rsid w:val="00DA3A86"/>
    <w:rsid w:val="00DA40AF"/>
    <w:rsid w:val="00DA454F"/>
    <w:rsid w:val="00DA4A2B"/>
    <w:rsid w:val="00DA5525"/>
    <w:rsid w:val="00DA5AC0"/>
    <w:rsid w:val="00DA5E11"/>
    <w:rsid w:val="00DA6CAE"/>
    <w:rsid w:val="00DA73CA"/>
    <w:rsid w:val="00DB0025"/>
    <w:rsid w:val="00DB1AC2"/>
    <w:rsid w:val="00DB40C1"/>
    <w:rsid w:val="00DB50ED"/>
    <w:rsid w:val="00DB5497"/>
    <w:rsid w:val="00DB5BD1"/>
    <w:rsid w:val="00DB6E71"/>
    <w:rsid w:val="00DB785F"/>
    <w:rsid w:val="00DB7B51"/>
    <w:rsid w:val="00DC07E4"/>
    <w:rsid w:val="00DC1A22"/>
    <w:rsid w:val="00DC2169"/>
    <w:rsid w:val="00DC2193"/>
    <w:rsid w:val="00DC2500"/>
    <w:rsid w:val="00DC2B4D"/>
    <w:rsid w:val="00DC37AC"/>
    <w:rsid w:val="00DC4F72"/>
    <w:rsid w:val="00DC5130"/>
    <w:rsid w:val="00DC53A5"/>
    <w:rsid w:val="00DC59E9"/>
    <w:rsid w:val="00DC5CEA"/>
    <w:rsid w:val="00DC60C4"/>
    <w:rsid w:val="00DC6DE3"/>
    <w:rsid w:val="00DC77DC"/>
    <w:rsid w:val="00DC7D05"/>
    <w:rsid w:val="00DD02AF"/>
    <w:rsid w:val="00DD0453"/>
    <w:rsid w:val="00DD08ED"/>
    <w:rsid w:val="00DD0C2C"/>
    <w:rsid w:val="00DD0DB7"/>
    <w:rsid w:val="00DD19DE"/>
    <w:rsid w:val="00DD28BC"/>
    <w:rsid w:val="00DD373B"/>
    <w:rsid w:val="00DD37BE"/>
    <w:rsid w:val="00DD4B28"/>
    <w:rsid w:val="00DD4BAD"/>
    <w:rsid w:val="00DD4E12"/>
    <w:rsid w:val="00DD58DA"/>
    <w:rsid w:val="00DD5DDD"/>
    <w:rsid w:val="00DD6E39"/>
    <w:rsid w:val="00DE06D6"/>
    <w:rsid w:val="00DE1B9E"/>
    <w:rsid w:val="00DE269B"/>
    <w:rsid w:val="00DE31F0"/>
    <w:rsid w:val="00DE35D2"/>
    <w:rsid w:val="00DE3A9A"/>
    <w:rsid w:val="00DE3D1C"/>
    <w:rsid w:val="00DE3F89"/>
    <w:rsid w:val="00DE4CD5"/>
    <w:rsid w:val="00DE54E3"/>
    <w:rsid w:val="00DE5AB9"/>
    <w:rsid w:val="00DE70B0"/>
    <w:rsid w:val="00DE7BEE"/>
    <w:rsid w:val="00DF2717"/>
    <w:rsid w:val="00DF44D4"/>
    <w:rsid w:val="00DF4763"/>
    <w:rsid w:val="00DF4913"/>
    <w:rsid w:val="00DF52F6"/>
    <w:rsid w:val="00DF5759"/>
    <w:rsid w:val="00DF5F03"/>
    <w:rsid w:val="00DF619B"/>
    <w:rsid w:val="00DF75C9"/>
    <w:rsid w:val="00E01F6C"/>
    <w:rsid w:val="00E0227D"/>
    <w:rsid w:val="00E02734"/>
    <w:rsid w:val="00E033E8"/>
    <w:rsid w:val="00E036AC"/>
    <w:rsid w:val="00E0492B"/>
    <w:rsid w:val="00E04B84"/>
    <w:rsid w:val="00E04BF5"/>
    <w:rsid w:val="00E056D0"/>
    <w:rsid w:val="00E056FB"/>
    <w:rsid w:val="00E05D37"/>
    <w:rsid w:val="00E06466"/>
    <w:rsid w:val="00E06835"/>
    <w:rsid w:val="00E06FDA"/>
    <w:rsid w:val="00E07A58"/>
    <w:rsid w:val="00E1051D"/>
    <w:rsid w:val="00E10AC2"/>
    <w:rsid w:val="00E11E05"/>
    <w:rsid w:val="00E12176"/>
    <w:rsid w:val="00E12ABE"/>
    <w:rsid w:val="00E12BEB"/>
    <w:rsid w:val="00E131BB"/>
    <w:rsid w:val="00E13FF5"/>
    <w:rsid w:val="00E1420E"/>
    <w:rsid w:val="00E14DA7"/>
    <w:rsid w:val="00E152C6"/>
    <w:rsid w:val="00E160A5"/>
    <w:rsid w:val="00E16478"/>
    <w:rsid w:val="00E16AD7"/>
    <w:rsid w:val="00E1713D"/>
    <w:rsid w:val="00E178BE"/>
    <w:rsid w:val="00E20A43"/>
    <w:rsid w:val="00E20A4E"/>
    <w:rsid w:val="00E2127B"/>
    <w:rsid w:val="00E220BA"/>
    <w:rsid w:val="00E23898"/>
    <w:rsid w:val="00E23A45"/>
    <w:rsid w:val="00E253FE"/>
    <w:rsid w:val="00E25C7D"/>
    <w:rsid w:val="00E268BC"/>
    <w:rsid w:val="00E26D86"/>
    <w:rsid w:val="00E2767F"/>
    <w:rsid w:val="00E27BAE"/>
    <w:rsid w:val="00E30135"/>
    <w:rsid w:val="00E30AEF"/>
    <w:rsid w:val="00E30E71"/>
    <w:rsid w:val="00E31240"/>
    <w:rsid w:val="00E313DD"/>
    <w:rsid w:val="00E31483"/>
    <w:rsid w:val="00E319F1"/>
    <w:rsid w:val="00E32037"/>
    <w:rsid w:val="00E3275C"/>
    <w:rsid w:val="00E327E6"/>
    <w:rsid w:val="00E32A7B"/>
    <w:rsid w:val="00E3315F"/>
    <w:rsid w:val="00E33CD2"/>
    <w:rsid w:val="00E3424C"/>
    <w:rsid w:val="00E3516B"/>
    <w:rsid w:val="00E35891"/>
    <w:rsid w:val="00E36065"/>
    <w:rsid w:val="00E370C8"/>
    <w:rsid w:val="00E40E8F"/>
    <w:rsid w:val="00E40E90"/>
    <w:rsid w:val="00E42551"/>
    <w:rsid w:val="00E42BD8"/>
    <w:rsid w:val="00E42FB9"/>
    <w:rsid w:val="00E4409F"/>
    <w:rsid w:val="00E445DE"/>
    <w:rsid w:val="00E44E9C"/>
    <w:rsid w:val="00E45C7E"/>
    <w:rsid w:val="00E476A6"/>
    <w:rsid w:val="00E47D3A"/>
    <w:rsid w:val="00E51D29"/>
    <w:rsid w:val="00E52407"/>
    <w:rsid w:val="00E531EB"/>
    <w:rsid w:val="00E5477D"/>
    <w:rsid w:val="00E54874"/>
    <w:rsid w:val="00E54B6F"/>
    <w:rsid w:val="00E5525A"/>
    <w:rsid w:val="00E559F2"/>
    <w:rsid w:val="00E55ACA"/>
    <w:rsid w:val="00E56300"/>
    <w:rsid w:val="00E57B74"/>
    <w:rsid w:val="00E604EA"/>
    <w:rsid w:val="00E61A2F"/>
    <w:rsid w:val="00E61BB2"/>
    <w:rsid w:val="00E621E4"/>
    <w:rsid w:val="00E624FF"/>
    <w:rsid w:val="00E62A28"/>
    <w:rsid w:val="00E65B64"/>
    <w:rsid w:val="00E65BC6"/>
    <w:rsid w:val="00E661FF"/>
    <w:rsid w:val="00E67CDE"/>
    <w:rsid w:val="00E7059A"/>
    <w:rsid w:val="00E70CBF"/>
    <w:rsid w:val="00E71E6A"/>
    <w:rsid w:val="00E71F0D"/>
    <w:rsid w:val="00E726EB"/>
    <w:rsid w:val="00E72902"/>
    <w:rsid w:val="00E72CF1"/>
    <w:rsid w:val="00E7351F"/>
    <w:rsid w:val="00E74128"/>
    <w:rsid w:val="00E74190"/>
    <w:rsid w:val="00E74642"/>
    <w:rsid w:val="00E751C2"/>
    <w:rsid w:val="00E7544A"/>
    <w:rsid w:val="00E756CC"/>
    <w:rsid w:val="00E7669A"/>
    <w:rsid w:val="00E769E4"/>
    <w:rsid w:val="00E77E1E"/>
    <w:rsid w:val="00E8000C"/>
    <w:rsid w:val="00E80285"/>
    <w:rsid w:val="00E80995"/>
    <w:rsid w:val="00E80B52"/>
    <w:rsid w:val="00E812AA"/>
    <w:rsid w:val="00E819E4"/>
    <w:rsid w:val="00E824C3"/>
    <w:rsid w:val="00E840B3"/>
    <w:rsid w:val="00E8481D"/>
    <w:rsid w:val="00E8493E"/>
    <w:rsid w:val="00E84D10"/>
    <w:rsid w:val="00E85E2A"/>
    <w:rsid w:val="00E86286"/>
    <w:rsid w:val="00E8629F"/>
    <w:rsid w:val="00E903E8"/>
    <w:rsid w:val="00E90E45"/>
    <w:rsid w:val="00E90EB6"/>
    <w:rsid w:val="00E91008"/>
    <w:rsid w:val="00E9190E"/>
    <w:rsid w:val="00E92240"/>
    <w:rsid w:val="00E92FE5"/>
    <w:rsid w:val="00E93005"/>
    <w:rsid w:val="00E9374E"/>
    <w:rsid w:val="00E93F9B"/>
    <w:rsid w:val="00E9431D"/>
    <w:rsid w:val="00E94871"/>
    <w:rsid w:val="00E94F54"/>
    <w:rsid w:val="00E950C4"/>
    <w:rsid w:val="00E951DA"/>
    <w:rsid w:val="00E96585"/>
    <w:rsid w:val="00E9746A"/>
    <w:rsid w:val="00E97AD5"/>
    <w:rsid w:val="00EA045D"/>
    <w:rsid w:val="00EA06A4"/>
    <w:rsid w:val="00EA0E43"/>
    <w:rsid w:val="00EA1111"/>
    <w:rsid w:val="00EA1333"/>
    <w:rsid w:val="00EA23E7"/>
    <w:rsid w:val="00EA3B4F"/>
    <w:rsid w:val="00EA3C24"/>
    <w:rsid w:val="00EA3DF5"/>
    <w:rsid w:val="00EA40A2"/>
    <w:rsid w:val="00EA463E"/>
    <w:rsid w:val="00EA53C8"/>
    <w:rsid w:val="00EA5883"/>
    <w:rsid w:val="00EA6D26"/>
    <w:rsid w:val="00EA73DF"/>
    <w:rsid w:val="00EB2071"/>
    <w:rsid w:val="00EB4173"/>
    <w:rsid w:val="00EB5896"/>
    <w:rsid w:val="00EB61AE"/>
    <w:rsid w:val="00EB6419"/>
    <w:rsid w:val="00EB65D9"/>
    <w:rsid w:val="00EB7E9D"/>
    <w:rsid w:val="00EC023D"/>
    <w:rsid w:val="00EC21C7"/>
    <w:rsid w:val="00EC322D"/>
    <w:rsid w:val="00EC3BAA"/>
    <w:rsid w:val="00EC4FA2"/>
    <w:rsid w:val="00EC6DA1"/>
    <w:rsid w:val="00EC6DB8"/>
    <w:rsid w:val="00ED0579"/>
    <w:rsid w:val="00ED0E36"/>
    <w:rsid w:val="00ED2840"/>
    <w:rsid w:val="00ED37B0"/>
    <w:rsid w:val="00ED383A"/>
    <w:rsid w:val="00ED3863"/>
    <w:rsid w:val="00ED49AB"/>
    <w:rsid w:val="00ED4FED"/>
    <w:rsid w:val="00ED600B"/>
    <w:rsid w:val="00ED74EB"/>
    <w:rsid w:val="00EE071D"/>
    <w:rsid w:val="00EE0748"/>
    <w:rsid w:val="00EE1080"/>
    <w:rsid w:val="00EE3904"/>
    <w:rsid w:val="00EE3AAE"/>
    <w:rsid w:val="00EE3E2A"/>
    <w:rsid w:val="00EE420A"/>
    <w:rsid w:val="00EE53F4"/>
    <w:rsid w:val="00EE5B5F"/>
    <w:rsid w:val="00EE7C7D"/>
    <w:rsid w:val="00EF16CC"/>
    <w:rsid w:val="00EF179F"/>
    <w:rsid w:val="00EF1B55"/>
    <w:rsid w:val="00EF1EC5"/>
    <w:rsid w:val="00EF29FE"/>
    <w:rsid w:val="00EF329D"/>
    <w:rsid w:val="00EF34F2"/>
    <w:rsid w:val="00EF396C"/>
    <w:rsid w:val="00EF3B6D"/>
    <w:rsid w:val="00EF4615"/>
    <w:rsid w:val="00EF4C88"/>
    <w:rsid w:val="00EF55EB"/>
    <w:rsid w:val="00EF7245"/>
    <w:rsid w:val="00EF7A8B"/>
    <w:rsid w:val="00EF7D30"/>
    <w:rsid w:val="00F00DCC"/>
    <w:rsid w:val="00F01100"/>
    <w:rsid w:val="00F011AF"/>
    <w:rsid w:val="00F0156F"/>
    <w:rsid w:val="00F01916"/>
    <w:rsid w:val="00F043C0"/>
    <w:rsid w:val="00F04607"/>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A9D"/>
    <w:rsid w:val="00F12D3B"/>
    <w:rsid w:val="00F133B9"/>
    <w:rsid w:val="00F13D05"/>
    <w:rsid w:val="00F151C4"/>
    <w:rsid w:val="00F15ABD"/>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2E"/>
    <w:rsid w:val="00F33A56"/>
    <w:rsid w:val="00F33E02"/>
    <w:rsid w:val="00F35516"/>
    <w:rsid w:val="00F35790"/>
    <w:rsid w:val="00F3604E"/>
    <w:rsid w:val="00F36420"/>
    <w:rsid w:val="00F37845"/>
    <w:rsid w:val="00F379A6"/>
    <w:rsid w:val="00F41204"/>
    <w:rsid w:val="00F4136D"/>
    <w:rsid w:val="00F42020"/>
    <w:rsid w:val="00F4212E"/>
    <w:rsid w:val="00F42549"/>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C22"/>
    <w:rsid w:val="00F57EBB"/>
    <w:rsid w:val="00F60913"/>
    <w:rsid w:val="00F60A11"/>
    <w:rsid w:val="00F61021"/>
    <w:rsid w:val="00F618EF"/>
    <w:rsid w:val="00F62028"/>
    <w:rsid w:val="00F6289E"/>
    <w:rsid w:val="00F63144"/>
    <w:rsid w:val="00F6362D"/>
    <w:rsid w:val="00F63A15"/>
    <w:rsid w:val="00F64815"/>
    <w:rsid w:val="00F65582"/>
    <w:rsid w:val="00F65865"/>
    <w:rsid w:val="00F65CD0"/>
    <w:rsid w:val="00F66854"/>
    <w:rsid w:val="00F66C32"/>
    <w:rsid w:val="00F66CCD"/>
    <w:rsid w:val="00F66E75"/>
    <w:rsid w:val="00F67629"/>
    <w:rsid w:val="00F71B48"/>
    <w:rsid w:val="00F73096"/>
    <w:rsid w:val="00F739F7"/>
    <w:rsid w:val="00F74406"/>
    <w:rsid w:val="00F75B30"/>
    <w:rsid w:val="00F76928"/>
    <w:rsid w:val="00F770C1"/>
    <w:rsid w:val="00F77912"/>
    <w:rsid w:val="00F77EB0"/>
    <w:rsid w:val="00F801DE"/>
    <w:rsid w:val="00F804E3"/>
    <w:rsid w:val="00F835BE"/>
    <w:rsid w:val="00F849F7"/>
    <w:rsid w:val="00F87CDD"/>
    <w:rsid w:val="00F87CF6"/>
    <w:rsid w:val="00F87D54"/>
    <w:rsid w:val="00F9003A"/>
    <w:rsid w:val="00F91338"/>
    <w:rsid w:val="00F92D8C"/>
    <w:rsid w:val="00F933F0"/>
    <w:rsid w:val="00F933F9"/>
    <w:rsid w:val="00F937A3"/>
    <w:rsid w:val="00F94715"/>
    <w:rsid w:val="00F95244"/>
    <w:rsid w:val="00F95778"/>
    <w:rsid w:val="00F95CA6"/>
    <w:rsid w:val="00F96A3D"/>
    <w:rsid w:val="00F96B2E"/>
    <w:rsid w:val="00F96D63"/>
    <w:rsid w:val="00F97011"/>
    <w:rsid w:val="00F973AA"/>
    <w:rsid w:val="00F97928"/>
    <w:rsid w:val="00F97B2C"/>
    <w:rsid w:val="00F97B4E"/>
    <w:rsid w:val="00F97C7D"/>
    <w:rsid w:val="00F97F79"/>
    <w:rsid w:val="00FA09AC"/>
    <w:rsid w:val="00FA10F6"/>
    <w:rsid w:val="00FA18DD"/>
    <w:rsid w:val="00FA363B"/>
    <w:rsid w:val="00FA39EC"/>
    <w:rsid w:val="00FA46FD"/>
    <w:rsid w:val="00FA4718"/>
    <w:rsid w:val="00FA49EA"/>
    <w:rsid w:val="00FA54F3"/>
    <w:rsid w:val="00FA5848"/>
    <w:rsid w:val="00FA6899"/>
    <w:rsid w:val="00FA7A34"/>
    <w:rsid w:val="00FA7F3D"/>
    <w:rsid w:val="00FB0173"/>
    <w:rsid w:val="00FB03B7"/>
    <w:rsid w:val="00FB0A1F"/>
    <w:rsid w:val="00FB13DA"/>
    <w:rsid w:val="00FB1B42"/>
    <w:rsid w:val="00FB2659"/>
    <w:rsid w:val="00FB2B3E"/>
    <w:rsid w:val="00FB3017"/>
    <w:rsid w:val="00FB373D"/>
    <w:rsid w:val="00FB38D8"/>
    <w:rsid w:val="00FB443C"/>
    <w:rsid w:val="00FB4DC3"/>
    <w:rsid w:val="00FB7E0B"/>
    <w:rsid w:val="00FC051F"/>
    <w:rsid w:val="00FC06FF"/>
    <w:rsid w:val="00FC1BDA"/>
    <w:rsid w:val="00FC1EEF"/>
    <w:rsid w:val="00FC2DF8"/>
    <w:rsid w:val="00FC336F"/>
    <w:rsid w:val="00FC3675"/>
    <w:rsid w:val="00FC3EC3"/>
    <w:rsid w:val="00FC4A00"/>
    <w:rsid w:val="00FC4CD4"/>
    <w:rsid w:val="00FC5A51"/>
    <w:rsid w:val="00FC5C73"/>
    <w:rsid w:val="00FC69B4"/>
    <w:rsid w:val="00FC6FC6"/>
    <w:rsid w:val="00FC7A27"/>
    <w:rsid w:val="00FD0694"/>
    <w:rsid w:val="00FD0720"/>
    <w:rsid w:val="00FD25BE"/>
    <w:rsid w:val="00FD2E70"/>
    <w:rsid w:val="00FD3BC8"/>
    <w:rsid w:val="00FD3CD4"/>
    <w:rsid w:val="00FD490D"/>
    <w:rsid w:val="00FD5E88"/>
    <w:rsid w:val="00FD66AF"/>
    <w:rsid w:val="00FD74F0"/>
    <w:rsid w:val="00FD7550"/>
    <w:rsid w:val="00FD757B"/>
    <w:rsid w:val="00FD7AA7"/>
    <w:rsid w:val="00FE0E7F"/>
    <w:rsid w:val="00FE0EAF"/>
    <w:rsid w:val="00FE202D"/>
    <w:rsid w:val="00FE2770"/>
    <w:rsid w:val="00FE339D"/>
    <w:rsid w:val="00FE554A"/>
    <w:rsid w:val="00FE7135"/>
    <w:rsid w:val="00FE7594"/>
    <w:rsid w:val="00FE76F2"/>
    <w:rsid w:val="00FF1FCB"/>
    <w:rsid w:val="00FF5063"/>
    <w:rsid w:val="00FF52D4"/>
    <w:rsid w:val="00FF68A8"/>
    <w:rsid w:val="00FF6AA4"/>
    <w:rsid w:val="00FF6B09"/>
    <w:rsid w:val="00FF6C2E"/>
    <w:rsid w:val="00FF75A8"/>
    <w:rsid w:val="00FF7ACA"/>
    <w:rsid w:val="063F5E4B"/>
    <w:rsid w:val="16F5338F"/>
    <w:rsid w:val="21FD7606"/>
    <w:rsid w:val="42226179"/>
    <w:rsid w:val="4A601C21"/>
    <w:rsid w:val="4D1F6494"/>
    <w:rsid w:val="4D471547"/>
    <w:rsid w:val="4D98385D"/>
    <w:rsid w:val="4FF421BB"/>
    <w:rsid w:val="57CB3069"/>
    <w:rsid w:val="59A80D72"/>
    <w:rsid w:val="5DB47909"/>
    <w:rsid w:val="5EF84ED5"/>
    <w:rsid w:val="60002069"/>
    <w:rsid w:val="63AA6180"/>
    <w:rsid w:val="69290029"/>
    <w:rsid w:val="6B680BAF"/>
    <w:rsid w:val="6EA709A0"/>
    <w:rsid w:val="774F134B"/>
    <w:rsid w:val="796B7E8F"/>
    <w:rsid w:val="7B717FC4"/>
    <w:rsid w:val="7D8D67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348589"/>
  <w15:docId w15:val="{FBDC9A48-E9E4-424D-AA54-AEA95084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uiPriority w:val="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Normal"/>
    <w:unhideWhenUsed/>
    <w:qFormat/>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Heading1Char">
    <w:name w:val="Heading 1 Char"/>
    <w:link w:val="Heading1"/>
    <w:uiPriority w:val="9"/>
    <w:qFormat/>
    <w:rPr>
      <w:rFonts w:ascii="Arial" w:hAnsi="Arial"/>
      <w:sz w:val="36"/>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Heading3Char">
    <w:name w:val="Heading 3 Char"/>
    <w:link w:val="Heading3"/>
    <w:qFormat/>
    <w:rPr>
      <w:rFonts w:ascii="Arial" w:hAnsi="Arial"/>
      <w:sz w:val="28"/>
      <w:szCs w:val="18"/>
      <w:lang w:eastAsia="zh-CN"/>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6Char">
    <w:name w:val="H6 Char"/>
    <w:link w:val="H6"/>
    <w:qFormat/>
    <w:rPr>
      <w:rFonts w:ascii="Arial" w:hAnsi="Arial"/>
      <w:lang w:eastAsia="en-US"/>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8Char">
    <w:name w:val="Heading 8 Char"/>
    <w:link w:val="Heading8"/>
    <w:qFormat/>
    <w:rPr>
      <w:rFonts w:ascii="Arial" w:hAnsi="Arial"/>
      <w:sz w:val="36"/>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character" w:customStyle="1" w:styleId="HeaderChar">
    <w:name w:val="Header Char"/>
    <w:link w:val="Header"/>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character" w:customStyle="1" w:styleId="FooterChar">
    <w:name w:val="Footer Char"/>
    <w:link w:val="Footer"/>
    <w:uiPriority w:val="99"/>
    <w:qFormat/>
    <w:rPr>
      <w:rFonts w:ascii="Arial" w:hAnsi="Arial"/>
      <w:b/>
      <w:i/>
      <w:sz w:val="18"/>
      <w:lang w:val="en-GB"/>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zh-CN" w:eastAsia="en-US"/>
    </w:rPr>
  </w:style>
  <w:style w:type="paragraph" w:customStyle="1" w:styleId="TH">
    <w:name w:val="TH"/>
    <w:basedOn w:val="Normal"/>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character" w:customStyle="1" w:styleId="B2Char">
    <w:name w:val="B2 Char"/>
    <w:link w:val="B2"/>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aptionChar">
    <w:name w:val="Caption Char"/>
    <w:link w:val="Caption"/>
    <w:qFormat/>
    <w:rPr>
      <w:b/>
      <w:lang w:val="en-GB"/>
    </w:rPr>
  </w:style>
  <w:style w:type="character" w:customStyle="1" w:styleId="PlainTextChar">
    <w:name w:val="Plain Text Char"/>
    <w:link w:val="PlainText"/>
    <w:uiPriority w:val="99"/>
    <w:qFormat/>
    <w:rPr>
      <w:rFonts w:ascii="Courier New" w:hAnsi="Courier New"/>
      <w:lang w:val="nb-NO" w:eastAsia="en-US"/>
    </w:rPr>
  </w:style>
  <w:style w:type="paragraph" w:customStyle="1" w:styleId="TAJ">
    <w:name w:val="TAJ"/>
    <w:basedOn w:val="TH"/>
    <w:qFormat/>
  </w:style>
  <w:style w:type="character" w:customStyle="1" w:styleId="BodyTextChar">
    <w:name w:val="Body Text Char"/>
    <w:link w:val="BodyText"/>
    <w:qFormat/>
    <w:rPr>
      <w:lang w:val="en-GB"/>
    </w:rPr>
  </w:style>
  <w:style w:type="paragraph" w:customStyle="1" w:styleId="Guidance">
    <w:name w:val="Guidance"/>
    <w:basedOn w:val="Normal"/>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uiPriority w:val="99"/>
    <w:qFormat/>
    <w:rPr>
      <w:b/>
      <w:bCs/>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BalloonTextChar">
    <w:name w:val="Balloon Text Char"/>
    <w:link w:val="BalloonText"/>
    <w:qFormat/>
    <w:rPr>
      <w:sz w:val="18"/>
      <w:szCs w:val="18"/>
      <w:lang w:val="en-GB" w:eastAsia="en-US"/>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ListParagraph"/>
    <w:next w:val="Normal"/>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AN4Proposal0">
    <w:name w:val="RAN4 Proposal"/>
    <w:basedOn w:val="ListParagraph"/>
    <w:next w:val="Normal"/>
    <w:link w:val="RAN4ProposalChar"/>
    <w:qFormat/>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Caption"/>
    <w:next w:val="Normal"/>
    <w:link w:val="RAN4proposalChar0"/>
    <w:qFormat/>
    <w:pPr>
      <w:numPr>
        <w:numId w:val="6"/>
      </w:numPr>
      <w:spacing w:before="0" w:after="200"/>
    </w:pPr>
    <w:rPr>
      <w:rFonts w:eastAsiaTheme="minorHAnsi" w:cstheme="minorBidi"/>
      <w:iCs/>
      <w:sz w:val="22"/>
      <w:szCs w:val="18"/>
      <w:lang w:val="en-US"/>
    </w:rPr>
  </w:style>
  <w:style w:type="character" w:customStyle="1" w:styleId="RAN4proposalChar0">
    <w:name w:val="RAN4 proposal Char"/>
    <w:basedOn w:val="CaptionChar"/>
    <w:link w:val="RAN4proposal"/>
    <w:qFormat/>
    <w:rPr>
      <w:rFonts w:eastAsiaTheme="minorHAnsi" w:cstheme="minorBidi"/>
      <w:b/>
      <w:iCs/>
      <w:sz w:val="22"/>
      <w:szCs w:val="18"/>
      <w:lang w:val="en-US" w:eastAsia="en-US"/>
    </w:rPr>
  </w:style>
  <w:style w:type="paragraph" w:customStyle="1" w:styleId="RAN4H2">
    <w:name w:val="RAN4 H2"/>
    <w:basedOn w:val="Heading2"/>
    <w:next w:val="Normal"/>
    <w:qFormat/>
    <w:pPr>
      <w:numPr>
        <w:numId w:val="7"/>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BodyText2Char">
    <w:name w:val="Body Text 2 Char"/>
    <w:basedOn w:val="DefaultParagraphFont"/>
    <w:link w:val="BodyText2"/>
    <w:qFormat/>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Normal"/>
    <w:link w:val="11BodyTextChar"/>
    <w:qFormat/>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Pr>
      <w:rFonts w:ascii="Arial" w:eastAsiaTheme="minorEastAsia" w:hAnsi="Arial" w:cstheme="minorBidi"/>
      <w:kern w:val="2"/>
      <w:sz w:val="21"/>
      <w:lang w:val="en-US" w:eastAsia="zh-CN"/>
    </w:rPr>
  </w:style>
  <w:style w:type="paragraph" w:customStyle="1" w:styleId="B6">
    <w:name w:val="B6"/>
    <w:basedOn w:val="B5"/>
    <w:qFormat/>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Normal"/>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DefaultParagraphFont"/>
    <w:qFormat/>
  </w:style>
  <w:style w:type="character" w:customStyle="1" w:styleId="B1Char1">
    <w:name w:val="B1 Char1"/>
    <w:qFormat/>
    <w:rPr>
      <w:lang w:val="en-GB" w:eastAsia="ja-JP" w:bidi="ar-SA"/>
    </w:rPr>
  </w:style>
  <w:style w:type="paragraph" w:customStyle="1" w:styleId="References">
    <w:name w:val="References"/>
    <w:basedOn w:val="Normal"/>
    <w:next w:val="Normal"/>
    <w:qFormat/>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qFormat/>
    <w:locked/>
    <w:rPr>
      <w:lang w:eastAsia="en-US"/>
    </w:rPr>
  </w:style>
  <w:style w:type="paragraph" w:customStyle="1" w:styleId="IvDbodytext">
    <w:name w:val="IvD bodytext"/>
    <w:basedOn w:val="BodyText"/>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Normal"/>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qFormat/>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qFormat/>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DefaultParagraphFont"/>
    <w:link w:val="RAN4H3"/>
    <w:qFormat/>
    <w:rPr>
      <w:rFonts w:ascii="Arial" w:eastAsiaTheme="minorHAnsi" w:hAnsi="Arial" w:cs="Arial"/>
      <w:sz w:val="24"/>
      <w:szCs w:val="22"/>
      <w:lang w:val="en-US" w:eastAsia="en-US"/>
    </w:rPr>
  </w:style>
  <w:style w:type="table" w:customStyle="1" w:styleId="10">
    <w:name w:val="网格型1"/>
    <w:basedOn w:val="TableNormal"/>
    <w:uiPriority w:val="39"/>
    <w:qFormat/>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qFormat/>
    <w:pPr>
      <w:spacing w:before="120" w:after="120"/>
    </w:pPr>
    <w:rPr>
      <w:rFonts w:eastAsia="DengXian"/>
      <w:kern w:val="2"/>
      <w:lang w:val="en-US" w:eastAsia="zh-CN"/>
    </w:rPr>
  </w:style>
  <w:style w:type="paragraph" w:customStyle="1" w:styleId="cjk">
    <w:name w:val="cjk"/>
    <w:basedOn w:val="Normal"/>
    <w:qFormat/>
    <w:pPr>
      <w:spacing w:before="100" w:beforeAutospacing="1" w:after="181"/>
    </w:pPr>
    <w:rPr>
      <w:rFonts w:ascii="SimSun" w:hAnsi="SimSun" w:cs="SimSun"/>
      <w:sz w:val="24"/>
      <w:szCs w:val="24"/>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lang w:eastAsia="en-US"/>
    </w:rPr>
  </w:style>
  <w:style w:type="paragraph" w:styleId="Revision">
    <w:name w:val="Revision"/>
    <w:hidden/>
    <w:uiPriority w:val="99"/>
    <w:semiHidden/>
    <w:rsid w:val="00EF7A8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4-e/Docs/R4-22134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5AIRPNAIUNRU-1328258698-16012</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https://nokia.sharepoint.com/sites/c5g/5gradio/_layouts/15/DocIdRedir.aspx?ID=5AIRPNAIUNRU-1328258698-16012</Url>
      <Description>5AIRPNAIUNRU-1328258698-16012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B20ABEC-9CB0-43C8-B536-89E5297E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BF701-A3AA-4C7F-95F0-62912A49A7AE}">
  <ds:schemaRefs>
    <ds:schemaRef ds:uri="http://schemas.microsoft.com/sharepoint/v3/contenttype/forms"/>
  </ds:schemaRefs>
</ds:datastoreItem>
</file>

<file path=customXml/itemProps3.xml><?xml version="1.0" encoding="utf-8"?>
<ds:datastoreItem xmlns:ds="http://schemas.openxmlformats.org/officeDocument/2006/customXml" ds:itemID="{A0B9019F-8710-49AB-BC26-AF942814E767}">
  <ds:schemaRefs>
    <ds:schemaRef ds:uri="http://schemas.microsoft.com/sharepoint/events"/>
  </ds:schemaRefs>
</ds:datastoreItem>
</file>

<file path=customXml/itemProps4.xml><?xml version="1.0" encoding="utf-8"?>
<ds:datastoreItem xmlns:ds="http://schemas.openxmlformats.org/officeDocument/2006/customXml" ds:itemID="{103478D5-1404-4427-B8BA-076DBB94FD8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0D8D6E64-B90F-452F-9472-A5ECFA38AA9D}">
  <ds:schemaRefs>
    <ds:schemaRef ds:uri="http://schemas.openxmlformats.org/officeDocument/2006/bibliography"/>
  </ds:schemaRefs>
</ds:datastoreItem>
</file>

<file path=customXml/itemProps6.xml><?xml version="1.0" encoding="utf-8"?>
<ds:datastoreItem xmlns:ds="http://schemas.openxmlformats.org/officeDocument/2006/customXml" ds:itemID="{230AE995-B637-4E08-8F63-A4524953196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20</Pages>
  <Words>7784</Words>
  <Characters>38967</Characters>
  <Application>Microsoft Office Word</Application>
  <DocSecurity>0</DocSecurity>
  <Lines>324</Lines>
  <Paragraphs>93</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46658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 - Zhixun Tang</cp:lastModifiedBy>
  <cp:revision>17</cp:revision>
  <cp:lastPrinted>2019-04-25T01:09:00Z</cp:lastPrinted>
  <dcterms:created xsi:type="dcterms:W3CDTF">2022-08-24T12:41:00Z</dcterms:created>
  <dcterms:modified xsi:type="dcterms:W3CDTF">2022-08-24T13:46:00Z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(3)JWiyvCGnyhpQMb7dGYrRzWnkEu/6RKteP6Ek6e2CbT4CrrmcC1LmFxKJzIZGnIZlX+9lP5qg
71xYYaItG9hD8qwZ8L8U3f7GBJlfwzVQwuD8YdNhskGqJyilS2CP/Y8FJfSBketrlBhA/11Z
qgARXXyuN9/CpBAJlPBz2u4WSWq4y0MOY5MNdNdpaNmYn8jJTnNLJGjmspmAsAMEwrKkfzt2
9IwMrKTbgSqMMRoUOG</vt:lpwstr>
  </property>
  <property fmtid="{D5CDD505-2E9C-101B-9397-08002B2CF9AE}" pid="14" name="_2015_ms_pID_7253431">
    <vt:lpwstr>z1UZ+wEuJ/WyM8qohzuQaRzgqLp1jba+FnzhIRh9qBq6HF+FuYuObj
ZJiX3/dXRby2DDo+f++yvep+fxvVpl/3vK+3G1LvBLheid30YcaIPQhwrfnH0eduIMn8H5dv
EYJUQt1Xg5ZNTOr4Lno90Lg9XL6TGmvatZz4z6HJdFpt09WR0rBdWBgEjvESUdNYu4HAfhsH
C8o9jtFKIGzxSSH4pV3vIRZAfXam/n3V4F0e</vt:lpwstr>
  </property>
  <property fmtid="{D5CDD505-2E9C-101B-9397-08002B2CF9AE}" pid="15" name="_2015_ms_pID_7253432">
    <vt:lpwstr>Dw==</vt:lpwstr>
  </property>
  <property fmtid="{D5CDD505-2E9C-101B-9397-08002B2CF9AE}" pid="16" name="KSOProductBuildVer">
    <vt:lpwstr>2052-11.1.0.12302</vt:lpwstr>
  </property>
  <property fmtid="{D5CDD505-2E9C-101B-9397-08002B2CF9AE}" pid="17" name="ICV">
    <vt:lpwstr>AAD9629BB9214A9D856155CB748D7962</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2022-08-18T01:18:50Z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b7bf9226-ce44-450d-bc71-d81e27059d96</vt:lpwstr>
  </property>
  <property fmtid="{D5CDD505-2E9C-101B-9397-08002B2CF9AE}" pid="24" name="MSIP_Label_d747bccc-1f7a-43de-9506-0ef23dd23464_ContentBits">
    <vt:lpwstr>0</vt:lpwstr>
  </property>
  <property fmtid="{D5CDD505-2E9C-101B-9397-08002B2CF9AE}" pid="25" name="ContentTypeId">
    <vt:lpwstr>0x01010000E5007003D3004E92B8EDD86D20E8CD</vt:lpwstr>
  </property>
  <property fmtid="{D5CDD505-2E9C-101B-9397-08002B2CF9AE}" pid="26" name="_dlc_DocIdItemGuid">
    <vt:lpwstr>200724ee-ff92-4a13-9d7d-f28758d16866</vt:lpwstr>
  </property>
</Properties>
</file>