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[104-e][238] NR_DualTxRx</w:t>
      </w:r>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2C6728" w14:paraId="12A96206" w14:textId="77777777" w:rsidTr="00F96B2E">
        <w:tc>
          <w:tcPr>
            <w:tcW w:w="1339" w:type="dxa"/>
          </w:tcPr>
          <w:p w14:paraId="0A112904" w14:textId="193EAD4A" w:rsidR="002C6728" w:rsidRDefault="002C6728" w:rsidP="002C6728">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4F5F360D" w14:textId="3281A0A1" w:rsidR="002C6728" w:rsidRDefault="002C6728" w:rsidP="002C6728">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2C6728" w14:paraId="2B71194D" w14:textId="77777777" w:rsidTr="00F96B2E">
        <w:tc>
          <w:tcPr>
            <w:tcW w:w="1339" w:type="dxa"/>
          </w:tcPr>
          <w:p w14:paraId="072236BB" w14:textId="05AC812D" w:rsidR="002C6728" w:rsidRDefault="00231A43" w:rsidP="002C6728">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69A6067" w14:textId="10B21598" w:rsidR="002C6728" w:rsidRDefault="00231A43" w:rsidP="002C6728">
            <w:pPr>
              <w:spacing w:after="120"/>
              <w:rPr>
                <w:rFonts w:eastAsiaTheme="minorEastAsia"/>
                <w:color w:val="0070C0"/>
                <w:lang w:val="en-US" w:eastAsia="zh-CN"/>
              </w:rPr>
            </w:pPr>
            <w:ins w:id="11"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0A08A4" w14:paraId="7285DEB2" w14:textId="77777777" w:rsidTr="00F96B2E">
        <w:tc>
          <w:tcPr>
            <w:tcW w:w="1339" w:type="dxa"/>
          </w:tcPr>
          <w:p w14:paraId="2CE45632" w14:textId="69AF997F" w:rsidR="000A08A4" w:rsidRDefault="000A08A4" w:rsidP="000A08A4">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 xml:space="preserve">Huawei </w:t>
              </w:r>
            </w:ins>
          </w:p>
        </w:tc>
        <w:tc>
          <w:tcPr>
            <w:tcW w:w="8292" w:type="dxa"/>
          </w:tcPr>
          <w:p w14:paraId="4ECB90FB" w14:textId="10A08105" w:rsidR="000A08A4" w:rsidRDefault="000A08A4" w:rsidP="000A08A4">
            <w:pPr>
              <w:spacing w:after="120"/>
              <w:rPr>
                <w:rFonts w:eastAsiaTheme="minorEastAsia"/>
                <w:color w:val="000000" w:themeColor="text1"/>
                <w:lang w:val="en-US" w:eastAsia="zh-CN"/>
              </w:rPr>
            </w:pPr>
            <w:ins w:id="13" w:author="Huawei" w:date="2022-08-24T11:12:00Z">
              <w:r>
                <w:rPr>
                  <w:rFonts w:eastAsiaTheme="minorEastAsia"/>
                  <w:color w:val="0070C0"/>
                  <w:lang w:val="en-US" w:eastAsia="zh-CN"/>
                </w:rPr>
                <w:t>Support option 1.</w:t>
              </w:r>
            </w:ins>
          </w:p>
        </w:tc>
      </w:tr>
      <w:tr w:rsidR="000A08A4" w14:paraId="7A718E88" w14:textId="77777777" w:rsidTr="00F96B2E">
        <w:tc>
          <w:tcPr>
            <w:tcW w:w="1339" w:type="dxa"/>
          </w:tcPr>
          <w:p w14:paraId="14BD59FD" w14:textId="4E20490B" w:rsidR="000A08A4" w:rsidRDefault="00A47E58" w:rsidP="000A08A4">
            <w:pPr>
              <w:spacing w:after="120"/>
              <w:rPr>
                <w:rFonts w:eastAsiaTheme="minorEastAsia"/>
                <w:color w:val="0070C0"/>
                <w:lang w:val="en-US" w:eastAsia="zh-CN"/>
              </w:rPr>
            </w:pPr>
            <w:ins w:id="14" w:author="Carlos Cabrera-Mercader" w:date="2022-08-23T22:26:00Z">
              <w:r>
                <w:rPr>
                  <w:rFonts w:eastAsiaTheme="minorEastAsia"/>
                  <w:color w:val="0070C0"/>
                  <w:lang w:val="en-US" w:eastAsia="zh-CN"/>
                </w:rPr>
                <w:t>Qual</w:t>
              </w:r>
              <w:r w:rsidR="003C4C53">
                <w:rPr>
                  <w:rFonts w:eastAsiaTheme="minorEastAsia"/>
                  <w:color w:val="0070C0"/>
                  <w:lang w:val="en-US" w:eastAsia="zh-CN"/>
                </w:rPr>
                <w:t>c</w:t>
              </w:r>
              <w:r>
                <w:rPr>
                  <w:rFonts w:eastAsiaTheme="minorEastAsia"/>
                  <w:color w:val="0070C0"/>
                  <w:lang w:val="en-US" w:eastAsia="zh-CN"/>
                </w:rPr>
                <w:t>omm</w:t>
              </w:r>
            </w:ins>
          </w:p>
        </w:tc>
        <w:tc>
          <w:tcPr>
            <w:tcW w:w="8292" w:type="dxa"/>
          </w:tcPr>
          <w:p w14:paraId="3F31F42F" w14:textId="6A3697A8" w:rsidR="000A08A4" w:rsidRDefault="00A47E58" w:rsidP="000A08A4">
            <w:pPr>
              <w:spacing w:after="120"/>
              <w:rPr>
                <w:rFonts w:eastAsiaTheme="minorEastAsia"/>
                <w:color w:val="000000" w:themeColor="text1"/>
                <w:lang w:val="en-US" w:eastAsia="zh-CN"/>
              </w:rPr>
            </w:pPr>
            <w:ins w:id="15" w:author="Carlos Cabrera-Mercader" w:date="2022-08-23T22:26:00Z">
              <w:r>
                <w:rPr>
                  <w:rFonts w:eastAsiaTheme="minorEastAsia"/>
                  <w:color w:val="000000" w:themeColor="text1"/>
                  <w:lang w:val="en-US" w:eastAsia="zh-CN"/>
                </w:rPr>
                <w:t>Support option 1.</w:t>
              </w:r>
            </w:ins>
          </w:p>
        </w:tc>
      </w:tr>
      <w:tr w:rsidR="000A08A4" w14:paraId="35981753" w14:textId="77777777" w:rsidTr="00F96B2E">
        <w:tc>
          <w:tcPr>
            <w:tcW w:w="1339" w:type="dxa"/>
          </w:tcPr>
          <w:p w14:paraId="7175E0FA" w14:textId="321FA540" w:rsidR="000A08A4" w:rsidRDefault="000A08A4" w:rsidP="000A08A4">
            <w:pPr>
              <w:spacing w:after="120"/>
              <w:rPr>
                <w:rFonts w:eastAsiaTheme="minorEastAsia"/>
                <w:color w:val="0070C0"/>
                <w:lang w:val="en-US" w:eastAsia="zh-CN"/>
              </w:rPr>
            </w:pPr>
          </w:p>
        </w:tc>
        <w:tc>
          <w:tcPr>
            <w:tcW w:w="8292" w:type="dxa"/>
          </w:tcPr>
          <w:p w14:paraId="5244D479" w14:textId="781AAB04" w:rsidR="000A08A4" w:rsidRDefault="000A08A4" w:rsidP="000A08A4">
            <w:pPr>
              <w:spacing w:after="120"/>
              <w:rPr>
                <w:rFonts w:eastAsiaTheme="minorEastAsia"/>
                <w:color w:val="000000" w:themeColor="text1"/>
                <w:lang w:val="en-US" w:eastAsia="zh-CN"/>
              </w:rPr>
            </w:pPr>
          </w:p>
        </w:tc>
      </w:tr>
      <w:tr w:rsidR="000A08A4" w14:paraId="12BAFA42" w14:textId="77777777" w:rsidTr="00F96B2E">
        <w:tc>
          <w:tcPr>
            <w:tcW w:w="1339" w:type="dxa"/>
          </w:tcPr>
          <w:p w14:paraId="26C39E2D" w14:textId="182B6F1A" w:rsidR="000A08A4" w:rsidRDefault="000A08A4" w:rsidP="000A08A4">
            <w:pPr>
              <w:spacing w:after="120"/>
              <w:rPr>
                <w:rFonts w:eastAsiaTheme="minorEastAsia"/>
                <w:color w:val="000000" w:themeColor="text1"/>
                <w:lang w:val="en-US" w:eastAsia="zh-CN"/>
              </w:rPr>
            </w:pPr>
          </w:p>
        </w:tc>
        <w:tc>
          <w:tcPr>
            <w:tcW w:w="8292" w:type="dxa"/>
          </w:tcPr>
          <w:p w14:paraId="3997E1B7" w14:textId="03135834" w:rsidR="000A08A4" w:rsidRDefault="000A08A4" w:rsidP="000A08A4">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(Apple MTK CMCC Huawei xiaomi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In addition</w:t>
      </w:r>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16"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17" w:author="Ericsson - Zhixun Tang" w:date="2022-08-22T16:52:00Z"/>
                <w:rFonts w:eastAsiaTheme="minorEastAsia"/>
                <w:color w:val="0070C0"/>
                <w:lang w:val="en-US" w:eastAsia="zh-CN"/>
              </w:rPr>
            </w:pPr>
            <w:ins w:id="18"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9"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20"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21" w:author="Qiming Li" w:date="2022-08-23T10:35:00Z">
              <w:r>
                <w:rPr>
                  <w:rFonts w:eastAsiaTheme="minorEastAsia"/>
                  <w:color w:val="0070C0"/>
                  <w:lang w:val="en-US" w:eastAsia="zh-CN"/>
                </w:rPr>
                <w:t xml:space="preserve">Options are not completely mutual exclusive to each other. </w:t>
              </w:r>
            </w:ins>
            <w:ins w:id="22" w:author="Qiming Li" w:date="2022-08-23T10:36:00Z">
              <w:r w:rsidR="00313E2C">
                <w:rPr>
                  <w:rFonts w:eastAsiaTheme="minorEastAsia"/>
                  <w:color w:val="0070C0"/>
                  <w:lang w:val="en-US" w:eastAsia="zh-CN"/>
                </w:rPr>
                <w:t xml:space="preserve">We are also fine to </w:t>
              </w:r>
            </w:ins>
            <w:ins w:id="23" w:author="Qiming Li" w:date="2022-08-23T10:37:00Z">
              <w:r w:rsidR="00313E2C">
                <w:rPr>
                  <w:rFonts w:eastAsiaTheme="minorEastAsia"/>
                  <w:color w:val="0070C0"/>
                  <w:lang w:val="en-US" w:eastAsia="zh-CN"/>
                </w:rPr>
                <w:t xml:space="preserve">focus </w:t>
              </w:r>
            </w:ins>
            <w:ins w:id="24"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25"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26"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27"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8" w:author="Paiva, Rafael (Nokia - DK/Aalborg)" w:date="2022-08-23T18:37:00Z"/>
                <w:rFonts w:eastAsiaTheme="minorEastAsia"/>
                <w:color w:val="0070C0"/>
                <w:lang w:val="en-US" w:eastAsia="zh-CN"/>
              </w:rPr>
            </w:pPr>
            <w:ins w:id="29" w:author="Paiva, Rafael (Nokia - DK/Aalborg)" w:date="2022-08-23T18:36:00Z">
              <w:r>
                <w:rPr>
                  <w:rFonts w:eastAsiaTheme="minorEastAsia"/>
                  <w:color w:val="0070C0"/>
                  <w:lang w:val="en-US" w:eastAsia="zh-CN"/>
                </w:rPr>
                <w:t xml:space="preserve">We </w:t>
              </w:r>
            </w:ins>
            <w:ins w:id="30"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31" w:author="Paiva, Rafael (Nokia - DK/Aalborg)" w:date="2022-08-23T18:37:00Z"/>
                <w:rFonts w:eastAsiaTheme="minorEastAsia"/>
                <w:color w:val="0070C0"/>
                <w:lang w:val="en-US" w:eastAsia="zh-CN"/>
              </w:rPr>
            </w:pPr>
            <w:ins w:id="32" w:author="Paiva, Rafael (Nokia - DK/Aalborg)" w:date="2022-08-23T18:35:00Z">
              <w:r>
                <w:rPr>
                  <w:rFonts w:eastAsiaTheme="minorEastAsia"/>
                  <w:color w:val="0070C0"/>
                  <w:lang w:val="en-US" w:eastAsia="zh-CN"/>
                </w:rPr>
                <w:t>Agree that Option 1 and 2 are not m</w:t>
              </w:r>
            </w:ins>
            <w:ins w:id="33"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34" w:author="Paiva, Rafael (Nokia - DK/Aalborg)" w:date="2022-08-23T18:35:00Z"/>
                <w:rFonts w:eastAsiaTheme="minorEastAsia"/>
                <w:color w:val="0070C0"/>
                <w:lang w:val="en-US" w:eastAsia="zh-CN"/>
              </w:rPr>
            </w:pPr>
            <w:ins w:id="35" w:author="Paiva, Rafael (Nokia - DK/Aalborg)" w:date="2022-08-23T18:37:00Z">
              <w:r>
                <w:rPr>
                  <w:rFonts w:eastAsiaTheme="minorEastAsia"/>
                  <w:color w:val="0070C0"/>
                  <w:lang w:val="en-US" w:eastAsia="zh-CN"/>
                </w:rPr>
                <w:t>Is the intention of the moderator to keep all options op</w:t>
              </w:r>
            </w:ins>
            <w:ins w:id="36"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0A08A4" w14:paraId="681C82B6" w14:textId="77777777" w:rsidTr="00F96B2E">
        <w:tc>
          <w:tcPr>
            <w:tcW w:w="1339" w:type="dxa"/>
          </w:tcPr>
          <w:p w14:paraId="7409FC45" w14:textId="29C3A933" w:rsidR="000A08A4" w:rsidRDefault="000A08A4" w:rsidP="000A08A4">
            <w:pPr>
              <w:spacing w:after="120"/>
              <w:rPr>
                <w:rFonts w:eastAsiaTheme="minorEastAsia"/>
                <w:color w:val="0070C0"/>
                <w:lang w:val="en-US" w:eastAsia="zh-CN"/>
              </w:rPr>
            </w:pPr>
            <w:ins w:id="37" w:author="Huawei" w:date="2022-08-24T11:12:00Z">
              <w:r>
                <w:rPr>
                  <w:rFonts w:eastAsiaTheme="minorEastAsia"/>
                  <w:color w:val="0070C0"/>
                  <w:lang w:val="en-US" w:eastAsia="zh-CN"/>
                </w:rPr>
                <w:t>Huawei</w:t>
              </w:r>
            </w:ins>
          </w:p>
        </w:tc>
        <w:tc>
          <w:tcPr>
            <w:tcW w:w="8292" w:type="dxa"/>
          </w:tcPr>
          <w:p w14:paraId="523EC9AA" w14:textId="77777777" w:rsidR="000A08A4" w:rsidRDefault="000A08A4" w:rsidP="000A08A4">
            <w:pPr>
              <w:spacing w:after="120"/>
              <w:rPr>
                <w:ins w:id="38" w:author="Huawei" w:date="2022-08-24T11:12:00Z"/>
                <w:rFonts w:eastAsiaTheme="minorEastAsia"/>
                <w:color w:val="0070C0"/>
                <w:lang w:val="en-US" w:eastAsia="zh-CN"/>
              </w:rPr>
            </w:pPr>
            <w:ins w:id="39" w:author="Huawei" w:date="2022-08-24T11:12:00Z">
              <w:r>
                <w:rPr>
                  <w:rFonts w:eastAsiaTheme="minorEastAsia"/>
                  <w:color w:val="0070C0"/>
                  <w:lang w:val="en-US" w:eastAsia="zh-CN"/>
                </w:rPr>
                <w:t xml:space="preserve">Agree with moderator’s comments. </w:t>
              </w:r>
            </w:ins>
          </w:p>
          <w:p w14:paraId="3E1FE18C" w14:textId="4DCB6B2E" w:rsidR="000A08A4" w:rsidRDefault="000A08A4" w:rsidP="000A08A4">
            <w:pPr>
              <w:spacing w:after="120"/>
              <w:rPr>
                <w:rFonts w:eastAsiaTheme="minorEastAsia"/>
                <w:color w:val="0070C0"/>
                <w:lang w:val="en-US" w:eastAsia="zh-CN"/>
              </w:rPr>
            </w:pPr>
            <w:ins w:id="40" w:author="Huawei" w:date="2022-08-24T11:12:00Z">
              <w:r>
                <w:rPr>
                  <w:rFonts w:eastAsiaTheme="minorEastAsia"/>
                  <w:color w:val="0070C0"/>
                  <w:lang w:val="en-US" w:eastAsia="zh-CN"/>
                </w:rPr>
                <w:t>We also suggest to postpone the discussion on this issue and focus on the impacts of MUSIM gaps.</w:t>
              </w:r>
            </w:ins>
          </w:p>
        </w:tc>
      </w:tr>
      <w:tr w:rsidR="000A08A4" w14:paraId="177A438C" w14:textId="77777777" w:rsidTr="00F96B2E">
        <w:tc>
          <w:tcPr>
            <w:tcW w:w="1339" w:type="dxa"/>
          </w:tcPr>
          <w:p w14:paraId="28CF6B91" w14:textId="77777777" w:rsidR="000A08A4" w:rsidRDefault="000A08A4" w:rsidP="000A08A4">
            <w:pPr>
              <w:spacing w:after="120"/>
              <w:rPr>
                <w:rFonts w:eastAsiaTheme="minorEastAsia"/>
                <w:color w:val="000000" w:themeColor="text1"/>
                <w:lang w:val="en-US" w:eastAsia="zh-CN"/>
              </w:rPr>
            </w:pPr>
          </w:p>
        </w:tc>
        <w:tc>
          <w:tcPr>
            <w:tcW w:w="8292" w:type="dxa"/>
          </w:tcPr>
          <w:p w14:paraId="385E5F49" w14:textId="77777777" w:rsidR="000A08A4" w:rsidRDefault="000A08A4" w:rsidP="000A08A4">
            <w:pPr>
              <w:spacing w:after="120"/>
              <w:rPr>
                <w:rFonts w:eastAsiaTheme="minorEastAsia"/>
                <w:color w:val="000000" w:themeColor="text1"/>
                <w:lang w:val="en-US" w:eastAsia="zh-CN"/>
              </w:rPr>
            </w:pPr>
          </w:p>
        </w:tc>
      </w:tr>
      <w:tr w:rsidR="000A08A4" w14:paraId="3AC793D6" w14:textId="77777777" w:rsidTr="00F96B2E">
        <w:tc>
          <w:tcPr>
            <w:tcW w:w="1339" w:type="dxa"/>
          </w:tcPr>
          <w:p w14:paraId="487E0509" w14:textId="77777777" w:rsidR="000A08A4" w:rsidRDefault="000A08A4" w:rsidP="000A08A4">
            <w:pPr>
              <w:spacing w:after="120"/>
              <w:rPr>
                <w:rFonts w:eastAsiaTheme="minorEastAsia"/>
                <w:color w:val="0070C0"/>
                <w:lang w:val="en-US" w:eastAsia="zh-CN"/>
              </w:rPr>
            </w:pPr>
          </w:p>
        </w:tc>
        <w:tc>
          <w:tcPr>
            <w:tcW w:w="8292" w:type="dxa"/>
          </w:tcPr>
          <w:p w14:paraId="2594066F" w14:textId="77777777" w:rsidR="000A08A4" w:rsidRDefault="000A08A4" w:rsidP="000A08A4">
            <w:pPr>
              <w:spacing w:after="120"/>
              <w:rPr>
                <w:rFonts w:eastAsiaTheme="minorEastAsia"/>
                <w:color w:val="000000" w:themeColor="text1"/>
                <w:lang w:val="en-US" w:eastAsia="zh-CN"/>
              </w:rPr>
            </w:pPr>
          </w:p>
        </w:tc>
      </w:tr>
      <w:tr w:rsidR="000A08A4" w14:paraId="5ACD01FF" w14:textId="77777777" w:rsidTr="00F96B2E">
        <w:tc>
          <w:tcPr>
            <w:tcW w:w="1339" w:type="dxa"/>
          </w:tcPr>
          <w:p w14:paraId="157F4579" w14:textId="77777777" w:rsidR="000A08A4" w:rsidRDefault="000A08A4" w:rsidP="000A08A4">
            <w:pPr>
              <w:spacing w:after="120"/>
              <w:rPr>
                <w:rFonts w:eastAsiaTheme="minorEastAsia"/>
                <w:color w:val="0070C0"/>
                <w:lang w:val="en-US" w:eastAsia="zh-CN"/>
              </w:rPr>
            </w:pPr>
          </w:p>
        </w:tc>
        <w:tc>
          <w:tcPr>
            <w:tcW w:w="8292" w:type="dxa"/>
          </w:tcPr>
          <w:p w14:paraId="4E98E66F" w14:textId="77777777" w:rsidR="000A08A4" w:rsidRDefault="000A08A4" w:rsidP="000A08A4">
            <w:pPr>
              <w:spacing w:after="120"/>
              <w:rPr>
                <w:rFonts w:eastAsiaTheme="minorEastAsia"/>
                <w:color w:val="000000" w:themeColor="text1"/>
                <w:lang w:val="en-US" w:eastAsia="zh-CN"/>
              </w:rPr>
            </w:pPr>
          </w:p>
        </w:tc>
      </w:tr>
      <w:tr w:rsidR="000A08A4" w14:paraId="3D3F1852" w14:textId="77777777" w:rsidTr="00F96B2E">
        <w:tc>
          <w:tcPr>
            <w:tcW w:w="1339" w:type="dxa"/>
          </w:tcPr>
          <w:p w14:paraId="05D26D08" w14:textId="77777777" w:rsidR="000A08A4" w:rsidRDefault="000A08A4" w:rsidP="000A08A4">
            <w:pPr>
              <w:spacing w:after="120"/>
              <w:rPr>
                <w:rFonts w:eastAsiaTheme="minorEastAsia"/>
                <w:color w:val="000000" w:themeColor="text1"/>
                <w:lang w:val="en-US" w:eastAsia="zh-CN"/>
              </w:rPr>
            </w:pPr>
          </w:p>
        </w:tc>
        <w:tc>
          <w:tcPr>
            <w:tcW w:w="8292" w:type="dxa"/>
          </w:tcPr>
          <w:p w14:paraId="74AD73C4" w14:textId="77777777" w:rsidR="000A08A4" w:rsidRDefault="000A08A4" w:rsidP="000A08A4">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1: The principle of defining scaling factor Kp and Kgap for multi-concurrent gaps are applied to the calculation of Kp and Kgap for layer 3 measurement (Apple xiaomi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(Apple xiaomi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Option 1: The principle of defining P value for L1 measurement and RLM/BFD measurement in Rel-17 cam be reused (Apple xiaomi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(Apple xiaomi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xiaomi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MUSIM gaps can be believed as a gap set with a specific usage and priority within the ConMGs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41"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42" w:author="Ericsson - Zhixun Tang" w:date="2022-08-22T16:53:00Z"/>
                <w:rFonts w:eastAsiaTheme="minorEastAsia"/>
                <w:color w:val="0070C0"/>
                <w:lang w:val="en-US" w:eastAsia="zh-CN"/>
              </w:rPr>
            </w:pPr>
            <w:ins w:id="43"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44" w:author="Ericsson - Zhixun Tang" w:date="2022-08-22T16:53:00Z"/>
                <w:rFonts w:eastAsiaTheme="minorEastAsia"/>
                <w:color w:val="0070C0"/>
                <w:lang w:val="en-US" w:eastAsia="zh-CN"/>
              </w:rPr>
            </w:pPr>
            <w:ins w:id="45" w:author="Ericsson - Zhixun Tang" w:date="2022-08-22T16:53:00Z">
              <w:r>
                <w:rPr>
                  <w:rFonts w:eastAsiaTheme="minorEastAsia"/>
                  <w:color w:val="0070C0"/>
                  <w:lang w:val="en-US" w:eastAsia="zh-CN"/>
                </w:rPr>
                <w:t xml:space="preserve">Compared with option 1, we think option 2 </w:t>
              </w:r>
            </w:ins>
            <w:ins w:id="46" w:author="Ericsson - Zhixun Tang" w:date="2022-08-22T16:56:00Z">
              <w:r w:rsidR="00F63A15">
                <w:rPr>
                  <w:rFonts w:eastAsiaTheme="minorEastAsia"/>
                  <w:color w:val="0070C0"/>
                  <w:lang w:val="en-US" w:eastAsia="zh-CN"/>
                </w:rPr>
                <w:t xml:space="preserve">has more benefits and </w:t>
              </w:r>
            </w:ins>
            <w:ins w:id="47"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ListParagraph"/>
              <w:numPr>
                <w:ilvl w:val="0"/>
                <w:numId w:val="28"/>
              </w:numPr>
              <w:spacing w:after="120"/>
              <w:ind w:firstLineChars="0"/>
              <w:rPr>
                <w:ins w:id="48" w:author="Ericsson - Zhixun Tang" w:date="2022-08-22T16:53:00Z"/>
                <w:rFonts w:eastAsiaTheme="minorEastAsia"/>
                <w:color w:val="0070C0"/>
                <w:lang w:val="en-US" w:eastAsia="zh-CN"/>
              </w:rPr>
            </w:pPr>
            <w:ins w:id="49"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50" w:author="Ericsson - Zhixun Tang" w:date="2022-08-22T16:53:00Z"/>
                <w:rFonts w:eastAsiaTheme="minorEastAsia"/>
                <w:color w:val="0070C0"/>
                <w:lang w:val="en-US" w:eastAsia="zh-CN"/>
              </w:rPr>
            </w:pPr>
            <w:ins w:id="51" w:author="Ericsson - Zhixun Tang" w:date="2022-08-22T16:53:00Z">
              <w:r>
                <w:rPr>
                  <w:rFonts w:eastAsiaTheme="minorEastAsia"/>
                  <w:color w:val="0070C0"/>
                  <w:lang w:val="en-US" w:eastAsia="zh-CN"/>
                </w:rPr>
                <w:t>Now at most 2 gaps are supported in concurrent gaps and it seems most of companies suggest to keep this number in R18 MG enh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52" w:author="Ericsson - Zhixun Tang" w:date="2022-08-22T16:53:00Z"/>
                <w:rFonts w:eastAsiaTheme="minorEastAsia"/>
                <w:color w:val="0070C0"/>
                <w:lang w:val="en-US" w:eastAsia="zh-CN"/>
              </w:rPr>
            </w:pPr>
            <w:ins w:id="53"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54" w:author="Ericsson - Zhixun Tang" w:date="2022-08-22T16:53:00Z"/>
                <w:rFonts w:eastAsiaTheme="minorEastAsia"/>
                <w:color w:val="0070C0"/>
                <w:lang w:val="en-US" w:eastAsia="zh-CN"/>
              </w:rPr>
            </w:pPr>
            <w:ins w:id="55" w:author="Ericsson - Zhixun Tang" w:date="2022-08-22T16:53:00Z">
              <w:r>
                <w:rPr>
                  <w:rFonts w:eastAsiaTheme="minorEastAsia"/>
                  <w:color w:val="0070C0"/>
                  <w:lang w:val="en-US" w:eastAsia="zh-CN"/>
                </w:rPr>
                <w:t xml:space="preserve">Now at most 2 gaps are supported in concurrent gaps and no </w:t>
              </w:r>
            </w:ins>
            <w:ins w:id="56" w:author="Ericsson - Zhixun Tang" w:date="2022-08-22T16:55:00Z">
              <w:r w:rsidR="00F63A15">
                <w:rPr>
                  <w:rFonts w:eastAsiaTheme="minorEastAsia"/>
                  <w:color w:val="0070C0"/>
                  <w:lang w:val="en-US" w:eastAsia="zh-CN"/>
                </w:rPr>
                <w:t xml:space="preserve">multiple overlapping </w:t>
              </w:r>
            </w:ins>
            <w:ins w:id="57" w:author="Ericsson - Zhixun Tang" w:date="2022-08-22T16:53:00Z">
              <w:r>
                <w:rPr>
                  <w:rFonts w:eastAsiaTheme="minorEastAsia"/>
                  <w:color w:val="0070C0"/>
                  <w:lang w:val="en-US" w:eastAsia="zh-CN"/>
                </w:rPr>
                <w:t>issue</w:t>
              </w:r>
            </w:ins>
            <w:ins w:id="58" w:author="Ericsson - Zhixun Tang" w:date="2022-08-22T16:55:00Z">
              <w:r w:rsidR="00F63A15">
                <w:rPr>
                  <w:rFonts w:eastAsiaTheme="minorEastAsia"/>
                  <w:color w:val="0070C0"/>
                  <w:lang w:val="en-US" w:eastAsia="zh-CN"/>
                </w:rPr>
                <w:t>s</w:t>
              </w:r>
            </w:ins>
            <w:ins w:id="59"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60" w:author="Ericsson - Zhixun Tang" w:date="2022-08-22T16:54:00Z"/>
                <w:rFonts w:eastAsiaTheme="minorEastAsia"/>
                <w:color w:val="0070C0"/>
                <w:lang w:val="en-US" w:eastAsia="zh-CN"/>
              </w:rPr>
            </w:pPr>
            <w:ins w:id="61" w:author="Ericsson - Zhixun Tang" w:date="2022-08-22T16:54:00Z">
              <w:r>
                <w:rPr>
                  <w:rFonts w:eastAsiaTheme="minorEastAsia"/>
                  <w:color w:val="0070C0"/>
                  <w:lang w:val="en-US" w:eastAsia="zh-CN"/>
                </w:rPr>
                <w:t xml:space="preserve">Issue </w:t>
              </w:r>
            </w:ins>
            <w:ins w:id="62" w:author="Ericsson - Zhixun Tang" w:date="2022-08-22T16:53:00Z">
              <w:r>
                <w:rPr>
                  <w:rFonts w:eastAsiaTheme="minorEastAsia"/>
                  <w:color w:val="0070C0"/>
                  <w:lang w:val="en-US" w:eastAsia="zh-CN"/>
                </w:rPr>
                <w:t>O</w:t>
              </w:r>
            </w:ins>
            <w:ins w:id="63"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64" w:author="Ericsson - Zhixun Tang" w:date="2022-08-22T16:55:00Z"/>
                <w:rFonts w:eastAsiaTheme="minorEastAsia"/>
                <w:color w:val="0070C0"/>
                <w:lang w:val="en-US" w:eastAsia="zh-CN"/>
              </w:rPr>
            </w:pPr>
            <w:ins w:id="65"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66"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67"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68" w:author="Ericsson - Zhixun Tang" w:date="2022-08-22T16:53:00Z">
              <w:r w:rsidRPr="00434CA4">
                <w:rPr>
                  <w:rFonts w:eastAsiaTheme="minorEastAsia"/>
                  <w:color w:val="0070C0"/>
                  <w:lang w:val="en-US" w:eastAsia="zh-CN"/>
                </w:rPr>
                <w:t>From NW’s perspective, all MUSIM periodic gaps have no any difference and should apply the same priority. How to handle the UE’s behaviours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69" w:author="Qiming Li" w:date="2022-08-23T10:40:00Z">
              <w:r>
                <w:rPr>
                  <w:rFonts w:eastAsiaTheme="minorEastAsia"/>
                  <w:color w:val="0070C0"/>
                  <w:lang w:val="en-US" w:eastAsia="zh-CN"/>
                </w:rPr>
                <w:lastRenderedPageBreak/>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70" w:author="Qiming Li" w:date="2022-08-23T10:43:00Z">
              <w:r>
                <w:rPr>
                  <w:rFonts w:eastAsiaTheme="minorEastAsia"/>
                  <w:color w:val="0070C0"/>
                  <w:lang w:val="en-US" w:eastAsia="zh-CN"/>
                </w:rPr>
                <w:t xml:space="preserve">We support option 1 as baseline and open to further discuss other options. </w:t>
              </w:r>
            </w:ins>
            <w:ins w:id="71" w:author="Qiming Li" w:date="2022-08-23T10:44:00Z">
              <w:r>
                <w:rPr>
                  <w:rFonts w:eastAsiaTheme="minorEastAsia"/>
                  <w:color w:val="0070C0"/>
                  <w:lang w:val="en-US" w:eastAsia="zh-CN"/>
                </w:rPr>
                <w:t>Some response to E///, in our understanding MUSI</w:t>
              </w:r>
            </w:ins>
            <w:ins w:id="72"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73" w:author="Qiming Li" w:date="2022-08-23T10:44:00Z">
              <w:r>
                <w:rPr>
                  <w:rFonts w:eastAsiaTheme="minorEastAsia"/>
                  <w:color w:val="0070C0"/>
                  <w:lang w:val="en-US" w:eastAsia="zh-CN"/>
                </w:rPr>
                <w:t>keeping at most 2 gaps in R18</w:t>
              </w:r>
            </w:ins>
            <w:ins w:id="74" w:author="Qiming Li" w:date="2022-08-23T10:45:00Z">
              <w:r>
                <w:rPr>
                  <w:rFonts w:eastAsiaTheme="minorEastAsia"/>
                  <w:color w:val="0070C0"/>
                  <w:lang w:val="en-US" w:eastAsia="zh-CN"/>
                </w:rPr>
                <w:t xml:space="preserve">. </w:t>
              </w:r>
            </w:ins>
            <w:ins w:id="75" w:author="Qiming Li" w:date="2022-08-23T10:47:00Z">
              <w:r w:rsidR="00FD3BC8">
                <w:rPr>
                  <w:rFonts w:eastAsiaTheme="minorEastAsia"/>
                  <w:color w:val="0070C0"/>
                  <w:lang w:val="en-US" w:eastAsia="zh-CN"/>
                </w:rPr>
                <w:t>Besides, we are not sure if all MUSIM periodic gaps must have</w:t>
              </w:r>
            </w:ins>
            <w:ins w:id="76"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77"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78" w:author="OPPO2" w:date="2022-08-23T16:52:00Z">
              <w:r>
                <w:rPr>
                  <w:rFonts w:eastAsiaTheme="minorEastAsia"/>
                  <w:color w:val="0070C0"/>
                  <w:lang w:val="en-US" w:eastAsia="zh-CN"/>
                </w:rPr>
                <w:t xml:space="preserve">We can compromise to </w:t>
              </w:r>
            </w:ins>
            <w:ins w:id="79" w:author="OPPO2" w:date="2022-08-23T16:53:00Z">
              <w:r w:rsidR="003446B0">
                <w:rPr>
                  <w:rFonts w:eastAsiaTheme="minorEastAsia"/>
                  <w:color w:val="0070C0"/>
                  <w:lang w:val="en-US" w:eastAsia="zh-CN"/>
                </w:rPr>
                <w:t xml:space="preserve">high-level rule in </w:t>
              </w:r>
            </w:ins>
            <w:ins w:id="80" w:author="OPPO2" w:date="2022-08-23T16:52:00Z">
              <w:r>
                <w:rPr>
                  <w:rFonts w:eastAsiaTheme="minorEastAsia"/>
                  <w:color w:val="0070C0"/>
                  <w:lang w:val="en-US" w:eastAsia="zh-CN"/>
                </w:rPr>
                <w:t xml:space="preserve">option </w:t>
              </w:r>
            </w:ins>
            <w:ins w:id="81" w:author="OPPO2" w:date="2022-08-23T16:53:00Z">
              <w:r w:rsidR="005935AC">
                <w:rPr>
                  <w:rFonts w:eastAsiaTheme="minorEastAsia"/>
                  <w:color w:val="0070C0"/>
                  <w:lang w:val="en-US" w:eastAsia="zh-CN"/>
                </w:rPr>
                <w:t>3.</w:t>
              </w:r>
            </w:ins>
            <w:ins w:id="82" w:author="OPPO2" w:date="2022-08-23T16:54:00Z">
              <w:r w:rsidR="003446B0">
                <w:rPr>
                  <w:rFonts w:eastAsiaTheme="minorEastAsia"/>
                  <w:color w:val="0070C0"/>
                  <w:lang w:val="en-US" w:eastAsia="zh-CN"/>
                </w:rPr>
                <w:t xml:space="preserve"> The definition for gap collision can be discussed in </w:t>
              </w:r>
            </w:ins>
            <w:ins w:id="83" w:author="OPPO2" w:date="2022-08-23T16:55:00Z">
              <w:r w:rsidR="006050C6">
                <w:rPr>
                  <w:rFonts w:eastAsiaTheme="minorEastAsia"/>
                  <w:color w:val="0070C0"/>
                  <w:lang w:val="en-US" w:eastAsia="zh-CN"/>
                </w:rPr>
                <w:t xml:space="preserve">other </w:t>
              </w:r>
            </w:ins>
            <w:ins w:id="84" w:author="OPPO2" w:date="2022-08-23T16:54:00Z">
              <w:r w:rsidR="003446B0">
                <w:rPr>
                  <w:rFonts w:eastAsiaTheme="minorEastAsia"/>
                  <w:color w:val="0070C0"/>
                  <w:lang w:val="en-US" w:eastAsia="zh-CN"/>
                </w:rPr>
                <w:t>issue</w:t>
              </w:r>
            </w:ins>
            <w:ins w:id="85" w:author="OPPO2" w:date="2022-08-23T16:55:00Z">
              <w:r w:rsidR="006050C6">
                <w:rPr>
                  <w:rFonts w:eastAsiaTheme="minorEastAsia"/>
                  <w:color w:val="0070C0"/>
                  <w:lang w:val="en-US" w:eastAsia="zh-CN"/>
                </w:rPr>
                <w:t>s</w:t>
              </w:r>
            </w:ins>
            <w:ins w:id="86"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87"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88"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2C6728" w14:paraId="2F4A3D2E" w14:textId="77777777" w:rsidTr="00F96B2E">
        <w:tc>
          <w:tcPr>
            <w:tcW w:w="1339" w:type="dxa"/>
          </w:tcPr>
          <w:p w14:paraId="3D14E11B" w14:textId="64058C6B" w:rsidR="002C6728" w:rsidRDefault="002C6728" w:rsidP="002C6728">
            <w:pPr>
              <w:spacing w:after="120"/>
              <w:rPr>
                <w:rFonts w:eastAsiaTheme="minorEastAsia"/>
                <w:color w:val="0070C0"/>
                <w:lang w:val="en-US" w:eastAsia="zh-CN"/>
              </w:rPr>
            </w:pPr>
            <w:ins w:id="89" w:author="Charter - Thomas Montzka" w:date="2022-08-23T14:14:00Z">
              <w:r>
                <w:rPr>
                  <w:rFonts w:eastAsiaTheme="minorEastAsia"/>
                  <w:color w:val="0070C0"/>
                  <w:lang w:val="en-US" w:eastAsia="zh-CN"/>
                </w:rPr>
                <w:t>Charter</w:t>
              </w:r>
            </w:ins>
          </w:p>
        </w:tc>
        <w:tc>
          <w:tcPr>
            <w:tcW w:w="8292" w:type="dxa"/>
          </w:tcPr>
          <w:p w14:paraId="650C98AE" w14:textId="43E8DB1C" w:rsidR="002C6728" w:rsidRDefault="002C6728" w:rsidP="002C6728">
            <w:pPr>
              <w:spacing w:after="120"/>
              <w:rPr>
                <w:rFonts w:eastAsiaTheme="minorEastAsia"/>
                <w:color w:val="0070C0"/>
                <w:lang w:val="en-US" w:eastAsia="zh-CN"/>
              </w:rPr>
            </w:pPr>
            <w:ins w:id="90"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2C6728" w14:paraId="7B45FE24" w14:textId="77777777" w:rsidTr="00F96B2E">
        <w:tc>
          <w:tcPr>
            <w:tcW w:w="1339" w:type="dxa"/>
          </w:tcPr>
          <w:p w14:paraId="4E19CBC0" w14:textId="1DF577B9" w:rsidR="002C6728" w:rsidRDefault="008F6032" w:rsidP="002C6728">
            <w:pPr>
              <w:spacing w:after="120"/>
              <w:rPr>
                <w:rFonts w:eastAsiaTheme="minorEastAsia"/>
                <w:color w:val="000000" w:themeColor="text1"/>
                <w:lang w:val="en-US" w:eastAsia="zh-CN"/>
              </w:rPr>
            </w:pPr>
            <w:ins w:id="91"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4EAA6DE0" w14:textId="0EC9DF7A" w:rsidR="002C6728" w:rsidRDefault="008F6032" w:rsidP="002C6728">
            <w:pPr>
              <w:spacing w:after="120"/>
              <w:rPr>
                <w:rFonts w:eastAsiaTheme="minorEastAsia"/>
                <w:color w:val="000000" w:themeColor="text1"/>
                <w:lang w:val="en-US" w:eastAsia="zh-CN"/>
              </w:rPr>
            </w:pPr>
            <w:ins w:id="92"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93" w:author="Jingjing Chen" w:date="2022-08-24T10:10:00Z">
              <w:r>
                <w:rPr>
                  <w:rFonts w:eastAsiaTheme="minorEastAsia"/>
                  <w:color w:val="000000" w:themeColor="text1"/>
                  <w:lang w:val="en-US" w:eastAsia="zh-CN"/>
                </w:rPr>
                <w:t xml:space="preserve">that </w:t>
              </w:r>
              <w:r w:rsidRPr="008F6032">
                <w:rPr>
                  <w:rFonts w:eastAsiaTheme="minorEastAsia"/>
                  <w:color w:val="000000" w:themeColor="text1"/>
                  <w:lang w:val="en-US" w:eastAsia="zh-CN"/>
                </w:rPr>
                <w:t xml:space="preserve">priority rule </w:t>
              </w:r>
              <w:r>
                <w:rPr>
                  <w:rFonts w:eastAsiaTheme="minorEastAsia"/>
                  <w:color w:val="000000" w:themeColor="text1"/>
                  <w:lang w:val="en-US" w:eastAsia="zh-CN"/>
                </w:rPr>
                <w:t>can be</w:t>
              </w:r>
            </w:ins>
            <w:ins w:id="94" w:author="Jingjing Chen" w:date="2022-08-24T10:23:00Z">
              <w:r w:rsidR="00145B98">
                <w:rPr>
                  <w:rFonts w:eastAsiaTheme="minorEastAsia"/>
                  <w:color w:val="000000" w:themeColor="text1"/>
                  <w:lang w:val="en-US" w:eastAsia="zh-CN"/>
                </w:rPr>
                <w:t xml:space="preserve"> </w:t>
              </w:r>
            </w:ins>
            <w:ins w:id="95" w:author="Jingjing Chen" w:date="2022-08-24T10:10:00Z">
              <w:r>
                <w:rPr>
                  <w:rFonts w:eastAsiaTheme="minorEastAsia"/>
                  <w:color w:val="000000" w:themeColor="text1"/>
                  <w:lang w:val="en-US" w:eastAsia="zh-CN"/>
                </w:rPr>
                <w:t>considered, but t</w:t>
              </w:r>
            </w:ins>
            <w:ins w:id="96" w:author="Jingjing Chen" w:date="2022-08-24T10:09:00Z">
              <w:r>
                <w:rPr>
                  <w:rFonts w:eastAsiaTheme="minorEastAsia"/>
                  <w:color w:val="000000" w:themeColor="text1"/>
                  <w:lang w:val="en-US" w:eastAsia="zh-CN"/>
                </w:rPr>
                <w:t>he details can be FFS.</w:t>
              </w:r>
            </w:ins>
          </w:p>
        </w:tc>
      </w:tr>
      <w:tr w:rsidR="000A08A4" w14:paraId="7408C81E" w14:textId="77777777" w:rsidTr="00F96B2E">
        <w:tc>
          <w:tcPr>
            <w:tcW w:w="1339" w:type="dxa"/>
          </w:tcPr>
          <w:p w14:paraId="4733AE21" w14:textId="410671C8" w:rsidR="000A08A4" w:rsidRDefault="000A08A4" w:rsidP="000A08A4">
            <w:pPr>
              <w:spacing w:after="120"/>
              <w:rPr>
                <w:rFonts w:eastAsiaTheme="minorEastAsia"/>
                <w:color w:val="0070C0"/>
                <w:lang w:val="en-US" w:eastAsia="zh-CN"/>
              </w:rPr>
            </w:pPr>
            <w:ins w:id="97" w:author="Huawei" w:date="2022-08-24T11:13:00Z">
              <w:r>
                <w:rPr>
                  <w:rFonts w:eastAsiaTheme="minorEastAsia"/>
                  <w:color w:val="0070C0"/>
                  <w:lang w:val="en-US" w:eastAsia="zh-CN"/>
                </w:rPr>
                <w:t xml:space="preserve">Huawei </w:t>
              </w:r>
            </w:ins>
          </w:p>
        </w:tc>
        <w:tc>
          <w:tcPr>
            <w:tcW w:w="8292" w:type="dxa"/>
          </w:tcPr>
          <w:p w14:paraId="2F47D6BB" w14:textId="77777777" w:rsidR="000A08A4" w:rsidRDefault="000A08A4" w:rsidP="000A08A4">
            <w:pPr>
              <w:spacing w:after="120"/>
              <w:rPr>
                <w:ins w:id="98" w:author="Huawei" w:date="2022-08-24T11:13:00Z"/>
                <w:rFonts w:eastAsiaTheme="minorEastAsia"/>
                <w:color w:val="0070C0"/>
                <w:lang w:val="en-US" w:eastAsia="zh-CN"/>
              </w:rPr>
            </w:pPr>
            <w:ins w:id="99"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24ABF5FE" w14:textId="72058BF0" w:rsidR="000A08A4" w:rsidRDefault="000A08A4" w:rsidP="000A08A4">
            <w:pPr>
              <w:spacing w:after="120"/>
              <w:rPr>
                <w:rFonts w:eastAsiaTheme="minorEastAsia"/>
                <w:color w:val="000000" w:themeColor="text1"/>
                <w:lang w:val="en-US" w:eastAsia="zh-CN"/>
              </w:rPr>
            </w:pPr>
            <w:ins w:id="100" w:author="Huawei" w:date="2022-08-24T11:13:00Z">
              <w:r>
                <w:rPr>
                  <w:rFonts w:eastAsiaTheme="minorEastAsia"/>
                  <w:color w:val="0070C0"/>
                  <w:lang w:val="en-US" w:eastAsia="zh-CN"/>
                </w:rPr>
                <w:t xml:space="preserve">On the issues raised by E///, we are open to discuss the number of gaps and the overhead cap considering MUSIM gaps, but it seems a separate discussion from the priority and collision handling. We also agree that the scenario where MUSIM gaps have same priority needs to be considered, but it seems to be a special case of option 1. </w:t>
              </w:r>
            </w:ins>
          </w:p>
        </w:tc>
      </w:tr>
      <w:tr w:rsidR="000A08A4" w14:paraId="32BC0C59" w14:textId="77777777" w:rsidTr="00F96B2E">
        <w:tc>
          <w:tcPr>
            <w:tcW w:w="1339" w:type="dxa"/>
          </w:tcPr>
          <w:p w14:paraId="0FF2259B" w14:textId="5DBF9F25" w:rsidR="000A08A4" w:rsidRDefault="00271743" w:rsidP="000A08A4">
            <w:pPr>
              <w:spacing w:after="120"/>
              <w:rPr>
                <w:rFonts w:eastAsiaTheme="minorEastAsia"/>
                <w:color w:val="0070C0"/>
                <w:lang w:val="en-US" w:eastAsia="zh-CN"/>
              </w:rPr>
            </w:pPr>
            <w:ins w:id="101" w:author="Carlos Cabrera-Mercader" w:date="2022-08-23T22:31:00Z">
              <w:r>
                <w:rPr>
                  <w:rFonts w:eastAsiaTheme="minorEastAsia"/>
                  <w:color w:val="0070C0"/>
                  <w:lang w:val="en-US" w:eastAsia="zh-CN"/>
                </w:rPr>
                <w:t>Qualcomm</w:t>
              </w:r>
            </w:ins>
          </w:p>
        </w:tc>
        <w:tc>
          <w:tcPr>
            <w:tcW w:w="8292" w:type="dxa"/>
          </w:tcPr>
          <w:p w14:paraId="0DB674CB" w14:textId="6037B3A7" w:rsidR="00987BAA" w:rsidRDefault="00987BAA" w:rsidP="000A08A4">
            <w:pPr>
              <w:spacing w:after="120"/>
              <w:rPr>
                <w:ins w:id="102" w:author="Carlos Cabrera-Mercader" w:date="2022-08-23T22:35:00Z"/>
                <w:rFonts w:eastAsiaTheme="minorEastAsia"/>
                <w:color w:val="000000" w:themeColor="text1"/>
                <w:lang w:val="en-US" w:eastAsia="zh-CN"/>
              </w:rPr>
            </w:pPr>
            <w:ins w:id="103" w:author="Carlos Cabrera-Mercader" w:date="2022-08-23T22:35:00Z">
              <w:r>
                <w:rPr>
                  <w:rFonts w:eastAsiaTheme="minorEastAsia"/>
                  <w:color w:val="000000" w:themeColor="text1"/>
                  <w:lang w:val="en-US" w:eastAsia="zh-CN"/>
                </w:rPr>
                <w:t>Option 4.</w:t>
              </w:r>
            </w:ins>
          </w:p>
          <w:p w14:paraId="764DFB7A" w14:textId="76CC1109" w:rsidR="000A08A4" w:rsidRDefault="00271743" w:rsidP="000A08A4">
            <w:pPr>
              <w:spacing w:after="120"/>
              <w:rPr>
                <w:ins w:id="104" w:author="Carlos Cabrera-Mercader" w:date="2022-08-23T22:32:00Z"/>
                <w:rFonts w:eastAsiaTheme="minorEastAsia"/>
                <w:color w:val="000000" w:themeColor="text1"/>
                <w:lang w:val="en-US" w:eastAsia="zh-CN"/>
              </w:rPr>
            </w:pPr>
            <w:ins w:id="105" w:author="Carlos Cabrera-Mercader" w:date="2022-08-23T22:31:00Z">
              <w:r>
                <w:rPr>
                  <w:rFonts w:eastAsiaTheme="minorEastAsia"/>
                  <w:color w:val="000000" w:themeColor="text1"/>
                  <w:lang w:val="en-US" w:eastAsia="zh-CN"/>
                </w:rPr>
                <w:t>We agree that priority rule can be the b</w:t>
              </w:r>
            </w:ins>
            <w:ins w:id="106" w:author="Carlos Cabrera-Mercader" w:date="2022-08-23T22:32:00Z">
              <w:r>
                <w:rPr>
                  <w:rFonts w:eastAsiaTheme="minorEastAsia"/>
                  <w:color w:val="000000" w:themeColor="text1"/>
                  <w:lang w:val="en-US" w:eastAsia="zh-CN"/>
                </w:rPr>
                <w:t xml:space="preserve">aseline to resolve collisions </w:t>
              </w:r>
              <w:r w:rsidR="00854A78">
                <w:rPr>
                  <w:rFonts w:eastAsiaTheme="minorEastAsia"/>
                  <w:color w:val="000000" w:themeColor="text1"/>
                  <w:lang w:val="en-US" w:eastAsia="zh-CN"/>
                </w:rPr>
                <w:t>between MUSIM gaps and measurement gaps.</w:t>
              </w:r>
            </w:ins>
            <w:ins w:id="107" w:author="Carlos Cabrera-Mercader" w:date="2022-08-23T22:34:00Z">
              <w:r w:rsidR="00CB0C82">
                <w:rPr>
                  <w:rFonts w:eastAsiaTheme="minorEastAsia"/>
                  <w:color w:val="000000" w:themeColor="text1"/>
                  <w:lang w:val="en-US" w:eastAsia="zh-CN"/>
                </w:rPr>
                <w:t xml:space="preserve"> </w:t>
              </w:r>
              <w:r w:rsidR="00CB0C82">
                <w:rPr>
                  <w:rFonts w:eastAsiaTheme="minorEastAsia"/>
                  <w:color w:val="000000" w:themeColor="text1"/>
                  <w:lang w:val="en-US" w:eastAsia="zh-CN"/>
                </w:rPr>
                <w:t>The details about how to define/apply the priorities can be FFS.</w:t>
              </w:r>
            </w:ins>
          </w:p>
          <w:p w14:paraId="579964C7" w14:textId="34EAC72E" w:rsidR="000E6788" w:rsidRDefault="00D539EE" w:rsidP="000A08A4">
            <w:pPr>
              <w:spacing w:after="120"/>
              <w:rPr>
                <w:rFonts w:eastAsiaTheme="minorEastAsia"/>
                <w:color w:val="000000" w:themeColor="text1"/>
                <w:lang w:val="en-US" w:eastAsia="zh-CN"/>
              </w:rPr>
            </w:pPr>
            <w:ins w:id="108" w:author="Carlos Cabrera-Mercader" w:date="2022-08-23T22:32:00Z">
              <w:r>
                <w:rPr>
                  <w:rFonts w:eastAsiaTheme="minorEastAsia"/>
                  <w:color w:val="000000" w:themeColor="text1"/>
                  <w:lang w:val="en-US" w:eastAsia="zh-CN"/>
                </w:rPr>
                <w:t>Regardin</w:t>
              </w:r>
            </w:ins>
            <w:ins w:id="109"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0A08A4" w14:paraId="0190DD52" w14:textId="77777777" w:rsidTr="00F96B2E">
        <w:tc>
          <w:tcPr>
            <w:tcW w:w="1339" w:type="dxa"/>
          </w:tcPr>
          <w:p w14:paraId="733274F1" w14:textId="77777777" w:rsidR="000A08A4" w:rsidRDefault="000A08A4" w:rsidP="000A08A4">
            <w:pPr>
              <w:spacing w:after="120"/>
              <w:rPr>
                <w:rFonts w:eastAsiaTheme="minorEastAsia"/>
                <w:color w:val="000000" w:themeColor="text1"/>
                <w:lang w:val="en-US" w:eastAsia="zh-CN"/>
              </w:rPr>
            </w:pPr>
          </w:p>
        </w:tc>
        <w:tc>
          <w:tcPr>
            <w:tcW w:w="8292" w:type="dxa"/>
          </w:tcPr>
          <w:p w14:paraId="71BD2DBF" w14:textId="77777777" w:rsidR="000A08A4" w:rsidRDefault="000A08A4" w:rsidP="000A08A4">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(Ericsson MTK CMCC Huawei vivo xiaomi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lastRenderedPageBreak/>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110"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111" w:author="Ericsson - Zhixun Tang" w:date="2022-08-22T16:56:00Z"/>
                <w:rFonts w:eastAsiaTheme="minorEastAsia"/>
                <w:color w:val="0070C0"/>
                <w:lang w:val="en-US" w:eastAsia="zh-CN"/>
              </w:rPr>
            </w:pPr>
            <w:ins w:id="112"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113" w:author="Ericsson - Zhixun Tang" w:date="2022-08-22T16:56:00Z"/>
                <w:rFonts w:eastAsiaTheme="minorEastAsia"/>
                <w:color w:val="0070C0"/>
                <w:lang w:val="en-US" w:eastAsia="zh-CN"/>
              </w:rPr>
            </w:pPr>
            <w:ins w:id="114"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115" w:author="Ericsson - Zhixun Tang" w:date="2022-08-22T16:56:00Z"/>
                <w:rFonts w:eastAsia="SimSun"/>
                <w:color w:val="4472C4" w:themeColor="accent1"/>
                <w:szCs w:val="24"/>
                <w:lang w:eastAsia="zh-CN"/>
              </w:rPr>
            </w:pPr>
            <w:ins w:id="116" w:author="Ericsson - Zhixun Tang" w:date="2022-08-22T16:56:00Z">
              <w:r w:rsidRPr="001278D8">
                <w:rPr>
                  <w:rFonts w:eastAsia="SimSun"/>
                  <w:color w:val="4472C4" w:themeColor="accent1"/>
                  <w:szCs w:val="24"/>
                  <w:highlight w:val="yellow"/>
                  <w:lang w:eastAsia="zh-CN"/>
                </w:rPr>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117" w:author="Ericsson - Zhixun Tang" w:date="2022-08-22T16:56:00Z"/>
                <w:rFonts w:eastAsia="SimSun"/>
                <w:color w:val="4472C4" w:themeColor="accent1"/>
                <w:szCs w:val="24"/>
                <w:lang w:eastAsia="zh-CN"/>
              </w:rPr>
            </w:pPr>
            <w:ins w:id="118" w:author="Ericsson - Zhixun Tang" w:date="2022-08-22T16:56:00Z">
              <w:r w:rsidRPr="001278D8">
                <w:rPr>
                  <w:rFonts w:eastAsia="SimSun"/>
                  <w:color w:val="4472C4" w:themeColor="accent1"/>
                  <w:szCs w:val="24"/>
                  <w:lang w:eastAsia="zh-CN"/>
                </w:rPr>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119" w:author="Ericsson - Zhixun Tang" w:date="2022-08-22T16:56:00Z"/>
                <w:rFonts w:eastAsia="SimSun"/>
                <w:color w:val="4472C4" w:themeColor="accent1"/>
                <w:szCs w:val="24"/>
                <w:lang w:eastAsia="zh-CN"/>
              </w:rPr>
            </w:pPr>
            <w:ins w:id="120" w:author="Ericsson - Zhixun Tang" w:date="2022-08-22T16:56:00Z">
              <w:r>
                <w:rPr>
                  <w:rFonts w:eastAsia="SimSun"/>
                  <w:color w:val="4472C4" w:themeColor="accent1"/>
                  <w:szCs w:val="24"/>
                  <w:lang w:eastAsia="zh-CN"/>
                </w:rPr>
                <w:t>Note: The group needs to further consider how to handle Pre-MG/NCSG and Concurrent gaps which are discussed in parallel in WI further MG enh.</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121" w:author="Qiming Li" w:date="2022-08-23T10:53:00Z">
              <w:r>
                <w:rPr>
                  <w:rFonts w:eastAsiaTheme="minorEastAsia"/>
                  <w:color w:val="0070C0"/>
                  <w:lang w:val="en-US" w:eastAsia="zh-CN"/>
                </w:rPr>
                <w:t>Apple</w:t>
              </w:r>
            </w:ins>
          </w:p>
        </w:tc>
        <w:tc>
          <w:tcPr>
            <w:tcW w:w="8292" w:type="dxa"/>
          </w:tcPr>
          <w:p w14:paraId="4A3F7515" w14:textId="77777777" w:rsidR="00DA40AF" w:rsidRDefault="00BA6FB7" w:rsidP="00F96B2E">
            <w:pPr>
              <w:spacing w:after="120"/>
              <w:rPr>
                <w:ins w:id="122" w:author="Qiming Li" w:date="2022-08-23T10:58:00Z"/>
                <w:rFonts w:eastAsiaTheme="minorEastAsia"/>
                <w:color w:val="0070C0"/>
                <w:lang w:val="en-US" w:eastAsia="zh-CN"/>
              </w:rPr>
            </w:pPr>
            <w:ins w:id="123" w:author="Qiming Li" w:date="2022-08-23T10:55:00Z">
              <w:r>
                <w:rPr>
                  <w:rFonts w:eastAsiaTheme="minorEastAsia"/>
                  <w:color w:val="0070C0"/>
                  <w:lang w:val="en-US" w:eastAsia="zh-CN"/>
                </w:rPr>
                <w:t>We are not sure about the difference between option 2 and 3.</w:t>
              </w:r>
            </w:ins>
            <w:ins w:id="124" w:author="Qiming Li" w:date="2022-08-23T10:56:00Z">
              <w:r>
                <w:rPr>
                  <w:rFonts w:eastAsiaTheme="minorEastAsia"/>
                  <w:color w:val="0070C0"/>
                  <w:lang w:val="en-US" w:eastAsia="zh-CN"/>
                </w:rPr>
                <w:t xml:space="preserve"> In our view this issue is about which </w:t>
              </w:r>
            </w:ins>
            <w:ins w:id="125" w:author="Qiming Li" w:date="2022-08-23T10:57:00Z">
              <w:r>
                <w:rPr>
                  <w:rFonts w:eastAsiaTheme="minorEastAsia"/>
                  <w:color w:val="0070C0"/>
                  <w:lang w:val="en-US" w:eastAsia="zh-CN"/>
                </w:rPr>
                <w:t>types of gap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126"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127" w:author="Qiming Li" w:date="2022-08-23T10:58:00Z">
              <w:r>
                <w:rPr>
                  <w:rFonts w:eastAsiaTheme="minorEastAsia"/>
                  <w:color w:val="0070C0"/>
                  <w:lang w:val="en-US" w:eastAsia="zh-CN"/>
                </w:rPr>
                <w:t xml:space="preserve">According to clarification from </w:t>
              </w:r>
            </w:ins>
            <w:ins w:id="128"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129"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130"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131" w:author="Paiva, Rafael (Nokia - DK/Aalborg)" w:date="2022-08-23T18:39:00Z">
              <w:r>
                <w:rPr>
                  <w:rFonts w:eastAsiaTheme="minorEastAsia"/>
                  <w:color w:val="0070C0"/>
                  <w:lang w:val="en-US" w:eastAsia="zh-CN"/>
                </w:rPr>
                <w:t>Nokia</w:t>
              </w:r>
            </w:ins>
          </w:p>
        </w:tc>
        <w:tc>
          <w:tcPr>
            <w:tcW w:w="8292" w:type="dxa"/>
          </w:tcPr>
          <w:p w14:paraId="621F3F18" w14:textId="395CC21C" w:rsidR="007C1A5B" w:rsidRDefault="00E56300" w:rsidP="00952EB8">
            <w:pPr>
              <w:spacing w:after="120"/>
              <w:rPr>
                <w:rFonts w:eastAsiaTheme="minorEastAsia"/>
                <w:color w:val="0070C0"/>
                <w:lang w:val="en-US" w:eastAsia="zh-CN"/>
              </w:rPr>
            </w:pPr>
            <w:ins w:id="132" w:author="Paiva, Rafael (Nokia - DK/Aalborg)" w:date="2022-08-23T21:02:00Z">
              <w:r>
                <w:rPr>
                  <w:rFonts w:eastAsiaTheme="minorEastAsia"/>
                  <w:color w:val="0070C0"/>
                  <w:lang w:val="en-US" w:eastAsia="zh-CN"/>
                </w:rPr>
                <w:t>Our comment in the 1</w:t>
              </w:r>
              <w:r w:rsidRPr="00E56300">
                <w:rPr>
                  <w:rFonts w:eastAsiaTheme="minorEastAsia"/>
                  <w:color w:val="0070C0"/>
                  <w:vertAlign w:val="superscript"/>
                  <w:lang w:val="en-US" w:eastAsia="zh-CN"/>
                  <w:rPrChange w:id="133"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w:t>
              </w:r>
              <w:r w:rsidR="0013490F">
                <w:rPr>
                  <w:rFonts w:eastAsiaTheme="minorEastAsia"/>
                  <w:color w:val="0070C0"/>
                  <w:lang w:val="en-US" w:eastAsia="zh-CN"/>
                </w:rPr>
                <w:t>consider combination of PreMG, NCSG and concurrent gaps</w:t>
              </w:r>
            </w:ins>
            <w:ins w:id="134" w:author="Paiva, Rafael (Nokia - DK/Aalborg)" w:date="2022-08-23T21:03:00Z">
              <w:r w:rsidR="0013490F">
                <w:rPr>
                  <w:rFonts w:eastAsiaTheme="minorEastAsia"/>
                  <w:color w:val="0070C0"/>
                  <w:lang w:val="en-US" w:eastAsia="zh-CN"/>
                </w:rPr>
                <w:t>. That means that if we would like to use Rel 17 as a baseline, we won</w:t>
              </w:r>
            </w:ins>
            <w:ins w:id="135" w:author="Paiva, Rafael (Nokia - DK/Aalborg)" w:date="2022-08-23T21:05:00Z">
              <w:r w:rsidR="00746BE6">
                <w:rPr>
                  <w:rFonts w:eastAsiaTheme="minorEastAsia"/>
                  <w:color w:val="0070C0"/>
                  <w:lang w:val="en-US" w:eastAsia="zh-CN"/>
                </w:rPr>
                <w:t>’</w:t>
              </w:r>
            </w:ins>
            <w:ins w:id="136" w:author="Paiva, Rafael (Nokia - DK/Aalborg)" w:date="2022-08-23T21:03:00Z">
              <w:r w:rsidR="0013490F">
                <w:rPr>
                  <w:rFonts w:eastAsiaTheme="minorEastAsia"/>
                  <w:color w:val="0070C0"/>
                  <w:lang w:val="en-US" w:eastAsia="zh-CN"/>
                </w:rPr>
                <w:t xml:space="preserve">t </w:t>
              </w:r>
            </w:ins>
            <w:ins w:id="137" w:author="Paiva, Rafael (Nokia - DK/Aalborg)" w:date="2022-08-23T21:04:00Z">
              <w:r w:rsidR="00332244">
                <w:rPr>
                  <w:rFonts w:eastAsiaTheme="minorEastAsia"/>
                  <w:color w:val="0070C0"/>
                  <w:lang w:val="en-US" w:eastAsia="zh-CN"/>
                </w:rPr>
                <w:t xml:space="preserve">be able to base the collision of MUSIM with other gaps based on legacy behavior. So it is unclear to us how to </w:t>
              </w:r>
              <w:r w:rsidR="00746BE6">
                <w:rPr>
                  <w:rFonts w:eastAsiaTheme="minorEastAsia"/>
                  <w:color w:val="0070C0"/>
                  <w:lang w:val="en-US" w:eastAsia="zh-CN"/>
                </w:rPr>
                <w:t>make the requirements for Pre-MG and NCSG</w:t>
              </w:r>
            </w:ins>
            <w:ins w:id="138" w:author="Paiva, Rafael (Nokia - DK/Aalborg)" w:date="2022-08-23T21:05:00Z">
              <w:r w:rsidR="00746BE6">
                <w:rPr>
                  <w:rFonts w:eastAsiaTheme="minorEastAsia"/>
                  <w:color w:val="0070C0"/>
                  <w:lang w:val="en-US" w:eastAsia="zh-CN"/>
                </w:rPr>
                <w:t xml:space="preserve">. </w:t>
              </w:r>
            </w:ins>
          </w:p>
        </w:tc>
      </w:tr>
      <w:tr w:rsidR="002C6728" w14:paraId="04BC1831" w14:textId="77777777" w:rsidTr="00F96B2E">
        <w:tc>
          <w:tcPr>
            <w:tcW w:w="1339" w:type="dxa"/>
          </w:tcPr>
          <w:p w14:paraId="021B1232" w14:textId="68889DB1" w:rsidR="002C6728" w:rsidRDefault="002C6728" w:rsidP="002C6728">
            <w:pPr>
              <w:spacing w:after="120"/>
              <w:rPr>
                <w:rFonts w:eastAsiaTheme="minorEastAsia"/>
                <w:color w:val="0070C0"/>
                <w:lang w:val="en-US" w:eastAsia="zh-CN"/>
              </w:rPr>
            </w:pPr>
            <w:ins w:id="139" w:author="Charter - Thomas Montzka" w:date="2022-08-23T14:17:00Z">
              <w:r>
                <w:rPr>
                  <w:rFonts w:eastAsiaTheme="minorEastAsia"/>
                  <w:color w:val="0070C0"/>
                  <w:lang w:val="en-US" w:eastAsia="zh-CN"/>
                </w:rPr>
                <w:t>Charter</w:t>
              </w:r>
            </w:ins>
          </w:p>
        </w:tc>
        <w:tc>
          <w:tcPr>
            <w:tcW w:w="8292" w:type="dxa"/>
          </w:tcPr>
          <w:p w14:paraId="7020B0DC" w14:textId="77777777" w:rsidR="002C6728" w:rsidRDefault="00B71AF7" w:rsidP="002C6728">
            <w:pPr>
              <w:spacing w:after="120"/>
              <w:rPr>
                <w:ins w:id="140" w:author="Charter - Thomas Montzka" w:date="2022-08-23T14:18:00Z"/>
                <w:rFonts w:eastAsiaTheme="minorEastAsia"/>
                <w:color w:val="0070C0"/>
                <w:lang w:val="en-US" w:eastAsia="zh-CN"/>
              </w:rPr>
            </w:pPr>
            <w:ins w:id="141" w:author="Charter - Thomas Montzka" w:date="2022-08-23T14:17:00Z">
              <w:r>
                <w:rPr>
                  <w:rFonts w:eastAsiaTheme="minorEastAsia"/>
                  <w:color w:val="0070C0"/>
                  <w:lang w:val="en-US" w:eastAsia="zh-CN"/>
                </w:rPr>
                <w:t>We also are not sure about the differences between option 2 and option 3.</w:t>
              </w:r>
            </w:ins>
          </w:p>
          <w:p w14:paraId="6395CBE6" w14:textId="31C50208" w:rsidR="00B71AF7" w:rsidRDefault="00B71AF7" w:rsidP="002C6728">
            <w:pPr>
              <w:spacing w:after="120"/>
              <w:rPr>
                <w:rFonts w:eastAsiaTheme="minorEastAsia"/>
                <w:color w:val="0070C0"/>
                <w:lang w:val="en-US" w:eastAsia="zh-CN"/>
              </w:rPr>
            </w:pPr>
            <w:ins w:id="142" w:author="Charter - Thomas Montzka" w:date="2022-08-23T14:18:00Z">
              <w:r>
                <w:rPr>
                  <w:rFonts w:eastAsiaTheme="minorEastAsia"/>
                  <w:color w:val="0070C0"/>
                  <w:lang w:val="en-US" w:eastAsia="zh-CN"/>
                </w:rPr>
                <w:t>We support option 2</w:t>
              </w:r>
            </w:ins>
            <w:ins w:id="143" w:author="Charter - Thomas Montzka" w:date="2022-08-23T14:19:00Z">
              <w:r>
                <w:rPr>
                  <w:rFonts w:eastAsiaTheme="minorEastAsia"/>
                  <w:color w:val="0070C0"/>
                  <w:lang w:val="en-US" w:eastAsia="zh-CN"/>
                </w:rPr>
                <w:t>,</w:t>
              </w:r>
            </w:ins>
            <w:ins w:id="144" w:author="Charter - Thomas Montzka" w:date="2022-08-23T14:18:00Z">
              <w:r>
                <w:rPr>
                  <w:rFonts w:eastAsiaTheme="minorEastAsia"/>
                  <w:color w:val="0070C0"/>
                  <w:lang w:val="en-US" w:eastAsia="zh-CN"/>
                </w:rPr>
                <w:t xml:space="preserve"> because </w:t>
              </w:r>
            </w:ins>
            <w:ins w:id="145" w:author="Charter - Thomas Montzka" w:date="2022-08-23T14:19:00Z">
              <w:r>
                <w:rPr>
                  <w:rFonts w:eastAsiaTheme="minorEastAsia"/>
                  <w:color w:val="0070C0"/>
                  <w:lang w:val="en-US" w:eastAsia="zh-CN"/>
                </w:rPr>
                <w:t xml:space="preserve">in </w:t>
              </w:r>
            </w:ins>
            <w:ins w:id="146" w:author="Charter - Thomas Montzka" w:date="2022-08-23T14:18:00Z">
              <w:r>
                <w:rPr>
                  <w:rFonts w:eastAsiaTheme="minorEastAsia"/>
                  <w:color w:val="0070C0"/>
                  <w:lang w:val="en-US" w:eastAsia="zh-CN"/>
                </w:rPr>
                <w:t xml:space="preserve">option 2 </w:t>
              </w:r>
            </w:ins>
            <w:ins w:id="147" w:author="Charter - Thomas Montzka" w:date="2022-08-23T14:19:00Z">
              <w:r>
                <w:rPr>
                  <w:rFonts w:eastAsiaTheme="minorEastAsia"/>
                  <w:color w:val="0070C0"/>
                  <w:lang w:val="en-US" w:eastAsia="zh-CN"/>
                </w:rPr>
                <w:t xml:space="preserve">it </w:t>
              </w:r>
            </w:ins>
            <w:ins w:id="148" w:author="Charter - Thomas Montzka" w:date="2022-08-23T14:18:00Z">
              <w:r>
                <w:rPr>
                  <w:rFonts w:eastAsiaTheme="minorEastAsia"/>
                  <w:color w:val="0070C0"/>
                  <w:lang w:val="en-US" w:eastAsia="zh-CN"/>
                </w:rPr>
                <w:t>is clear to us what kind of gaps we cover</w:t>
              </w:r>
            </w:ins>
            <w:ins w:id="149" w:author="Charter - Thomas Montzka" w:date="2022-08-23T14:19:00Z">
              <w:r>
                <w:rPr>
                  <w:rFonts w:eastAsiaTheme="minorEastAsia"/>
                  <w:color w:val="0070C0"/>
                  <w:lang w:val="en-US" w:eastAsia="zh-CN"/>
                </w:rPr>
                <w:t xml:space="preserve"> in the scope.</w:t>
              </w:r>
            </w:ins>
          </w:p>
        </w:tc>
      </w:tr>
      <w:tr w:rsidR="002C6728" w14:paraId="2F590718" w14:textId="77777777" w:rsidTr="00F96B2E">
        <w:tc>
          <w:tcPr>
            <w:tcW w:w="1339" w:type="dxa"/>
          </w:tcPr>
          <w:p w14:paraId="3EF8CDEB" w14:textId="36780229" w:rsidR="002C6728" w:rsidRDefault="008F6032" w:rsidP="002C6728">
            <w:pPr>
              <w:spacing w:after="120"/>
              <w:rPr>
                <w:rFonts w:eastAsiaTheme="minorEastAsia"/>
                <w:color w:val="0070C0"/>
                <w:lang w:val="en-US" w:eastAsia="zh-CN"/>
              </w:rPr>
            </w:pPr>
            <w:ins w:id="150"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A007A19" w14:textId="78ACDE5C" w:rsidR="002C6728" w:rsidRDefault="008F6032" w:rsidP="002C6728">
            <w:pPr>
              <w:spacing w:after="120"/>
              <w:rPr>
                <w:rFonts w:eastAsiaTheme="minorEastAsia"/>
                <w:color w:val="0070C0"/>
                <w:lang w:val="en-US" w:eastAsia="zh-CN"/>
              </w:rPr>
            </w:pPr>
            <w:ins w:id="151"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52" w:author="Jingjing Chen" w:date="2022-08-24T10:12:00Z">
              <w:r>
                <w:rPr>
                  <w:rFonts w:eastAsiaTheme="minorEastAsia"/>
                  <w:color w:val="0070C0"/>
                  <w:lang w:val="en-US" w:eastAsia="zh-CN"/>
                </w:rPr>
                <w:t xml:space="preserve"> about the difference between option 2 and option 3. In our understanding, thery are same</w:t>
              </w:r>
            </w:ins>
            <w:ins w:id="153" w:author="Jingjing Chen" w:date="2022-08-24T10:13:00Z">
              <w:r>
                <w:rPr>
                  <w:rFonts w:eastAsiaTheme="minorEastAsia"/>
                  <w:color w:val="0070C0"/>
                  <w:lang w:val="en-US" w:eastAsia="zh-CN"/>
                </w:rPr>
                <w:t>.</w:t>
              </w:r>
            </w:ins>
          </w:p>
        </w:tc>
      </w:tr>
      <w:tr w:rsidR="000A08A4" w14:paraId="430BFE73" w14:textId="77777777" w:rsidTr="00F96B2E">
        <w:tc>
          <w:tcPr>
            <w:tcW w:w="1339" w:type="dxa"/>
          </w:tcPr>
          <w:p w14:paraId="057200C9" w14:textId="4FED40C9" w:rsidR="000A08A4" w:rsidRDefault="000A08A4" w:rsidP="000A08A4">
            <w:pPr>
              <w:spacing w:after="120"/>
              <w:rPr>
                <w:rFonts w:eastAsiaTheme="minorEastAsia"/>
                <w:color w:val="000000" w:themeColor="text1"/>
                <w:lang w:val="en-US" w:eastAsia="zh-CN"/>
              </w:rPr>
            </w:pPr>
            <w:ins w:id="154" w:author="Huawei" w:date="2022-08-24T11:13:00Z">
              <w:r>
                <w:rPr>
                  <w:rFonts w:eastAsiaTheme="minorEastAsia"/>
                  <w:color w:val="0070C0"/>
                  <w:lang w:val="en-US" w:eastAsia="zh-CN"/>
                </w:rPr>
                <w:t xml:space="preserve">Huawei </w:t>
              </w:r>
            </w:ins>
          </w:p>
        </w:tc>
        <w:tc>
          <w:tcPr>
            <w:tcW w:w="8292" w:type="dxa"/>
          </w:tcPr>
          <w:p w14:paraId="5BDB2C58" w14:textId="77777777" w:rsidR="000A08A4" w:rsidRDefault="000A08A4" w:rsidP="000A08A4">
            <w:pPr>
              <w:spacing w:after="120"/>
              <w:rPr>
                <w:ins w:id="155" w:author="Huawei" w:date="2022-08-24T11:13:00Z"/>
                <w:rFonts w:eastAsiaTheme="minorEastAsia"/>
                <w:color w:val="0070C0"/>
                <w:lang w:val="en-US" w:eastAsia="zh-CN"/>
              </w:rPr>
            </w:pPr>
            <w:ins w:id="156" w:author="Huawei" w:date="2022-08-24T11:13:00Z">
              <w:r>
                <w:rPr>
                  <w:rFonts w:eastAsiaTheme="minorEastAsia"/>
                  <w:color w:val="0070C0"/>
                  <w:lang w:val="en-US" w:eastAsia="zh-CN"/>
                </w:rPr>
                <w:t>We support moderator’s recommendation.</w:t>
              </w:r>
            </w:ins>
          </w:p>
          <w:p w14:paraId="02411732" w14:textId="77777777" w:rsidR="000A08A4" w:rsidRDefault="000A08A4" w:rsidP="000A08A4">
            <w:pPr>
              <w:spacing w:after="120"/>
              <w:rPr>
                <w:ins w:id="157" w:author="Huawei" w:date="2022-08-24T11:13:00Z"/>
                <w:rFonts w:eastAsiaTheme="minorEastAsia"/>
                <w:color w:val="0070C0"/>
                <w:lang w:val="en-US" w:eastAsia="zh-CN"/>
              </w:rPr>
            </w:pPr>
            <w:ins w:id="158" w:author="Huawei" w:date="2022-08-24T11:13:00Z">
              <w:r>
                <w:rPr>
                  <w:rFonts w:eastAsiaTheme="minorEastAsia"/>
                  <w:color w:val="0070C0"/>
                  <w:lang w:val="en-US" w:eastAsia="zh-CN"/>
                </w:rPr>
                <w:t>On option 1, we understand the</w:t>
              </w:r>
              <w:r w:rsidRPr="00257FA4">
                <w:rPr>
                  <w:rFonts w:eastAsiaTheme="minorEastAsia"/>
                  <w:color w:val="0070C0"/>
                  <w:lang w:val="en-US" w:eastAsia="zh-CN"/>
                </w:rPr>
                <w:t xml:space="preserve"> concurrent MUSIM and other Rel</w:t>
              </w:r>
              <w:r>
                <w:rPr>
                  <w:rFonts w:eastAsiaTheme="minorEastAsia"/>
                  <w:color w:val="0070C0"/>
                  <w:lang w:val="en-US" w:eastAsia="zh-CN"/>
                </w:rPr>
                <w:t>-</w:t>
              </w:r>
              <w:r w:rsidRPr="00257FA4">
                <w:rPr>
                  <w:rFonts w:eastAsiaTheme="minorEastAsia"/>
                  <w:color w:val="0070C0"/>
                  <w:lang w:val="en-US" w:eastAsia="zh-CN"/>
                </w:rPr>
                <w:t>17 measurement gap types is in the scope of this WID</w:t>
              </w:r>
              <w:r>
                <w:rPr>
                  <w:rFonts w:eastAsiaTheme="minorEastAsia"/>
                  <w:color w:val="0070C0"/>
                  <w:lang w:val="en-US" w:eastAsia="zh-CN"/>
                </w:rPr>
                <w:t>.</w:t>
              </w:r>
            </w:ins>
          </w:p>
          <w:p w14:paraId="162389DF" w14:textId="77777777" w:rsidR="000A08A4" w:rsidRDefault="000A08A4" w:rsidP="000A08A4">
            <w:pPr>
              <w:spacing w:after="120"/>
              <w:rPr>
                <w:ins w:id="159" w:author="Huawei" w:date="2022-08-24T11:13:00Z"/>
                <w:rFonts w:eastAsiaTheme="minorEastAsia"/>
                <w:color w:val="0070C0"/>
                <w:lang w:val="en-US" w:eastAsia="zh-CN"/>
              </w:rPr>
            </w:pPr>
            <w:ins w:id="160" w:author="Huawei" w:date="2022-08-24T11:13:00Z">
              <w:r>
                <w:rPr>
                  <w:rFonts w:eastAsiaTheme="minorEastAsia"/>
                  <w:color w:val="0070C0"/>
                  <w:lang w:val="en-US" w:eastAsia="zh-CN"/>
                </w:rPr>
                <w:t>On option 3, we think it is same as option 2.</w:t>
              </w:r>
            </w:ins>
          </w:p>
          <w:p w14:paraId="0194C310" w14:textId="6C6CE609" w:rsidR="000A08A4" w:rsidRDefault="000A08A4" w:rsidP="000A08A4">
            <w:pPr>
              <w:spacing w:after="120"/>
              <w:rPr>
                <w:rFonts w:eastAsiaTheme="minorEastAsia"/>
                <w:color w:val="000000" w:themeColor="text1"/>
                <w:lang w:val="en-US" w:eastAsia="zh-CN"/>
              </w:rPr>
            </w:pPr>
            <w:ins w:id="161" w:author="Huawei" w:date="2022-08-24T11:13:00Z">
              <w:r>
                <w:rPr>
                  <w:rFonts w:eastAsiaTheme="minorEastAsia"/>
                  <w:color w:val="0070C0"/>
                  <w:lang w:val="en-US" w:eastAsia="zh-CN"/>
                </w:rPr>
                <w:t>On option 4 from E///, the main bullet already includes pre-MG and NCSG, so why they are FFS in the first sub-bullet?</w:t>
              </w:r>
            </w:ins>
          </w:p>
        </w:tc>
      </w:tr>
      <w:tr w:rsidR="000A08A4" w14:paraId="6F2FBF94" w14:textId="77777777" w:rsidTr="00F96B2E">
        <w:tc>
          <w:tcPr>
            <w:tcW w:w="1339" w:type="dxa"/>
          </w:tcPr>
          <w:p w14:paraId="3E2D601D" w14:textId="173694D5" w:rsidR="000A08A4" w:rsidRDefault="00141FCC" w:rsidP="000A08A4">
            <w:pPr>
              <w:spacing w:after="120"/>
              <w:rPr>
                <w:rFonts w:eastAsiaTheme="minorEastAsia"/>
                <w:color w:val="0070C0"/>
                <w:lang w:val="en-US" w:eastAsia="zh-CN"/>
              </w:rPr>
            </w:pPr>
            <w:ins w:id="162" w:author="Carlos Cabrera-Mercader" w:date="2022-08-23T22:39:00Z">
              <w:r>
                <w:rPr>
                  <w:rFonts w:eastAsiaTheme="minorEastAsia"/>
                  <w:color w:val="0070C0"/>
                  <w:lang w:val="en-US" w:eastAsia="zh-CN"/>
                </w:rPr>
                <w:t>Qualcomm</w:t>
              </w:r>
            </w:ins>
          </w:p>
        </w:tc>
        <w:tc>
          <w:tcPr>
            <w:tcW w:w="8292" w:type="dxa"/>
          </w:tcPr>
          <w:p w14:paraId="6DCD11C6" w14:textId="35654B3E" w:rsidR="000A08A4" w:rsidRDefault="00141FCC" w:rsidP="000A08A4">
            <w:pPr>
              <w:spacing w:after="120"/>
              <w:rPr>
                <w:rFonts w:eastAsiaTheme="minorEastAsia"/>
                <w:color w:val="000000" w:themeColor="text1"/>
                <w:lang w:val="en-US" w:eastAsia="zh-CN"/>
              </w:rPr>
            </w:pPr>
            <w:ins w:id="163" w:author="Carlos Cabrera-Mercader" w:date="2022-08-23T22:39:00Z">
              <w:r>
                <w:rPr>
                  <w:rFonts w:eastAsiaTheme="minorEastAsia"/>
                  <w:color w:val="000000" w:themeColor="text1"/>
                  <w:lang w:val="en-US" w:eastAsia="zh-CN"/>
                </w:rPr>
                <w:t>OK with the recommended WF.</w:t>
              </w:r>
            </w:ins>
          </w:p>
        </w:tc>
      </w:tr>
      <w:tr w:rsidR="000A08A4" w14:paraId="6AADE7C5" w14:textId="77777777" w:rsidTr="00F96B2E">
        <w:tc>
          <w:tcPr>
            <w:tcW w:w="1339" w:type="dxa"/>
          </w:tcPr>
          <w:p w14:paraId="15D58B47" w14:textId="77777777" w:rsidR="000A08A4" w:rsidRDefault="000A08A4" w:rsidP="000A08A4">
            <w:pPr>
              <w:spacing w:after="120"/>
              <w:rPr>
                <w:rFonts w:eastAsiaTheme="minorEastAsia"/>
                <w:color w:val="0070C0"/>
                <w:lang w:val="en-US" w:eastAsia="zh-CN"/>
              </w:rPr>
            </w:pPr>
          </w:p>
        </w:tc>
        <w:tc>
          <w:tcPr>
            <w:tcW w:w="8292" w:type="dxa"/>
          </w:tcPr>
          <w:p w14:paraId="3C4CD5AB" w14:textId="77777777" w:rsidR="000A08A4" w:rsidRDefault="000A08A4" w:rsidP="000A08A4">
            <w:pPr>
              <w:spacing w:after="120"/>
              <w:rPr>
                <w:rFonts w:eastAsiaTheme="minorEastAsia"/>
                <w:color w:val="000000" w:themeColor="text1"/>
                <w:lang w:val="en-US" w:eastAsia="zh-CN"/>
              </w:rPr>
            </w:pPr>
          </w:p>
        </w:tc>
      </w:tr>
      <w:tr w:rsidR="000A08A4" w14:paraId="735E4513" w14:textId="77777777" w:rsidTr="00F96B2E">
        <w:tc>
          <w:tcPr>
            <w:tcW w:w="1339" w:type="dxa"/>
          </w:tcPr>
          <w:p w14:paraId="2CA16AED" w14:textId="77777777" w:rsidR="000A08A4" w:rsidRDefault="000A08A4" w:rsidP="000A08A4">
            <w:pPr>
              <w:spacing w:after="120"/>
              <w:rPr>
                <w:rFonts w:eastAsiaTheme="minorEastAsia"/>
                <w:color w:val="000000" w:themeColor="text1"/>
                <w:lang w:val="en-US" w:eastAsia="zh-CN"/>
              </w:rPr>
            </w:pPr>
          </w:p>
        </w:tc>
        <w:tc>
          <w:tcPr>
            <w:tcW w:w="8292" w:type="dxa"/>
          </w:tcPr>
          <w:p w14:paraId="478FD153" w14:textId="77777777" w:rsidR="000A08A4" w:rsidRDefault="000A08A4" w:rsidP="000A08A4">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1a: Request RAN2 to introduce optional signaling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ter Ericsson CMCC Huawei xiaomi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164" w:author="Xusheng Wei" w:date="2022-08-22T11:43:00Z"/>
          <w:rFonts w:eastAsia="SimSun"/>
          <w:color w:val="4472C4" w:themeColor="accent1"/>
          <w:szCs w:val="24"/>
          <w:lang w:eastAsia="zh-CN"/>
        </w:rPr>
      </w:pPr>
      <w:del w:id="165"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66" w:author="Xusheng Wei" w:date="2022-08-22T16:17:00Z"/>
          <w:rFonts w:eastAsia="SimSun"/>
          <w:color w:val="4472C4" w:themeColor="accent1"/>
          <w:szCs w:val="24"/>
          <w:lang w:eastAsia="zh-CN"/>
        </w:rPr>
      </w:pPr>
      <w:del w:id="167"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68" w:author="Xusheng Wei" w:date="2022-08-22T16:17:00Z"/>
          <w:rFonts w:eastAsia="SimSun"/>
          <w:color w:val="4472C4" w:themeColor="accent1"/>
          <w:szCs w:val="24"/>
          <w:lang w:eastAsia="zh-CN"/>
        </w:rPr>
      </w:pPr>
      <w:del w:id="169"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70" w:author="Paiva, Rafael (Nokia - DK/Aalborg)" w:date="2022-08-23T18:47:00Z">
        <w:r w:rsidR="008D6060">
          <w:rPr>
            <w:rFonts w:eastAsiaTheme="minorEastAsia"/>
            <w:i/>
            <w:color w:val="0070C0"/>
            <w:lang w:val="en-US" w:eastAsia="zh-CN"/>
          </w:rPr>
          <w:t>n</w:t>
        </w:r>
      </w:ins>
      <w:del w:id="171"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72"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73"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74"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75" w:author="Qiming Li" w:date="2022-08-23T11:00:00Z">
              <w:r>
                <w:rPr>
                  <w:rFonts w:eastAsiaTheme="minorEastAsia"/>
                  <w:color w:val="0070C0"/>
                  <w:lang w:val="en-US" w:eastAsia="zh-CN"/>
                </w:rPr>
                <w:t>Agree with the t</w:t>
              </w:r>
            </w:ins>
            <w:ins w:id="176"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77"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78"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79"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80" w:author="Paiva, Rafael (Nokia - DK/Aalborg)" w:date="2022-08-23T18:46:00Z"/>
                <w:rFonts w:eastAsiaTheme="minorEastAsia"/>
                <w:color w:val="0070C0"/>
                <w:lang w:val="en-US" w:eastAsia="zh-CN"/>
              </w:rPr>
            </w:pPr>
            <w:ins w:id="181"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82" w:author="Paiva, Rafael (Nokia - DK/Aalborg)" w:date="2022-08-23T18:46:00Z">
              <w:r>
                <w:rPr>
                  <w:rFonts w:eastAsiaTheme="minorEastAsia"/>
                  <w:color w:val="0070C0"/>
                  <w:lang w:val="en-US" w:eastAsia="zh-CN"/>
                </w:rPr>
                <w:t>We corrected a minor typo, using change marks</w:t>
              </w:r>
            </w:ins>
          </w:p>
        </w:tc>
      </w:tr>
      <w:tr w:rsidR="00B71AF7" w14:paraId="0DF4C360" w14:textId="77777777" w:rsidTr="00F96B2E">
        <w:tc>
          <w:tcPr>
            <w:tcW w:w="1339" w:type="dxa"/>
          </w:tcPr>
          <w:p w14:paraId="173F142C" w14:textId="748D8F39" w:rsidR="00B71AF7" w:rsidRDefault="00B71AF7" w:rsidP="00B71AF7">
            <w:pPr>
              <w:spacing w:after="120"/>
              <w:rPr>
                <w:rFonts w:eastAsiaTheme="minorEastAsia"/>
                <w:color w:val="0070C0"/>
                <w:lang w:val="en-US" w:eastAsia="zh-CN"/>
              </w:rPr>
            </w:pPr>
            <w:ins w:id="183" w:author="Charter - Thomas Montzka" w:date="2022-08-23T14:19:00Z">
              <w:r>
                <w:rPr>
                  <w:rFonts w:eastAsiaTheme="minorEastAsia"/>
                  <w:color w:val="0070C0"/>
                  <w:lang w:val="en-US" w:eastAsia="zh-CN"/>
                </w:rPr>
                <w:t>Charter</w:t>
              </w:r>
            </w:ins>
          </w:p>
        </w:tc>
        <w:tc>
          <w:tcPr>
            <w:tcW w:w="8292" w:type="dxa"/>
          </w:tcPr>
          <w:p w14:paraId="69F598D3" w14:textId="75BC7E0E" w:rsidR="00B71AF7" w:rsidRDefault="00B71AF7" w:rsidP="00B71AF7">
            <w:pPr>
              <w:spacing w:after="120"/>
              <w:rPr>
                <w:rFonts w:eastAsiaTheme="minorEastAsia"/>
                <w:color w:val="0070C0"/>
                <w:lang w:val="en-US" w:eastAsia="zh-CN"/>
              </w:rPr>
            </w:pPr>
            <w:ins w:id="184" w:author="Charter - Thomas Montzka" w:date="2022-08-23T14:19:00Z">
              <w:r>
                <w:rPr>
                  <w:rFonts w:eastAsiaTheme="minorEastAsia"/>
                  <w:color w:val="0070C0"/>
                  <w:lang w:val="en-US" w:eastAsia="zh-CN"/>
                </w:rPr>
                <w:t>Agree with tentative agreements.</w:t>
              </w:r>
            </w:ins>
          </w:p>
        </w:tc>
      </w:tr>
      <w:tr w:rsidR="00B71AF7" w14:paraId="64D01129" w14:textId="77777777" w:rsidTr="00F96B2E">
        <w:tc>
          <w:tcPr>
            <w:tcW w:w="1339" w:type="dxa"/>
          </w:tcPr>
          <w:p w14:paraId="01F802DC" w14:textId="7063FCBF" w:rsidR="00B71AF7" w:rsidRDefault="00BA5EEB" w:rsidP="00B71AF7">
            <w:pPr>
              <w:spacing w:after="120"/>
              <w:rPr>
                <w:rFonts w:eastAsiaTheme="minorEastAsia"/>
                <w:color w:val="000000" w:themeColor="text1"/>
                <w:lang w:val="en-US" w:eastAsia="zh-CN"/>
              </w:rPr>
            </w:pPr>
            <w:ins w:id="185"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2926241" w14:textId="0036D6AF" w:rsidR="00B71AF7" w:rsidRDefault="00BA5EEB" w:rsidP="00B71AF7">
            <w:pPr>
              <w:spacing w:after="120"/>
              <w:rPr>
                <w:rFonts w:eastAsiaTheme="minorEastAsia"/>
                <w:color w:val="000000" w:themeColor="text1"/>
                <w:lang w:val="en-US" w:eastAsia="zh-CN"/>
              </w:rPr>
            </w:pPr>
            <w:ins w:id="186"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0A08A4" w14:paraId="5872C7E8" w14:textId="77777777" w:rsidTr="00F96B2E">
        <w:tc>
          <w:tcPr>
            <w:tcW w:w="1339" w:type="dxa"/>
          </w:tcPr>
          <w:p w14:paraId="1D2F2F8F" w14:textId="452309CE" w:rsidR="000A08A4" w:rsidRDefault="000A08A4" w:rsidP="000A08A4">
            <w:pPr>
              <w:spacing w:after="120"/>
              <w:rPr>
                <w:rFonts w:eastAsiaTheme="minorEastAsia"/>
                <w:color w:val="0070C0"/>
                <w:lang w:val="en-US" w:eastAsia="zh-CN"/>
              </w:rPr>
            </w:pPr>
            <w:ins w:id="187" w:author="Huawei" w:date="2022-08-24T11:13:00Z">
              <w:r>
                <w:rPr>
                  <w:rFonts w:eastAsiaTheme="minorEastAsia"/>
                  <w:color w:val="0070C0"/>
                  <w:lang w:val="en-US" w:eastAsia="zh-CN"/>
                </w:rPr>
                <w:t xml:space="preserve">Huawei </w:t>
              </w:r>
            </w:ins>
          </w:p>
        </w:tc>
        <w:tc>
          <w:tcPr>
            <w:tcW w:w="8292" w:type="dxa"/>
          </w:tcPr>
          <w:p w14:paraId="36403660" w14:textId="6C3C0E02" w:rsidR="000A08A4" w:rsidRDefault="000A08A4" w:rsidP="000A08A4">
            <w:pPr>
              <w:spacing w:after="120"/>
              <w:rPr>
                <w:rFonts w:eastAsiaTheme="minorEastAsia"/>
                <w:color w:val="000000" w:themeColor="text1"/>
                <w:lang w:val="en-US" w:eastAsia="zh-CN"/>
              </w:rPr>
            </w:pPr>
            <w:ins w:id="188" w:author="Huawei" w:date="2022-08-24T11:13:00Z">
              <w:r>
                <w:rPr>
                  <w:rFonts w:eastAsiaTheme="minorEastAsia"/>
                  <w:color w:val="0070C0"/>
                  <w:lang w:val="en-US" w:eastAsia="zh-CN"/>
                </w:rPr>
                <w:t>Agree with the tentative agreements.</w:t>
              </w:r>
            </w:ins>
          </w:p>
        </w:tc>
      </w:tr>
      <w:tr w:rsidR="000A08A4" w14:paraId="684CD647" w14:textId="77777777" w:rsidTr="00F96B2E">
        <w:tc>
          <w:tcPr>
            <w:tcW w:w="1339" w:type="dxa"/>
          </w:tcPr>
          <w:p w14:paraId="466BF09D" w14:textId="3E64541E" w:rsidR="000A08A4" w:rsidRDefault="00786E19" w:rsidP="000A08A4">
            <w:pPr>
              <w:spacing w:after="120"/>
              <w:rPr>
                <w:rFonts w:eastAsiaTheme="minorEastAsia"/>
                <w:color w:val="0070C0"/>
                <w:lang w:val="en-US" w:eastAsia="zh-CN"/>
              </w:rPr>
            </w:pPr>
            <w:ins w:id="189" w:author="Carlos Cabrera-Mercader" w:date="2022-08-23T22:42:00Z">
              <w:r>
                <w:rPr>
                  <w:rFonts w:eastAsiaTheme="minorEastAsia"/>
                  <w:color w:val="0070C0"/>
                  <w:lang w:val="en-US" w:eastAsia="zh-CN"/>
                </w:rPr>
                <w:t>Qualcomm</w:t>
              </w:r>
            </w:ins>
          </w:p>
        </w:tc>
        <w:tc>
          <w:tcPr>
            <w:tcW w:w="8292" w:type="dxa"/>
          </w:tcPr>
          <w:p w14:paraId="35FA8F00" w14:textId="37A80A2E" w:rsidR="000A08A4" w:rsidRDefault="00786E19" w:rsidP="000A08A4">
            <w:pPr>
              <w:spacing w:after="120"/>
              <w:rPr>
                <w:rFonts w:eastAsiaTheme="minorEastAsia"/>
                <w:color w:val="000000" w:themeColor="text1"/>
                <w:lang w:val="en-US" w:eastAsia="zh-CN"/>
              </w:rPr>
            </w:pPr>
            <w:ins w:id="190" w:author="Carlos Cabrera-Mercader" w:date="2022-08-23T22:42:00Z">
              <w:r>
                <w:rPr>
                  <w:rFonts w:eastAsiaTheme="minorEastAsia"/>
                  <w:color w:val="000000" w:themeColor="text1"/>
                  <w:lang w:val="en-US" w:eastAsia="zh-CN"/>
                </w:rPr>
                <w:t>OK with the te</w:t>
              </w:r>
              <w:r w:rsidR="00F62028">
                <w:rPr>
                  <w:rFonts w:eastAsiaTheme="minorEastAsia"/>
                  <w:color w:val="000000" w:themeColor="text1"/>
                  <w:lang w:val="en-US" w:eastAsia="zh-CN"/>
                </w:rPr>
                <w:t>ntative agreement</w:t>
              </w:r>
            </w:ins>
          </w:p>
        </w:tc>
      </w:tr>
      <w:tr w:rsidR="000A08A4" w14:paraId="6879AD59" w14:textId="77777777" w:rsidTr="00F96B2E">
        <w:tc>
          <w:tcPr>
            <w:tcW w:w="1339" w:type="dxa"/>
          </w:tcPr>
          <w:p w14:paraId="66C5557B" w14:textId="77777777" w:rsidR="000A08A4" w:rsidRDefault="000A08A4" w:rsidP="000A08A4">
            <w:pPr>
              <w:spacing w:after="120"/>
              <w:rPr>
                <w:rFonts w:eastAsiaTheme="minorEastAsia"/>
                <w:color w:val="000000" w:themeColor="text1"/>
                <w:lang w:val="en-US" w:eastAsia="zh-CN"/>
              </w:rPr>
            </w:pPr>
          </w:p>
        </w:tc>
        <w:tc>
          <w:tcPr>
            <w:tcW w:w="8292" w:type="dxa"/>
          </w:tcPr>
          <w:p w14:paraId="3B6D3AE8" w14:textId="77777777" w:rsidR="000A08A4" w:rsidRDefault="000A08A4" w:rsidP="000A08A4">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91"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92" w:author="Ericsson - Zhixun Tang" w:date="2022-08-22T16:57:00Z"/>
                <w:rFonts w:eastAsiaTheme="minorEastAsia"/>
                <w:color w:val="0070C0"/>
                <w:lang w:val="en-US" w:eastAsia="zh-CN"/>
              </w:rPr>
            </w:pPr>
            <w:ins w:id="193"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94" w:author="Ericsson - Zhixun Tang" w:date="2022-08-22T16:57:00Z"/>
                <w:rFonts w:eastAsiaTheme="minorEastAsia"/>
                <w:color w:val="0070C0"/>
                <w:lang w:val="en-US" w:eastAsia="zh-CN"/>
              </w:rPr>
            </w:pPr>
            <w:ins w:id="195"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96"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97"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98" w:author="Qiming Li" w:date="2022-08-23T11:01:00Z"/>
                <w:rFonts w:eastAsiaTheme="minorEastAsia"/>
                <w:color w:val="0070C0"/>
                <w:lang w:val="en-US" w:eastAsia="zh-CN"/>
              </w:rPr>
            </w:pPr>
            <w:ins w:id="199"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200" w:author="Qiming Li" w:date="2022-08-23T11:06:00Z"/>
                <w:rFonts w:eastAsiaTheme="minorEastAsia"/>
                <w:color w:val="0070C0"/>
                <w:lang w:val="en-US" w:eastAsia="zh-CN"/>
              </w:rPr>
            </w:pPr>
            <w:ins w:id="201" w:author="Qiming Li" w:date="2022-08-23T11:01:00Z">
              <w:r>
                <w:rPr>
                  <w:rFonts w:eastAsiaTheme="minorEastAsia"/>
                  <w:color w:val="0070C0"/>
                  <w:lang w:val="en-US" w:eastAsia="zh-CN"/>
                </w:rPr>
                <w:t>To Ericsson</w:t>
              </w:r>
            </w:ins>
            <w:ins w:id="202" w:author="Qiming Li" w:date="2022-08-23T11:02:00Z">
              <w:r w:rsidR="0041183B">
                <w:rPr>
                  <w:rFonts w:eastAsiaTheme="minorEastAsia"/>
                  <w:color w:val="0070C0"/>
                  <w:lang w:val="en-US" w:eastAsia="zh-CN"/>
                </w:rPr>
                <w:t>:</w:t>
              </w:r>
            </w:ins>
            <w:ins w:id="203" w:author="Qiming Li" w:date="2022-08-23T11:01:00Z">
              <w:r>
                <w:rPr>
                  <w:rFonts w:eastAsiaTheme="minorEastAsia"/>
                  <w:color w:val="0070C0"/>
                  <w:lang w:val="en-US" w:eastAsia="zh-CN"/>
                </w:rPr>
                <w:t xml:space="preserve"> </w:t>
              </w:r>
            </w:ins>
            <w:ins w:id="204" w:author="Qiming Li" w:date="2022-08-23T11:02:00Z">
              <w:r w:rsidR="0041183B">
                <w:rPr>
                  <w:rFonts w:eastAsiaTheme="minorEastAsia"/>
                  <w:color w:val="0070C0"/>
                  <w:lang w:val="en-US" w:eastAsia="zh-CN"/>
                </w:rPr>
                <w:t>as UE vendor, maybe we are not in the best place to explain how to decide priority based on NW’s perspective</w:t>
              </w:r>
            </w:ins>
            <w:ins w:id="205" w:author="Qiming Li" w:date="2022-08-23T11:05:00Z">
              <w:r w:rsidR="00BD6A5F">
                <w:rPr>
                  <w:rFonts w:eastAsiaTheme="minorEastAsia"/>
                  <w:color w:val="0070C0"/>
                  <w:lang w:val="en-US" w:eastAsia="zh-CN"/>
                </w:rPr>
                <w:t xml:space="preserve"> since it is up to NW implementation</w:t>
              </w:r>
            </w:ins>
            <w:ins w:id="206" w:author="Qiming Li" w:date="2022-08-23T11:02:00Z">
              <w:r w:rsidR="0041183B">
                <w:rPr>
                  <w:rFonts w:eastAsiaTheme="minorEastAsia"/>
                  <w:color w:val="0070C0"/>
                  <w:lang w:val="en-US" w:eastAsia="zh-CN"/>
                </w:rPr>
                <w:t xml:space="preserve">. </w:t>
              </w:r>
            </w:ins>
            <w:ins w:id="207" w:author="Qiming Li" w:date="2022-08-23T11:07:00Z">
              <w:r w:rsidR="005B30A9">
                <w:rPr>
                  <w:rFonts w:eastAsiaTheme="minorEastAsia"/>
                  <w:color w:val="0070C0"/>
                  <w:lang w:val="en-US" w:eastAsia="zh-CN"/>
                </w:rPr>
                <w:t xml:space="preserve">We can come up with some </w:t>
              </w:r>
              <w:r w:rsidR="005B30A9">
                <w:rPr>
                  <w:rFonts w:eastAsiaTheme="minorEastAsia"/>
                  <w:color w:val="0070C0"/>
                  <w:lang w:val="en-US" w:eastAsia="zh-CN"/>
                </w:rPr>
                <w:lastRenderedPageBreak/>
                <w:t>examples, but eventually it is still under NW control. For instance for low mobility UE, MUSIM gap for NW B measurement can be with low priority</w:t>
              </w:r>
            </w:ins>
            <w:ins w:id="208" w:author="Qiming Li" w:date="2022-08-23T11:08:00Z">
              <w:r w:rsidR="005B30A9">
                <w:rPr>
                  <w:rFonts w:eastAsiaTheme="minorEastAsia"/>
                  <w:color w:val="0070C0"/>
                  <w:lang w:val="en-US" w:eastAsia="zh-CN"/>
                </w:rPr>
                <w:t xml:space="preserve">. But for high mobility UE, NW may consider higher priority. </w:t>
              </w:r>
            </w:ins>
            <w:ins w:id="209"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210" w:author="Qiming Li" w:date="2022-08-23T11:09:00Z">
              <w:r>
                <w:rPr>
                  <w:rFonts w:eastAsiaTheme="minorEastAsia"/>
                  <w:color w:val="0070C0"/>
                  <w:lang w:val="en-US" w:eastAsia="zh-CN"/>
                </w:rPr>
                <w:t>O</w:t>
              </w:r>
            </w:ins>
            <w:ins w:id="211" w:author="Qiming Li" w:date="2022-08-23T11:03:00Z">
              <w:r w:rsidR="0041183B">
                <w:rPr>
                  <w:rFonts w:eastAsiaTheme="minorEastAsia"/>
                  <w:color w:val="0070C0"/>
                  <w:lang w:val="en-US" w:eastAsia="zh-CN"/>
                </w:rPr>
                <w:t>n the other way around, we couldn’t see why default priority can be bet</w:t>
              </w:r>
            </w:ins>
            <w:ins w:id="212"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213"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214" w:author="OPPO2" w:date="2022-08-23T16:5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215" w:author="OPPO2" w:date="2022-08-23T16:59:00Z"/>
                <w:rFonts w:eastAsiaTheme="minorEastAsia"/>
                <w:color w:val="0070C0"/>
                <w:lang w:val="en-US" w:eastAsia="zh-CN"/>
              </w:rPr>
            </w:pPr>
            <w:ins w:id="216"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217" w:author="OPPO2" w:date="2022-08-23T16:59:00Z">
              <w:r>
                <w:rPr>
                  <w:rFonts w:eastAsiaTheme="minorEastAsia"/>
                  <w:color w:val="0070C0"/>
                  <w:lang w:val="en-US" w:eastAsia="zh-CN"/>
                </w:rPr>
                <w:t xml:space="preserve">In addition, we think the priority may also rely on UE implementation. Since NW-A has </w:t>
              </w:r>
            </w:ins>
            <w:ins w:id="218" w:author="OPPO2" w:date="2022-08-23T17:00:00Z">
              <w:r>
                <w:rPr>
                  <w:rFonts w:eastAsiaTheme="minorEastAsia"/>
                  <w:color w:val="0070C0"/>
                  <w:lang w:val="en-US" w:eastAsia="zh-CN"/>
                </w:rPr>
                <w:t>no information about the task associated with each MUSIM gap, UE</w:t>
              </w:r>
            </w:ins>
            <w:ins w:id="219" w:author="OPPO2" w:date="2022-08-23T16:59:00Z">
              <w:r>
                <w:rPr>
                  <w:rFonts w:eastAsiaTheme="minorEastAsia"/>
                  <w:color w:val="0070C0"/>
                  <w:lang w:val="en-US" w:eastAsia="zh-CN"/>
                </w:rPr>
                <w:t xml:space="preserve"> can </w:t>
              </w:r>
            </w:ins>
            <w:ins w:id="220" w:author="OPPO2" w:date="2022-08-23T17:00:00Z">
              <w:r>
                <w:rPr>
                  <w:rFonts w:eastAsiaTheme="minorEastAsia"/>
                  <w:color w:val="0070C0"/>
                  <w:lang w:val="en-US" w:eastAsia="zh-CN"/>
                </w:rPr>
                <w:t>also indica</w:t>
              </w:r>
            </w:ins>
            <w:ins w:id="221" w:author="OPPO2" w:date="2022-08-23T17:01:00Z">
              <w:r>
                <w:rPr>
                  <w:rFonts w:eastAsiaTheme="minorEastAsia"/>
                  <w:color w:val="0070C0"/>
                  <w:lang w:val="en-US" w:eastAsia="zh-CN"/>
                </w:rPr>
                <w:t xml:space="preserve">te </w:t>
              </w:r>
            </w:ins>
            <w:ins w:id="222" w:author="OPPO2" w:date="2022-08-23T16:59:00Z">
              <w:r>
                <w:rPr>
                  <w:rFonts w:eastAsiaTheme="minorEastAsia"/>
                  <w:color w:val="0070C0"/>
                  <w:lang w:val="en-US" w:eastAsia="zh-CN"/>
                </w:rPr>
                <w:t>the p</w:t>
              </w:r>
            </w:ins>
            <w:ins w:id="223" w:author="OPPO2" w:date="2022-08-23T17:00:00Z">
              <w:r>
                <w:rPr>
                  <w:rFonts w:eastAsiaTheme="minorEastAsia"/>
                  <w:color w:val="0070C0"/>
                  <w:lang w:val="en-US" w:eastAsia="zh-CN"/>
                </w:rPr>
                <w:t xml:space="preserve">referred priority when </w:t>
              </w:r>
            </w:ins>
            <w:ins w:id="224" w:author="OPPO2" w:date="2022-08-23T17:01:00Z">
              <w:r>
                <w:rPr>
                  <w:rFonts w:eastAsiaTheme="minorEastAsia"/>
                  <w:color w:val="0070C0"/>
                  <w:lang w:val="en-US" w:eastAsia="zh-CN"/>
                </w:rPr>
                <w:t>requesting the MUSIM gap configuration.</w:t>
              </w:r>
            </w:ins>
            <w:ins w:id="225" w:author="OPPO2" w:date="2022-08-23T17:03:00Z">
              <w:r w:rsidR="004026DE">
                <w:rPr>
                  <w:rFonts w:eastAsiaTheme="minorEastAsia"/>
                  <w:color w:val="0070C0"/>
                  <w:lang w:val="en-US" w:eastAsia="zh-CN"/>
                </w:rPr>
                <w:t xml:space="preserve"> (as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226"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227" w:author="Paiva, Rafael (Nokia - DK/Aalborg)" w:date="2022-08-23T18:48:00Z"/>
                <w:rFonts w:eastAsiaTheme="minorEastAsia"/>
                <w:color w:val="0070C0"/>
                <w:lang w:val="en-US" w:eastAsia="zh-CN"/>
              </w:rPr>
            </w:pPr>
            <w:ins w:id="228"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229" w:author="Paiva, Rafael (Nokia - DK/Aalborg)" w:date="2022-08-23T18:49:00Z">
              <w:r>
                <w:rPr>
                  <w:rFonts w:eastAsiaTheme="minorEastAsia"/>
                  <w:color w:val="0070C0"/>
                  <w:lang w:val="en-US" w:eastAsia="zh-CN"/>
                </w:rPr>
                <w:t xml:space="preserve">We think there are open questions regarding whether </w:t>
              </w:r>
              <w:r w:rsidR="00A908E0">
                <w:rPr>
                  <w:rFonts w:eastAsiaTheme="minorEastAsia"/>
                  <w:color w:val="0070C0"/>
                  <w:lang w:val="en-US" w:eastAsia="zh-CN"/>
                </w:rPr>
                <w:t xml:space="preserve">for example </w:t>
              </w:r>
            </w:ins>
            <w:ins w:id="230"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6400F456" w:rsidR="0029446B" w:rsidRDefault="00BA5EEB" w:rsidP="00F96B2E">
            <w:pPr>
              <w:spacing w:after="120"/>
              <w:rPr>
                <w:rFonts w:eastAsiaTheme="minorEastAsia"/>
                <w:color w:val="0070C0"/>
                <w:lang w:val="en-US" w:eastAsia="zh-CN"/>
              </w:rPr>
            </w:pPr>
            <w:ins w:id="231"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B1B7310" w14:textId="6021EF92" w:rsidR="0029446B" w:rsidRDefault="00BA5EEB" w:rsidP="00F96B2E">
            <w:pPr>
              <w:spacing w:after="120"/>
              <w:rPr>
                <w:rFonts w:eastAsiaTheme="minorEastAsia"/>
                <w:color w:val="0070C0"/>
                <w:lang w:val="en-US" w:eastAsia="zh-CN"/>
              </w:rPr>
            </w:pPr>
            <w:ins w:id="232"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233" w:author="Jingjing Chen" w:date="2022-08-24T10:16:00Z">
              <w:r>
                <w:rPr>
                  <w:rFonts w:eastAsiaTheme="minorEastAsia"/>
                  <w:color w:val="0070C0"/>
                  <w:lang w:val="en-US" w:eastAsia="zh-CN"/>
                </w:rPr>
                <w:t>3</w:t>
              </w:r>
            </w:ins>
            <w:ins w:id="234" w:author="Jingjing Chen" w:date="2022-08-24T10:17:00Z">
              <w:r>
                <w:rPr>
                  <w:rFonts w:eastAsiaTheme="minorEastAsia"/>
                  <w:color w:val="0070C0"/>
                  <w:lang w:val="en-US" w:eastAsia="zh-CN"/>
                </w:rPr>
                <w:t xml:space="preserve">, </w:t>
              </w:r>
            </w:ins>
            <w:ins w:id="235" w:author="Jingjing Chen" w:date="2022-08-24T10:18:00Z">
              <w:r>
                <w:rPr>
                  <w:rFonts w:eastAsiaTheme="minorEastAsia"/>
                  <w:color w:val="0070C0"/>
                  <w:lang w:val="en-US" w:eastAsia="zh-CN"/>
                </w:rPr>
                <w:t>which is more flexible.</w:t>
              </w:r>
            </w:ins>
          </w:p>
        </w:tc>
      </w:tr>
      <w:tr w:rsidR="000A08A4" w14:paraId="12D2B1D1" w14:textId="77777777" w:rsidTr="00F96B2E">
        <w:tc>
          <w:tcPr>
            <w:tcW w:w="1339" w:type="dxa"/>
          </w:tcPr>
          <w:p w14:paraId="5D8C3A42" w14:textId="3B082CEA" w:rsidR="000A08A4" w:rsidRDefault="000A08A4" w:rsidP="000A08A4">
            <w:pPr>
              <w:spacing w:after="120"/>
              <w:rPr>
                <w:rFonts w:eastAsiaTheme="minorEastAsia"/>
                <w:color w:val="000000" w:themeColor="text1"/>
                <w:lang w:val="en-US" w:eastAsia="zh-CN"/>
              </w:rPr>
            </w:pPr>
            <w:ins w:id="236" w:author="Huawei" w:date="2022-08-24T11:13:00Z">
              <w:r>
                <w:rPr>
                  <w:rFonts w:eastAsiaTheme="minorEastAsia"/>
                  <w:color w:val="0070C0"/>
                  <w:lang w:val="en-US" w:eastAsia="zh-CN"/>
                </w:rPr>
                <w:t xml:space="preserve">Huawei </w:t>
              </w:r>
            </w:ins>
          </w:p>
        </w:tc>
        <w:tc>
          <w:tcPr>
            <w:tcW w:w="8292" w:type="dxa"/>
          </w:tcPr>
          <w:p w14:paraId="43AFEF64" w14:textId="77777777" w:rsidR="000A08A4" w:rsidRDefault="000A08A4" w:rsidP="000A08A4">
            <w:pPr>
              <w:spacing w:after="120"/>
              <w:rPr>
                <w:ins w:id="237" w:author="Huawei" w:date="2022-08-24T11:13:00Z"/>
                <w:rFonts w:eastAsiaTheme="minorEastAsia"/>
                <w:color w:val="0070C0"/>
                <w:lang w:val="en-US" w:eastAsia="zh-CN"/>
              </w:rPr>
            </w:pPr>
            <w:ins w:id="238" w:author="Huawei" w:date="2022-08-24T11:13:00Z">
              <w:r>
                <w:rPr>
                  <w:rFonts w:eastAsiaTheme="minorEastAsia"/>
                  <w:color w:val="0070C0"/>
                  <w:lang w:val="en-US" w:eastAsia="zh-CN"/>
                </w:rPr>
                <w:t>Support option 3.</w:t>
              </w:r>
            </w:ins>
          </w:p>
          <w:p w14:paraId="67A3D296" w14:textId="4F7F95C3" w:rsidR="000A08A4" w:rsidRDefault="000A08A4" w:rsidP="000A08A4">
            <w:pPr>
              <w:spacing w:after="120"/>
              <w:rPr>
                <w:rFonts w:eastAsiaTheme="minorEastAsia"/>
                <w:color w:val="000000" w:themeColor="text1"/>
                <w:lang w:val="en-US" w:eastAsia="zh-CN"/>
              </w:rPr>
            </w:pPr>
            <w:ins w:id="239" w:author="Huawei" w:date="2022-08-24T11:13:00Z">
              <w:r>
                <w:rPr>
                  <w:rFonts w:eastAsiaTheme="minorEastAsia"/>
                  <w:color w:val="0070C0"/>
                  <w:lang w:val="en-US" w:eastAsia="zh-CN"/>
                </w:rPr>
                <w:t>We understand NW A can at least determine the priority between MUSIM gaps and other gaps for NW A measurement. Defining a default priority may limit the flexibility at NW A or the usage of MUSIM gaps at UE side.</w:t>
              </w:r>
            </w:ins>
          </w:p>
        </w:tc>
      </w:tr>
      <w:tr w:rsidR="000A08A4" w14:paraId="158D2FFC" w14:textId="77777777" w:rsidTr="00F96B2E">
        <w:tc>
          <w:tcPr>
            <w:tcW w:w="1339" w:type="dxa"/>
          </w:tcPr>
          <w:p w14:paraId="37FC52ED" w14:textId="1CA03E6D" w:rsidR="000A08A4" w:rsidRDefault="00AE7A00" w:rsidP="000A08A4">
            <w:pPr>
              <w:spacing w:after="120"/>
              <w:rPr>
                <w:rFonts w:eastAsiaTheme="minorEastAsia"/>
                <w:color w:val="0070C0"/>
                <w:lang w:val="en-US" w:eastAsia="zh-CN"/>
              </w:rPr>
            </w:pPr>
            <w:ins w:id="240" w:author="Carlos Cabrera-Mercader" w:date="2022-08-23T22:43:00Z">
              <w:r>
                <w:rPr>
                  <w:rFonts w:eastAsiaTheme="minorEastAsia"/>
                  <w:color w:val="0070C0"/>
                  <w:lang w:val="en-US" w:eastAsia="zh-CN"/>
                </w:rPr>
                <w:t>Qualcomm</w:t>
              </w:r>
            </w:ins>
          </w:p>
        </w:tc>
        <w:tc>
          <w:tcPr>
            <w:tcW w:w="8292" w:type="dxa"/>
          </w:tcPr>
          <w:p w14:paraId="546358A0" w14:textId="77777777" w:rsidR="001B337D" w:rsidRDefault="001B337D" w:rsidP="001B337D">
            <w:pPr>
              <w:spacing w:after="120"/>
              <w:rPr>
                <w:ins w:id="241" w:author="Carlos Cabrera-Mercader" w:date="2022-08-23T22:44:00Z"/>
                <w:rFonts w:eastAsiaTheme="minorEastAsia"/>
                <w:color w:val="000000" w:themeColor="text1"/>
                <w:lang w:val="en-US" w:eastAsia="zh-CN"/>
              </w:rPr>
            </w:pPr>
            <w:ins w:id="242" w:author="Carlos Cabrera-Mercader" w:date="2022-08-23T22:44: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66062A2F" w14:textId="024BD436" w:rsidR="000A08A4" w:rsidRDefault="001B337D" w:rsidP="001B337D">
            <w:pPr>
              <w:spacing w:after="120"/>
              <w:rPr>
                <w:rFonts w:eastAsiaTheme="minorEastAsia"/>
                <w:color w:val="000000" w:themeColor="text1"/>
                <w:lang w:val="en-US" w:eastAsia="zh-CN"/>
              </w:rPr>
            </w:pPr>
            <w:ins w:id="243" w:author="Carlos Cabrera-Mercader" w:date="2022-08-23T22:44: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0A08A4" w14:paraId="2245B6B5" w14:textId="77777777" w:rsidTr="00F96B2E">
        <w:tc>
          <w:tcPr>
            <w:tcW w:w="1339" w:type="dxa"/>
          </w:tcPr>
          <w:p w14:paraId="64768108" w14:textId="77777777" w:rsidR="000A08A4" w:rsidRDefault="000A08A4" w:rsidP="000A08A4">
            <w:pPr>
              <w:spacing w:after="120"/>
              <w:rPr>
                <w:rFonts w:eastAsiaTheme="minorEastAsia"/>
                <w:color w:val="0070C0"/>
                <w:lang w:val="en-US" w:eastAsia="zh-CN"/>
              </w:rPr>
            </w:pPr>
          </w:p>
        </w:tc>
        <w:tc>
          <w:tcPr>
            <w:tcW w:w="8292" w:type="dxa"/>
          </w:tcPr>
          <w:p w14:paraId="3140E95F" w14:textId="77777777" w:rsidR="000A08A4" w:rsidRDefault="000A08A4" w:rsidP="000A08A4">
            <w:pPr>
              <w:spacing w:after="120"/>
              <w:rPr>
                <w:rFonts w:eastAsiaTheme="minorEastAsia"/>
                <w:color w:val="000000" w:themeColor="text1"/>
                <w:lang w:val="en-US" w:eastAsia="zh-CN"/>
              </w:rPr>
            </w:pPr>
          </w:p>
        </w:tc>
      </w:tr>
      <w:tr w:rsidR="000A08A4" w14:paraId="529AC7C9" w14:textId="77777777" w:rsidTr="00F96B2E">
        <w:tc>
          <w:tcPr>
            <w:tcW w:w="1339" w:type="dxa"/>
          </w:tcPr>
          <w:p w14:paraId="677F0562" w14:textId="77777777" w:rsidR="000A08A4" w:rsidRDefault="000A08A4" w:rsidP="000A08A4">
            <w:pPr>
              <w:spacing w:after="120"/>
              <w:rPr>
                <w:rFonts w:eastAsiaTheme="minorEastAsia"/>
                <w:color w:val="000000" w:themeColor="text1"/>
                <w:lang w:val="en-US" w:eastAsia="zh-CN"/>
              </w:rPr>
            </w:pPr>
          </w:p>
        </w:tc>
        <w:tc>
          <w:tcPr>
            <w:tcW w:w="8292" w:type="dxa"/>
          </w:tcPr>
          <w:p w14:paraId="0EFE7352" w14:textId="77777777" w:rsidR="000A08A4" w:rsidRDefault="000A08A4" w:rsidP="000A08A4">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(Apple Ericsson MTK Huawei xiaomi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lastRenderedPageBreak/>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244"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245"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246"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247"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248"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249" w:author="Paiva, Rafael (Nokia - DK/Aalborg)" w:date="2022-08-23T18:50:00Z">
              <w:r>
                <w:rPr>
                  <w:rFonts w:eastAsiaTheme="minorEastAsia"/>
                  <w:color w:val="0070C0"/>
                  <w:lang w:val="en-US" w:eastAsia="zh-CN"/>
                </w:rPr>
                <w:t xml:space="preserve">We are not ok with the WF. </w:t>
              </w:r>
            </w:ins>
            <w:ins w:id="250" w:author="Paiva, Rafael (Nokia - DK/Aalborg)" w:date="2022-08-23T18:51:00Z">
              <w:r w:rsidR="00BD5490">
                <w:rPr>
                  <w:rFonts w:eastAsiaTheme="minorEastAsia"/>
                  <w:color w:val="0070C0"/>
                  <w:lang w:val="en-US" w:eastAsia="zh-CN"/>
                </w:rPr>
                <w:t xml:space="preserve">We want to keep this issue as FFS. </w:t>
              </w:r>
            </w:ins>
          </w:p>
        </w:tc>
      </w:tr>
      <w:tr w:rsidR="00B71AF7" w14:paraId="74BD8474" w14:textId="77777777" w:rsidTr="00F96B2E">
        <w:tc>
          <w:tcPr>
            <w:tcW w:w="1339" w:type="dxa"/>
          </w:tcPr>
          <w:p w14:paraId="4651AB5A" w14:textId="2394FE84" w:rsidR="00B71AF7" w:rsidRDefault="00B71AF7" w:rsidP="00B71AF7">
            <w:pPr>
              <w:spacing w:after="120"/>
              <w:rPr>
                <w:rFonts w:eastAsiaTheme="minorEastAsia"/>
                <w:color w:val="0070C0"/>
                <w:lang w:val="en-US" w:eastAsia="zh-CN"/>
              </w:rPr>
            </w:pPr>
            <w:ins w:id="251" w:author="Charter - Thomas Montzka" w:date="2022-08-23T14:19:00Z">
              <w:r>
                <w:rPr>
                  <w:rFonts w:eastAsiaTheme="minorEastAsia"/>
                  <w:color w:val="0070C0"/>
                  <w:lang w:val="en-US" w:eastAsia="zh-CN"/>
                </w:rPr>
                <w:t>Charter</w:t>
              </w:r>
            </w:ins>
          </w:p>
        </w:tc>
        <w:tc>
          <w:tcPr>
            <w:tcW w:w="8292" w:type="dxa"/>
          </w:tcPr>
          <w:p w14:paraId="46278246" w14:textId="25F4CCBF" w:rsidR="00B71AF7" w:rsidRDefault="00B71AF7" w:rsidP="00B71AF7">
            <w:pPr>
              <w:spacing w:after="120"/>
              <w:rPr>
                <w:rFonts w:eastAsiaTheme="minorEastAsia"/>
                <w:color w:val="0070C0"/>
                <w:lang w:val="en-US" w:eastAsia="zh-CN"/>
              </w:rPr>
            </w:pPr>
            <w:ins w:id="252" w:author="Charter - Thomas Montzka" w:date="2022-08-23T14:19:00Z">
              <w:r>
                <w:rPr>
                  <w:rFonts w:eastAsiaTheme="minorEastAsia"/>
                  <w:color w:val="0070C0"/>
                  <w:lang w:val="en-US" w:eastAsia="zh-CN"/>
                </w:rPr>
                <w:t>We support option 1 and the tentative agreements.</w:t>
              </w:r>
            </w:ins>
          </w:p>
        </w:tc>
      </w:tr>
      <w:tr w:rsidR="000A08A4" w14:paraId="7B474724" w14:textId="77777777" w:rsidTr="00F96B2E">
        <w:tc>
          <w:tcPr>
            <w:tcW w:w="1339" w:type="dxa"/>
          </w:tcPr>
          <w:p w14:paraId="258F4BDB" w14:textId="01C6FB2A" w:rsidR="000A08A4" w:rsidRDefault="000A08A4" w:rsidP="000A08A4">
            <w:pPr>
              <w:spacing w:after="120"/>
              <w:rPr>
                <w:rFonts w:eastAsiaTheme="minorEastAsia"/>
                <w:color w:val="0070C0"/>
                <w:lang w:val="en-US" w:eastAsia="zh-CN"/>
              </w:rPr>
            </w:pPr>
            <w:ins w:id="253" w:author="Huawei" w:date="2022-08-24T11:14:00Z">
              <w:r>
                <w:rPr>
                  <w:rFonts w:eastAsiaTheme="minorEastAsia"/>
                  <w:color w:val="0070C0"/>
                  <w:lang w:val="en-US" w:eastAsia="zh-CN"/>
                </w:rPr>
                <w:t xml:space="preserve">Huawei </w:t>
              </w:r>
            </w:ins>
          </w:p>
        </w:tc>
        <w:tc>
          <w:tcPr>
            <w:tcW w:w="8292" w:type="dxa"/>
          </w:tcPr>
          <w:p w14:paraId="055DD1D3" w14:textId="499E3A9F" w:rsidR="000A08A4" w:rsidRDefault="000A08A4" w:rsidP="000A08A4">
            <w:pPr>
              <w:spacing w:after="120"/>
              <w:rPr>
                <w:rFonts w:eastAsiaTheme="minorEastAsia"/>
                <w:color w:val="0070C0"/>
                <w:lang w:val="en-US" w:eastAsia="zh-CN"/>
              </w:rPr>
            </w:pPr>
            <w:ins w:id="254" w:author="Huawei" w:date="2022-08-24T11:14:00Z">
              <w:r>
                <w:rPr>
                  <w:rFonts w:eastAsiaTheme="minorEastAsia"/>
                  <w:color w:val="0070C0"/>
                  <w:lang w:val="en-US" w:eastAsia="zh-CN"/>
                </w:rPr>
                <w:t>Agree with option 1.</w:t>
              </w:r>
            </w:ins>
          </w:p>
        </w:tc>
      </w:tr>
      <w:tr w:rsidR="000A08A4" w14:paraId="5CFEA4E3" w14:textId="77777777" w:rsidTr="00F96B2E">
        <w:tc>
          <w:tcPr>
            <w:tcW w:w="1339" w:type="dxa"/>
          </w:tcPr>
          <w:p w14:paraId="788138D2" w14:textId="5C7F3A13" w:rsidR="000A08A4" w:rsidRDefault="000A6BF2" w:rsidP="000A08A4">
            <w:pPr>
              <w:spacing w:after="120"/>
              <w:rPr>
                <w:rFonts w:eastAsiaTheme="minorEastAsia"/>
                <w:color w:val="000000" w:themeColor="text1"/>
                <w:lang w:val="en-US" w:eastAsia="zh-CN"/>
              </w:rPr>
            </w:pPr>
            <w:ins w:id="255" w:author="Carlos Cabrera-Mercader" w:date="2022-08-23T22:45:00Z">
              <w:r>
                <w:rPr>
                  <w:rFonts w:eastAsiaTheme="minorEastAsia"/>
                  <w:color w:val="000000" w:themeColor="text1"/>
                  <w:lang w:val="en-US" w:eastAsia="zh-CN"/>
                </w:rPr>
                <w:t>Qualcomm</w:t>
              </w:r>
            </w:ins>
          </w:p>
        </w:tc>
        <w:tc>
          <w:tcPr>
            <w:tcW w:w="8292" w:type="dxa"/>
          </w:tcPr>
          <w:p w14:paraId="106DBD2A" w14:textId="0A950B9E" w:rsidR="000A08A4" w:rsidRDefault="000A6BF2" w:rsidP="000A08A4">
            <w:pPr>
              <w:spacing w:after="120"/>
              <w:rPr>
                <w:rFonts w:eastAsiaTheme="minorEastAsia"/>
                <w:color w:val="000000" w:themeColor="text1"/>
                <w:lang w:val="en-US" w:eastAsia="zh-CN"/>
              </w:rPr>
            </w:pPr>
            <w:ins w:id="256" w:author="Carlos Cabrera-Mercader" w:date="2022-08-23T22:45:00Z">
              <w:r>
                <w:rPr>
                  <w:rFonts w:eastAsiaTheme="minorEastAsia"/>
                  <w:color w:val="000000" w:themeColor="text1"/>
                  <w:lang w:val="en-US" w:eastAsia="zh-CN"/>
                </w:rPr>
                <w:t>Option 1</w:t>
              </w:r>
            </w:ins>
          </w:p>
        </w:tc>
      </w:tr>
      <w:tr w:rsidR="000A08A4" w14:paraId="2CD17A92" w14:textId="77777777" w:rsidTr="00F96B2E">
        <w:tc>
          <w:tcPr>
            <w:tcW w:w="1339" w:type="dxa"/>
          </w:tcPr>
          <w:p w14:paraId="30086DE2" w14:textId="77777777" w:rsidR="000A08A4" w:rsidRDefault="000A08A4" w:rsidP="000A08A4">
            <w:pPr>
              <w:spacing w:after="120"/>
              <w:rPr>
                <w:rFonts w:eastAsiaTheme="minorEastAsia"/>
                <w:color w:val="0070C0"/>
                <w:lang w:val="en-US" w:eastAsia="zh-CN"/>
              </w:rPr>
            </w:pPr>
          </w:p>
        </w:tc>
        <w:tc>
          <w:tcPr>
            <w:tcW w:w="8292" w:type="dxa"/>
          </w:tcPr>
          <w:p w14:paraId="4E6C53A3" w14:textId="77777777" w:rsidR="000A08A4" w:rsidRDefault="000A08A4" w:rsidP="000A08A4">
            <w:pPr>
              <w:spacing w:after="120"/>
              <w:rPr>
                <w:rFonts w:eastAsiaTheme="minorEastAsia"/>
                <w:color w:val="000000" w:themeColor="text1"/>
                <w:lang w:val="en-US" w:eastAsia="zh-CN"/>
              </w:rPr>
            </w:pPr>
          </w:p>
        </w:tc>
      </w:tr>
      <w:tr w:rsidR="000A08A4" w14:paraId="5891A3BC" w14:textId="77777777" w:rsidTr="00F96B2E">
        <w:tc>
          <w:tcPr>
            <w:tcW w:w="1339" w:type="dxa"/>
          </w:tcPr>
          <w:p w14:paraId="7B57EB28" w14:textId="77777777" w:rsidR="000A08A4" w:rsidRDefault="000A08A4" w:rsidP="000A08A4">
            <w:pPr>
              <w:spacing w:after="120"/>
              <w:rPr>
                <w:rFonts w:eastAsiaTheme="minorEastAsia"/>
                <w:color w:val="0070C0"/>
                <w:lang w:val="en-US" w:eastAsia="zh-CN"/>
              </w:rPr>
            </w:pPr>
          </w:p>
        </w:tc>
        <w:tc>
          <w:tcPr>
            <w:tcW w:w="8292" w:type="dxa"/>
          </w:tcPr>
          <w:p w14:paraId="76E55F9B" w14:textId="77777777" w:rsidR="000A08A4" w:rsidRDefault="000A08A4" w:rsidP="000A08A4">
            <w:pPr>
              <w:spacing w:after="120"/>
              <w:rPr>
                <w:rFonts w:eastAsiaTheme="minorEastAsia"/>
                <w:color w:val="000000" w:themeColor="text1"/>
                <w:lang w:val="en-US" w:eastAsia="zh-CN"/>
              </w:rPr>
            </w:pPr>
          </w:p>
        </w:tc>
      </w:tr>
      <w:tr w:rsidR="000A08A4" w14:paraId="43C7EB4C" w14:textId="77777777" w:rsidTr="00F96B2E">
        <w:tc>
          <w:tcPr>
            <w:tcW w:w="1339" w:type="dxa"/>
          </w:tcPr>
          <w:p w14:paraId="664348D3" w14:textId="77777777" w:rsidR="000A08A4" w:rsidRDefault="000A08A4" w:rsidP="000A08A4">
            <w:pPr>
              <w:spacing w:after="120"/>
              <w:rPr>
                <w:rFonts w:eastAsiaTheme="minorEastAsia"/>
                <w:color w:val="000000" w:themeColor="text1"/>
                <w:lang w:val="en-US" w:eastAsia="zh-CN"/>
              </w:rPr>
            </w:pPr>
          </w:p>
        </w:tc>
        <w:tc>
          <w:tcPr>
            <w:tcW w:w="8292" w:type="dxa"/>
          </w:tcPr>
          <w:p w14:paraId="3E4DA536" w14:textId="77777777" w:rsidR="000A08A4" w:rsidRDefault="000A08A4" w:rsidP="000A08A4">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Issue 2-3-3-1: Definiton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could be used as baseline for MUSIM gap collision with SMTC and L1 measurement resources. (MTK Huawei xiaomi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257"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258" w:author="Ericsson - Zhixun Tang" w:date="2022-08-22T16:58:00Z"/>
                <w:rFonts w:eastAsiaTheme="minorEastAsia"/>
                <w:color w:val="0070C0"/>
                <w:lang w:val="en-US" w:eastAsia="zh-CN"/>
              </w:rPr>
            </w:pPr>
            <w:ins w:id="259"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DB0025" w14:paraId="46F09D43" w14:textId="77777777" w:rsidTr="00623C26">
              <w:trPr>
                <w:ins w:id="260"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623C26">
                    <w:trPr>
                      <w:ins w:id="261" w:author="Ericsson - Zhixun Tang" w:date="2022-08-22T16:58:00Z"/>
                    </w:trPr>
                    <w:tc>
                      <w:tcPr>
                        <w:tcW w:w="766" w:type="dxa"/>
                      </w:tcPr>
                      <w:p w14:paraId="3CF9C343" w14:textId="77777777" w:rsidR="00DB0025" w:rsidRDefault="00DB0025" w:rsidP="00DB0025">
                        <w:pPr>
                          <w:spacing w:after="120"/>
                          <w:rPr>
                            <w:ins w:id="262" w:author="Ericsson - Zhixun Tang" w:date="2022-08-22T16:58:00Z"/>
                            <w:rFonts w:eastAsiaTheme="minorEastAsia"/>
                            <w:color w:val="0070C0"/>
                            <w:lang w:val="en-US" w:eastAsia="zh-CN"/>
                          </w:rPr>
                        </w:pPr>
                        <w:ins w:id="263"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264" w:author="Ericsson - Zhixun Tang" w:date="2022-08-22T16:58:00Z"/>
                            <w:rFonts w:eastAsiaTheme="minorEastAsia"/>
                            <w:color w:val="0070C0"/>
                            <w:lang w:val="en-US" w:eastAsia="zh-CN"/>
                          </w:rPr>
                        </w:pPr>
                        <w:ins w:id="265"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266" w:author="Ericsson - Zhixun Tang" w:date="2022-08-22T16:58:00Z"/>
                            <w:rFonts w:eastAsiaTheme="minorEastAsia"/>
                            <w:color w:val="0070C0"/>
                            <w:lang w:val="en-US" w:eastAsia="zh-CN"/>
                          </w:rPr>
                        </w:pPr>
                        <w:ins w:id="267"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268"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269" w:author="Ericsson - Zhixun Tang" w:date="2022-08-22T16:58:00Z"/>
                <w:rFonts w:eastAsiaTheme="minorEastAsia"/>
                <w:color w:val="0070C0"/>
                <w:lang w:val="en-US" w:eastAsia="zh-CN"/>
              </w:rPr>
            </w:pPr>
            <w:ins w:id="270"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271" w:author="Ericsson - Zhixun Tang" w:date="2022-08-22T16:58:00Z"/>
                <w:rFonts w:eastAsiaTheme="minorEastAsia"/>
                <w:color w:val="0070C0"/>
                <w:lang w:val="en-US" w:eastAsia="zh-CN"/>
              </w:rPr>
            </w:pPr>
            <w:ins w:id="272"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623C26">
              <w:trPr>
                <w:ins w:id="273" w:author="Ericsson - Zhixun Tang" w:date="2022-08-22T16:58:00Z"/>
              </w:trPr>
              <w:tc>
                <w:tcPr>
                  <w:tcW w:w="8066" w:type="dxa"/>
                </w:tcPr>
                <w:p w14:paraId="0B008FB9" w14:textId="77777777" w:rsidR="00DB0025" w:rsidRDefault="00DB0025" w:rsidP="00DB0025">
                  <w:pPr>
                    <w:spacing w:after="120"/>
                    <w:rPr>
                      <w:ins w:id="274" w:author="Ericsson - Zhixun Tang" w:date="2022-08-22T16:58:00Z"/>
                      <w:rFonts w:eastAsiaTheme="minorEastAsia"/>
                      <w:color w:val="0070C0"/>
                      <w:lang w:val="en-US" w:eastAsia="zh-CN"/>
                    </w:rPr>
                  </w:pPr>
                  <w:ins w:id="275"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276" w:author="Ericsson - Zhixun Tang" w:date="2022-08-22T16:58:00Z"/>
                <w:rFonts w:eastAsiaTheme="minorEastAsia"/>
                <w:color w:val="0070C0"/>
                <w:lang w:val="en-US" w:eastAsia="zh-CN"/>
              </w:rPr>
            </w:pPr>
          </w:p>
          <w:p w14:paraId="4D2055D2" w14:textId="07303633" w:rsidR="00DB0025" w:rsidRDefault="00DB0025" w:rsidP="00DB0025">
            <w:pPr>
              <w:spacing w:after="120"/>
              <w:rPr>
                <w:ins w:id="277" w:author="Ericsson - Zhixun Tang" w:date="2022-08-22T16:58:00Z"/>
                <w:rFonts w:eastAsiaTheme="minorEastAsia"/>
                <w:color w:val="0070C0"/>
                <w:lang w:val="en-US" w:eastAsia="zh-CN"/>
              </w:rPr>
            </w:pPr>
            <w:ins w:id="278"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279" w:author="Ericsson - Zhixun Tang" w:date="2022-08-22T16:58:00Z">
              <w:r w:rsidRPr="00DB0025">
                <w:rPr>
                  <w:rFonts w:eastAsiaTheme="minorEastAsia"/>
                  <w:color w:val="0070C0"/>
                  <w:lang w:val="en-US" w:eastAsia="zh-CN"/>
                </w:rPr>
                <w:lastRenderedPageBreak/>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280" w:author="Ericsson - Zhixun Tang" w:date="2022-08-22T16:59:00Z">
              <w:r w:rsidR="00B7579D">
                <w:rPr>
                  <w:color w:val="4472C4" w:themeColor="accent1"/>
                  <w:szCs w:val="24"/>
                  <w:lang w:eastAsia="zh-CN"/>
                </w:rPr>
                <w:t>“</w:t>
              </w:r>
            </w:ins>
            <w:ins w:id="281"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282" w:author="Qiming Li" w:date="2022-08-23T11:11:00Z">
              <w:r>
                <w:rPr>
                  <w:rFonts w:eastAsiaTheme="minorEastAsia"/>
                  <w:color w:val="0070C0"/>
                  <w:lang w:val="en-US" w:eastAsia="zh-CN"/>
                </w:rPr>
                <w:lastRenderedPageBreak/>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283" w:author="Qiming Li" w:date="2022-08-23T11:14:00Z">
              <w:r>
                <w:rPr>
                  <w:rFonts w:eastAsiaTheme="minorEastAsia"/>
                  <w:color w:val="0070C0"/>
                  <w:lang w:val="en-US" w:eastAsia="zh-CN"/>
                </w:rPr>
                <w:t xml:space="preserve">When supporting option 1, we had the 4ms condition in mind. </w:t>
              </w:r>
            </w:ins>
            <w:ins w:id="284"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285"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286" w:author="OPPO2" w:date="2022-08-23T16:34:00Z"/>
                <w:rFonts w:eastAsiaTheme="minorEastAsia"/>
                <w:color w:val="0070C0"/>
                <w:lang w:val="en-US" w:eastAsia="zh-CN"/>
              </w:rPr>
            </w:pPr>
            <w:ins w:id="287"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288" w:author="OPPO2" w:date="2022-08-23T16:41:00Z">
              <w:r w:rsidR="00F01916">
                <w:rPr>
                  <w:rFonts w:eastAsiaTheme="minorEastAsia"/>
                  <w:color w:val="0070C0"/>
                  <w:lang w:val="en-US" w:eastAsia="zh-CN"/>
                </w:rPr>
                <w:t xml:space="preserve">, and can </w:t>
              </w:r>
            </w:ins>
            <w:ins w:id="289"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90" w:author="OPPO2" w:date="2022-08-23T16:37:00Z"/>
                <w:rFonts w:eastAsiaTheme="minorEastAsia"/>
                <w:color w:val="0070C0"/>
                <w:lang w:val="en-US" w:eastAsia="zh-CN"/>
              </w:rPr>
            </w:pPr>
            <w:ins w:id="291" w:author="OPPO2" w:date="2022-08-23T16:34:00Z">
              <w:r>
                <w:rPr>
                  <w:rFonts w:eastAsiaTheme="minorEastAsia"/>
                  <w:color w:val="0070C0"/>
                  <w:lang w:val="en-US" w:eastAsia="zh-CN"/>
                </w:rPr>
                <w:t xml:space="preserve">Our original consideration is </w:t>
              </w:r>
            </w:ins>
            <w:ins w:id="292" w:author="OPPO2" w:date="2022-08-23T16:37:00Z">
              <w:r>
                <w:rPr>
                  <w:rFonts w:eastAsiaTheme="minorEastAsia"/>
                  <w:color w:val="0070C0"/>
                  <w:lang w:val="en-US" w:eastAsia="zh-CN"/>
                </w:rPr>
                <w:t>to reuse “</w:t>
              </w:r>
            </w:ins>
            <w:ins w:id="293" w:author="OPPO2" w:date="2022-08-23T16:35:00Z">
              <w:r>
                <w:rPr>
                  <w:rFonts w:eastAsiaTheme="minorEastAsia"/>
                  <w:color w:val="0070C0"/>
                  <w:lang w:val="en-US" w:eastAsia="zh-CN"/>
                </w:rPr>
                <w:t>overlapp</w:t>
              </w:r>
            </w:ins>
            <w:ins w:id="294" w:author="OPPO2" w:date="2022-08-23T16:38:00Z">
              <w:r>
                <w:rPr>
                  <w:rFonts w:eastAsiaTheme="minorEastAsia"/>
                  <w:color w:val="0070C0"/>
                  <w:lang w:val="en-US" w:eastAsia="zh-CN"/>
                </w:rPr>
                <w:t>ing</w:t>
              </w:r>
            </w:ins>
            <w:ins w:id="295" w:author="OPPO2" w:date="2022-08-23T16:35:00Z">
              <w:r>
                <w:rPr>
                  <w:rFonts w:eastAsiaTheme="minorEastAsia"/>
                  <w:color w:val="0070C0"/>
                  <w:lang w:val="en-US" w:eastAsia="zh-CN"/>
                </w:rPr>
                <w:t xml:space="preserve"> in the time domain</w:t>
              </w:r>
            </w:ins>
            <w:ins w:id="296" w:author="OPPO2" w:date="2022-08-23T16:37:00Z">
              <w:r>
                <w:rPr>
                  <w:rFonts w:eastAsiaTheme="minorEastAsia"/>
                  <w:color w:val="0070C0"/>
                  <w:lang w:val="en-US" w:eastAsia="zh-CN"/>
                </w:rPr>
                <w:t>” as shown below</w:t>
              </w:r>
            </w:ins>
            <w:ins w:id="297" w:author="OPPO2" w:date="2022-08-23T16:35:00Z">
              <w:r>
                <w:rPr>
                  <w:rFonts w:eastAsiaTheme="minorEastAsia"/>
                  <w:color w:val="0070C0"/>
                  <w:lang w:val="en-US" w:eastAsia="zh-CN"/>
                </w:rPr>
                <w:t xml:space="preserve">, </w:t>
              </w:r>
            </w:ins>
            <w:ins w:id="298" w:author="OPPO2" w:date="2022-08-23T16:37:00Z">
              <w:r>
                <w:rPr>
                  <w:rFonts w:eastAsiaTheme="minorEastAsia"/>
                  <w:color w:val="0070C0"/>
                  <w:lang w:val="en-US" w:eastAsia="zh-CN"/>
                </w:rPr>
                <w:t>which means</w:t>
              </w:r>
            </w:ins>
            <w:ins w:id="299" w:author="OPPO2" w:date="2022-08-23T16:35:00Z">
              <w:r>
                <w:rPr>
                  <w:rFonts w:eastAsiaTheme="minorEastAsia"/>
                  <w:color w:val="0070C0"/>
                  <w:lang w:val="en-US" w:eastAsia="zh-CN"/>
                </w:rPr>
                <w:t xml:space="preserve"> </w:t>
              </w:r>
            </w:ins>
            <w:ins w:id="300" w:author="OPPO2" w:date="2022-08-23T16:34:00Z">
              <w:r>
                <w:rPr>
                  <w:rFonts w:eastAsiaTheme="minorEastAsia"/>
                  <w:color w:val="0070C0"/>
                  <w:lang w:val="en-US" w:eastAsia="zh-CN"/>
                </w:rPr>
                <w:t>&lt;=0ms</w:t>
              </w:r>
            </w:ins>
            <w:ins w:id="301" w:author="OPPO2" w:date="2022-08-23T16:38:00Z">
              <w:r>
                <w:rPr>
                  <w:rFonts w:eastAsiaTheme="minorEastAsia"/>
                  <w:color w:val="0070C0"/>
                  <w:lang w:val="en-US" w:eastAsia="zh-CN"/>
                </w:rPr>
                <w:t xml:space="preserve"> in our understanding</w:t>
              </w:r>
            </w:ins>
            <w:ins w:id="302"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303" w:author="OPPO2" w:date="2022-08-23T16:37:00Z"/>
              </w:rPr>
            </w:pPr>
            <w:ins w:id="304" w:author="OPPO2" w:date="2022-08-23T16:37:00Z">
              <w:r>
                <w:t>CSSF</w:t>
              </w:r>
              <w:r>
                <w:rPr>
                  <w:vertAlign w:val="subscript"/>
                </w:rPr>
                <w:t>intra</w:t>
              </w:r>
              <w:r>
                <w:t>: it is a carrier specific scaling factor and is determined</w:t>
              </w:r>
            </w:ins>
          </w:p>
          <w:p w14:paraId="44EB8AF5" w14:textId="77777777" w:rsidR="00915A30" w:rsidRDefault="00915A30" w:rsidP="00915A30">
            <w:pPr>
              <w:pStyle w:val="B1"/>
              <w:rPr>
                <w:ins w:id="305" w:author="OPPO2" w:date="2022-08-23T16:37:00Z"/>
                <w:lang w:eastAsia="zh-CN"/>
              </w:rPr>
            </w:pPr>
            <w:ins w:id="306" w:author="OPPO2" w:date="2022-08-23T16:37:00Z">
              <w:r>
                <w:tab/>
                <w:t>according to CSSF</w:t>
              </w:r>
              <w:r>
                <w:rPr>
                  <w:vertAlign w:val="subscript"/>
                </w:rPr>
                <w:t xml:space="preserve">outside_gap,i </w:t>
              </w:r>
              <w:r>
                <w:t xml:space="preserve">in clause 9.1.5.1 for measurement conducted outside measurement gaps, i.e. when </w:t>
              </w:r>
              <w:r w:rsidRPr="00915A30">
                <w:rPr>
                  <w:highlight w:val="yellow"/>
                  <w:rPrChange w:id="307" w:author="OPPO2" w:date="2022-08-23T16:40:00Z">
                    <w:rPr/>
                  </w:rPrChange>
                </w:rPr>
                <w:t>intra-frequency SMTC</w:t>
              </w:r>
              <w:r>
                <w:t xml:space="preserve"> is fully non </w:t>
              </w:r>
              <w:r w:rsidRPr="00915A30">
                <w:rPr>
                  <w:highlight w:val="yellow"/>
                  <w:rPrChange w:id="308" w:author="OPPO2" w:date="2022-08-23T16:38:00Z">
                    <w:rPr/>
                  </w:rPrChange>
                </w:rPr>
                <w:t>overlapping</w:t>
              </w:r>
              <w:r>
                <w:t xml:space="preserve"> or partially </w:t>
              </w:r>
              <w:r w:rsidRPr="00915A30">
                <w:rPr>
                  <w:highlight w:val="yellow"/>
                  <w:rPrChange w:id="309" w:author="OPPO2" w:date="2022-08-23T16:38:00Z">
                    <w:rPr/>
                  </w:rPrChange>
                </w:rPr>
                <w:t>overlapping</w:t>
              </w:r>
              <w:r>
                <w:t xml:space="preserve"> with measurement gaps</w:t>
              </w:r>
              <w:r>
                <w:rPr>
                  <w:rFonts w:hint="eastAsia"/>
                  <w:lang w:eastAsia="zh-CN"/>
                </w:rPr>
                <w:t xml:space="preserve"> or NCSG</w:t>
              </w:r>
              <w:r>
                <w:t>,  or according to CSSF</w:t>
              </w:r>
              <w:r>
                <w:rPr>
                  <w:vertAlign w:val="subscript"/>
                </w:rPr>
                <w:t xml:space="preserve">within_gap,i </w:t>
              </w:r>
              <w:r>
                <w:t>in clause 9.1.5.2 for measurement conducted within measurement gaps, i.e. when intra-frequency SMTC is fully overlapping with measurement gaps</w:t>
              </w:r>
              <w:r>
                <w:rPr>
                  <w:rFonts w:hint="eastAsia"/>
                  <w:lang w:eastAsia="zh-CN"/>
                </w:rPr>
                <w:t>, or</w:t>
              </w:r>
              <w:r>
                <w:t xml:space="preserve"> according to CSSF</w:t>
              </w:r>
              <w:r>
                <w:rPr>
                  <w:rFonts w:hint="eastAsia"/>
                  <w:vertAlign w:val="subscript"/>
                  <w:lang w:eastAsia="zh-CN"/>
                </w:rPr>
                <w:t>within_ncsg</w:t>
              </w:r>
              <w:r>
                <w:rPr>
                  <w:vertAlign w:val="subscript"/>
                </w:rPr>
                <w:t>,i</w:t>
              </w:r>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310" w:author="OPPO2" w:date="2022-08-23T16:43:00Z">
              <w:r>
                <w:rPr>
                  <w:rFonts w:eastAsiaTheme="minorEastAsia"/>
                  <w:color w:val="0070C0"/>
                  <w:lang w:val="en-US" w:eastAsia="zh-CN"/>
                </w:rPr>
                <w:t>T</w:t>
              </w:r>
            </w:ins>
            <w:ins w:id="311" w:author="OPPO2" w:date="2022-08-23T16:31:00Z">
              <w:r w:rsidR="00915A30">
                <w:rPr>
                  <w:rFonts w:eastAsiaTheme="minorEastAsia"/>
                  <w:color w:val="0070C0"/>
                  <w:lang w:val="en-US" w:eastAsia="zh-CN"/>
                </w:rPr>
                <w:t xml:space="preserve">he conclusion from NTN </w:t>
              </w:r>
            </w:ins>
            <w:ins w:id="312"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313" w:author="OPPO2" w:date="2022-08-23T16:31:00Z">
              <w:r w:rsidR="00915A30">
                <w:rPr>
                  <w:rFonts w:eastAsiaTheme="minorEastAsia"/>
                  <w:color w:val="0070C0"/>
                  <w:lang w:val="en-US" w:eastAsia="zh-CN"/>
                </w:rPr>
                <w:t>is the collision between two SMTC</w:t>
              </w:r>
            </w:ins>
            <w:ins w:id="314" w:author="OPPO2" w:date="2022-08-23T16:32:00Z">
              <w:r w:rsidR="00915A30">
                <w:rPr>
                  <w:rFonts w:eastAsiaTheme="minorEastAsia"/>
                  <w:color w:val="0070C0"/>
                  <w:lang w:val="en-US" w:eastAsia="zh-CN"/>
                </w:rPr>
                <w:t xml:space="preserve">s, where one SMTC is within gap and the other SMTC is outside MG. </w:t>
              </w:r>
            </w:ins>
            <w:ins w:id="315" w:author="OPPO2" w:date="2022-08-23T16:44:00Z">
              <w:r w:rsidR="004817A6">
                <w:rPr>
                  <w:rFonts w:eastAsiaTheme="minorEastAsia"/>
                  <w:color w:val="0070C0"/>
                  <w:lang w:val="en-US" w:eastAsia="zh-CN"/>
                </w:rPr>
                <w:t xml:space="preserve">While in this case, </w:t>
              </w:r>
            </w:ins>
            <w:ins w:id="316" w:author="OPPO2" w:date="2022-08-23T16:45:00Z">
              <w:r w:rsidR="004817A6">
                <w:rPr>
                  <w:rFonts w:eastAsiaTheme="minorEastAsia"/>
                  <w:color w:val="0070C0"/>
                  <w:lang w:val="en-US" w:eastAsia="zh-CN"/>
                </w:rPr>
                <w:t xml:space="preserve">SMTC may not be contained within MUSIM gap. </w:t>
              </w:r>
            </w:ins>
            <w:ins w:id="317" w:author="OPPO2" w:date="2022-08-23T17:05:00Z">
              <w:r w:rsidR="008B53A6">
                <w:rPr>
                  <w:rFonts w:eastAsiaTheme="minorEastAsia"/>
                  <w:color w:val="0070C0"/>
                  <w:lang w:val="en-US" w:eastAsia="zh-CN"/>
                </w:rPr>
                <w:t>So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318" w:author="Paiva, Rafael (Nokia - DK/Aalborg)" w:date="2022-08-23T18:52:00Z">
              <w:r>
                <w:rPr>
                  <w:rFonts w:eastAsiaTheme="minorEastAsia"/>
                  <w:color w:val="0070C0"/>
                  <w:lang w:val="en-US" w:eastAsia="zh-CN"/>
                </w:rPr>
                <w:t>Nokia</w:t>
              </w:r>
            </w:ins>
          </w:p>
        </w:tc>
        <w:tc>
          <w:tcPr>
            <w:tcW w:w="8292" w:type="dxa"/>
          </w:tcPr>
          <w:p w14:paraId="23DB6FBC" w14:textId="6EBC3304" w:rsidR="0029446B" w:rsidRDefault="00E950C4" w:rsidP="00F96B2E">
            <w:pPr>
              <w:spacing w:after="120"/>
              <w:rPr>
                <w:ins w:id="319" w:author="Paiva, Rafael (Nokia - DK/Aalborg)" w:date="2022-08-23T20:44:00Z"/>
                <w:rFonts w:eastAsiaTheme="minorEastAsia"/>
                <w:color w:val="0070C0"/>
                <w:lang w:val="en-US" w:eastAsia="zh-CN"/>
              </w:rPr>
            </w:pPr>
            <w:ins w:id="320"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321"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322" w:author="Paiva, Rafael (Nokia - DK/Aalborg)" w:date="2022-08-23T20:44:00Z">
              <w:r>
                <w:rPr>
                  <w:rFonts w:eastAsiaTheme="minorEastAsia"/>
                  <w:color w:val="0070C0"/>
                  <w:lang w:val="en-US" w:eastAsia="zh-CN"/>
                </w:rPr>
                <w:t>We</w:t>
              </w:r>
            </w:ins>
            <w:ins w:id="323" w:author="Paiva, Rafael (Nokia - DK/Aalborg)" w:date="2022-08-23T20:45:00Z">
              <w:r>
                <w:rPr>
                  <w:rFonts w:eastAsiaTheme="minorEastAsia"/>
                  <w:color w:val="0070C0"/>
                  <w:lang w:val="en-US" w:eastAsia="zh-CN"/>
                </w:rPr>
                <w:t xml:space="preserve"> think the proposal from Ericsson is ok. </w:t>
              </w:r>
            </w:ins>
          </w:p>
        </w:tc>
      </w:tr>
      <w:tr w:rsidR="000A08A4" w14:paraId="5C096199" w14:textId="77777777" w:rsidTr="00F96B2E">
        <w:tc>
          <w:tcPr>
            <w:tcW w:w="1339" w:type="dxa"/>
          </w:tcPr>
          <w:p w14:paraId="2C23E717" w14:textId="4D7AA1AD" w:rsidR="000A08A4" w:rsidRDefault="000A08A4" w:rsidP="000A08A4">
            <w:pPr>
              <w:spacing w:after="120"/>
              <w:rPr>
                <w:rFonts w:eastAsiaTheme="minorEastAsia"/>
                <w:color w:val="0070C0"/>
                <w:lang w:val="en-US" w:eastAsia="zh-CN"/>
              </w:rPr>
            </w:pPr>
            <w:ins w:id="324" w:author="Huawei" w:date="2022-08-24T11:14:00Z">
              <w:r>
                <w:rPr>
                  <w:rFonts w:eastAsiaTheme="minorEastAsia"/>
                  <w:color w:val="0070C0"/>
                  <w:lang w:val="en-US" w:eastAsia="zh-CN"/>
                </w:rPr>
                <w:t xml:space="preserve">Huawei </w:t>
              </w:r>
            </w:ins>
          </w:p>
        </w:tc>
        <w:tc>
          <w:tcPr>
            <w:tcW w:w="8292" w:type="dxa"/>
          </w:tcPr>
          <w:p w14:paraId="74994FD2" w14:textId="77777777" w:rsidR="000A08A4" w:rsidRDefault="000A08A4" w:rsidP="000A08A4">
            <w:pPr>
              <w:spacing w:after="120"/>
              <w:rPr>
                <w:ins w:id="325" w:author="Huawei" w:date="2022-08-24T11:14:00Z"/>
                <w:rFonts w:eastAsiaTheme="minorEastAsia"/>
                <w:color w:val="0070C0"/>
                <w:lang w:val="en-US" w:eastAsia="zh-CN"/>
              </w:rPr>
            </w:pPr>
            <w:ins w:id="326" w:author="Huawei" w:date="2022-08-24T11:14:00Z">
              <w:r>
                <w:rPr>
                  <w:rFonts w:eastAsiaTheme="minorEastAsia"/>
                  <w:color w:val="0070C0"/>
                  <w:lang w:val="en-US" w:eastAsia="zh-CN"/>
                </w:rPr>
                <w:t xml:space="preserve">We support option 3 with the consideration as explained by OPPO above. </w:t>
              </w:r>
            </w:ins>
          </w:p>
          <w:p w14:paraId="78652A01" w14:textId="389833A9" w:rsidR="000A08A4" w:rsidRDefault="000A08A4" w:rsidP="000A08A4">
            <w:pPr>
              <w:spacing w:after="120"/>
              <w:rPr>
                <w:rFonts w:eastAsiaTheme="minorEastAsia"/>
                <w:color w:val="0070C0"/>
                <w:lang w:val="en-US" w:eastAsia="zh-CN"/>
              </w:rPr>
            </w:pPr>
            <w:ins w:id="327"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0A08A4" w14:paraId="21643F82" w14:textId="77777777" w:rsidTr="00F96B2E">
        <w:tc>
          <w:tcPr>
            <w:tcW w:w="1339" w:type="dxa"/>
          </w:tcPr>
          <w:p w14:paraId="6EF20086" w14:textId="4CD817F1" w:rsidR="000A08A4" w:rsidRDefault="00617AD3" w:rsidP="000A08A4">
            <w:pPr>
              <w:spacing w:after="120"/>
              <w:rPr>
                <w:rFonts w:eastAsiaTheme="minorEastAsia"/>
                <w:color w:val="000000" w:themeColor="text1"/>
                <w:lang w:val="en-US" w:eastAsia="zh-CN"/>
              </w:rPr>
            </w:pPr>
            <w:ins w:id="328" w:author="Carlos Cabrera-Mercader" w:date="2022-08-23T22:47:00Z">
              <w:r>
                <w:rPr>
                  <w:rFonts w:eastAsiaTheme="minorEastAsia"/>
                  <w:color w:val="000000" w:themeColor="text1"/>
                  <w:lang w:val="en-US" w:eastAsia="zh-CN"/>
                </w:rPr>
                <w:t>Qualcomm</w:t>
              </w:r>
            </w:ins>
          </w:p>
        </w:tc>
        <w:tc>
          <w:tcPr>
            <w:tcW w:w="8292" w:type="dxa"/>
          </w:tcPr>
          <w:p w14:paraId="550AFBA1" w14:textId="6602A98C" w:rsidR="000A08A4" w:rsidRDefault="00E51D29" w:rsidP="000A08A4">
            <w:pPr>
              <w:spacing w:after="120"/>
              <w:rPr>
                <w:rFonts w:eastAsiaTheme="minorEastAsia"/>
                <w:color w:val="000000" w:themeColor="text1"/>
                <w:lang w:val="en-US" w:eastAsia="zh-CN"/>
              </w:rPr>
            </w:pPr>
            <w:ins w:id="329" w:author="Carlos Cabrera-Mercader" w:date="2022-08-23T22:49:00Z">
              <w:r>
                <w:rPr>
                  <w:rFonts w:eastAsiaTheme="minorEastAsia"/>
                  <w:color w:val="000000" w:themeColor="text1"/>
                  <w:lang w:val="en-US" w:eastAsia="zh-CN"/>
                </w:rPr>
                <w:t>We are OK to discuss furt</w:t>
              </w:r>
            </w:ins>
            <w:ins w:id="330" w:author="Carlos Cabrera-Mercader" w:date="2022-08-23T22:50:00Z">
              <w:r>
                <w:rPr>
                  <w:rFonts w:eastAsiaTheme="minorEastAsia"/>
                  <w:color w:val="000000" w:themeColor="text1"/>
                  <w:lang w:val="en-US" w:eastAsia="zh-CN"/>
                </w:rPr>
                <w:t>her.</w:t>
              </w:r>
            </w:ins>
          </w:p>
        </w:tc>
      </w:tr>
      <w:tr w:rsidR="000A08A4" w14:paraId="0DE46643" w14:textId="77777777" w:rsidTr="00F96B2E">
        <w:tc>
          <w:tcPr>
            <w:tcW w:w="1339" w:type="dxa"/>
          </w:tcPr>
          <w:p w14:paraId="1DE526E9" w14:textId="77777777" w:rsidR="000A08A4" w:rsidRDefault="000A08A4" w:rsidP="000A08A4">
            <w:pPr>
              <w:spacing w:after="120"/>
              <w:rPr>
                <w:rFonts w:eastAsiaTheme="minorEastAsia"/>
                <w:color w:val="0070C0"/>
                <w:lang w:val="en-US" w:eastAsia="zh-CN"/>
              </w:rPr>
            </w:pPr>
          </w:p>
        </w:tc>
        <w:tc>
          <w:tcPr>
            <w:tcW w:w="8292" w:type="dxa"/>
          </w:tcPr>
          <w:p w14:paraId="7B127376" w14:textId="77777777" w:rsidR="000A08A4" w:rsidRDefault="000A08A4" w:rsidP="000A08A4">
            <w:pPr>
              <w:spacing w:after="120"/>
              <w:rPr>
                <w:rFonts w:eastAsiaTheme="minorEastAsia"/>
                <w:color w:val="000000" w:themeColor="text1"/>
                <w:lang w:val="en-US" w:eastAsia="zh-CN"/>
              </w:rPr>
            </w:pPr>
          </w:p>
        </w:tc>
      </w:tr>
      <w:tr w:rsidR="000A08A4" w14:paraId="08D17F2C" w14:textId="77777777" w:rsidTr="00F96B2E">
        <w:tc>
          <w:tcPr>
            <w:tcW w:w="1339" w:type="dxa"/>
          </w:tcPr>
          <w:p w14:paraId="0E33DD81" w14:textId="77777777" w:rsidR="000A08A4" w:rsidRDefault="000A08A4" w:rsidP="000A08A4">
            <w:pPr>
              <w:spacing w:after="120"/>
              <w:rPr>
                <w:rFonts w:eastAsiaTheme="minorEastAsia"/>
                <w:color w:val="0070C0"/>
                <w:lang w:val="en-US" w:eastAsia="zh-CN"/>
              </w:rPr>
            </w:pPr>
          </w:p>
        </w:tc>
        <w:tc>
          <w:tcPr>
            <w:tcW w:w="8292" w:type="dxa"/>
          </w:tcPr>
          <w:p w14:paraId="76C54413" w14:textId="77777777" w:rsidR="000A08A4" w:rsidRDefault="000A08A4" w:rsidP="000A08A4">
            <w:pPr>
              <w:spacing w:after="120"/>
              <w:rPr>
                <w:rFonts w:eastAsiaTheme="minorEastAsia"/>
                <w:color w:val="000000" w:themeColor="text1"/>
                <w:lang w:val="en-US" w:eastAsia="zh-CN"/>
              </w:rPr>
            </w:pPr>
          </w:p>
        </w:tc>
      </w:tr>
      <w:tr w:rsidR="000A08A4" w14:paraId="5297394E" w14:textId="77777777" w:rsidTr="00F96B2E">
        <w:tc>
          <w:tcPr>
            <w:tcW w:w="1339" w:type="dxa"/>
          </w:tcPr>
          <w:p w14:paraId="68086E9C" w14:textId="77777777" w:rsidR="000A08A4" w:rsidRDefault="000A08A4" w:rsidP="000A08A4">
            <w:pPr>
              <w:spacing w:after="120"/>
              <w:rPr>
                <w:rFonts w:eastAsiaTheme="minorEastAsia"/>
                <w:color w:val="000000" w:themeColor="text1"/>
                <w:lang w:val="en-US" w:eastAsia="zh-CN"/>
              </w:rPr>
            </w:pPr>
          </w:p>
        </w:tc>
        <w:tc>
          <w:tcPr>
            <w:tcW w:w="8292" w:type="dxa"/>
          </w:tcPr>
          <w:p w14:paraId="26883648" w14:textId="77777777" w:rsidR="000A08A4" w:rsidRDefault="000A08A4" w:rsidP="000A08A4">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(xiaomi oppo Q</w:t>
      </w:r>
      <w:r>
        <w:rPr>
          <w:rFonts w:eastAsia="SimSun" w:hint="eastAsia"/>
          <w:color w:val="4472C4" w:themeColor="accent1"/>
          <w:szCs w:val="24"/>
          <w:lang w:eastAsia="zh-CN"/>
        </w:rPr>
        <w:t>ualcomm</w:t>
      </w:r>
      <w:r>
        <w:rPr>
          <w:rFonts w:eastAsia="SimSun"/>
          <w:color w:val="4472C4" w:themeColor="accent1"/>
          <w:szCs w:val="24"/>
          <w:lang w:eastAsia="zh-CN"/>
        </w:rPr>
        <w:t xml:space="preserve"> Huaewi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331"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332" w:author="Ericsson - Zhixun Tang" w:date="2022-08-22T16:59:00Z"/>
                <w:rFonts w:eastAsiaTheme="minorEastAsia"/>
                <w:color w:val="0070C0"/>
                <w:lang w:val="en-US" w:eastAsia="zh-CN"/>
              </w:rPr>
            </w:pPr>
            <w:ins w:id="333"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334" w:author="Ericsson - Zhixun Tang" w:date="2022-08-22T16:59:00Z"/>
                <w:rFonts w:eastAsiaTheme="minorEastAsia"/>
                <w:color w:val="0070C0"/>
                <w:lang w:val="en-US" w:eastAsia="zh-CN"/>
              </w:rPr>
            </w:pPr>
            <w:ins w:id="335"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336" w:author="Ericsson - Zhixun Tang" w:date="2022-08-22T16:59:00Z"/>
                <w:lang w:eastAsia="zh-CN"/>
              </w:rPr>
            </w:pPr>
            <w:ins w:id="337" w:author="Ericsson - Zhixun Tang" w:date="2022-08-22T17:00:00Z">
              <w:r>
                <w:rPr>
                  <w:rFonts w:eastAsiaTheme="minorEastAsia" w:cs="Times New Roman"/>
                  <w:b w:val="0"/>
                  <w:iCs w:val="0"/>
                  <w:color w:val="0070C0"/>
                  <w:sz w:val="20"/>
                  <w:szCs w:val="20"/>
                  <w:lang w:eastAsia="zh-CN"/>
                </w:rPr>
                <w:lastRenderedPageBreak/>
                <w:t xml:space="preserve">Scenario 1: </w:t>
              </w:r>
            </w:ins>
            <w:ins w:id="338"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339" w:author="Ericsson - Zhixun Tang" w:date="2022-08-22T16:59:00Z"/>
                <w:rFonts w:eastAsiaTheme="minorEastAsia" w:cs="Times New Roman"/>
                <w:b w:val="0"/>
                <w:iCs w:val="0"/>
                <w:color w:val="0070C0"/>
                <w:sz w:val="20"/>
                <w:szCs w:val="20"/>
                <w:lang w:eastAsia="zh-CN"/>
              </w:rPr>
            </w:pPr>
            <w:ins w:id="340" w:author="Ericsson - Zhixun Tang" w:date="2022-08-22T17:00:00Z">
              <w:r>
                <w:rPr>
                  <w:rFonts w:eastAsiaTheme="minorEastAsia" w:cs="Times New Roman"/>
                  <w:b w:val="0"/>
                  <w:iCs w:val="0"/>
                  <w:color w:val="0070C0"/>
                  <w:sz w:val="20"/>
                  <w:szCs w:val="20"/>
                  <w:lang w:eastAsia="zh-CN"/>
                </w:rPr>
                <w:t xml:space="preserve">Scenario 2: </w:t>
              </w:r>
            </w:ins>
            <w:ins w:id="341"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SCell activation, TCI state switching, etc.</w:t>
              </w:r>
            </w:ins>
          </w:p>
          <w:p w14:paraId="514AE50E" w14:textId="6E71AC36" w:rsidR="00EF1B55" w:rsidRDefault="007336FE" w:rsidP="00EF1B55">
            <w:pPr>
              <w:pStyle w:val="RAN4proposal"/>
              <w:numPr>
                <w:ilvl w:val="0"/>
                <w:numId w:val="24"/>
              </w:numPr>
              <w:ind w:left="438"/>
              <w:rPr>
                <w:ins w:id="342" w:author="Ericsson - Zhixun Tang" w:date="2022-08-22T16:59:00Z"/>
                <w:rFonts w:eastAsiaTheme="minorEastAsia" w:cs="Times New Roman"/>
                <w:b w:val="0"/>
                <w:iCs w:val="0"/>
                <w:color w:val="0070C0"/>
                <w:sz w:val="20"/>
                <w:szCs w:val="20"/>
                <w:lang w:eastAsia="zh-CN"/>
              </w:rPr>
            </w:pPr>
            <w:ins w:id="343" w:author="Ericsson - Zhixun Tang" w:date="2022-08-22T17:00:00Z">
              <w:r>
                <w:rPr>
                  <w:rFonts w:eastAsiaTheme="minorEastAsia" w:cs="Times New Roman"/>
                  <w:b w:val="0"/>
                  <w:iCs w:val="0"/>
                  <w:color w:val="0070C0"/>
                  <w:sz w:val="20"/>
                  <w:szCs w:val="20"/>
                  <w:lang w:eastAsia="zh-CN"/>
                </w:rPr>
                <w:t xml:space="preserve">Scenario 3: </w:t>
              </w:r>
            </w:ins>
            <w:ins w:id="344"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345" w:author="Ericsson - Zhixun Tang" w:date="2022-08-22T17:00:00Z">
              <w:r>
                <w:rPr>
                  <w:rFonts w:eastAsiaTheme="minorEastAsia" w:cs="Times New Roman"/>
                  <w:b w:val="0"/>
                  <w:iCs w:val="0"/>
                  <w:color w:val="0070C0"/>
                  <w:sz w:val="20"/>
                  <w:szCs w:val="20"/>
                  <w:lang w:eastAsia="zh-CN"/>
                </w:rPr>
                <w:t xml:space="preserve">Scenario 4: </w:t>
              </w:r>
            </w:ins>
            <w:ins w:id="346"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347" w:author="Qiming Li" w:date="2022-08-23T11:15:00Z">
              <w:r>
                <w:rPr>
                  <w:rFonts w:eastAsiaTheme="minorEastAsia"/>
                  <w:color w:val="0070C0"/>
                  <w:lang w:val="en-US" w:eastAsia="zh-CN"/>
                </w:rPr>
                <w:lastRenderedPageBreak/>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348"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349"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350" w:author="OPPO2" w:date="2022-08-23T17:08:00Z"/>
                <w:rFonts w:eastAsiaTheme="minorEastAsia"/>
                <w:color w:val="0070C0"/>
                <w:lang w:val="en-US" w:eastAsia="zh-CN"/>
              </w:rPr>
            </w:pPr>
            <w:ins w:id="351"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352" w:author="OPPO2" w:date="2022-08-23T17:16:00Z"/>
                <w:rFonts w:eastAsiaTheme="minorEastAsia"/>
                <w:color w:val="0070C0"/>
                <w:lang w:val="en-US" w:eastAsia="zh-CN"/>
              </w:rPr>
            </w:pPr>
            <w:ins w:id="353" w:author="OPPO2" w:date="2022-08-23T17:08:00Z">
              <w:r>
                <w:rPr>
                  <w:rFonts w:eastAsiaTheme="minorEastAsia"/>
                  <w:color w:val="0070C0"/>
                  <w:lang w:val="en-US" w:eastAsia="zh-CN"/>
                </w:rPr>
                <w:t xml:space="preserve">We understand this issue is for collision between </w:t>
              </w:r>
            </w:ins>
            <w:ins w:id="354" w:author="OPPO2" w:date="2022-08-23T17:09:00Z">
              <w:r>
                <w:rPr>
                  <w:rFonts w:eastAsiaTheme="minorEastAsia"/>
                  <w:color w:val="0070C0"/>
                  <w:lang w:val="en-US" w:eastAsia="zh-CN"/>
                </w:rPr>
                <w:t>MUSIM gap and L3/L1 measurement</w:t>
              </w:r>
            </w:ins>
            <w:ins w:id="355" w:author="OPPO2" w:date="2022-08-23T17:10:00Z">
              <w:r>
                <w:rPr>
                  <w:rFonts w:eastAsiaTheme="minorEastAsia"/>
                  <w:color w:val="0070C0"/>
                  <w:lang w:val="en-US" w:eastAsia="zh-CN"/>
                </w:rPr>
                <w:t>s</w:t>
              </w:r>
            </w:ins>
            <w:ins w:id="356" w:author="OPPO2" w:date="2022-08-23T17:09:00Z">
              <w:r>
                <w:rPr>
                  <w:rFonts w:eastAsiaTheme="minorEastAsia"/>
                  <w:color w:val="0070C0"/>
                  <w:lang w:val="en-US" w:eastAsia="zh-CN"/>
                </w:rPr>
                <w:t xml:space="preserve"> without gap. </w:t>
              </w:r>
            </w:ins>
            <w:ins w:id="357" w:author="OPPO2" w:date="2022-08-23T17:10:00Z">
              <w:r>
                <w:rPr>
                  <w:rFonts w:eastAsiaTheme="minorEastAsia"/>
                  <w:color w:val="0070C0"/>
                  <w:lang w:val="en-US" w:eastAsia="zh-CN"/>
                </w:rPr>
                <w:t>In the current spec with legacy gap for NW-A, legacy gap is prioritized by default</w:t>
              </w:r>
            </w:ins>
            <w:ins w:id="358" w:author="OPPO2" w:date="2022-08-23T17:11:00Z">
              <w:r>
                <w:rPr>
                  <w:rFonts w:eastAsiaTheme="minorEastAsia"/>
                  <w:color w:val="0070C0"/>
                  <w:lang w:val="en-US" w:eastAsia="zh-CN"/>
                </w:rPr>
                <w:t>.</w:t>
              </w:r>
            </w:ins>
            <w:ins w:id="359"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360" w:author="OPPO2" w:date="2022-08-23T17:16:00Z">
              <w:r>
                <w:rPr>
                  <w:rFonts w:eastAsiaTheme="minorEastAsia"/>
                  <w:color w:val="0070C0"/>
                  <w:lang w:val="en-US" w:eastAsia="zh-CN"/>
                </w:rPr>
                <w:t>For scenario 3 and 4, we are open</w:t>
              </w:r>
            </w:ins>
            <w:ins w:id="361" w:author="OPPO2" w:date="2022-08-23T17:17:00Z">
              <w:r w:rsidR="0051290E">
                <w:rPr>
                  <w:rFonts w:eastAsiaTheme="minorEastAsia"/>
                  <w:color w:val="0070C0"/>
                  <w:lang w:val="en-US" w:eastAsia="zh-CN"/>
                </w:rPr>
                <w:t xml:space="preserve"> to further discussion</w:t>
              </w:r>
            </w:ins>
            <w:ins w:id="362"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363"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364" w:author="Paiva, Rafael (Nokia - DK/Aalborg)" w:date="2022-08-23T20:45:00Z">
              <w:r>
                <w:rPr>
                  <w:rFonts w:eastAsiaTheme="minorEastAsia"/>
                  <w:color w:val="0070C0"/>
                  <w:lang w:val="en-US" w:eastAsia="zh-CN"/>
                </w:rPr>
                <w:t xml:space="preserve">We also think this is too early for such </w:t>
              </w:r>
            </w:ins>
            <w:ins w:id="365"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0C504DFB" w:rsidR="00EC4FA2" w:rsidRDefault="0011705A" w:rsidP="00F96B2E">
            <w:pPr>
              <w:spacing w:after="120"/>
              <w:rPr>
                <w:rFonts w:eastAsiaTheme="minorEastAsia"/>
                <w:color w:val="0070C0"/>
                <w:lang w:val="en-US" w:eastAsia="zh-CN"/>
              </w:rPr>
            </w:pPr>
            <w:ins w:id="366"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CA1B48E" w14:textId="351AC3B2" w:rsidR="00EC4FA2" w:rsidRDefault="0011705A" w:rsidP="00F96B2E">
            <w:pPr>
              <w:spacing w:after="120"/>
              <w:rPr>
                <w:rFonts w:eastAsiaTheme="minorEastAsia"/>
                <w:color w:val="0070C0"/>
                <w:lang w:val="en-US" w:eastAsia="zh-CN"/>
              </w:rPr>
            </w:pPr>
            <w:ins w:id="367" w:author="Jingjing Chen" w:date="2022-08-24T10:26:00Z">
              <w:r>
                <w:rPr>
                  <w:rFonts w:eastAsiaTheme="minorEastAsia"/>
                  <w:color w:val="0070C0"/>
                  <w:lang w:val="en-US" w:eastAsia="zh-CN"/>
                </w:rPr>
                <w:t>Can be FFS</w:t>
              </w:r>
            </w:ins>
          </w:p>
        </w:tc>
      </w:tr>
      <w:tr w:rsidR="000A08A4" w14:paraId="4AB8957A" w14:textId="77777777" w:rsidTr="00F96B2E">
        <w:tc>
          <w:tcPr>
            <w:tcW w:w="1339" w:type="dxa"/>
          </w:tcPr>
          <w:p w14:paraId="634B955A" w14:textId="5D7DA43F" w:rsidR="000A08A4" w:rsidRDefault="000A08A4" w:rsidP="000A08A4">
            <w:pPr>
              <w:spacing w:after="120"/>
              <w:rPr>
                <w:rFonts w:eastAsiaTheme="minorEastAsia"/>
                <w:color w:val="000000" w:themeColor="text1"/>
                <w:lang w:val="en-US" w:eastAsia="zh-CN"/>
              </w:rPr>
            </w:pPr>
            <w:ins w:id="368" w:author="Huawei" w:date="2022-08-24T11:14:00Z">
              <w:r>
                <w:rPr>
                  <w:rFonts w:eastAsiaTheme="minorEastAsia"/>
                  <w:color w:val="0070C0"/>
                  <w:lang w:val="en-US" w:eastAsia="zh-CN"/>
                </w:rPr>
                <w:t xml:space="preserve">Huawei </w:t>
              </w:r>
            </w:ins>
          </w:p>
        </w:tc>
        <w:tc>
          <w:tcPr>
            <w:tcW w:w="8292" w:type="dxa"/>
          </w:tcPr>
          <w:p w14:paraId="3812E339" w14:textId="77777777" w:rsidR="000A08A4" w:rsidRDefault="000A08A4" w:rsidP="000A08A4">
            <w:pPr>
              <w:spacing w:after="120"/>
              <w:rPr>
                <w:ins w:id="369" w:author="Huawei" w:date="2022-08-24T11:14:00Z"/>
                <w:rFonts w:eastAsiaTheme="minorEastAsia"/>
                <w:color w:val="0070C0"/>
                <w:lang w:val="en-US" w:eastAsia="zh-CN"/>
              </w:rPr>
            </w:pPr>
            <w:ins w:id="370" w:author="Huawei" w:date="2022-08-24T11:14:00Z">
              <w:r>
                <w:rPr>
                  <w:rFonts w:eastAsiaTheme="minorEastAsia"/>
                  <w:color w:val="0070C0"/>
                  <w:lang w:val="en-US" w:eastAsia="zh-CN"/>
                </w:rPr>
                <w:t xml:space="preserve">We support option 1 as baseline. </w:t>
              </w:r>
            </w:ins>
          </w:p>
          <w:p w14:paraId="65AD76EF" w14:textId="47A3CF7C" w:rsidR="000A08A4" w:rsidRDefault="000A08A4" w:rsidP="000A08A4">
            <w:pPr>
              <w:spacing w:after="120"/>
              <w:rPr>
                <w:rFonts w:eastAsiaTheme="minorEastAsia"/>
                <w:color w:val="000000" w:themeColor="text1"/>
                <w:lang w:val="en-US" w:eastAsia="zh-CN"/>
              </w:rPr>
            </w:pPr>
            <w:ins w:id="371" w:author="Huawei" w:date="2022-08-24T11:14:00Z">
              <w:r>
                <w:rPr>
                  <w:rFonts w:eastAsiaTheme="minorEastAsia"/>
                  <w:color w:val="0070C0"/>
                  <w:lang w:val="en-US" w:eastAsia="zh-CN"/>
                </w:rPr>
                <w:t>Other solutions for handling collision between MUSIM gaps and SMTC/L1 can be FFS.</w:t>
              </w:r>
            </w:ins>
          </w:p>
        </w:tc>
      </w:tr>
      <w:tr w:rsidR="000A08A4" w14:paraId="46A44998" w14:textId="77777777" w:rsidTr="00F96B2E">
        <w:tc>
          <w:tcPr>
            <w:tcW w:w="1339" w:type="dxa"/>
          </w:tcPr>
          <w:p w14:paraId="264B3D51" w14:textId="309E8ADE" w:rsidR="000A08A4" w:rsidRDefault="00DC59E9" w:rsidP="000A08A4">
            <w:pPr>
              <w:spacing w:after="120"/>
              <w:rPr>
                <w:rFonts w:eastAsiaTheme="minorEastAsia"/>
                <w:color w:val="0070C0"/>
                <w:lang w:val="en-US" w:eastAsia="zh-CN"/>
              </w:rPr>
            </w:pPr>
            <w:ins w:id="372" w:author="Carlos Cabrera-Mercader" w:date="2022-08-23T22:51:00Z">
              <w:r>
                <w:rPr>
                  <w:rFonts w:eastAsiaTheme="minorEastAsia"/>
                  <w:color w:val="0070C0"/>
                  <w:lang w:val="en-US" w:eastAsia="zh-CN"/>
                </w:rPr>
                <w:t>Qualcomm</w:t>
              </w:r>
            </w:ins>
          </w:p>
        </w:tc>
        <w:tc>
          <w:tcPr>
            <w:tcW w:w="8292" w:type="dxa"/>
          </w:tcPr>
          <w:p w14:paraId="2F7C17A8" w14:textId="161B307E" w:rsidR="000A08A4" w:rsidRDefault="00DC59E9" w:rsidP="000A08A4">
            <w:pPr>
              <w:spacing w:after="120"/>
              <w:rPr>
                <w:rFonts w:eastAsiaTheme="minorEastAsia"/>
                <w:color w:val="000000" w:themeColor="text1"/>
                <w:lang w:val="en-US" w:eastAsia="zh-CN"/>
              </w:rPr>
            </w:pPr>
            <w:ins w:id="373" w:author="Carlos Cabrera-Mercader" w:date="2022-08-23T22:51:00Z">
              <w:r>
                <w:rPr>
                  <w:rFonts w:eastAsiaTheme="minorEastAsia"/>
                  <w:color w:val="000000" w:themeColor="text1"/>
                  <w:lang w:val="en-US" w:eastAsia="zh-CN"/>
                </w:rPr>
                <w:t>We support option 1.</w:t>
              </w:r>
            </w:ins>
          </w:p>
        </w:tc>
      </w:tr>
      <w:tr w:rsidR="000A08A4" w14:paraId="1610DB43" w14:textId="77777777" w:rsidTr="00F96B2E">
        <w:tc>
          <w:tcPr>
            <w:tcW w:w="1339" w:type="dxa"/>
          </w:tcPr>
          <w:p w14:paraId="27A82396" w14:textId="77777777" w:rsidR="000A08A4" w:rsidRDefault="000A08A4" w:rsidP="000A08A4">
            <w:pPr>
              <w:spacing w:after="120"/>
              <w:rPr>
                <w:rFonts w:eastAsiaTheme="minorEastAsia"/>
                <w:color w:val="0070C0"/>
                <w:lang w:val="en-US" w:eastAsia="zh-CN"/>
              </w:rPr>
            </w:pPr>
          </w:p>
        </w:tc>
        <w:tc>
          <w:tcPr>
            <w:tcW w:w="8292" w:type="dxa"/>
          </w:tcPr>
          <w:p w14:paraId="786A0363" w14:textId="77777777" w:rsidR="000A08A4" w:rsidRDefault="000A08A4" w:rsidP="000A08A4">
            <w:pPr>
              <w:spacing w:after="120"/>
              <w:rPr>
                <w:rFonts w:eastAsiaTheme="minorEastAsia"/>
                <w:color w:val="000000" w:themeColor="text1"/>
                <w:lang w:val="en-US" w:eastAsia="zh-CN"/>
              </w:rPr>
            </w:pPr>
          </w:p>
        </w:tc>
      </w:tr>
      <w:tr w:rsidR="000A08A4" w14:paraId="67FD94FA" w14:textId="77777777" w:rsidTr="00F96B2E">
        <w:tc>
          <w:tcPr>
            <w:tcW w:w="1339" w:type="dxa"/>
          </w:tcPr>
          <w:p w14:paraId="1FB85B34" w14:textId="77777777" w:rsidR="000A08A4" w:rsidRDefault="000A08A4" w:rsidP="000A08A4">
            <w:pPr>
              <w:spacing w:after="120"/>
              <w:rPr>
                <w:rFonts w:eastAsiaTheme="minorEastAsia"/>
                <w:color w:val="000000" w:themeColor="text1"/>
                <w:lang w:val="en-US" w:eastAsia="zh-CN"/>
              </w:rPr>
            </w:pPr>
          </w:p>
        </w:tc>
        <w:tc>
          <w:tcPr>
            <w:tcW w:w="8292" w:type="dxa"/>
          </w:tcPr>
          <w:p w14:paraId="7E8FA6C3" w14:textId="77777777" w:rsidR="000A08A4" w:rsidRDefault="000A08A4" w:rsidP="000A08A4">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374"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375" w:author="Ericsson - Zhixun Tang" w:date="2022-08-22T16:59:00Z"/>
                <w:rFonts w:eastAsiaTheme="minorEastAsia"/>
                <w:color w:val="0070C0"/>
                <w:lang w:val="en-US" w:eastAsia="zh-CN"/>
              </w:rPr>
            </w:pPr>
            <w:ins w:id="376"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377" w:author="Ericsson - Zhixun Tang" w:date="2022-08-22T16:59:00Z"/>
                <w:rFonts w:eastAsiaTheme="minorEastAsia"/>
                <w:color w:val="0070C0"/>
                <w:lang w:val="en-US" w:eastAsia="zh-CN"/>
              </w:rPr>
            </w:pPr>
            <w:ins w:id="378" w:author="Ericsson - Zhixun Tang" w:date="2022-08-22T16:59:00Z">
              <w:r>
                <w:rPr>
                  <w:rFonts w:eastAsiaTheme="minorEastAsia"/>
                  <w:color w:val="0070C0"/>
                  <w:lang w:val="en-US" w:eastAsia="zh-CN"/>
                </w:rPr>
                <w:t xml:space="preserve">From our understanding, CSI-RS reporting for SCell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379"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380"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381"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382"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383"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5F479F52" w:rsidR="00421CBF" w:rsidRDefault="0011705A" w:rsidP="00F96B2E">
            <w:pPr>
              <w:spacing w:after="120"/>
              <w:rPr>
                <w:rFonts w:eastAsiaTheme="minorEastAsia"/>
                <w:color w:val="0070C0"/>
                <w:lang w:val="en-US" w:eastAsia="zh-CN"/>
              </w:rPr>
            </w:pPr>
            <w:ins w:id="384"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B9B8F4B" w14:textId="60A2B433" w:rsidR="00421CBF" w:rsidRDefault="0011705A" w:rsidP="00F96B2E">
            <w:pPr>
              <w:spacing w:after="120"/>
              <w:rPr>
                <w:rFonts w:eastAsiaTheme="minorEastAsia"/>
                <w:color w:val="0070C0"/>
                <w:lang w:val="en-US" w:eastAsia="zh-CN"/>
              </w:rPr>
            </w:pPr>
            <w:ins w:id="385" w:author="Jingjing Chen" w:date="2022-08-24T10:27:00Z">
              <w:r>
                <w:rPr>
                  <w:rFonts w:eastAsiaTheme="minorEastAsia"/>
                  <w:color w:val="0070C0"/>
                  <w:lang w:val="en-US" w:eastAsia="zh-CN"/>
                </w:rPr>
                <w:t>Option 3</w:t>
              </w:r>
            </w:ins>
          </w:p>
        </w:tc>
      </w:tr>
      <w:tr w:rsidR="000A08A4" w14:paraId="65932D44" w14:textId="77777777" w:rsidTr="00F96B2E">
        <w:tc>
          <w:tcPr>
            <w:tcW w:w="1339" w:type="dxa"/>
          </w:tcPr>
          <w:p w14:paraId="10C7D383" w14:textId="2A440F7F" w:rsidR="000A08A4" w:rsidRDefault="000A08A4" w:rsidP="000A08A4">
            <w:pPr>
              <w:spacing w:after="120"/>
              <w:rPr>
                <w:rFonts w:eastAsiaTheme="minorEastAsia"/>
                <w:color w:val="0070C0"/>
                <w:lang w:val="en-US" w:eastAsia="zh-CN"/>
              </w:rPr>
            </w:pPr>
            <w:ins w:id="386" w:author="Huawei" w:date="2022-08-24T11:14:00Z">
              <w:r>
                <w:rPr>
                  <w:rFonts w:eastAsiaTheme="minorEastAsia"/>
                  <w:color w:val="0070C0"/>
                  <w:lang w:val="en-US" w:eastAsia="zh-CN"/>
                </w:rPr>
                <w:t xml:space="preserve">Huawei </w:t>
              </w:r>
            </w:ins>
          </w:p>
        </w:tc>
        <w:tc>
          <w:tcPr>
            <w:tcW w:w="8292" w:type="dxa"/>
          </w:tcPr>
          <w:p w14:paraId="5D0A0CA0" w14:textId="10134146" w:rsidR="000A08A4" w:rsidRDefault="000A08A4" w:rsidP="000A08A4">
            <w:pPr>
              <w:spacing w:after="120"/>
              <w:rPr>
                <w:rFonts w:eastAsiaTheme="minorEastAsia"/>
                <w:color w:val="0070C0"/>
                <w:lang w:val="en-US" w:eastAsia="zh-CN"/>
              </w:rPr>
            </w:pPr>
            <w:ins w:id="387" w:author="Huawei" w:date="2022-08-24T11:14:00Z">
              <w:r>
                <w:rPr>
                  <w:rFonts w:eastAsiaTheme="minorEastAsia"/>
                  <w:color w:val="0070C0"/>
                  <w:lang w:val="en-US" w:eastAsia="zh-CN"/>
                </w:rPr>
                <w:t>We understand the issue is similar to above 2-3-3-2, and suggest FFS.</w:t>
              </w:r>
            </w:ins>
          </w:p>
        </w:tc>
      </w:tr>
      <w:tr w:rsidR="000A08A4" w14:paraId="755FDC1F" w14:textId="77777777" w:rsidTr="00F96B2E">
        <w:tc>
          <w:tcPr>
            <w:tcW w:w="1339" w:type="dxa"/>
          </w:tcPr>
          <w:p w14:paraId="5A3C6D0F" w14:textId="77060A3B" w:rsidR="000A08A4" w:rsidRDefault="00FD490D" w:rsidP="000A08A4">
            <w:pPr>
              <w:spacing w:after="120"/>
              <w:rPr>
                <w:rFonts w:eastAsiaTheme="minorEastAsia"/>
                <w:color w:val="000000" w:themeColor="text1"/>
                <w:lang w:val="en-US" w:eastAsia="zh-CN"/>
              </w:rPr>
            </w:pPr>
            <w:ins w:id="388" w:author="Carlos Cabrera-Mercader" w:date="2022-08-23T22:52:00Z">
              <w:r>
                <w:rPr>
                  <w:rFonts w:eastAsiaTheme="minorEastAsia"/>
                  <w:color w:val="000000" w:themeColor="text1"/>
                  <w:lang w:val="en-US" w:eastAsia="zh-CN"/>
                </w:rPr>
                <w:t>Qualcomm</w:t>
              </w:r>
            </w:ins>
          </w:p>
        </w:tc>
        <w:tc>
          <w:tcPr>
            <w:tcW w:w="8292" w:type="dxa"/>
          </w:tcPr>
          <w:p w14:paraId="5B30ACBE" w14:textId="015CE4A4" w:rsidR="000A08A4" w:rsidRDefault="00FD490D" w:rsidP="000A08A4">
            <w:pPr>
              <w:spacing w:after="120"/>
              <w:rPr>
                <w:rFonts w:eastAsiaTheme="minorEastAsia"/>
                <w:color w:val="000000" w:themeColor="text1"/>
                <w:lang w:val="en-US" w:eastAsia="zh-CN"/>
              </w:rPr>
            </w:pPr>
            <w:ins w:id="389" w:author="Carlos Cabrera-Mercader" w:date="2022-08-23T22:52:00Z">
              <w:r>
                <w:rPr>
                  <w:rFonts w:eastAsiaTheme="minorEastAsia"/>
                  <w:color w:val="000000" w:themeColor="text1"/>
                  <w:lang w:val="en-US" w:eastAsia="zh-CN"/>
                </w:rPr>
                <w:t>FFS</w:t>
              </w:r>
            </w:ins>
          </w:p>
        </w:tc>
      </w:tr>
      <w:tr w:rsidR="000A08A4" w14:paraId="1E9641C1" w14:textId="77777777" w:rsidTr="00F96B2E">
        <w:tc>
          <w:tcPr>
            <w:tcW w:w="1339" w:type="dxa"/>
          </w:tcPr>
          <w:p w14:paraId="798C8F10" w14:textId="77777777" w:rsidR="000A08A4" w:rsidRDefault="000A08A4" w:rsidP="000A08A4">
            <w:pPr>
              <w:spacing w:after="120"/>
              <w:rPr>
                <w:rFonts w:eastAsiaTheme="minorEastAsia"/>
                <w:color w:val="0070C0"/>
                <w:lang w:val="en-US" w:eastAsia="zh-CN"/>
              </w:rPr>
            </w:pPr>
          </w:p>
        </w:tc>
        <w:tc>
          <w:tcPr>
            <w:tcW w:w="8292" w:type="dxa"/>
          </w:tcPr>
          <w:p w14:paraId="2059581E" w14:textId="77777777" w:rsidR="000A08A4" w:rsidRDefault="000A08A4" w:rsidP="000A08A4">
            <w:pPr>
              <w:spacing w:after="120"/>
              <w:rPr>
                <w:rFonts w:eastAsiaTheme="minorEastAsia"/>
                <w:color w:val="000000" w:themeColor="text1"/>
                <w:lang w:val="en-US" w:eastAsia="zh-CN"/>
              </w:rPr>
            </w:pPr>
          </w:p>
        </w:tc>
      </w:tr>
      <w:tr w:rsidR="000A08A4" w14:paraId="3258CEBD" w14:textId="77777777" w:rsidTr="00F96B2E">
        <w:tc>
          <w:tcPr>
            <w:tcW w:w="1339" w:type="dxa"/>
          </w:tcPr>
          <w:p w14:paraId="05654E33" w14:textId="77777777" w:rsidR="000A08A4" w:rsidRDefault="000A08A4" w:rsidP="000A08A4">
            <w:pPr>
              <w:spacing w:after="120"/>
              <w:rPr>
                <w:rFonts w:eastAsiaTheme="minorEastAsia"/>
                <w:color w:val="0070C0"/>
                <w:lang w:val="en-US" w:eastAsia="zh-CN"/>
              </w:rPr>
            </w:pPr>
          </w:p>
        </w:tc>
        <w:tc>
          <w:tcPr>
            <w:tcW w:w="8292" w:type="dxa"/>
          </w:tcPr>
          <w:p w14:paraId="1A75C023" w14:textId="77777777" w:rsidR="000A08A4" w:rsidRDefault="000A08A4" w:rsidP="000A08A4">
            <w:pPr>
              <w:spacing w:after="120"/>
              <w:rPr>
                <w:rFonts w:eastAsiaTheme="minorEastAsia"/>
                <w:color w:val="000000" w:themeColor="text1"/>
                <w:lang w:val="en-US" w:eastAsia="zh-CN"/>
              </w:rPr>
            </w:pPr>
          </w:p>
        </w:tc>
      </w:tr>
      <w:tr w:rsidR="000A08A4" w14:paraId="30155BD0" w14:textId="77777777" w:rsidTr="00F96B2E">
        <w:tc>
          <w:tcPr>
            <w:tcW w:w="1339" w:type="dxa"/>
          </w:tcPr>
          <w:p w14:paraId="14000234" w14:textId="77777777" w:rsidR="000A08A4" w:rsidRDefault="000A08A4" w:rsidP="000A08A4">
            <w:pPr>
              <w:spacing w:after="120"/>
              <w:rPr>
                <w:rFonts w:eastAsiaTheme="minorEastAsia"/>
                <w:color w:val="000000" w:themeColor="text1"/>
                <w:lang w:val="en-US" w:eastAsia="zh-CN"/>
              </w:rPr>
            </w:pPr>
          </w:p>
        </w:tc>
        <w:tc>
          <w:tcPr>
            <w:tcW w:w="8292" w:type="dxa"/>
          </w:tcPr>
          <w:p w14:paraId="5F613AB0" w14:textId="77777777" w:rsidR="000A08A4" w:rsidRDefault="000A08A4" w:rsidP="000A08A4">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r w:rsidR="00FD66AF">
        <w:rPr>
          <w:rFonts w:eastAsia="SimSun"/>
          <w:color w:val="4472C4" w:themeColor="accent1"/>
          <w:szCs w:val="24"/>
          <w:lang w:eastAsia="zh-CN"/>
        </w:rPr>
        <w:t xml:space="preserve"> Ericsson</w:t>
      </w:r>
      <w:r>
        <w:rPr>
          <w:rFonts w:eastAsia="SimSun"/>
          <w:color w:val="4472C4" w:themeColor="accent1"/>
          <w:szCs w:val="24"/>
          <w:lang w:eastAsia="zh-CN"/>
        </w:rPr>
        <w:t>)</w:t>
      </w:r>
    </w:p>
    <w:p w14:paraId="1DC83F2D" w14:textId="77777777" w:rsidR="00426C67" w:rsidRDefault="00FD66AF" w:rsidP="00426C67">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sidRPr="00C3359C">
        <w:rPr>
          <w:rFonts w:eastAsia="SimSun"/>
          <w:color w:val="4472C4" w:themeColor="accent1"/>
          <w:szCs w:val="24"/>
          <w:lang w:eastAsia="zh-CN"/>
        </w:rPr>
        <w:t xml:space="preserve">Option </w:t>
      </w:r>
      <w:r w:rsidRPr="00426C67">
        <w:rPr>
          <w:rFonts w:eastAsia="SimSun"/>
          <w:color w:val="4472C4" w:themeColor="accent1"/>
          <w:szCs w:val="24"/>
          <w:lang w:eastAsia="zh-CN"/>
        </w:rPr>
        <w:t>2a: When the time duration between the two closest gap occasions within the two measurement gap patterns is shorter than [4]ms and the second gap occasion is for paging, UE should keep both gap occasions instead of dropping any of them. (Ericsson)</w:t>
      </w:r>
    </w:p>
    <w:p w14:paraId="374E5DE3" w14:textId="18ED3E7D"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6C31D7">
        <w:rPr>
          <w:rFonts w:eastAsia="SimSun"/>
          <w:color w:val="4472C4" w:themeColor="accent1"/>
          <w:szCs w:val="24"/>
          <w:lang w:eastAsia="zh-CN"/>
        </w:rPr>
        <w:t>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4</w:t>
      </w:r>
      <w:r>
        <w:rPr>
          <w:rFonts w:eastAsia="SimSun"/>
          <w:color w:val="4472C4" w:themeColor="accent1"/>
          <w:szCs w:val="24"/>
          <w:lang w:eastAsia="zh-CN"/>
        </w:rPr>
        <w:t xml:space="preserve">: </w:t>
      </w:r>
      <w:r w:rsidRPr="00281D7A">
        <w:rPr>
          <w:rFonts w:eastAsia="SimSun"/>
          <w:color w:val="4472C4" w:themeColor="accent1"/>
          <w:szCs w:val="24"/>
          <w:lang w:eastAsia="zh-CN"/>
        </w:rPr>
        <w:t>It is UE’s responsibility not to request colliding MUSIM gaps from NW-A (Nokia)</w:t>
      </w:r>
    </w:p>
    <w:p w14:paraId="18ADDF3F" w14:textId="79248CE0"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5</w:t>
      </w:r>
      <w:r>
        <w:rPr>
          <w:rFonts w:eastAsia="SimSun"/>
          <w:color w:val="4472C4" w:themeColor="accent1"/>
          <w:szCs w:val="24"/>
          <w:lang w:eastAsia="zh-CN"/>
        </w:rPr>
        <w:t>: Option 2 can be discussed if option 1 is agreed (Charter</w:t>
      </w:r>
      <w:r w:rsidR="006C31D7">
        <w:rPr>
          <w:rFonts w:eastAsia="SimSun"/>
          <w:color w:val="4472C4" w:themeColor="accent1"/>
          <w:szCs w:val="24"/>
          <w:lang w:eastAsia="zh-CN"/>
        </w:rPr>
        <w:t xml:space="preserve"> MTK</w:t>
      </w:r>
      <w:r>
        <w:rPr>
          <w:rFonts w:eastAsia="SimSun"/>
          <w:color w:val="4472C4" w:themeColor="accent1"/>
          <w:szCs w:val="24"/>
          <w:lang w:eastAsia="zh-CN"/>
        </w:rPr>
        <w:t>)</w:t>
      </w:r>
    </w:p>
    <w:p w14:paraId="1ACDA2C8" w14:textId="06C83186" w:rsidR="006C31D7" w:rsidRDefault="006C31D7" w:rsidP="006C31D7">
      <w:pPr>
        <w:pStyle w:val="ListParagraph"/>
        <w:numPr>
          <w:ilvl w:val="3"/>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390"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391" w:author="Ericsson - Zhixun Tang" w:date="2022-08-22T17:01:00Z"/>
                <w:rFonts w:eastAsiaTheme="minorEastAsia"/>
                <w:color w:val="0070C0"/>
                <w:lang w:val="en-US" w:eastAsia="zh-CN"/>
              </w:rPr>
            </w:pPr>
            <w:ins w:id="392" w:author="Ericsson - Zhixun Tang" w:date="2022-08-22T17:01:00Z">
              <w:r>
                <w:rPr>
                  <w:rFonts w:eastAsiaTheme="minorEastAsia"/>
                  <w:color w:val="0070C0"/>
                  <w:lang w:val="en-US" w:eastAsia="zh-CN"/>
                </w:rPr>
                <w:t xml:space="preserve">Option 2, </w:t>
              </w:r>
            </w:ins>
            <w:ins w:id="393" w:author="Ericsson - Zhixun Tang" w:date="2022-08-22T17:06:00Z">
              <w:r w:rsidR="00FD66AF">
                <w:rPr>
                  <w:rFonts w:eastAsiaTheme="minorEastAsia"/>
                  <w:color w:val="0070C0"/>
                  <w:lang w:val="en-US" w:eastAsia="zh-CN"/>
                </w:rPr>
                <w:t xml:space="preserve">2a, </w:t>
              </w:r>
            </w:ins>
            <w:ins w:id="394"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395" w:author="Ericsson - Zhixun Tang" w:date="2022-08-22T17:03:00Z"/>
                <w:rFonts w:eastAsiaTheme="minorEastAsia"/>
                <w:color w:val="0070C0"/>
                <w:lang w:val="en-US" w:eastAsia="zh-CN"/>
              </w:rPr>
            </w:pPr>
            <w:ins w:id="396" w:author="Ericsson - Zhixun Tang" w:date="2022-08-22T17:01:00Z">
              <w:r>
                <w:rPr>
                  <w:rFonts w:eastAsiaTheme="minorEastAsia"/>
                  <w:color w:val="0070C0"/>
                  <w:lang w:val="en-US" w:eastAsia="zh-CN"/>
                </w:rPr>
                <w:t xml:space="preserve">We add option </w:t>
              </w:r>
            </w:ins>
            <w:ins w:id="397" w:author="Ericsson - Zhixun Tang" w:date="2022-08-22T17:06:00Z">
              <w:r w:rsidR="00FD66AF">
                <w:rPr>
                  <w:rFonts w:eastAsiaTheme="minorEastAsia"/>
                  <w:color w:val="0070C0"/>
                  <w:lang w:val="en-US" w:eastAsia="zh-CN"/>
                </w:rPr>
                <w:t>2a</w:t>
              </w:r>
            </w:ins>
            <w:ins w:id="398" w:author="Ericsson - Zhixun Tang" w:date="2022-08-22T17:01:00Z">
              <w:r>
                <w:rPr>
                  <w:rFonts w:eastAsiaTheme="minorEastAsia"/>
                  <w:color w:val="0070C0"/>
                  <w:lang w:val="en-US" w:eastAsia="zh-CN"/>
                </w:rPr>
                <w:t xml:space="preserve"> which </w:t>
              </w:r>
            </w:ins>
            <w:ins w:id="399" w:author="Ericsson - Zhixun Tang" w:date="2022-08-22T17:02:00Z">
              <w:r w:rsidR="00C3478D">
                <w:rPr>
                  <w:rFonts w:eastAsiaTheme="minorEastAsia"/>
                  <w:color w:val="0070C0"/>
                  <w:lang w:val="en-US" w:eastAsia="zh-CN"/>
                </w:rPr>
                <w:t>is</w:t>
              </w:r>
            </w:ins>
            <w:ins w:id="400" w:author="Ericsson - Zhixun Tang" w:date="2022-08-22T17:01:00Z">
              <w:r>
                <w:rPr>
                  <w:rFonts w:eastAsiaTheme="minorEastAsia"/>
                  <w:color w:val="0070C0"/>
                  <w:lang w:val="en-US" w:eastAsia="zh-CN"/>
                </w:rPr>
                <w:t xml:space="preserve"> an important </w:t>
              </w:r>
            </w:ins>
            <w:ins w:id="401" w:author="Ericsson - Zhixun Tang" w:date="2022-08-22T17:03:00Z">
              <w:r w:rsidR="00C3478D">
                <w:rPr>
                  <w:rFonts w:eastAsiaTheme="minorEastAsia"/>
                  <w:color w:val="0070C0"/>
                  <w:lang w:val="en-US" w:eastAsia="zh-CN"/>
                </w:rPr>
                <w:t>case</w:t>
              </w:r>
            </w:ins>
            <w:ins w:id="402" w:author="Ericsson - Zhixun Tang" w:date="2022-08-22T17:01:00Z">
              <w:r>
                <w:rPr>
                  <w:rFonts w:eastAsiaTheme="minorEastAsia"/>
                  <w:color w:val="0070C0"/>
                  <w:lang w:val="en-US" w:eastAsia="zh-CN"/>
                </w:rPr>
                <w:t xml:space="preserve"> </w:t>
              </w:r>
            </w:ins>
            <w:ins w:id="403" w:author="Ericsson - Zhixun Tang" w:date="2022-08-22T17:06:00Z">
              <w:r w:rsidR="00FD66AF">
                <w:rPr>
                  <w:rFonts w:eastAsiaTheme="minorEastAsia"/>
                  <w:color w:val="0070C0"/>
                  <w:lang w:val="en-US" w:eastAsia="zh-CN"/>
                </w:rPr>
                <w:t xml:space="preserve">needs </w:t>
              </w:r>
            </w:ins>
            <w:ins w:id="404" w:author="Ericsson - Zhixun Tang" w:date="2022-08-22T17:01:00Z">
              <w:r>
                <w:rPr>
                  <w:rFonts w:eastAsiaTheme="minorEastAsia"/>
                  <w:color w:val="0070C0"/>
                  <w:lang w:val="en-US" w:eastAsia="zh-CN"/>
                </w:rPr>
                <w:t>to be discussed for this collision within MUSIM gaps opt</w:t>
              </w:r>
            </w:ins>
            <w:ins w:id="405" w:author="Ericsson - Zhixun Tang" w:date="2022-08-22T17:02:00Z">
              <w:r>
                <w:rPr>
                  <w:rFonts w:eastAsiaTheme="minorEastAsia"/>
                  <w:color w:val="0070C0"/>
                  <w:lang w:val="en-US" w:eastAsia="zh-CN"/>
                </w:rPr>
                <w:t>ion 2</w:t>
              </w:r>
            </w:ins>
            <w:ins w:id="406"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407" w:author="Ericsson - Zhixun Tang" w:date="2022-08-22T17:01:00Z"/>
                <w:rFonts w:eastAsiaTheme="minorEastAsia"/>
                <w:color w:val="0070C0"/>
                <w:lang w:val="en-US" w:eastAsia="zh-CN"/>
              </w:rPr>
            </w:pPr>
          </w:p>
          <w:p w14:paraId="4F2CAB09" w14:textId="0D7402CB" w:rsidR="004F29A4" w:rsidRDefault="004F29A4" w:rsidP="004F29A4">
            <w:pPr>
              <w:spacing w:after="120"/>
              <w:rPr>
                <w:ins w:id="408" w:author="Ericsson - Zhixun Tang" w:date="2022-08-22T17:01:00Z"/>
                <w:rFonts w:eastAsiaTheme="minorEastAsia"/>
                <w:color w:val="0070C0"/>
                <w:lang w:val="en-US" w:eastAsia="zh-CN"/>
              </w:rPr>
            </w:pPr>
            <w:ins w:id="409" w:author="Ericsson - Zhixun Tang" w:date="2022-08-22T17:01:00Z">
              <w:r>
                <w:rPr>
                  <w:rFonts w:eastAsiaTheme="minorEastAsia"/>
                  <w:color w:val="0070C0"/>
                  <w:lang w:val="en-US" w:eastAsia="zh-CN"/>
                </w:rPr>
                <w:t xml:space="preserve">We think option 1 priority rule is </w:t>
              </w:r>
            </w:ins>
            <w:ins w:id="410" w:author="Ericsson - Zhixun Tang" w:date="2022-08-22T17:02:00Z">
              <w:r>
                <w:rPr>
                  <w:rFonts w:eastAsiaTheme="minorEastAsia"/>
                  <w:color w:val="0070C0"/>
                  <w:lang w:val="en-US" w:eastAsia="zh-CN"/>
                </w:rPr>
                <w:t>un</w:t>
              </w:r>
            </w:ins>
            <w:ins w:id="411" w:author="Ericsson - Zhixun Tang" w:date="2022-08-22T17:01:00Z">
              <w:r>
                <w:rPr>
                  <w:rFonts w:eastAsiaTheme="minorEastAsia"/>
                  <w:color w:val="0070C0"/>
                  <w:lang w:val="en-US" w:eastAsia="zh-CN"/>
                </w:rPr>
                <w:t>necessary for MUSIM gaps. In ConMGs,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412" w:author="Ericsson - Zhixun Tang" w:date="2022-08-22T17:01:00Z"/>
                <w:rFonts w:eastAsiaTheme="minorEastAsia"/>
                <w:color w:val="0070C0"/>
                <w:lang w:val="en-US" w:eastAsia="zh-CN"/>
              </w:rPr>
            </w:pPr>
            <w:ins w:id="413"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414" w:author="Ericsson - Zhixun Tang" w:date="2022-08-22T17:01:00Z"/>
                <w:rFonts w:eastAsiaTheme="minorEastAsia"/>
                <w:color w:val="0070C0"/>
                <w:lang w:val="en-US" w:eastAsia="zh-CN"/>
              </w:rPr>
            </w:pPr>
            <w:ins w:id="415"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416" w:author="Qiming Li" w:date="2022-08-23T11:21:00Z">
              <w:r>
                <w:rPr>
                  <w:rFonts w:eastAsiaTheme="minorEastAsia"/>
                  <w:color w:val="0070C0"/>
                  <w:lang w:val="en-US" w:eastAsia="zh-CN"/>
                </w:rPr>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417"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418"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419" w:author="OPPO2" w:date="2022-08-23T17:19:00Z">
              <w:r>
                <w:rPr>
                  <w:rFonts w:eastAsiaTheme="minorEastAsia"/>
                  <w:color w:val="0070C0"/>
                  <w:lang w:val="en-US" w:eastAsia="zh-CN"/>
                </w:rPr>
                <w:t xml:space="preserve">Prefer option 1. </w:t>
              </w:r>
            </w:ins>
            <w:ins w:id="420" w:author="OPPO2" w:date="2022-08-23T17:20:00Z">
              <w:r>
                <w:rPr>
                  <w:rFonts w:eastAsiaTheme="minorEastAsia"/>
                  <w:color w:val="0070C0"/>
                  <w:lang w:val="en-US" w:eastAsia="zh-CN"/>
                </w:rPr>
                <w:t xml:space="preserve">In our understanding, one benefit for priority rule is that NW-A can </w:t>
              </w:r>
            </w:ins>
            <w:ins w:id="421" w:author="OPPO2" w:date="2022-08-23T17:21:00Z">
              <w:r>
                <w:rPr>
                  <w:rFonts w:eastAsiaTheme="minorEastAsia"/>
                  <w:color w:val="0070C0"/>
                  <w:lang w:val="en-US" w:eastAsia="zh-CN"/>
                </w:rPr>
                <w:t>schedule data transmission during the dropped MG occasion</w:t>
              </w:r>
            </w:ins>
            <w:ins w:id="422"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423"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424" w:author="Paiva, Rafael (Nokia - DK/Aalborg)" w:date="2022-08-23T20:48:00Z"/>
                <w:rFonts w:eastAsiaTheme="minorEastAsia"/>
                <w:color w:val="0070C0"/>
                <w:lang w:val="en-US" w:eastAsia="zh-CN"/>
              </w:rPr>
            </w:pPr>
            <w:ins w:id="425"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426" w:author="Paiva, Rafael (Nokia - DK/Aalborg)" w:date="2022-08-23T20:48:00Z">
              <w:r>
                <w:rPr>
                  <w:rFonts w:eastAsiaTheme="minorEastAsia"/>
                  <w:color w:val="0070C0"/>
                  <w:lang w:val="en-US" w:eastAsia="zh-CN"/>
                </w:rPr>
                <w:lastRenderedPageBreak/>
                <w:t xml:space="preserve">In any case we think </w:t>
              </w:r>
            </w:ins>
            <w:ins w:id="427"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3A56F94A" w:rsidR="006C4274" w:rsidRDefault="0011705A" w:rsidP="00F96B2E">
            <w:pPr>
              <w:spacing w:after="120"/>
              <w:rPr>
                <w:rFonts w:eastAsiaTheme="minorEastAsia"/>
                <w:color w:val="0070C0"/>
                <w:lang w:val="en-US" w:eastAsia="zh-CN"/>
              </w:rPr>
            </w:pPr>
            <w:ins w:id="428" w:author="Jingjing Chen" w:date="2022-08-24T10:2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1EB4EAD8" w14:textId="3F6ABCC6" w:rsidR="006C4274" w:rsidRDefault="0011705A" w:rsidP="00F96B2E">
            <w:pPr>
              <w:spacing w:after="120"/>
              <w:rPr>
                <w:rFonts w:eastAsiaTheme="minorEastAsia"/>
                <w:color w:val="0070C0"/>
                <w:lang w:val="en-US" w:eastAsia="zh-CN"/>
              </w:rPr>
            </w:pPr>
            <w:ins w:id="429" w:author="Jingjing Chen" w:date="2022-08-24T10:28:00Z">
              <w:r>
                <w:rPr>
                  <w:rFonts w:eastAsiaTheme="minorEastAsia"/>
                  <w:color w:val="0070C0"/>
                  <w:lang w:val="en-US" w:eastAsia="zh-CN"/>
                </w:rPr>
                <w:t xml:space="preserve">Option 1. </w:t>
              </w:r>
              <w:r w:rsidRPr="0011705A">
                <w:rPr>
                  <w:rFonts w:eastAsiaTheme="minorEastAsia"/>
                  <w:color w:val="0070C0"/>
                  <w:lang w:val="en-US" w:eastAsia="zh-CN"/>
                </w:rPr>
                <w:t xml:space="preserve">In general, we agree that priority rule can be </w:t>
              </w:r>
              <w:r>
                <w:rPr>
                  <w:rFonts w:eastAsiaTheme="minorEastAsia"/>
                  <w:color w:val="0070C0"/>
                  <w:lang w:val="en-US" w:eastAsia="zh-CN"/>
                </w:rPr>
                <w:t>used as baseline</w:t>
              </w:r>
              <w:r w:rsidRPr="0011705A">
                <w:rPr>
                  <w:rFonts w:eastAsiaTheme="minorEastAsia"/>
                  <w:color w:val="0070C0"/>
                  <w:lang w:val="en-US" w:eastAsia="zh-CN"/>
                </w:rPr>
                <w:t xml:space="preserve">, but the details </w:t>
              </w:r>
            </w:ins>
            <w:ins w:id="430" w:author="Jingjing Chen" w:date="2022-08-24T10:29:00Z">
              <w:r>
                <w:rPr>
                  <w:rFonts w:eastAsiaTheme="minorEastAsia"/>
                  <w:color w:val="0070C0"/>
                  <w:lang w:val="en-US" w:eastAsia="zh-CN"/>
                </w:rPr>
                <w:t xml:space="preserve">or optimization </w:t>
              </w:r>
            </w:ins>
            <w:ins w:id="431" w:author="Jingjing Chen" w:date="2022-08-24T10:28:00Z">
              <w:r w:rsidRPr="0011705A">
                <w:rPr>
                  <w:rFonts w:eastAsiaTheme="minorEastAsia"/>
                  <w:color w:val="0070C0"/>
                  <w:lang w:val="en-US" w:eastAsia="zh-CN"/>
                </w:rPr>
                <w:t>can be FFS.</w:t>
              </w:r>
            </w:ins>
          </w:p>
        </w:tc>
      </w:tr>
      <w:tr w:rsidR="000A08A4" w14:paraId="3A810D69" w14:textId="77777777" w:rsidTr="00F96B2E">
        <w:tc>
          <w:tcPr>
            <w:tcW w:w="1339" w:type="dxa"/>
          </w:tcPr>
          <w:p w14:paraId="6F8D6971" w14:textId="32EA02C3" w:rsidR="000A08A4" w:rsidRDefault="000A08A4" w:rsidP="000A08A4">
            <w:pPr>
              <w:spacing w:after="120"/>
              <w:rPr>
                <w:rFonts w:eastAsiaTheme="minorEastAsia"/>
                <w:color w:val="000000" w:themeColor="text1"/>
                <w:lang w:val="en-US" w:eastAsia="zh-CN"/>
              </w:rPr>
            </w:pPr>
            <w:ins w:id="432" w:author="Huawei" w:date="2022-08-24T11:14:00Z">
              <w:r>
                <w:rPr>
                  <w:rFonts w:eastAsiaTheme="minorEastAsia"/>
                  <w:color w:val="0070C0"/>
                  <w:lang w:val="en-US" w:eastAsia="zh-CN"/>
                </w:rPr>
                <w:t xml:space="preserve">Huawei </w:t>
              </w:r>
            </w:ins>
          </w:p>
        </w:tc>
        <w:tc>
          <w:tcPr>
            <w:tcW w:w="8292" w:type="dxa"/>
          </w:tcPr>
          <w:p w14:paraId="5678BF0A" w14:textId="77777777" w:rsidR="000A08A4" w:rsidRDefault="000A08A4" w:rsidP="000A08A4">
            <w:pPr>
              <w:spacing w:after="120"/>
              <w:rPr>
                <w:ins w:id="433" w:author="Huawei" w:date="2022-08-24T11:14:00Z"/>
                <w:rFonts w:eastAsiaTheme="minorEastAsia"/>
                <w:color w:val="0070C0"/>
                <w:lang w:val="en-US" w:eastAsia="zh-CN"/>
              </w:rPr>
            </w:pPr>
            <w:ins w:id="434" w:author="Huawei" w:date="2022-08-24T11:14:00Z">
              <w:r>
                <w:rPr>
                  <w:rFonts w:eastAsiaTheme="minorEastAsia"/>
                  <w:color w:val="0070C0"/>
                  <w:lang w:val="en-US" w:eastAsia="zh-CN"/>
                </w:rPr>
                <w:t>Support option 1 and 2.</w:t>
              </w:r>
            </w:ins>
          </w:p>
          <w:p w14:paraId="1F1317B4" w14:textId="7145D86B" w:rsidR="000A08A4" w:rsidRDefault="000A08A4" w:rsidP="000A08A4">
            <w:pPr>
              <w:spacing w:after="120"/>
              <w:rPr>
                <w:rFonts w:eastAsiaTheme="minorEastAsia"/>
                <w:color w:val="000000" w:themeColor="text1"/>
                <w:lang w:val="en-US" w:eastAsia="zh-CN"/>
              </w:rPr>
            </w:pPr>
            <w:ins w:id="435" w:author="Huawei" w:date="2022-08-24T11:14:00Z">
              <w:r>
                <w:rPr>
                  <w:rFonts w:eastAsiaTheme="minorEastAsia"/>
                  <w:color w:val="0070C0"/>
                  <w:lang w:val="en-US" w:eastAsia="zh-CN"/>
                </w:rPr>
                <w:t>We think option 1 can be used as baseline, and other solutions can be FFS as in option 2. We agree with the observation from E/// that UE may keep both MUSIM gaps even when they are colliding. Unlike in con-MG where two MGs are used for measurements, the two MUSIM gaps may be used for different purposes such as sync and paging, so it may be reasonable to keep both.</w:t>
              </w:r>
            </w:ins>
          </w:p>
        </w:tc>
      </w:tr>
      <w:tr w:rsidR="000A08A4" w14:paraId="20E101F1" w14:textId="77777777" w:rsidTr="00F96B2E">
        <w:tc>
          <w:tcPr>
            <w:tcW w:w="1339" w:type="dxa"/>
          </w:tcPr>
          <w:p w14:paraId="03EC57C1" w14:textId="76B48397" w:rsidR="000A08A4" w:rsidRDefault="006F1354" w:rsidP="000A08A4">
            <w:pPr>
              <w:spacing w:after="120"/>
              <w:rPr>
                <w:rFonts w:eastAsiaTheme="minorEastAsia"/>
                <w:color w:val="0070C0"/>
                <w:lang w:val="en-US" w:eastAsia="zh-CN"/>
              </w:rPr>
            </w:pPr>
            <w:ins w:id="436" w:author="Carlos Cabrera-Mercader" w:date="2022-08-23T22:53:00Z">
              <w:r>
                <w:rPr>
                  <w:rFonts w:eastAsiaTheme="minorEastAsia"/>
                  <w:color w:val="0070C0"/>
                  <w:lang w:val="en-US" w:eastAsia="zh-CN"/>
                </w:rPr>
                <w:t>Qualcomm</w:t>
              </w:r>
            </w:ins>
          </w:p>
        </w:tc>
        <w:tc>
          <w:tcPr>
            <w:tcW w:w="8292" w:type="dxa"/>
          </w:tcPr>
          <w:p w14:paraId="1CEF3C17" w14:textId="34D96FB5" w:rsidR="000A08A4" w:rsidRDefault="006F1354" w:rsidP="000A08A4">
            <w:pPr>
              <w:spacing w:after="120"/>
              <w:rPr>
                <w:rFonts w:eastAsiaTheme="minorEastAsia"/>
                <w:color w:val="000000" w:themeColor="text1"/>
                <w:lang w:val="en-US" w:eastAsia="zh-CN"/>
              </w:rPr>
            </w:pPr>
            <w:ins w:id="437" w:author="Carlos Cabrera-Mercader" w:date="2022-08-23T22:53:00Z">
              <w:r>
                <w:rPr>
                  <w:rFonts w:eastAsiaTheme="minorEastAsia"/>
                  <w:color w:val="000000" w:themeColor="text1"/>
                  <w:lang w:val="en-US" w:eastAsia="zh-CN"/>
                </w:rPr>
                <w:t>Option</w:t>
              </w:r>
            </w:ins>
            <w:ins w:id="438" w:author="Carlos Cabrera-Mercader" w:date="2022-08-23T22:54:00Z">
              <w:r>
                <w:rPr>
                  <w:rFonts w:eastAsiaTheme="minorEastAsia"/>
                  <w:color w:val="000000" w:themeColor="text1"/>
                  <w:lang w:val="en-US" w:eastAsia="zh-CN"/>
                </w:rPr>
                <w:t xml:space="preserve"> 2</w:t>
              </w:r>
            </w:ins>
          </w:p>
        </w:tc>
      </w:tr>
      <w:tr w:rsidR="000A08A4" w14:paraId="4B26B85B" w14:textId="77777777" w:rsidTr="00F96B2E">
        <w:tc>
          <w:tcPr>
            <w:tcW w:w="1339" w:type="dxa"/>
          </w:tcPr>
          <w:p w14:paraId="73144E3E" w14:textId="77777777" w:rsidR="000A08A4" w:rsidRDefault="000A08A4" w:rsidP="000A08A4">
            <w:pPr>
              <w:spacing w:after="120"/>
              <w:rPr>
                <w:rFonts w:eastAsiaTheme="minorEastAsia"/>
                <w:color w:val="0070C0"/>
                <w:lang w:val="en-US" w:eastAsia="zh-CN"/>
              </w:rPr>
            </w:pPr>
          </w:p>
        </w:tc>
        <w:tc>
          <w:tcPr>
            <w:tcW w:w="8292" w:type="dxa"/>
          </w:tcPr>
          <w:p w14:paraId="6D0A9C9A" w14:textId="77777777" w:rsidR="000A08A4" w:rsidRDefault="000A08A4" w:rsidP="000A08A4">
            <w:pPr>
              <w:spacing w:after="120"/>
              <w:rPr>
                <w:rFonts w:eastAsiaTheme="minorEastAsia"/>
                <w:color w:val="000000" w:themeColor="text1"/>
                <w:lang w:val="en-US" w:eastAsia="zh-CN"/>
              </w:rPr>
            </w:pPr>
          </w:p>
        </w:tc>
      </w:tr>
      <w:tr w:rsidR="000A08A4" w14:paraId="52A48125" w14:textId="77777777" w:rsidTr="00F96B2E">
        <w:tc>
          <w:tcPr>
            <w:tcW w:w="1339" w:type="dxa"/>
          </w:tcPr>
          <w:p w14:paraId="277B5101" w14:textId="77777777" w:rsidR="000A08A4" w:rsidRDefault="000A08A4" w:rsidP="000A08A4">
            <w:pPr>
              <w:spacing w:after="120"/>
              <w:rPr>
                <w:rFonts w:eastAsiaTheme="minorEastAsia"/>
                <w:color w:val="000000" w:themeColor="text1"/>
                <w:lang w:val="en-US" w:eastAsia="zh-CN"/>
              </w:rPr>
            </w:pPr>
          </w:p>
        </w:tc>
        <w:tc>
          <w:tcPr>
            <w:tcW w:w="8292" w:type="dxa"/>
          </w:tcPr>
          <w:p w14:paraId="40DF53F4" w14:textId="77777777" w:rsidR="000A08A4" w:rsidRDefault="000A08A4" w:rsidP="000A08A4">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439"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440" w:author="Ericsson - Zhixun Tang" w:date="2022-08-22T17:03:00Z"/>
                <w:rFonts w:eastAsiaTheme="minorEastAsia"/>
                <w:color w:val="0070C0"/>
                <w:lang w:val="en-US" w:eastAsia="zh-CN"/>
              </w:rPr>
            </w:pPr>
            <w:ins w:id="441"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442" w:author="Ericsson - Zhixun Tang" w:date="2022-08-22T17:03:00Z"/>
                <w:rFonts w:eastAsiaTheme="minorEastAsia"/>
                <w:color w:val="0070C0"/>
                <w:lang w:val="en-US" w:eastAsia="zh-CN"/>
              </w:rPr>
            </w:pPr>
            <w:ins w:id="443"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444" w:author="Ericsson - Zhixun Tang" w:date="2022-08-22T17:03:00Z">
              <w:r>
                <w:rPr>
                  <w:rFonts w:eastAsiaTheme="minorEastAsia"/>
                  <w:color w:val="0070C0"/>
                  <w:lang w:val="en-US" w:eastAsia="zh-CN"/>
                </w:rPr>
                <w:t>From our understanding, the gap proximity condition can be reused. The important issue is how to handle UE’s behaviour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445"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446"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447"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448"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B71AF7" w14:paraId="3548C258" w14:textId="77777777" w:rsidTr="00F96B2E">
        <w:tc>
          <w:tcPr>
            <w:tcW w:w="1339" w:type="dxa"/>
          </w:tcPr>
          <w:p w14:paraId="38AEEC1D" w14:textId="21816E25" w:rsidR="00B71AF7" w:rsidRDefault="00B71AF7" w:rsidP="00B71AF7">
            <w:pPr>
              <w:spacing w:after="120"/>
              <w:rPr>
                <w:rFonts w:eastAsiaTheme="minorEastAsia"/>
                <w:color w:val="0070C0"/>
                <w:lang w:val="en-US" w:eastAsia="zh-CN"/>
              </w:rPr>
            </w:pPr>
            <w:ins w:id="449" w:author="Charter - Thomas Montzka" w:date="2022-08-23T14:20:00Z">
              <w:r>
                <w:rPr>
                  <w:rFonts w:eastAsiaTheme="minorEastAsia"/>
                  <w:color w:val="0070C0"/>
                  <w:lang w:val="en-US" w:eastAsia="zh-CN"/>
                </w:rPr>
                <w:t>Charter</w:t>
              </w:r>
            </w:ins>
          </w:p>
        </w:tc>
        <w:tc>
          <w:tcPr>
            <w:tcW w:w="8292" w:type="dxa"/>
          </w:tcPr>
          <w:p w14:paraId="29A4E097" w14:textId="7D6B3643" w:rsidR="00B71AF7" w:rsidRDefault="00B71AF7" w:rsidP="00B71AF7">
            <w:pPr>
              <w:spacing w:after="120"/>
              <w:rPr>
                <w:rFonts w:eastAsiaTheme="minorEastAsia"/>
                <w:color w:val="0070C0"/>
                <w:lang w:val="en-US" w:eastAsia="zh-CN"/>
              </w:rPr>
            </w:pPr>
            <w:ins w:id="450" w:author="Charter - Thomas Montzka" w:date="2022-08-23T14:20:00Z">
              <w:r>
                <w:rPr>
                  <w:rFonts w:eastAsiaTheme="minorEastAsia"/>
                  <w:color w:val="0070C0"/>
                  <w:lang w:val="en-US" w:eastAsia="zh-CN"/>
                </w:rPr>
                <w:t>We support option 1.</w:t>
              </w:r>
            </w:ins>
          </w:p>
        </w:tc>
      </w:tr>
      <w:tr w:rsidR="000A08A4" w14:paraId="3448BF2E" w14:textId="77777777" w:rsidTr="00F96B2E">
        <w:tc>
          <w:tcPr>
            <w:tcW w:w="1339" w:type="dxa"/>
          </w:tcPr>
          <w:p w14:paraId="43547A5E" w14:textId="1D41D46E" w:rsidR="000A08A4" w:rsidRDefault="000A08A4" w:rsidP="000A08A4">
            <w:pPr>
              <w:spacing w:after="120"/>
              <w:rPr>
                <w:rFonts w:eastAsiaTheme="minorEastAsia"/>
                <w:color w:val="0070C0"/>
                <w:lang w:val="en-US" w:eastAsia="zh-CN"/>
              </w:rPr>
            </w:pPr>
            <w:ins w:id="451" w:author="Huawei" w:date="2022-08-24T11:15:00Z">
              <w:r>
                <w:rPr>
                  <w:rFonts w:eastAsiaTheme="minorEastAsia"/>
                  <w:color w:val="0070C0"/>
                  <w:lang w:val="en-US" w:eastAsia="zh-CN"/>
                </w:rPr>
                <w:t xml:space="preserve">Huawei </w:t>
              </w:r>
            </w:ins>
          </w:p>
        </w:tc>
        <w:tc>
          <w:tcPr>
            <w:tcW w:w="8292" w:type="dxa"/>
          </w:tcPr>
          <w:p w14:paraId="1AE73E2B" w14:textId="017F481F" w:rsidR="000A08A4" w:rsidRDefault="000A08A4" w:rsidP="000A08A4">
            <w:pPr>
              <w:spacing w:after="120"/>
              <w:rPr>
                <w:rFonts w:eastAsiaTheme="minorEastAsia"/>
                <w:color w:val="0070C0"/>
                <w:lang w:val="en-US" w:eastAsia="zh-CN"/>
              </w:rPr>
            </w:pPr>
            <w:ins w:id="452" w:author="Huawei" w:date="2022-08-24T11:15:00Z">
              <w:r>
                <w:rPr>
                  <w:rFonts w:eastAsiaTheme="minorEastAsia"/>
                  <w:color w:val="0070C0"/>
                  <w:lang w:val="en-US" w:eastAsia="zh-CN"/>
                </w:rPr>
                <w:t>Option 1.</w:t>
              </w:r>
            </w:ins>
          </w:p>
        </w:tc>
      </w:tr>
      <w:tr w:rsidR="000A08A4" w14:paraId="46C3116E" w14:textId="77777777" w:rsidTr="00F96B2E">
        <w:tc>
          <w:tcPr>
            <w:tcW w:w="1339" w:type="dxa"/>
          </w:tcPr>
          <w:p w14:paraId="65DB0D18" w14:textId="3DE276D6" w:rsidR="000A08A4" w:rsidRDefault="00C061A7" w:rsidP="000A08A4">
            <w:pPr>
              <w:spacing w:after="120"/>
              <w:rPr>
                <w:rFonts w:eastAsiaTheme="minorEastAsia"/>
                <w:color w:val="000000" w:themeColor="text1"/>
                <w:lang w:val="en-US" w:eastAsia="zh-CN"/>
              </w:rPr>
            </w:pPr>
            <w:ins w:id="453" w:author="Carlos Cabrera-Mercader" w:date="2022-08-23T22:54:00Z">
              <w:r>
                <w:rPr>
                  <w:rFonts w:eastAsiaTheme="minorEastAsia"/>
                  <w:color w:val="000000" w:themeColor="text1"/>
                  <w:lang w:val="en-US" w:eastAsia="zh-CN"/>
                </w:rPr>
                <w:t>Qualcomm</w:t>
              </w:r>
            </w:ins>
          </w:p>
        </w:tc>
        <w:tc>
          <w:tcPr>
            <w:tcW w:w="8292" w:type="dxa"/>
          </w:tcPr>
          <w:p w14:paraId="1F923334" w14:textId="58D14146" w:rsidR="000A08A4" w:rsidRDefault="00C061A7" w:rsidP="000A08A4">
            <w:pPr>
              <w:spacing w:after="120"/>
              <w:rPr>
                <w:rFonts w:eastAsiaTheme="minorEastAsia"/>
                <w:color w:val="000000" w:themeColor="text1"/>
                <w:lang w:val="en-US" w:eastAsia="zh-CN"/>
              </w:rPr>
            </w:pPr>
            <w:ins w:id="454" w:author="Carlos Cabrera-Mercader" w:date="2022-08-23T22:54:00Z">
              <w:r>
                <w:rPr>
                  <w:rFonts w:eastAsiaTheme="minorEastAsia"/>
                  <w:color w:val="000000" w:themeColor="text1"/>
                  <w:lang w:val="en-US" w:eastAsia="zh-CN"/>
                </w:rPr>
                <w:t>Option 2</w:t>
              </w:r>
              <w:r w:rsidR="008B1832">
                <w:rPr>
                  <w:rFonts w:eastAsiaTheme="minorEastAsia"/>
                  <w:color w:val="000000" w:themeColor="text1"/>
                  <w:lang w:val="en-US" w:eastAsia="zh-CN"/>
                </w:rPr>
                <w:t>.</w:t>
              </w:r>
            </w:ins>
            <w:ins w:id="455" w:author="Carlos Cabrera-Mercader" w:date="2022-08-23T22:55:00Z">
              <w:r w:rsidR="008B1832">
                <w:rPr>
                  <w:rFonts w:eastAsiaTheme="minorEastAsia"/>
                  <w:color w:val="000000" w:themeColor="text1"/>
                  <w:lang w:val="en-US" w:eastAsia="zh-CN"/>
                </w:rPr>
                <w:t xml:space="preserve"> </w:t>
              </w:r>
            </w:ins>
            <w:ins w:id="456" w:author="Carlos Cabrera-Mercader" w:date="2022-08-23T22:56:00Z">
              <w:r w:rsidR="00D55D2A">
                <w:rPr>
                  <w:rFonts w:eastAsiaTheme="minorEastAsia"/>
                  <w:color w:val="000000" w:themeColor="text1"/>
                  <w:lang w:val="en-US" w:eastAsia="zh-CN"/>
                </w:rPr>
                <w:t>To Ericsson</w:t>
              </w:r>
              <w:r w:rsidR="00494DB8">
                <w:rPr>
                  <w:rFonts w:eastAsiaTheme="minorEastAsia"/>
                  <w:color w:val="000000" w:themeColor="text1"/>
                  <w:lang w:val="en-US" w:eastAsia="zh-CN"/>
                </w:rPr>
                <w:t>: based on your comments there may be different behavior for collisions between MUSIM gaps</w:t>
              </w:r>
            </w:ins>
            <w:ins w:id="457" w:author="Carlos Cabrera-Mercader" w:date="2022-08-23T22:57:00Z">
              <w:r w:rsidR="00096110">
                <w:rPr>
                  <w:rFonts w:eastAsiaTheme="minorEastAsia"/>
                  <w:color w:val="000000" w:themeColor="text1"/>
                  <w:lang w:val="en-US" w:eastAsia="zh-CN"/>
                </w:rPr>
                <w:t>. We think th</w:t>
              </w:r>
            </w:ins>
            <w:ins w:id="458" w:author="Carlos Cabrera-Mercader" w:date="2022-08-23T22:58:00Z">
              <w:r w:rsidR="005E3B05">
                <w:rPr>
                  <w:rFonts w:eastAsiaTheme="minorEastAsia"/>
                  <w:color w:val="000000" w:themeColor="text1"/>
                  <w:lang w:val="en-US" w:eastAsia="zh-CN"/>
                </w:rPr>
                <w:t>at</w:t>
              </w:r>
            </w:ins>
            <w:ins w:id="459" w:author="Carlos Cabrera-Mercader" w:date="2022-08-23T22:57:00Z">
              <w:r w:rsidR="00096110">
                <w:rPr>
                  <w:rFonts w:eastAsiaTheme="minorEastAsia"/>
                  <w:color w:val="000000" w:themeColor="text1"/>
                  <w:lang w:val="en-US" w:eastAsia="zh-CN"/>
                </w:rPr>
                <w:t xml:space="preserve"> should be considered and </w:t>
              </w:r>
            </w:ins>
            <w:ins w:id="460" w:author="Carlos Cabrera-Mercader" w:date="2022-08-23T22:59:00Z">
              <w:r w:rsidR="005E3B05">
                <w:rPr>
                  <w:rFonts w:eastAsiaTheme="minorEastAsia"/>
                  <w:color w:val="000000" w:themeColor="text1"/>
                  <w:lang w:val="en-US" w:eastAsia="zh-CN"/>
                </w:rPr>
                <w:t xml:space="preserve">it may make sense to modify the </w:t>
              </w:r>
            </w:ins>
            <w:ins w:id="461" w:author="Carlos Cabrera-Mercader" w:date="2022-08-23T22:58:00Z">
              <w:r w:rsidR="00D01FFF">
                <w:rPr>
                  <w:rFonts w:eastAsiaTheme="minorEastAsia"/>
                  <w:color w:val="000000" w:themeColor="text1"/>
                  <w:lang w:val="en-US" w:eastAsia="zh-CN"/>
                </w:rPr>
                <w:t xml:space="preserve">proximity condition </w:t>
              </w:r>
            </w:ins>
            <w:ins w:id="462" w:author="Carlos Cabrera-Mercader" w:date="2022-08-23T22:59:00Z">
              <w:r w:rsidR="005E3B05">
                <w:rPr>
                  <w:rFonts w:eastAsiaTheme="minorEastAsia"/>
                  <w:color w:val="000000" w:themeColor="text1"/>
                  <w:lang w:val="en-US" w:eastAsia="zh-CN"/>
                </w:rPr>
                <w:t>if new behavior is defined</w:t>
              </w:r>
            </w:ins>
            <w:ins w:id="463" w:author="Carlos Cabrera-Mercader" w:date="2022-08-23T22:58:00Z">
              <w:r w:rsidR="007102A7">
                <w:rPr>
                  <w:rFonts w:eastAsiaTheme="minorEastAsia"/>
                  <w:color w:val="000000" w:themeColor="text1"/>
                  <w:lang w:val="en-US" w:eastAsia="zh-CN"/>
                </w:rPr>
                <w:t>.</w:t>
              </w:r>
            </w:ins>
            <w:ins w:id="464" w:author="Carlos Cabrera-Mercader" w:date="2022-08-23T22:57:00Z">
              <w:r w:rsidR="00096110">
                <w:rPr>
                  <w:rFonts w:eastAsiaTheme="minorEastAsia"/>
                  <w:color w:val="000000" w:themeColor="text1"/>
                  <w:lang w:val="en-US" w:eastAsia="zh-CN"/>
                </w:rPr>
                <w:t xml:space="preserve"> </w:t>
              </w:r>
            </w:ins>
          </w:p>
        </w:tc>
      </w:tr>
      <w:tr w:rsidR="000A08A4" w14:paraId="7BA63714" w14:textId="77777777" w:rsidTr="00F96B2E">
        <w:tc>
          <w:tcPr>
            <w:tcW w:w="1339" w:type="dxa"/>
          </w:tcPr>
          <w:p w14:paraId="44808400" w14:textId="77777777" w:rsidR="000A08A4" w:rsidRDefault="000A08A4" w:rsidP="000A08A4">
            <w:pPr>
              <w:spacing w:after="120"/>
              <w:rPr>
                <w:rFonts w:eastAsiaTheme="minorEastAsia"/>
                <w:color w:val="0070C0"/>
                <w:lang w:val="en-US" w:eastAsia="zh-CN"/>
              </w:rPr>
            </w:pPr>
          </w:p>
        </w:tc>
        <w:tc>
          <w:tcPr>
            <w:tcW w:w="8292" w:type="dxa"/>
          </w:tcPr>
          <w:p w14:paraId="1154C214" w14:textId="77777777" w:rsidR="000A08A4" w:rsidRDefault="000A08A4" w:rsidP="000A08A4">
            <w:pPr>
              <w:spacing w:after="120"/>
              <w:rPr>
                <w:rFonts w:eastAsiaTheme="minorEastAsia"/>
                <w:color w:val="000000" w:themeColor="text1"/>
                <w:lang w:val="en-US" w:eastAsia="zh-CN"/>
              </w:rPr>
            </w:pPr>
          </w:p>
        </w:tc>
      </w:tr>
      <w:tr w:rsidR="000A08A4" w14:paraId="231DC74C" w14:textId="77777777" w:rsidTr="00F96B2E">
        <w:tc>
          <w:tcPr>
            <w:tcW w:w="1339" w:type="dxa"/>
          </w:tcPr>
          <w:p w14:paraId="329BF4D9" w14:textId="77777777" w:rsidR="000A08A4" w:rsidRDefault="000A08A4" w:rsidP="000A08A4">
            <w:pPr>
              <w:spacing w:after="120"/>
              <w:rPr>
                <w:rFonts w:eastAsiaTheme="minorEastAsia"/>
                <w:color w:val="0070C0"/>
                <w:lang w:val="en-US" w:eastAsia="zh-CN"/>
              </w:rPr>
            </w:pPr>
          </w:p>
        </w:tc>
        <w:tc>
          <w:tcPr>
            <w:tcW w:w="8292" w:type="dxa"/>
          </w:tcPr>
          <w:p w14:paraId="240D08F8" w14:textId="77777777" w:rsidR="000A08A4" w:rsidRDefault="000A08A4" w:rsidP="000A08A4">
            <w:pPr>
              <w:spacing w:after="120"/>
              <w:rPr>
                <w:rFonts w:eastAsiaTheme="minorEastAsia"/>
                <w:color w:val="000000" w:themeColor="text1"/>
                <w:lang w:val="en-US" w:eastAsia="zh-CN"/>
              </w:rPr>
            </w:pPr>
          </w:p>
        </w:tc>
      </w:tr>
      <w:tr w:rsidR="000A08A4" w14:paraId="434D5C1E" w14:textId="77777777" w:rsidTr="00F96B2E">
        <w:tc>
          <w:tcPr>
            <w:tcW w:w="1339" w:type="dxa"/>
          </w:tcPr>
          <w:p w14:paraId="487360BC" w14:textId="77777777" w:rsidR="000A08A4" w:rsidRDefault="000A08A4" w:rsidP="000A08A4">
            <w:pPr>
              <w:spacing w:after="120"/>
              <w:rPr>
                <w:rFonts w:eastAsiaTheme="minorEastAsia"/>
                <w:color w:val="000000" w:themeColor="text1"/>
                <w:lang w:val="en-US" w:eastAsia="zh-CN"/>
              </w:rPr>
            </w:pPr>
          </w:p>
        </w:tc>
        <w:tc>
          <w:tcPr>
            <w:tcW w:w="8292" w:type="dxa"/>
          </w:tcPr>
          <w:p w14:paraId="0D52F9FF" w14:textId="77777777" w:rsidR="000A08A4" w:rsidRDefault="000A08A4" w:rsidP="000A08A4">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465"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466" w:author="Ericsson - Zhixun Tang" w:date="2022-08-22T17:04:00Z"/>
                <w:rFonts w:eastAsiaTheme="minorEastAsia"/>
                <w:color w:val="0070C0"/>
                <w:lang w:val="en-US" w:eastAsia="zh-CN"/>
              </w:rPr>
            </w:pPr>
            <w:ins w:id="467"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468"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469"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470" w:author="Qiming Li" w:date="2022-08-23T11:24:00Z">
              <w:r>
                <w:rPr>
                  <w:rFonts w:eastAsiaTheme="minorEastAsia"/>
                  <w:color w:val="0070C0"/>
                  <w:lang w:val="en-US" w:eastAsia="zh-CN"/>
                </w:rPr>
                <w:t>Option 1 and 2 are not mutual exclusive. In option 1 UE ‘can’ … doesn’t mean UE ‘has to’</w:t>
              </w:r>
            </w:ins>
            <w:ins w:id="471" w:author="Qiming Li" w:date="2022-08-23T11:25:00Z">
              <w:r>
                <w:rPr>
                  <w:rFonts w:eastAsiaTheme="minorEastAsia"/>
                  <w:color w:val="0070C0"/>
                  <w:lang w:val="en-US" w:eastAsia="zh-CN"/>
                </w:rPr>
                <w:t xml:space="preserve">. </w:t>
              </w:r>
            </w:ins>
            <w:ins w:id="472" w:author="Qiming Li" w:date="2022-08-23T11:26:00Z">
              <w:r>
                <w:rPr>
                  <w:rFonts w:eastAsiaTheme="minorEastAsia"/>
                  <w:color w:val="0070C0"/>
                  <w:lang w:val="en-US" w:eastAsia="zh-CN"/>
                </w:rPr>
                <w:t>It may be true that aperiodic gap has higher priority</w:t>
              </w:r>
            </w:ins>
            <w:ins w:id="473" w:author="Qiming Li" w:date="2022-08-23T11:27:00Z">
              <w:r>
                <w:rPr>
                  <w:rFonts w:eastAsiaTheme="minorEastAsia"/>
                  <w:color w:val="0070C0"/>
                  <w:lang w:val="en-US" w:eastAsia="zh-CN"/>
                </w:rPr>
                <w:t xml:space="preserve"> most of the time</w:t>
              </w:r>
            </w:ins>
            <w:ins w:id="474" w:author="Qiming Li" w:date="2022-08-23T11:26:00Z">
              <w:r>
                <w:rPr>
                  <w:rFonts w:eastAsiaTheme="minorEastAsia"/>
                  <w:color w:val="0070C0"/>
                  <w:lang w:val="en-US" w:eastAsia="zh-CN"/>
                </w:rPr>
                <w:t xml:space="preserve">. However, </w:t>
              </w:r>
            </w:ins>
            <w:ins w:id="475" w:author="Qiming Li" w:date="2022-08-23T11:29:00Z">
              <w:r w:rsidR="00E812AA">
                <w:rPr>
                  <w:rFonts w:eastAsiaTheme="minorEastAsia"/>
                  <w:color w:val="0070C0"/>
                  <w:lang w:val="en-US" w:eastAsia="zh-CN"/>
                </w:rPr>
                <w:t>if RAN4 agrees</w:t>
              </w:r>
            </w:ins>
            <w:ins w:id="476" w:author="Qiming Li" w:date="2022-08-23T11:28:00Z">
              <w:r w:rsidR="00E812AA">
                <w:rPr>
                  <w:rFonts w:eastAsiaTheme="minorEastAsia"/>
                  <w:color w:val="0070C0"/>
                  <w:lang w:val="en-US" w:eastAsia="zh-CN"/>
                </w:rPr>
                <w:t xml:space="preserve"> to study solutions </w:t>
              </w:r>
            </w:ins>
            <w:ins w:id="477" w:author="Qiming Li" w:date="2022-08-23T11:29:00Z">
              <w:r w:rsidR="00E812AA">
                <w:rPr>
                  <w:rFonts w:eastAsiaTheme="minorEastAsia"/>
                  <w:color w:val="0070C0"/>
                  <w:lang w:val="en-US" w:eastAsia="zh-CN"/>
                </w:rPr>
                <w:t>on top of</w:t>
              </w:r>
            </w:ins>
            <w:ins w:id="478" w:author="Qiming Li" w:date="2022-08-23T11:28:00Z">
              <w:r w:rsidR="00E812AA">
                <w:rPr>
                  <w:rFonts w:eastAsiaTheme="minorEastAsia"/>
                  <w:color w:val="0070C0"/>
                  <w:lang w:val="en-US" w:eastAsia="zh-CN"/>
                </w:rPr>
                <w:t xml:space="preserve"> p</w:t>
              </w:r>
            </w:ins>
            <w:ins w:id="479" w:author="Qiming Li" w:date="2022-08-23T11:29:00Z">
              <w:r w:rsidR="00E812AA">
                <w:rPr>
                  <w:rFonts w:eastAsiaTheme="minorEastAsia"/>
                  <w:color w:val="0070C0"/>
                  <w:lang w:val="en-US" w:eastAsia="zh-CN"/>
                </w:rPr>
                <w:t xml:space="preserve">riority based solution (as supported by several companies), it is possible that </w:t>
              </w:r>
            </w:ins>
            <w:ins w:id="480"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481" w:author="Paiva, Rafael (Nokia - DK/Aalborg)" w:date="2022-08-23T20:52:00Z">
              <w:r>
                <w:rPr>
                  <w:rFonts w:eastAsiaTheme="minorEastAsia"/>
                  <w:color w:val="0070C0"/>
                  <w:lang w:val="en-US" w:eastAsia="zh-CN"/>
                </w:rPr>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482" w:author="Paiva, Rafael (Nokia - DK/Aalborg)" w:date="2022-08-23T20:52:00Z">
              <w:r>
                <w:t>A gap priority – no matter it is periodic or aperiodic – should depend on the procedure for which the gap is requested.</w:t>
              </w:r>
            </w:ins>
          </w:p>
        </w:tc>
      </w:tr>
      <w:tr w:rsidR="00B71AF7" w14:paraId="322708AC" w14:textId="77777777" w:rsidTr="00F96B2E">
        <w:tc>
          <w:tcPr>
            <w:tcW w:w="1339" w:type="dxa"/>
          </w:tcPr>
          <w:p w14:paraId="3B1BD090" w14:textId="66CCEFAD" w:rsidR="00B71AF7" w:rsidRDefault="00B71AF7" w:rsidP="00B71AF7">
            <w:pPr>
              <w:spacing w:after="120"/>
              <w:rPr>
                <w:rFonts w:eastAsiaTheme="minorEastAsia"/>
                <w:color w:val="0070C0"/>
                <w:lang w:val="en-US" w:eastAsia="zh-CN"/>
              </w:rPr>
            </w:pPr>
            <w:ins w:id="483" w:author="Charter - Thomas Montzka" w:date="2022-08-23T14:20:00Z">
              <w:r>
                <w:rPr>
                  <w:rFonts w:eastAsiaTheme="minorEastAsia"/>
                  <w:color w:val="0070C0"/>
                  <w:lang w:val="en-US" w:eastAsia="zh-CN"/>
                </w:rPr>
                <w:t>Charter</w:t>
              </w:r>
            </w:ins>
          </w:p>
        </w:tc>
        <w:tc>
          <w:tcPr>
            <w:tcW w:w="8292" w:type="dxa"/>
          </w:tcPr>
          <w:p w14:paraId="351CEFC4" w14:textId="5F13A1C7" w:rsidR="00B71AF7" w:rsidRDefault="00B71AF7" w:rsidP="00B71AF7">
            <w:pPr>
              <w:spacing w:after="120"/>
              <w:rPr>
                <w:rFonts w:eastAsiaTheme="minorEastAsia"/>
                <w:color w:val="0070C0"/>
                <w:lang w:val="en-US" w:eastAsia="zh-CN"/>
              </w:rPr>
            </w:pPr>
            <w:ins w:id="484" w:author="Charter - Thomas Montzka" w:date="2022-08-23T14:20:00Z">
              <w:r>
                <w:rPr>
                  <w:rFonts w:eastAsiaTheme="minorEastAsia"/>
                  <w:color w:val="0070C0"/>
                  <w:lang w:val="en-US" w:eastAsia="zh-CN"/>
                </w:rPr>
                <w:t>We support option 1.</w:t>
              </w:r>
            </w:ins>
          </w:p>
        </w:tc>
      </w:tr>
      <w:tr w:rsidR="00B71AF7" w14:paraId="2EFFF6B1" w14:textId="77777777" w:rsidTr="00F96B2E">
        <w:tc>
          <w:tcPr>
            <w:tcW w:w="1339" w:type="dxa"/>
          </w:tcPr>
          <w:p w14:paraId="1E84797D" w14:textId="5BFE07FF" w:rsidR="00B71AF7" w:rsidRDefault="00A91829" w:rsidP="00B71AF7">
            <w:pPr>
              <w:spacing w:after="120"/>
              <w:rPr>
                <w:rFonts w:eastAsiaTheme="minorEastAsia"/>
                <w:color w:val="0070C0"/>
                <w:lang w:val="en-US" w:eastAsia="zh-CN"/>
              </w:rPr>
            </w:pPr>
            <w:ins w:id="485"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35836E" w14:textId="64881D63" w:rsidR="00B71AF7" w:rsidRDefault="00A91829" w:rsidP="00B71AF7">
            <w:pPr>
              <w:spacing w:after="120"/>
              <w:rPr>
                <w:rFonts w:eastAsiaTheme="minorEastAsia"/>
                <w:color w:val="0070C0"/>
                <w:lang w:val="en-US" w:eastAsia="zh-CN"/>
              </w:rPr>
            </w:pPr>
            <w:ins w:id="486" w:author="Jingjing Chen" w:date="2022-08-24T10:30:00Z">
              <w:r>
                <w:rPr>
                  <w:rFonts w:eastAsiaTheme="minorEastAsia"/>
                  <w:color w:val="0070C0"/>
                  <w:lang w:val="en-US" w:eastAsia="zh-CN"/>
                </w:rPr>
                <w:t>Can be FFS.</w:t>
              </w:r>
            </w:ins>
          </w:p>
        </w:tc>
      </w:tr>
      <w:tr w:rsidR="000A08A4" w14:paraId="2E7D5E5F" w14:textId="77777777" w:rsidTr="00F96B2E">
        <w:tc>
          <w:tcPr>
            <w:tcW w:w="1339" w:type="dxa"/>
          </w:tcPr>
          <w:p w14:paraId="2CA7B513" w14:textId="088D2A93" w:rsidR="000A08A4" w:rsidRDefault="000A08A4" w:rsidP="000A08A4">
            <w:pPr>
              <w:spacing w:after="120"/>
              <w:rPr>
                <w:rFonts w:eastAsiaTheme="minorEastAsia"/>
                <w:color w:val="000000" w:themeColor="text1"/>
                <w:lang w:val="en-US" w:eastAsia="zh-CN"/>
              </w:rPr>
            </w:pPr>
            <w:ins w:id="487" w:author="Huawei" w:date="2022-08-24T11:15:00Z">
              <w:r>
                <w:rPr>
                  <w:rFonts w:eastAsiaTheme="minorEastAsia"/>
                  <w:color w:val="0070C0"/>
                  <w:lang w:val="en-US" w:eastAsia="zh-CN"/>
                </w:rPr>
                <w:t xml:space="preserve">Huawei </w:t>
              </w:r>
            </w:ins>
          </w:p>
        </w:tc>
        <w:tc>
          <w:tcPr>
            <w:tcW w:w="8292" w:type="dxa"/>
          </w:tcPr>
          <w:p w14:paraId="38DA6C66" w14:textId="2AA6FEE7" w:rsidR="000A08A4" w:rsidRDefault="000A08A4" w:rsidP="000A08A4">
            <w:pPr>
              <w:spacing w:after="120"/>
              <w:rPr>
                <w:rFonts w:eastAsiaTheme="minorEastAsia"/>
                <w:color w:val="000000" w:themeColor="text1"/>
                <w:lang w:val="en-US" w:eastAsia="zh-CN"/>
              </w:rPr>
            </w:pPr>
            <w:ins w:id="488" w:author="Huawei" w:date="2022-08-24T11:15:00Z">
              <w:r>
                <w:rPr>
                  <w:rFonts w:eastAsiaTheme="minorEastAsia"/>
                  <w:color w:val="0070C0"/>
                  <w:lang w:val="en-US" w:eastAsia="zh-CN"/>
                </w:rPr>
                <w:t>Suggest FFS on how to handle collision between aperiodic gap and other gaps.</w:t>
              </w:r>
            </w:ins>
          </w:p>
        </w:tc>
      </w:tr>
      <w:tr w:rsidR="000A08A4" w14:paraId="0C6BCCA8" w14:textId="77777777" w:rsidTr="00F96B2E">
        <w:tc>
          <w:tcPr>
            <w:tcW w:w="1339" w:type="dxa"/>
          </w:tcPr>
          <w:p w14:paraId="1A9A29C5" w14:textId="087CA129" w:rsidR="000A08A4" w:rsidRDefault="00E033E8" w:rsidP="000A08A4">
            <w:pPr>
              <w:spacing w:after="120"/>
              <w:rPr>
                <w:rFonts w:eastAsiaTheme="minorEastAsia"/>
                <w:color w:val="0070C0"/>
                <w:lang w:val="en-US" w:eastAsia="zh-CN"/>
              </w:rPr>
            </w:pPr>
            <w:ins w:id="489" w:author="Carlos Cabrera-Mercader" w:date="2022-08-23T23:01:00Z">
              <w:r>
                <w:rPr>
                  <w:rFonts w:eastAsiaTheme="minorEastAsia"/>
                  <w:color w:val="0070C0"/>
                  <w:lang w:val="en-US" w:eastAsia="zh-CN"/>
                </w:rPr>
                <w:t>Qualcomm</w:t>
              </w:r>
            </w:ins>
          </w:p>
        </w:tc>
        <w:tc>
          <w:tcPr>
            <w:tcW w:w="8292" w:type="dxa"/>
          </w:tcPr>
          <w:p w14:paraId="27413A71" w14:textId="62CBE70E" w:rsidR="000A08A4" w:rsidRDefault="00E033E8" w:rsidP="000A08A4">
            <w:pPr>
              <w:spacing w:after="120"/>
              <w:rPr>
                <w:rFonts w:eastAsiaTheme="minorEastAsia"/>
                <w:color w:val="000000" w:themeColor="text1"/>
                <w:lang w:val="en-US" w:eastAsia="zh-CN"/>
              </w:rPr>
            </w:pPr>
            <w:ins w:id="490" w:author="Carlos Cabrera-Mercader" w:date="2022-08-23T23:01:00Z">
              <w:r>
                <w:rPr>
                  <w:rFonts w:eastAsiaTheme="minorEastAsia"/>
                  <w:color w:val="000000" w:themeColor="text1"/>
                  <w:lang w:val="en-US" w:eastAsia="zh-CN"/>
                </w:rPr>
                <w:t>OK to keep FFS.</w:t>
              </w:r>
            </w:ins>
          </w:p>
        </w:tc>
      </w:tr>
      <w:tr w:rsidR="000A08A4" w14:paraId="7E931B86" w14:textId="77777777" w:rsidTr="00F96B2E">
        <w:tc>
          <w:tcPr>
            <w:tcW w:w="1339" w:type="dxa"/>
          </w:tcPr>
          <w:p w14:paraId="1E970713" w14:textId="77777777" w:rsidR="000A08A4" w:rsidRDefault="000A08A4" w:rsidP="000A08A4">
            <w:pPr>
              <w:spacing w:after="120"/>
              <w:rPr>
                <w:rFonts w:eastAsiaTheme="minorEastAsia"/>
                <w:color w:val="0070C0"/>
                <w:lang w:val="en-US" w:eastAsia="zh-CN"/>
              </w:rPr>
            </w:pPr>
          </w:p>
        </w:tc>
        <w:tc>
          <w:tcPr>
            <w:tcW w:w="8292" w:type="dxa"/>
          </w:tcPr>
          <w:p w14:paraId="22F726AA" w14:textId="77777777" w:rsidR="000A08A4" w:rsidRDefault="000A08A4" w:rsidP="000A08A4">
            <w:pPr>
              <w:spacing w:after="120"/>
              <w:rPr>
                <w:rFonts w:eastAsiaTheme="minorEastAsia"/>
                <w:color w:val="000000" w:themeColor="text1"/>
                <w:lang w:val="en-US" w:eastAsia="zh-CN"/>
              </w:rPr>
            </w:pPr>
          </w:p>
        </w:tc>
      </w:tr>
      <w:tr w:rsidR="000A08A4" w14:paraId="1344EB1D" w14:textId="77777777" w:rsidTr="00F96B2E">
        <w:tc>
          <w:tcPr>
            <w:tcW w:w="1339" w:type="dxa"/>
          </w:tcPr>
          <w:p w14:paraId="6C93E6BA" w14:textId="77777777" w:rsidR="000A08A4" w:rsidRDefault="000A08A4" w:rsidP="000A08A4">
            <w:pPr>
              <w:spacing w:after="120"/>
              <w:rPr>
                <w:rFonts w:eastAsiaTheme="minorEastAsia"/>
                <w:color w:val="000000" w:themeColor="text1"/>
                <w:lang w:val="en-US" w:eastAsia="zh-CN"/>
              </w:rPr>
            </w:pPr>
          </w:p>
        </w:tc>
        <w:tc>
          <w:tcPr>
            <w:tcW w:w="8292" w:type="dxa"/>
          </w:tcPr>
          <w:p w14:paraId="010761F0" w14:textId="77777777" w:rsidR="000A08A4" w:rsidRDefault="000A08A4" w:rsidP="000A08A4">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491"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492" w:author="Ericsson - Zhixun Tang" w:date="2022-08-22T17:04:00Z"/>
                <w:rFonts w:eastAsiaTheme="minorEastAsia"/>
                <w:color w:val="0070C0"/>
                <w:lang w:val="en-US" w:eastAsia="zh-CN"/>
              </w:rPr>
            </w:pPr>
            <w:ins w:id="493"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494"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495"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496"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497"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498" w:author="OPPO2" w:date="2022-08-23T16:49:00Z">
              <w:r>
                <w:rPr>
                  <w:rFonts w:eastAsiaTheme="minorEastAsia"/>
                  <w:color w:val="0070C0"/>
                  <w:lang w:val="en-US" w:eastAsia="zh-CN"/>
                </w:rPr>
                <w:t xml:space="preserve">We are open to </w:t>
              </w:r>
            </w:ins>
            <w:ins w:id="499"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500"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501" w:author="Paiva, Rafael (Nokia - DK/Aalborg)" w:date="2022-08-23T20:53:00Z">
              <w:r>
                <w:rPr>
                  <w:rFonts w:eastAsiaTheme="minorEastAsia"/>
                  <w:color w:val="0070C0"/>
                  <w:lang w:val="en-US" w:eastAsia="zh-CN"/>
                </w:rPr>
                <w:t>FFS</w:t>
              </w:r>
            </w:ins>
          </w:p>
        </w:tc>
      </w:tr>
      <w:tr w:rsidR="00B71AF7" w14:paraId="2AC397F0" w14:textId="77777777" w:rsidTr="00F96B2E">
        <w:tc>
          <w:tcPr>
            <w:tcW w:w="1339" w:type="dxa"/>
          </w:tcPr>
          <w:p w14:paraId="49A4522D" w14:textId="592A5C5F" w:rsidR="00B71AF7" w:rsidRDefault="00B71AF7" w:rsidP="00B71AF7">
            <w:pPr>
              <w:spacing w:after="120"/>
              <w:rPr>
                <w:rFonts w:eastAsiaTheme="minorEastAsia"/>
                <w:color w:val="0070C0"/>
                <w:lang w:val="en-US" w:eastAsia="zh-CN"/>
              </w:rPr>
            </w:pPr>
            <w:ins w:id="502" w:author="Charter - Thomas Montzka" w:date="2022-08-23T14:21:00Z">
              <w:r>
                <w:rPr>
                  <w:rFonts w:eastAsiaTheme="minorEastAsia"/>
                  <w:color w:val="0070C0"/>
                  <w:lang w:val="en-US" w:eastAsia="zh-CN"/>
                </w:rPr>
                <w:t>Charter</w:t>
              </w:r>
            </w:ins>
          </w:p>
        </w:tc>
        <w:tc>
          <w:tcPr>
            <w:tcW w:w="8292" w:type="dxa"/>
          </w:tcPr>
          <w:p w14:paraId="3FF1652F" w14:textId="49269289" w:rsidR="00B71AF7" w:rsidRDefault="00B71AF7" w:rsidP="00B71AF7">
            <w:pPr>
              <w:spacing w:after="120"/>
              <w:rPr>
                <w:rFonts w:eastAsiaTheme="minorEastAsia"/>
                <w:color w:val="0070C0"/>
                <w:lang w:val="en-US" w:eastAsia="zh-CN"/>
              </w:rPr>
            </w:pPr>
            <w:ins w:id="503" w:author="Charter - Thomas Montzka" w:date="2022-08-23T14:21:00Z">
              <w:r>
                <w:rPr>
                  <w:rFonts w:eastAsiaTheme="minorEastAsia"/>
                  <w:color w:val="0070C0"/>
                  <w:lang w:val="en-US" w:eastAsia="zh-CN"/>
                </w:rPr>
                <w:t>We are fine to postpone this for later. Option 3</w:t>
              </w:r>
            </w:ins>
          </w:p>
        </w:tc>
      </w:tr>
      <w:tr w:rsidR="00B71AF7" w14:paraId="5A086EA5" w14:textId="77777777" w:rsidTr="00F96B2E">
        <w:tc>
          <w:tcPr>
            <w:tcW w:w="1339" w:type="dxa"/>
          </w:tcPr>
          <w:p w14:paraId="2CA8A030" w14:textId="304E3E16" w:rsidR="00B71AF7" w:rsidRDefault="00A91829" w:rsidP="00B71AF7">
            <w:pPr>
              <w:spacing w:after="120"/>
              <w:rPr>
                <w:rFonts w:eastAsiaTheme="minorEastAsia"/>
                <w:color w:val="000000" w:themeColor="text1"/>
                <w:lang w:val="en-US" w:eastAsia="zh-CN"/>
              </w:rPr>
            </w:pPr>
            <w:ins w:id="504"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C162EA6" w14:textId="69D76719" w:rsidR="00B71AF7" w:rsidRDefault="00A91829" w:rsidP="00B71AF7">
            <w:pPr>
              <w:spacing w:after="120"/>
              <w:rPr>
                <w:rFonts w:eastAsiaTheme="minorEastAsia"/>
                <w:color w:val="000000" w:themeColor="text1"/>
                <w:lang w:val="en-US" w:eastAsia="zh-CN"/>
              </w:rPr>
            </w:pPr>
            <w:ins w:id="505" w:author="Jingjing Chen" w:date="2022-08-24T10:30:00Z">
              <w:r>
                <w:rPr>
                  <w:rFonts w:eastAsiaTheme="minorEastAsia"/>
                  <w:color w:val="000000" w:themeColor="text1"/>
                  <w:lang w:val="en-US" w:eastAsia="zh-CN"/>
                </w:rPr>
                <w:t>Option 3.</w:t>
              </w:r>
            </w:ins>
          </w:p>
        </w:tc>
      </w:tr>
      <w:tr w:rsidR="000A08A4" w14:paraId="187D1045" w14:textId="77777777" w:rsidTr="00F96B2E">
        <w:tc>
          <w:tcPr>
            <w:tcW w:w="1339" w:type="dxa"/>
          </w:tcPr>
          <w:p w14:paraId="10898FB4" w14:textId="1FF4F651" w:rsidR="000A08A4" w:rsidRDefault="000A08A4" w:rsidP="000A08A4">
            <w:pPr>
              <w:spacing w:after="120"/>
              <w:rPr>
                <w:rFonts w:eastAsiaTheme="minorEastAsia"/>
                <w:color w:val="0070C0"/>
                <w:lang w:val="en-US" w:eastAsia="zh-CN"/>
              </w:rPr>
            </w:pPr>
            <w:ins w:id="506" w:author="Huawei" w:date="2022-08-24T11:15:00Z">
              <w:r>
                <w:rPr>
                  <w:rFonts w:eastAsiaTheme="minorEastAsia"/>
                  <w:color w:val="0070C0"/>
                  <w:lang w:val="en-US" w:eastAsia="zh-CN"/>
                </w:rPr>
                <w:t xml:space="preserve">Huawei </w:t>
              </w:r>
            </w:ins>
          </w:p>
        </w:tc>
        <w:tc>
          <w:tcPr>
            <w:tcW w:w="8292" w:type="dxa"/>
          </w:tcPr>
          <w:p w14:paraId="085AA51D" w14:textId="139A5679" w:rsidR="000A08A4" w:rsidRDefault="000A08A4" w:rsidP="000A08A4">
            <w:pPr>
              <w:spacing w:after="120"/>
              <w:rPr>
                <w:rFonts w:eastAsiaTheme="minorEastAsia"/>
                <w:color w:val="000000" w:themeColor="text1"/>
                <w:lang w:val="en-US" w:eastAsia="zh-CN"/>
              </w:rPr>
            </w:pPr>
            <w:ins w:id="507" w:author="Huawei" w:date="2022-08-24T11:15:00Z">
              <w:r>
                <w:rPr>
                  <w:rFonts w:eastAsiaTheme="minorEastAsia"/>
                  <w:color w:val="0070C0"/>
                  <w:lang w:val="en-US" w:eastAsia="zh-CN"/>
                </w:rPr>
                <w:t xml:space="preserve">Option 3, suggest to postpone the issue after the previous one 2-3-5-1 is resolved. </w:t>
              </w:r>
            </w:ins>
          </w:p>
        </w:tc>
      </w:tr>
      <w:tr w:rsidR="000A08A4" w14:paraId="735E08C4" w14:textId="77777777" w:rsidTr="00F96B2E">
        <w:tc>
          <w:tcPr>
            <w:tcW w:w="1339" w:type="dxa"/>
          </w:tcPr>
          <w:p w14:paraId="10E5EC87" w14:textId="014BE2F2" w:rsidR="000A08A4" w:rsidRDefault="00E033E8" w:rsidP="000A08A4">
            <w:pPr>
              <w:spacing w:after="120"/>
              <w:rPr>
                <w:rFonts w:eastAsiaTheme="minorEastAsia"/>
                <w:color w:val="0070C0"/>
                <w:lang w:val="en-US" w:eastAsia="zh-CN"/>
              </w:rPr>
            </w:pPr>
            <w:ins w:id="508" w:author="Carlos Cabrera-Mercader" w:date="2022-08-23T23:01:00Z">
              <w:r>
                <w:rPr>
                  <w:rFonts w:eastAsiaTheme="minorEastAsia"/>
                  <w:color w:val="0070C0"/>
                  <w:lang w:val="en-US" w:eastAsia="zh-CN"/>
                </w:rPr>
                <w:t>Qualcomm</w:t>
              </w:r>
            </w:ins>
          </w:p>
        </w:tc>
        <w:tc>
          <w:tcPr>
            <w:tcW w:w="8292" w:type="dxa"/>
          </w:tcPr>
          <w:p w14:paraId="5FAFB921" w14:textId="4501E1C8" w:rsidR="000A08A4" w:rsidRDefault="00E033E8" w:rsidP="000A08A4">
            <w:pPr>
              <w:spacing w:after="120"/>
              <w:rPr>
                <w:rFonts w:eastAsiaTheme="minorEastAsia"/>
                <w:color w:val="000000" w:themeColor="text1"/>
                <w:lang w:val="en-US" w:eastAsia="zh-CN"/>
              </w:rPr>
            </w:pPr>
            <w:ins w:id="509" w:author="Carlos Cabrera-Mercader" w:date="2022-08-23T23:01:00Z">
              <w:r>
                <w:rPr>
                  <w:rFonts w:eastAsiaTheme="minorEastAsia"/>
                  <w:color w:val="000000" w:themeColor="text1"/>
                  <w:lang w:val="en-US" w:eastAsia="zh-CN"/>
                </w:rPr>
                <w:t>FFS</w:t>
              </w:r>
            </w:ins>
          </w:p>
        </w:tc>
      </w:tr>
      <w:tr w:rsidR="000A08A4" w14:paraId="03FE1550" w14:textId="77777777" w:rsidTr="00F96B2E">
        <w:tc>
          <w:tcPr>
            <w:tcW w:w="1339" w:type="dxa"/>
          </w:tcPr>
          <w:p w14:paraId="798348FA" w14:textId="77777777" w:rsidR="000A08A4" w:rsidRDefault="000A08A4" w:rsidP="000A08A4">
            <w:pPr>
              <w:spacing w:after="120"/>
              <w:rPr>
                <w:rFonts w:eastAsiaTheme="minorEastAsia"/>
                <w:color w:val="000000" w:themeColor="text1"/>
                <w:lang w:val="en-US" w:eastAsia="zh-CN"/>
              </w:rPr>
            </w:pPr>
          </w:p>
        </w:tc>
        <w:tc>
          <w:tcPr>
            <w:tcW w:w="8292" w:type="dxa"/>
          </w:tcPr>
          <w:p w14:paraId="3C938FBD" w14:textId="77777777" w:rsidR="000A08A4" w:rsidRDefault="000A08A4" w:rsidP="000A08A4">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lastRenderedPageBreak/>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(xiaomi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(Apple xiaomi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510"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511" w:author="Ericsson - Zhixun Tang" w:date="2022-08-22T17:04:00Z"/>
                <w:rFonts w:eastAsiaTheme="minorEastAsia"/>
                <w:color w:val="0070C0"/>
                <w:lang w:val="en-US" w:eastAsia="zh-CN"/>
              </w:rPr>
            </w:pPr>
            <w:ins w:id="512"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513" w:author="Ericsson - Zhixun Tang" w:date="2022-08-22T17:04:00Z"/>
                <w:rFonts w:eastAsiaTheme="minorEastAsia"/>
                <w:color w:val="0070C0"/>
                <w:lang w:val="en-US" w:eastAsia="zh-CN"/>
              </w:rPr>
            </w:pPr>
            <w:ins w:id="514"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515"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516"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517" w:author="Qiming Li" w:date="2022-08-23T11:30:00Z">
              <w:r>
                <w:rPr>
                  <w:rFonts w:eastAsiaTheme="minorEastAsia"/>
                  <w:color w:val="0070C0"/>
                  <w:lang w:val="en-US" w:eastAsia="zh-CN"/>
                </w:rPr>
                <w:t>Option 2 and 4.</w:t>
              </w:r>
            </w:ins>
            <w:ins w:id="518"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519"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520"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521" w:author="Paiva, Rafael (Nokia - DK/Aalborg)" w:date="2022-08-23T20:53:00Z"/>
                <w:rFonts w:eastAsiaTheme="minorEastAsia"/>
                <w:color w:val="0070C0"/>
                <w:lang w:val="en-US" w:eastAsia="zh-CN"/>
              </w:rPr>
            </w:pPr>
            <w:ins w:id="522"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523" w:author="Paiva, Rafael (Nokia - DK/Aalborg)" w:date="2022-08-23T20:53:00Z">
              <w:r>
                <w:rPr>
                  <w:rFonts w:eastAsiaTheme="minorEastAsia"/>
                  <w:color w:val="0070C0"/>
                  <w:lang w:val="en-US" w:eastAsia="zh-CN"/>
                </w:rPr>
                <w:t xml:space="preserve">Network B requirements apply. </w:t>
              </w:r>
            </w:ins>
          </w:p>
        </w:tc>
      </w:tr>
      <w:tr w:rsidR="000A08A4" w14:paraId="1D040755" w14:textId="77777777" w:rsidTr="00F96B2E">
        <w:tc>
          <w:tcPr>
            <w:tcW w:w="1339" w:type="dxa"/>
          </w:tcPr>
          <w:p w14:paraId="661A1ADB" w14:textId="793EC6DB" w:rsidR="000A08A4" w:rsidRDefault="000A08A4" w:rsidP="000A08A4">
            <w:pPr>
              <w:spacing w:after="120"/>
              <w:rPr>
                <w:rFonts w:eastAsiaTheme="minorEastAsia"/>
                <w:color w:val="0070C0"/>
                <w:lang w:val="en-US" w:eastAsia="zh-CN"/>
              </w:rPr>
            </w:pPr>
            <w:ins w:id="524" w:author="Huawei" w:date="2022-08-24T11:15:00Z">
              <w:r>
                <w:rPr>
                  <w:rFonts w:eastAsiaTheme="minorEastAsia"/>
                  <w:color w:val="0070C0"/>
                  <w:lang w:val="en-US" w:eastAsia="zh-CN"/>
                </w:rPr>
                <w:t xml:space="preserve">Huawei </w:t>
              </w:r>
            </w:ins>
          </w:p>
        </w:tc>
        <w:tc>
          <w:tcPr>
            <w:tcW w:w="8292" w:type="dxa"/>
          </w:tcPr>
          <w:p w14:paraId="12854064" w14:textId="785FB412" w:rsidR="000A08A4" w:rsidRDefault="000A08A4" w:rsidP="000A08A4">
            <w:pPr>
              <w:spacing w:after="120"/>
              <w:rPr>
                <w:rFonts w:eastAsiaTheme="minorEastAsia"/>
                <w:color w:val="0070C0"/>
                <w:lang w:val="en-US" w:eastAsia="zh-CN"/>
              </w:rPr>
            </w:pPr>
            <w:ins w:id="525" w:author="Huawei" w:date="2022-08-24T11:15:00Z">
              <w:r>
                <w:rPr>
                  <w:rFonts w:eastAsiaTheme="minorEastAsia"/>
                  <w:color w:val="0070C0"/>
                  <w:lang w:val="en-US" w:eastAsia="zh-CN"/>
                </w:rPr>
                <w:t>Option 2.</w:t>
              </w:r>
            </w:ins>
          </w:p>
        </w:tc>
      </w:tr>
      <w:tr w:rsidR="000A08A4" w14:paraId="54FE3A4B" w14:textId="77777777" w:rsidTr="00F96B2E">
        <w:tc>
          <w:tcPr>
            <w:tcW w:w="1339" w:type="dxa"/>
          </w:tcPr>
          <w:p w14:paraId="3E9A1AE6" w14:textId="47BDB213" w:rsidR="000A08A4" w:rsidRDefault="00903BD3" w:rsidP="000A08A4">
            <w:pPr>
              <w:spacing w:after="120"/>
              <w:rPr>
                <w:rFonts w:eastAsiaTheme="minorEastAsia"/>
                <w:color w:val="0070C0"/>
                <w:lang w:val="en-US" w:eastAsia="zh-CN"/>
              </w:rPr>
            </w:pPr>
            <w:ins w:id="526" w:author="Carlos Cabrera-Mercader" w:date="2022-08-23T23:02:00Z">
              <w:r>
                <w:rPr>
                  <w:rFonts w:eastAsiaTheme="minorEastAsia"/>
                  <w:color w:val="0070C0"/>
                  <w:lang w:val="en-US" w:eastAsia="zh-CN"/>
                </w:rPr>
                <w:t>Qualcomm</w:t>
              </w:r>
            </w:ins>
          </w:p>
        </w:tc>
        <w:tc>
          <w:tcPr>
            <w:tcW w:w="8292" w:type="dxa"/>
          </w:tcPr>
          <w:p w14:paraId="3906CD49" w14:textId="114C4688" w:rsidR="000A08A4" w:rsidRDefault="00903BD3" w:rsidP="000A08A4">
            <w:pPr>
              <w:spacing w:after="120"/>
              <w:rPr>
                <w:rFonts w:eastAsiaTheme="minorEastAsia"/>
                <w:color w:val="0070C0"/>
                <w:lang w:val="en-US" w:eastAsia="zh-CN"/>
              </w:rPr>
            </w:pPr>
            <w:ins w:id="527" w:author="Carlos Cabrera-Mercader" w:date="2022-08-23T23:02:00Z">
              <w:r>
                <w:rPr>
                  <w:rFonts w:eastAsiaTheme="minorEastAsia"/>
                  <w:color w:val="0070C0"/>
                  <w:lang w:val="en-US" w:eastAsia="zh-CN"/>
                </w:rPr>
                <w:t>Option 2</w:t>
              </w:r>
            </w:ins>
          </w:p>
        </w:tc>
      </w:tr>
      <w:tr w:rsidR="000A08A4" w14:paraId="698683DC" w14:textId="77777777" w:rsidTr="00F96B2E">
        <w:tc>
          <w:tcPr>
            <w:tcW w:w="1339" w:type="dxa"/>
          </w:tcPr>
          <w:p w14:paraId="380F21BE" w14:textId="77777777" w:rsidR="000A08A4" w:rsidRDefault="000A08A4" w:rsidP="000A08A4">
            <w:pPr>
              <w:spacing w:after="120"/>
              <w:rPr>
                <w:rFonts w:eastAsiaTheme="minorEastAsia"/>
                <w:color w:val="000000" w:themeColor="text1"/>
                <w:lang w:val="en-US" w:eastAsia="zh-CN"/>
              </w:rPr>
            </w:pPr>
          </w:p>
        </w:tc>
        <w:tc>
          <w:tcPr>
            <w:tcW w:w="8292" w:type="dxa"/>
          </w:tcPr>
          <w:p w14:paraId="378E4F57" w14:textId="77777777" w:rsidR="000A08A4" w:rsidRDefault="000A08A4" w:rsidP="000A08A4">
            <w:pPr>
              <w:spacing w:after="120"/>
              <w:rPr>
                <w:rFonts w:eastAsiaTheme="minorEastAsia"/>
                <w:color w:val="000000" w:themeColor="text1"/>
                <w:lang w:val="en-US" w:eastAsia="zh-CN"/>
              </w:rPr>
            </w:pPr>
          </w:p>
        </w:tc>
      </w:tr>
      <w:tr w:rsidR="000A08A4" w14:paraId="315F898B" w14:textId="77777777" w:rsidTr="00F96B2E">
        <w:tc>
          <w:tcPr>
            <w:tcW w:w="1339" w:type="dxa"/>
          </w:tcPr>
          <w:p w14:paraId="687D8528" w14:textId="77777777" w:rsidR="000A08A4" w:rsidRDefault="000A08A4" w:rsidP="000A08A4">
            <w:pPr>
              <w:spacing w:after="120"/>
              <w:rPr>
                <w:rFonts w:eastAsiaTheme="minorEastAsia"/>
                <w:color w:val="0070C0"/>
                <w:lang w:val="en-US" w:eastAsia="zh-CN"/>
              </w:rPr>
            </w:pPr>
          </w:p>
        </w:tc>
        <w:tc>
          <w:tcPr>
            <w:tcW w:w="8292" w:type="dxa"/>
          </w:tcPr>
          <w:p w14:paraId="326A4180" w14:textId="77777777" w:rsidR="000A08A4" w:rsidRDefault="000A08A4" w:rsidP="000A08A4">
            <w:pPr>
              <w:spacing w:after="120"/>
              <w:rPr>
                <w:rFonts w:eastAsiaTheme="minorEastAsia"/>
                <w:color w:val="000000" w:themeColor="text1"/>
                <w:lang w:val="en-US" w:eastAsia="zh-CN"/>
              </w:rPr>
            </w:pPr>
          </w:p>
        </w:tc>
      </w:tr>
      <w:tr w:rsidR="000A08A4" w14:paraId="19543313" w14:textId="77777777" w:rsidTr="00F96B2E">
        <w:tc>
          <w:tcPr>
            <w:tcW w:w="1339" w:type="dxa"/>
          </w:tcPr>
          <w:p w14:paraId="392C5C42" w14:textId="77777777" w:rsidR="000A08A4" w:rsidRDefault="000A08A4" w:rsidP="000A08A4">
            <w:pPr>
              <w:spacing w:after="120"/>
              <w:rPr>
                <w:rFonts w:eastAsiaTheme="minorEastAsia"/>
                <w:color w:val="0070C0"/>
                <w:lang w:val="en-US" w:eastAsia="zh-CN"/>
              </w:rPr>
            </w:pPr>
          </w:p>
        </w:tc>
        <w:tc>
          <w:tcPr>
            <w:tcW w:w="8292" w:type="dxa"/>
          </w:tcPr>
          <w:p w14:paraId="75DC23BE" w14:textId="77777777" w:rsidR="000A08A4" w:rsidRDefault="000A08A4" w:rsidP="000A08A4">
            <w:pPr>
              <w:spacing w:after="120"/>
              <w:rPr>
                <w:rFonts w:eastAsiaTheme="minorEastAsia"/>
                <w:color w:val="000000" w:themeColor="text1"/>
                <w:lang w:val="en-US" w:eastAsia="zh-CN"/>
              </w:rPr>
            </w:pPr>
          </w:p>
        </w:tc>
      </w:tr>
      <w:tr w:rsidR="000A08A4" w14:paraId="7DE7CE53" w14:textId="77777777" w:rsidTr="00F96B2E">
        <w:tc>
          <w:tcPr>
            <w:tcW w:w="1339" w:type="dxa"/>
          </w:tcPr>
          <w:p w14:paraId="4E382DE7" w14:textId="77777777" w:rsidR="000A08A4" w:rsidRDefault="000A08A4" w:rsidP="000A08A4">
            <w:pPr>
              <w:spacing w:after="120"/>
              <w:rPr>
                <w:rFonts w:eastAsiaTheme="minorEastAsia"/>
                <w:color w:val="000000" w:themeColor="text1"/>
                <w:lang w:val="en-US" w:eastAsia="zh-CN"/>
              </w:rPr>
            </w:pPr>
          </w:p>
        </w:tc>
        <w:tc>
          <w:tcPr>
            <w:tcW w:w="8292" w:type="dxa"/>
          </w:tcPr>
          <w:p w14:paraId="5C45D421" w14:textId="77777777" w:rsidR="000A08A4" w:rsidRDefault="000A08A4" w:rsidP="000A08A4">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2-4-3:Principles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wait for concurrent gap conclusion (MTK xiaomi oppo)</w:t>
      </w:r>
    </w:p>
    <w:p w14:paraId="0C05B4C8" w14:textId="77777777" w:rsidR="008D1734" w:rsidRPr="00DB40C1"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528" w:author="Paiva, Rafael (Nokia - DK/Aalborg)" w:date="2022-08-23T18:33:00Z">
            <w:rPr>
              <w:rFonts w:eastAsia="SimSun"/>
              <w:color w:val="4472C4" w:themeColor="accent1"/>
              <w:szCs w:val="24"/>
              <w:lang w:eastAsia="zh-CN"/>
            </w:rPr>
          </w:rPrChange>
        </w:rPr>
      </w:pPr>
      <w:r w:rsidRPr="00DB40C1">
        <w:rPr>
          <w:rFonts w:eastAsia="SimSun"/>
          <w:color w:val="4472C4" w:themeColor="accent1"/>
          <w:szCs w:val="24"/>
          <w:lang w:val="pt-BR" w:eastAsia="zh-CN"/>
          <w:rPrChange w:id="529" w:author="Paiva, Rafael (Nokia - DK/Aalborg)" w:date="2022-08-23T18:33:00Z">
            <w:rPr>
              <w:rFonts w:eastAsia="SimSun"/>
              <w:color w:val="4472C4" w:themeColor="accent1"/>
              <w:szCs w:val="24"/>
              <w:lang w:eastAsia="zh-CN"/>
            </w:rPr>
          </w:rPrChange>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530"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531" w:author="Ericsson - Zhixun Tang" w:date="2022-08-22T17:04:00Z">
              <w:r>
                <w:rPr>
                  <w:rFonts w:eastAsiaTheme="minorEastAsia"/>
                  <w:color w:val="0070C0"/>
                  <w:lang w:val="en-US" w:eastAsia="zh-CN"/>
                </w:rPr>
                <w:t xml:space="preserve">We can reuse the conclusion in concurrent gaps if MUSIM gaps can be believed as </w:t>
              </w:r>
            </w:ins>
            <w:ins w:id="532" w:author="Ericsson - Zhixun Tang" w:date="2022-08-22T17:05:00Z">
              <w:r>
                <w:rPr>
                  <w:rFonts w:eastAsiaTheme="minorEastAsia"/>
                  <w:color w:val="0070C0"/>
                  <w:lang w:val="en-US" w:eastAsia="zh-CN"/>
                </w:rPr>
                <w:t>‘</w:t>
              </w:r>
            </w:ins>
            <w:ins w:id="533" w:author="Ericsson - Zhixun Tang" w:date="2022-08-22T17:04:00Z">
              <w:r>
                <w:rPr>
                  <w:rFonts w:eastAsiaTheme="minorEastAsia"/>
                  <w:color w:val="0070C0"/>
                  <w:lang w:val="en-US" w:eastAsia="zh-CN"/>
                </w:rPr>
                <w:t xml:space="preserve">one </w:t>
              </w:r>
            </w:ins>
            <w:ins w:id="534" w:author="Ericsson - Zhixun Tang" w:date="2022-08-22T17:05:00Z">
              <w:r>
                <w:rPr>
                  <w:rFonts w:eastAsiaTheme="minorEastAsia"/>
                  <w:color w:val="0070C0"/>
                  <w:lang w:val="en-US" w:eastAsia="zh-CN"/>
                </w:rPr>
                <w:t>gap’</w:t>
              </w:r>
            </w:ins>
            <w:ins w:id="535"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536"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537" w:author="Qiming Li" w:date="2022-08-23T11:34:00Z"/>
                <w:rFonts w:eastAsiaTheme="minorEastAsia"/>
                <w:color w:val="0070C0"/>
                <w:lang w:val="en-US" w:eastAsia="zh-CN"/>
              </w:rPr>
            </w:pPr>
            <w:ins w:id="538" w:author="Qiming Li" w:date="2022-08-23T11:33:00Z">
              <w:r>
                <w:rPr>
                  <w:rFonts w:eastAsiaTheme="minorEastAsia"/>
                  <w:color w:val="0070C0"/>
                  <w:lang w:val="en-US" w:eastAsia="zh-CN"/>
                </w:rPr>
                <w:t>The conclusion in concurrent gap</w:t>
              </w:r>
            </w:ins>
            <w:ins w:id="539" w:author="Qiming Li" w:date="2022-08-23T11:34:00Z">
              <w:r w:rsidR="00FA10F6">
                <w:rPr>
                  <w:rFonts w:eastAsiaTheme="minorEastAsia"/>
                  <w:color w:val="0070C0"/>
                  <w:lang w:val="en-US" w:eastAsia="zh-CN"/>
                </w:rPr>
                <w:t>s</w:t>
              </w:r>
            </w:ins>
            <w:ins w:id="540"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541" w:author="Qiming Li" w:date="2022-08-23T11:34:00Z">
              <w:r w:rsidR="00FA10F6">
                <w:rPr>
                  <w:rFonts w:eastAsiaTheme="minorEastAsia"/>
                  <w:color w:val="0070C0"/>
                  <w:lang w:val="en-US" w:eastAsia="zh-CN"/>
                </w:rPr>
                <w:t>one gap</w:t>
              </w:r>
            </w:ins>
            <w:ins w:id="542" w:author="Qiming Li" w:date="2022-08-23T11:33:00Z">
              <w:r w:rsidR="00FA10F6">
                <w:rPr>
                  <w:rFonts w:eastAsiaTheme="minorEastAsia"/>
                  <w:color w:val="0070C0"/>
                  <w:lang w:val="en-US" w:eastAsia="zh-CN"/>
                </w:rPr>
                <w:t>’</w:t>
              </w:r>
            </w:ins>
            <w:ins w:id="543"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544" w:author="Qiming Li" w:date="2022-08-23T11:34:00Z">
              <w:r>
                <w:rPr>
                  <w:rFonts w:eastAsiaTheme="minorEastAsia"/>
                  <w:color w:val="0070C0"/>
                  <w:lang w:val="en-US" w:eastAsia="zh-CN"/>
                </w:rPr>
                <w:t>Besides, conclusion in concurrent gaps was concluded based on assumption of up t</w:t>
              </w:r>
            </w:ins>
            <w:ins w:id="545"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546"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547" w:author="OPPO2" w:date="2022-08-23T17:27:00Z"/>
                <w:rFonts w:eastAsiaTheme="minorEastAsia"/>
                <w:color w:val="0070C0"/>
                <w:lang w:val="en-US" w:eastAsia="zh-CN"/>
              </w:rPr>
            </w:pPr>
            <w:ins w:id="548"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549" w:author="OPPO2" w:date="2022-08-23T17:25:00Z">
              <w:r>
                <w:rPr>
                  <w:rFonts w:eastAsiaTheme="minorEastAsia"/>
                  <w:color w:val="0070C0"/>
                  <w:lang w:val="en-US" w:eastAsia="zh-CN"/>
                </w:rPr>
                <w:t xml:space="preserve">The number of MUSIM gaps </w:t>
              </w:r>
            </w:ins>
            <w:ins w:id="550" w:author="OPPO2" w:date="2022-08-23T17:26:00Z">
              <w:r>
                <w:rPr>
                  <w:rFonts w:eastAsiaTheme="minorEastAsia"/>
                  <w:color w:val="0070C0"/>
                  <w:lang w:val="en-US" w:eastAsia="zh-CN"/>
                </w:rPr>
                <w:t xml:space="preserve">(up to 3) </w:t>
              </w:r>
            </w:ins>
            <w:ins w:id="551" w:author="OPPO2" w:date="2022-08-23T17:25:00Z">
              <w:r>
                <w:rPr>
                  <w:rFonts w:eastAsiaTheme="minorEastAsia"/>
                  <w:color w:val="0070C0"/>
                  <w:lang w:val="en-US" w:eastAsia="zh-CN"/>
                </w:rPr>
                <w:t>and</w:t>
              </w:r>
            </w:ins>
            <w:ins w:id="552" w:author="OPPO2" w:date="2022-08-23T17:26:00Z">
              <w:r>
                <w:rPr>
                  <w:rFonts w:eastAsiaTheme="minorEastAsia"/>
                  <w:color w:val="0070C0"/>
                  <w:lang w:val="en-US" w:eastAsia="zh-CN"/>
                </w:rPr>
                <w:t xml:space="preserve"> MUSIM</w:t>
              </w:r>
            </w:ins>
            <w:ins w:id="553" w:author="OPPO2" w:date="2022-08-23T17:25:00Z">
              <w:r>
                <w:rPr>
                  <w:rFonts w:eastAsiaTheme="minorEastAsia"/>
                  <w:color w:val="0070C0"/>
                  <w:lang w:val="en-US" w:eastAsia="zh-CN"/>
                </w:rPr>
                <w:t xml:space="preserve"> gap patterns</w:t>
              </w:r>
            </w:ins>
            <w:ins w:id="554" w:author="OPPO2" w:date="2022-08-23T17:26:00Z">
              <w:r>
                <w:rPr>
                  <w:rFonts w:eastAsiaTheme="minorEastAsia"/>
                  <w:color w:val="0070C0"/>
                  <w:lang w:val="en-US" w:eastAsia="zh-CN"/>
                </w:rPr>
                <w:t xml:space="preserve"> (larger MGRP, and aperiodic gap)</w:t>
              </w:r>
            </w:ins>
            <w:ins w:id="555" w:author="OPPO2" w:date="2022-08-23T17:25:00Z">
              <w:r>
                <w:rPr>
                  <w:rFonts w:eastAsiaTheme="minorEastAsia"/>
                  <w:color w:val="0070C0"/>
                  <w:lang w:val="en-US" w:eastAsia="zh-CN"/>
                </w:rPr>
                <w:t xml:space="preserve"> are differe</w:t>
              </w:r>
            </w:ins>
            <w:ins w:id="556" w:author="OPPO2" w:date="2022-08-23T17:26:00Z">
              <w:r>
                <w:rPr>
                  <w:rFonts w:eastAsiaTheme="minorEastAsia"/>
                  <w:color w:val="0070C0"/>
                  <w:lang w:val="en-US" w:eastAsia="zh-CN"/>
                </w:rPr>
                <w:t xml:space="preserve">nt from that for concurrent gaps. </w:t>
              </w:r>
            </w:ins>
            <w:ins w:id="557"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558"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559" w:author="Paiva, Rafael (Nokia - DK/Aalborg)" w:date="2022-08-23T20:54:00Z">
              <w:r>
                <w:rPr>
                  <w:rFonts w:eastAsiaTheme="minorEastAsia"/>
                  <w:color w:val="0070C0"/>
                  <w:lang w:val="en-US" w:eastAsia="zh-CN"/>
                </w:rPr>
                <w:t xml:space="preserve">Either Option 3, 1 wait for Rel 17 concurent gap conclusion or FFS. </w:t>
              </w:r>
            </w:ins>
          </w:p>
        </w:tc>
      </w:tr>
      <w:tr w:rsidR="00B71AF7" w14:paraId="43A5E9EC" w14:textId="77777777" w:rsidTr="00F96B2E">
        <w:tc>
          <w:tcPr>
            <w:tcW w:w="1339" w:type="dxa"/>
          </w:tcPr>
          <w:p w14:paraId="07900209" w14:textId="05D18F02" w:rsidR="00B71AF7" w:rsidRDefault="00B71AF7" w:rsidP="00B71AF7">
            <w:pPr>
              <w:spacing w:after="120"/>
              <w:rPr>
                <w:rFonts w:eastAsiaTheme="minorEastAsia"/>
                <w:color w:val="0070C0"/>
                <w:lang w:val="en-US" w:eastAsia="zh-CN"/>
              </w:rPr>
            </w:pPr>
            <w:ins w:id="560" w:author="Charter - Thomas Montzka" w:date="2022-08-23T14:22:00Z">
              <w:r>
                <w:rPr>
                  <w:rFonts w:eastAsiaTheme="minorEastAsia"/>
                  <w:color w:val="0070C0"/>
                  <w:lang w:val="en-US" w:eastAsia="zh-CN"/>
                </w:rPr>
                <w:t>Charter</w:t>
              </w:r>
            </w:ins>
          </w:p>
        </w:tc>
        <w:tc>
          <w:tcPr>
            <w:tcW w:w="8292" w:type="dxa"/>
          </w:tcPr>
          <w:p w14:paraId="3AAAC074" w14:textId="561AD2C9" w:rsidR="00B71AF7" w:rsidRDefault="00B71AF7" w:rsidP="00B71AF7">
            <w:pPr>
              <w:spacing w:after="120"/>
              <w:rPr>
                <w:rFonts w:eastAsiaTheme="minorEastAsia"/>
                <w:color w:val="0070C0"/>
                <w:lang w:val="en-US" w:eastAsia="zh-CN"/>
              </w:rPr>
            </w:pPr>
            <w:ins w:id="561" w:author="Charter - Thomas Montzka" w:date="2022-08-23T14:22:00Z">
              <w:r>
                <w:rPr>
                  <w:rFonts w:eastAsiaTheme="minorEastAsia"/>
                  <w:color w:val="0070C0"/>
                  <w:lang w:val="en-US" w:eastAsia="zh-CN"/>
                </w:rPr>
                <w:t>We support option 4 and wait with any conclusion</w:t>
              </w:r>
              <w:r w:rsidR="008D54FA">
                <w:rPr>
                  <w:rFonts w:eastAsiaTheme="minorEastAsia"/>
                  <w:color w:val="0070C0"/>
                  <w:lang w:val="en-US" w:eastAsia="zh-CN"/>
                </w:rPr>
                <w:t xml:space="preserve"> after the conclusion</w:t>
              </w:r>
              <w:r>
                <w:rPr>
                  <w:rFonts w:eastAsiaTheme="minorEastAsia"/>
                  <w:color w:val="0070C0"/>
                  <w:lang w:val="en-US" w:eastAsia="zh-CN"/>
                </w:rPr>
                <w:t xml:space="preserve"> </w:t>
              </w:r>
              <w:r w:rsidR="008D54FA">
                <w:rPr>
                  <w:rFonts w:eastAsiaTheme="minorEastAsia"/>
                  <w:color w:val="0070C0"/>
                  <w:lang w:val="en-US" w:eastAsia="zh-CN"/>
                </w:rPr>
                <w:t>in concurrent gap</w:t>
              </w:r>
              <w:r>
                <w:rPr>
                  <w:rFonts w:eastAsiaTheme="minorEastAsia"/>
                  <w:color w:val="0070C0"/>
                  <w:lang w:val="en-US" w:eastAsia="zh-CN"/>
                </w:rPr>
                <w:t>.</w:t>
              </w:r>
            </w:ins>
            <w:ins w:id="562" w:author="Charter - Thomas Montzka" w:date="2022-08-23T14:23:00Z">
              <w:r w:rsidR="008D54FA">
                <w:rPr>
                  <w:rFonts w:eastAsiaTheme="minorEastAsia"/>
                  <w:color w:val="0070C0"/>
                  <w:lang w:val="en-US" w:eastAsia="zh-CN"/>
                </w:rPr>
                <w:t xml:space="preserve"> Then we may decide if we should use the same conclusion as in concurrent gap or not.</w:t>
              </w:r>
            </w:ins>
          </w:p>
        </w:tc>
      </w:tr>
      <w:tr w:rsidR="000A08A4" w14:paraId="2E50BEA3" w14:textId="77777777" w:rsidTr="00F96B2E">
        <w:tc>
          <w:tcPr>
            <w:tcW w:w="1339" w:type="dxa"/>
          </w:tcPr>
          <w:p w14:paraId="4F0BDD06" w14:textId="38A58022" w:rsidR="000A08A4" w:rsidRDefault="000A08A4" w:rsidP="000A08A4">
            <w:pPr>
              <w:spacing w:after="120"/>
              <w:rPr>
                <w:rFonts w:eastAsiaTheme="minorEastAsia"/>
                <w:color w:val="000000" w:themeColor="text1"/>
                <w:lang w:val="en-US" w:eastAsia="zh-CN"/>
              </w:rPr>
            </w:pPr>
            <w:ins w:id="563" w:author="Huawei" w:date="2022-08-24T11:15:00Z">
              <w:r>
                <w:rPr>
                  <w:rFonts w:eastAsiaTheme="minorEastAsia"/>
                  <w:color w:val="0070C0"/>
                  <w:lang w:val="en-US" w:eastAsia="zh-CN"/>
                </w:rPr>
                <w:t xml:space="preserve">Huawei </w:t>
              </w:r>
            </w:ins>
          </w:p>
        </w:tc>
        <w:tc>
          <w:tcPr>
            <w:tcW w:w="8292" w:type="dxa"/>
          </w:tcPr>
          <w:p w14:paraId="40316B86" w14:textId="77777777" w:rsidR="000A08A4" w:rsidRDefault="000A08A4" w:rsidP="000A08A4">
            <w:pPr>
              <w:spacing w:after="120"/>
              <w:rPr>
                <w:ins w:id="564" w:author="Huawei" w:date="2022-08-24T11:15:00Z"/>
                <w:rFonts w:eastAsiaTheme="minorEastAsia"/>
                <w:color w:val="0070C0"/>
                <w:lang w:val="en-US" w:eastAsia="zh-CN"/>
              </w:rPr>
            </w:pPr>
            <w:ins w:id="565" w:author="Huawei" w:date="2022-08-24T11:15:00Z">
              <w:r>
                <w:rPr>
                  <w:rFonts w:eastAsiaTheme="minorEastAsia"/>
                  <w:color w:val="0070C0"/>
                  <w:lang w:val="en-US" w:eastAsia="zh-CN"/>
                </w:rPr>
                <w:t xml:space="preserve">Option 4. </w:t>
              </w:r>
            </w:ins>
          </w:p>
          <w:p w14:paraId="152B044D" w14:textId="42F6BEFC" w:rsidR="000A08A4" w:rsidRDefault="000A08A4" w:rsidP="000A08A4">
            <w:pPr>
              <w:spacing w:after="120"/>
              <w:rPr>
                <w:rFonts w:eastAsiaTheme="minorEastAsia"/>
                <w:color w:val="000000" w:themeColor="text1"/>
                <w:lang w:val="en-US" w:eastAsia="zh-CN"/>
              </w:rPr>
            </w:pPr>
            <w:ins w:id="566" w:author="Huawei" w:date="2022-08-24T11:15:00Z">
              <w:r>
                <w:rPr>
                  <w:rFonts w:eastAsiaTheme="minorEastAsia"/>
                  <w:color w:val="0070C0"/>
                  <w:lang w:val="en-US" w:eastAsia="zh-CN"/>
                </w:rPr>
                <w:t>We are not sure if con-MG conclusion can be directly re-used because only two MGs are considered.</w:t>
              </w:r>
            </w:ins>
          </w:p>
        </w:tc>
      </w:tr>
      <w:tr w:rsidR="000A08A4" w14:paraId="32A2AE89" w14:textId="77777777" w:rsidTr="00F96B2E">
        <w:tc>
          <w:tcPr>
            <w:tcW w:w="1339" w:type="dxa"/>
          </w:tcPr>
          <w:p w14:paraId="6AAE43B0" w14:textId="60741835" w:rsidR="000A08A4" w:rsidRDefault="008432DC" w:rsidP="000A08A4">
            <w:pPr>
              <w:spacing w:after="120"/>
              <w:rPr>
                <w:rFonts w:eastAsiaTheme="minorEastAsia"/>
                <w:color w:val="0070C0"/>
                <w:lang w:val="en-US" w:eastAsia="zh-CN"/>
              </w:rPr>
            </w:pPr>
            <w:ins w:id="567" w:author="Carlos Cabrera-Mercader" w:date="2022-08-23T23:03:00Z">
              <w:r>
                <w:rPr>
                  <w:rFonts w:eastAsiaTheme="minorEastAsia"/>
                  <w:color w:val="0070C0"/>
                  <w:lang w:val="en-US" w:eastAsia="zh-CN"/>
                </w:rPr>
                <w:t>Qualcomm</w:t>
              </w:r>
            </w:ins>
          </w:p>
        </w:tc>
        <w:tc>
          <w:tcPr>
            <w:tcW w:w="8292" w:type="dxa"/>
          </w:tcPr>
          <w:p w14:paraId="3A6793ED" w14:textId="090BAB1E" w:rsidR="000A08A4" w:rsidRDefault="008432DC" w:rsidP="000A08A4">
            <w:pPr>
              <w:spacing w:after="120"/>
              <w:rPr>
                <w:rFonts w:eastAsiaTheme="minorEastAsia"/>
                <w:color w:val="000000" w:themeColor="text1"/>
                <w:lang w:val="en-US" w:eastAsia="zh-CN"/>
              </w:rPr>
            </w:pPr>
            <w:ins w:id="568" w:author="Carlos Cabrera-Mercader" w:date="2022-08-23T23:03:00Z">
              <w:r>
                <w:rPr>
                  <w:rFonts w:eastAsiaTheme="minorEastAsia"/>
                  <w:color w:val="000000" w:themeColor="text1"/>
                  <w:lang w:val="en-US" w:eastAsia="zh-CN"/>
                </w:rPr>
                <w:t>Option 4</w:t>
              </w:r>
            </w:ins>
          </w:p>
        </w:tc>
      </w:tr>
      <w:tr w:rsidR="000A08A4" w14:paraId="34E4E7A9" w14:textId="77777777" w:rsidTr="00F96B2E">
        <w:tc>
          <w:tcPr>
            <w:tcW w:w="1339" w:type="dxa"/>
          </w:tcPr>
          <w:p w14:paraId="260E8388" w14:textId="77777777" w:rsidR="000A08A4" w:rsidRDefault="000A08A4" w:rsidP="000A08A4">
            <w:pPr>
              <w:spacing w:after="120"/>
              <w:rPr>
                <w:rFonts w:eastAsiaTheme="minorEastAsia"/>
                <w:color w:val="0070C0"/>
                <w:lang w:val="en-US" w:eastAsia="zh-CN"/>
              </w:rPr>
            </w:pPr>
          </w:p>
        </w:tc>
        <w:tc>
          <w:tcPr>
            <w:tcW w:w="8292" w:type="dxa"/>
          </w:tcPr>
          <w:p w14:paraId="15D8B002" w14:textId="77777777" w:rsidR="000A08A4" w:rsidRDefault="000A08A4" w:rsidP="000A08A4">
            <w:pPr>
              <w:spacing w:after="120"/>
              <w:rPr>
                <w:rFonts w:eastAsiaTheme="minorEastAsia"/>
                <w:color w:val="000000" w:themeColor="text1"/>
                <w:lang w:val="en-US" w:eastAsia="zh-CN"/>
              </w:rPr>
            </w:pPr>
          </w:p>
        </w:tc>
      </w:tr>
      <w:tr w:rsidR="000A08A4" w14:paraId="2D2ED580" w14:textId="77777777" w:rsidTr="00F96B2E">
        <w:tc>
          <w:tcPr>
            <w:tcW w:w="1339" w:type="dxa"/>
          </w:tcPr>
          <w:p w14:paraId="4C981B4E" w14:textId="77777777" w:rsidR="000A08A4" w:rsidRDefault="000A08A4" w:rsidP="000A08A4">
            <w:pPr>
              <w:spacing w:after="120"/>
              <w:rPr>
                <w:rFonts w:eastAsiaTheme="minorEastAsia"/>
                <w:color w:val="000000" w:themeColor="text1"/>
                <w:lang w:val="en-US" w:eastAsia="zh-CN"/>
              </w:rPr>
            </w:pPr>
          </w:p>
        </w:tc>
        <w:tc>
          <w:tcPr>
            <w:tcW w:w="8292" w:type="dxa"/>
          </w:tcPr>
          <w:p w14:paraId="025C622C" w14:textId="77777777" w:rsidR="000A08A4" w:rsidRDefault="000A08A4" w:rsidP="000A08A4">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569"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570" w:author="Ericsson - Zhixun Tang" w:date="2022-08-22T17:05:00Z"/>
                <w:rFonts w:eastAsiaTheme="minorEastAsia"/>
                <w:color w:val="0070C0"/>
                <w:lang w:val="en-US" w:eastAsia="zh-CN"/>
              </w:rPr>
            </w:pPr>
            <w:ins w:id="571"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572"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573"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574"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575"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576" w:author="Paiva, Rafael (Nokia - DK/Aalborg)" w:date="2022-08-23T20:55:00Z"/>
                <w:rFonts w:eastAsiaTheme="minorEastAsia"/>
                <w:color w:val="0070C0"/>
                <w:lang w:val="en-US" w:eastAsia="zh-CN"/>
              </w:rPr>
            </w:pPr>
            <w:ins w:id="577"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ins w:id="578" w:author="Paiva, Rafael (Nokia - DK/Aalborg)" w:date="2022-08-23T20:55:00Z">
              <w:r>
                <w:rPr>
                  <w:rFonts w:eastAsiaTheme="minorEastAsia"/>
                  <w:color w:val="0070C0"/>
                  <w:lang w:val="en-US" w:eastAsia="zh-CN"/>
                </w:rPr>
                <w:t xml:space="preserve">Otherwise it is not clear when the UE is allowed to request MUSIM gaps, which </w:t>
              </w:r>
            </w:ins>
            <w:ins w:id="579" w:author="Paiva, Rafael (Nokia - DK/Aalborg)" w:date="2022-08-23T20:56:00Z">
              <w:r w:rsidR="00B8418B">
                <w:rPr>
                  <w:rFonts w:eastAsiaTheme="minorEastAsia"/>
                  <w:color w:val="0070C0"/>
                  <w:lang w:val="en-US" w:eastAsia="zh-CN"/>
                </w:rPr>
                <w:t xml:space="preserve">have a clear scope on the application. </w:t>
              </w:r>
            </w:ins>
          </w:p>
        </w:tc>
      </w:tr>
      <w:tr w:rsidR="000A08A4" w14:paraId="715698DF" w14:textId="77777777" w:rsidTr="00F96B2E">
        <w:tc>
          <w:tcPr>
            <w:tcW w:w="1339" w:type="dxa"/>
          </w:tcPr>
          <w:p w14:paraId="415C886F" w14:textId="016C913F" w:rsidR="000A08A4" w:rsidRDefault="000A08A4" w:rsidP="000A08A4">
            <w:pPr>
              <w:spacing w:after="120"/>
              <w:rPr>
                <w:rFonts w:eastAsiaTheme="minorEastAsia"/>
                <w:color w:val="0070C0"/>
                <w:lang w:val="en-US" w:eastAsia="zh-CN"/>
              </w:rPr>
            </w:pPr>
            <w:ins w:id="580"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D0CD6C2" w14:textId="77777777" w:rsidR="000A08A4" w:rsidRDefault="000A08A4" w:rsidP="000A08A4">
            <w:pPr>
              <w:spacing w:after="120"/>
              <w:rPr>
                <w:ins w:id="581" w:author="Huawei" w:date="2022-08-24T11:15:00Z"/>
                <w:rFonts w:eastAsiaTheme="minorEastAsia"/>
                <w:color w:val="0070C0"/>
                <w:lang w:val="en-US" w:eastAsia="zh-CN"/>
              </w:rPr>
            </w:pPr>
            <w:ins w:id="582"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15EAF21A" w14:textId="3097A526" w:rsidR="000A08A4" w:rsidRDefault="000A08A4" w:rsidP="000A08A4">
            <w:pPr>
              <w:spacing w:after="120"/>
              <w:rPr>
                <w:rFonts w:eastAsiaTheme="minorEastAsia"/>
                <w:color w:val="0070C0"/>
                <w:lang w:val="en-US" w:eastAsia="zh-CN"/>
              </w:rPr>
            </w:pPr>
            <w:ins w:id="583" w:author="Huawei" w:date="2022-08-24T11:15:00Z">
              <w:r>
                <w:rPr>
                  <w:rFonts w:eastAsiaTheme="minorEastAsia"/>
                  <w:color w:val="0070C0"/>
                  <w:lang w:val="en-US" w:eastAsia="zh-CN"/>
                </w:rPr>
                <w:t>We understand the current objective is for scenario where UE is in CONNECTED in NW A and IDLE/INACTIVE in NW B, as discussed in Rel-17.</w:t>
              </w:r>
            </w:ins>
          </w:p>
        </w:tc>
      </w:tr>
      <w:tr w:rsidR="000A08A4" w14:paraId="6204D57D" w14:textId="77777777" w:rsidTr="00F96B2E">
        <w:tc>
          <w:tcPr>
            <w:tcW w:w="1339" w:type="dxa"/>
          </w:tcPr>
          <w:p w14:paraId="2233A384" w14:textId="539DE201" w:rsidR="000A08A4" w:rsidRDefault="001A32B5" w:rsidP="000A08A4">
            <w:pPr>
              <w:spacing w:after="120"/>
              <w:rPr>
                <w:rFonts w:eastAsiaTheme="minorEastAsia"/>
                <w:color w:val="0070C0"/>
                <w:lang w:val="en-US" w:eastAsia="zh-CN"/>
              </w:rPr>
            </w:pPr>
            <w:ins w:id="584" w:author="Carlos Cabrera-Mercader" w:date="2022-08-23T23:04:00Z">
              <w:r>
                <w:rPr>
                  <w:rFonts w:eastAsiaTheme="minorEastAsia"/>
                  <w:color w:val="0070C0"/>
                  <w:lang w:val="en-US" w:eastAsia="zh-CN"/>
                </w:rPr>
                <w:t>Qualcomm</w:t>
              </w:r>
            </w:ins>
          </w:p>
        </w:tc>
        <w:tc>
          <w:tcPr>
            <w:tcW w:w="8292" w:type="dxa"/>
          </w:tcPr>
          <w:p w14:paraId="3214C636" w14:textId="3AAFF9EE" w:rsidR="000A08A4" w:rsidRDefault="001A32B5" w:rsidP="000A08A4">
            <w:pPr>
              <w:spacing w:after="120"/>
              <w:rPr>
                <w:rFonts w:eastAsiaTheme="minorEastAsia"/>
                <w:color w:val="0070C0"/>
                <w:lang w:val="en-US" w:eastAsia="zh-CN"/>
              </w:rPr>
            </w:pPr>
            <w:ins w:id="585" w:author="Carlos Cabrera-Mercader" w:date="2022-08-23T23:04:00Z">
              <w:r>
                <w:rPr>
                  <w:rFonts w:eastAsiaTheme="minorEastAsia"/>
                  <w:color w:val="0070C0"/>
                  <w:lang w:val="en-US" w:eastAsia="zh-CN"/>
                </w:rPr>
                <w:t>Option 2</w:t>
              </w:r>
            </w:ins>
          </w:p>
        </w:tc>
      </w:tr>
      <w:tr w:rsidR="000A08A4" w14:paraId="01A255EC" w14:textId="77777777" w:rsidTr="00F96B2E">
        <w:tc>
          <w:tcPr>
            <w:tcW w:w="1339" w:type="dxa"/>
          </w:tcPr>
          <w:p w14:paraId="6E7F0E60" w14:textId="77777777" w:rsidR="000A08A4" w:rsidRDefault="000A08A4" w:rsidP="000A08A4">
            <w:pPr>
              <w:spacing w:after="120"/>
              <w:rPr>
                <w:rFonts w:eastAsiaTheme="minorEastAsia"/>
                <w:color w:val="000000" w:themeColor="text1"/>
                <w:lang w:val="en-US" w:eastAsia="zh-CN"/>
              </w:rPr>
            </w:pPr>
          </w:p>
        </w:tc>
        <w:tc>
          <w:tcPr>
            <w:tcW w:w="8292" w:type="dxa"/>
          </w:tcPr>
          <w:p w14:paraId="1B575D48" w14:textId="77777777" w:rsidR="000A08A4" w:rsidRDefault="000A08A4" w:rsidP="000A08A4">
            <w:pPr>
              <w:spacing w:after="120"/>
              <w:rPr>
                <w:rFonts w:eastAsiaTheme="minorEastAsia"/>
                <w:color w:val="000000" w:themeColor="text1"/>
                <w:lang w:val="en-US" w:eastAsia="zh-CN"/>
              </w:rPr>
            </w:pPr>
          </w:p>
        </w:tc>
      </w:tr>
      <w:tr w:rsidR="000A08A4" w14:paraId="15DD2198" w14:textId="77777777" w:rsidTr="00F96B2E">
        <w:tc>
          <w:tcPr>
            <w:tcW w:w="1339" w:type="dxa"/>
          </w:tcPr>
          <w:p w14:paraId="4BC6EC24" w14:textId="77777777" w:rsidR="000A08A4" w:rsidRDefault="000A08A4" w:rsidP="000A08A4">
            <w:pPr>
              <w:spacing w:after="120"/>
              <w:rPr>
                <w:rFonts w:eastAsiaTheme="minorEastAsia"/>
                <w:color w:val="0070C0"/>
                <w:lang w:val="en-US" w:eastAsia="zh-CN"/>
              </w:rPr>
            </w:pPr>
          </w:p>
        </w:tc>
        <w:tc>
          <w:tcPr>
            <w:tcW w:w="8292" w:type="dxa"/>
          </w:tcPr>
          <w:p w14:paraId="295DFDC4" w14:textId="77777777" w:rsidR="000A08A4" w:rsidRDefault="000A08A4" w:rsidP="000A08A4">
            <w:pPr>
              <w:spacing w:after="120"/>
              <w:rPr>
                <w:rFonts w:eastAsiaTheme="minorEastAsia"/>
                <w:color w:val="000000" w:themeColor="text1"/>
                <w:lang w:val="en-US" w:eastAsia="zh-CN"/>
              </w:rPr>
            </w:pPr>
          </w:p>
        </w:tc>
      </w:tr>
      <w:tr w:rsidR="000A08A4" w14:paraId="055E9C9A" w14:textId="77777777" w:rsidTr="00F96B2E">
        <w:tc>
          <w:tcPr>
            <w:tcW w:w="1339" w:type="dxa"/>
          </w:tcPr>
          <w:p w14:paraId="5F5E9271" w14:textId="77777777" w:rsidR="000A08A4" w:rsidRDefault="000A08A4" w:rsidP="000A08A4">
            <w:pPr>
              <w:spacing w:after="120"/>
              <w:rPr>
                <w:rFonts w:eastAsiaTheme="minorEastAsia"/>
                <w:color w:val="0070C0"/>
                <w:lang w:val="en-US" w:eastAsia="zh-CN"/>
              </w:rPr>
            </w:pPr>
          </w:p>
        </w:tc>
        <w:tc>
          <w:tcPr>
            <w:tcW w:w="8292" w:type="dxa"/>
          </w:tcPr>
          <w:p w14:paraId="4A24EB2B" w14:textId="77777777" w:rsidR="000A08A4" w:rsidRDefault="000A08A4" w:rsidP="000A08A4">
            <w:pPr>
              <w:spacing w:after="120"/>
              <w:rPr>
                <w:rFonts w:eastAsiaTheme="minorEastAsia"/>
                <w:color w:val="000000" w:themeColor="text1"/>
                <w:lang w:val="en-US" w:eastAsia="zh-CN"/>
              </w:rPr>
            </w:pPr>
          </w:p>
        </w:tc>
      </w:tr>
      <w:tr w:rsidR="000A08A4" w14:paraId="0B4ECA66" w14:textId="77777777" w:rsidTr="00F96B2E">
        <w:tc>
          <w:tcPr>
            <w:tcW w:w="1339" w:type="dxa"/>
          </w:tcPr>
          <w:p w14:paraId="19AA7A78" w14:textId="77777777" w:rsidR="000A08A4" w:rsidRDefault="000A08A4" w:rsidP="000A08A4">
            <w:pPr>
              <w:spacing w:after="120"/>
              <w:rPr>
                <w:rFonts w:eastAsiaTheme="minorEastAsia"/>
                <w:color w:val="000000" w:themeColor="text1"/>
                <w:lang w:val="en-US" w:eastAsia="zh-CN"/>
              </w:rPr>
            </w:pPr>
          </w:p>
        </w:tc>
        <w:tc>
          <w:tcPr>
            <w:tcW w:w="8292" w:type="dxa"/>
          </w:tcPr>
          <w:p w14:paraId="3C28FBC0" w14:textId="77777777" w:rsidR="000A08A4" w:rsidRDefault="000A08A4" w:rsidP="000A08A4">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FFA2" w14:textId="77777777" w:rsidR="003B37B6" w:rsidRDefault="003B37B6">
      <w:pPr>
        <w:spacing w:after="0"/>
      </w:pPr>
      <w:r>
        <w:separator/>
      </w:r>
    </w:p>
  </w:endnote>
  <w:endnote w:type="continuationSeparator" w:id="0">
    <w:p w14:paraId="20B2F0F9" w14:textId="77777777" w:rsidR="003B37B6" w:rsidRDefault="003B3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4863" w14:textId="77777777" w:rsidR="003B37B6" w:rsidRDefault="003B37B6">
      <w:pPr>
        <w:spacing w:after="0"/>
      </w:pPr>
      <w:r>
        <w:separator/>
      </w:r>
    </w:p>
  </w:footnote>
  <w:footnote w:type="continuationSeparator" w:id="0">
    <w:p w14:paraId="3989DF0E" w14:textId="77777777" w:rsidR="003B37B6" w:rsidRDefault="003B37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944A6-C617-437D-8452-31CCF46D747A}">
  <ds:schemaRefs>
    <ds:schemaRef ds:uri="http://schemas.openxmlformats.org/officeDocument/2006/bibliography"/>
  </ds:schemaRefs>
</ds:datastoreItem>
</file>

<file path=customXml/itemProps6.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7.xml><?xml version="1.0" encoding="utf-8"?>
<ds:datastoreItem xmlns:ds="http://schemas.openxmlformats.org/officeDocument/2006/customXml" ds:itemID="{A0B9019F-8710-49AB-BC26-AF942814E7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18</Pages>
  <Words>5867</Words>
  <Characters>33446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37</cp:revision>
  <cp:lastPrinted>2019-04-25T01:09:00Z</cp:lastPrinted>
  <dcterms:created xsi:type="dcterms:W3CDTF">2022-08-23T20:06:00Z</dcterms:created>
  <dcterms:modified xsi:type="dcterms:W3CDTF">2022-08-24T06:04:00Z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