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EE69" w14:textId="4F2DC5CF"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0C22CD" w:rsidRPr="000C22CD">
        <w:rPr>
          <w:rFonts w:ascii="Arial" w:eastAsiaTheme="minorEastAsia" w:hAnsi="Arial" w:cs="Arial"/>
          <w:b/>
          <w:sz w:val="24"/>
          <w:szCs w:val="24"/>
          <w:lang w:eastAsia="zh-CN"/>
        </w:rPr>
        <w:t>R4-2214349</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3610364F" w:rsidR="00CB5DCA" w:rsidRDefault="00414B33">
      <w:pPr>
        <w:spacing w:after="0"/>
        <w:rPr>
          <w:rFonts w:ascii="等线" w:eastAsia="等线" w:hAnsi="等线" w:cs="宋体"/>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00FC3675" w:rsidRPr="00DB40C1">
        <w:rPr>
          <w:rFonts w:ascii="Arial" w:eastAsiaTheme="minorEastAsia" w:hAnsi="Arial" w:cs="Arial"/>
          <w:color w:val="000000"/>
          <w:sz w:val="22"/>
          <w:lang w:val="en-US" w:eastAsia="zh-CN"/>
          <w:rPrChange w:id="0" w:author="Paiva, Rafael (Nokia - DK/Aalborg)" w:date="2022-08-23T18:33:00Z">
            <w:rPr>
              <w:rFonts w:ascii="Arial" w:eastAsiaTheme="minorEastAsia" w:hAnsi="Arial" w:cs="Arial"/>
              <w:color w:val="000000"/>
              <w:sz w:val="22"/>
              <w:lang w:val="pt-BR" w:eastAsia="zh-CN"/>
            </w:rPr>
          </w:rPrChange>
        </w:rPr>
        <w:t>WF on RRM requirements for Rel-17 MUSIM gaps</w:t>
      </w:r>
    </w:p>
    <w:p w14:paraId="0D0B1CD7" w14:textId="77777777" w:rsidR="00CB5DCA" w:rsidRDefault="00CB5DCA">
      <w:pPr>
        <w:spacing w:after="0"/>
        <w:rPr>
          <w:rFonts w:ascii="Arial" w:eastAsiaTheme="minorEastAsia" w:hAnsi="Arial" w:cs="Arial"/>
          <w:color w:val="000000"/>
          <w:sz w:val="22"/>
        </w:rPr>
      </w:pPr>
    </w:p>
    <w:p w14:paraId="7E5E0F30" w14:textId="432C17AA"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581D9D">
        <w:rPr>
          <w:rFonts w:ascii="Arial" w:eastAsiaTheme="minorEastAsia" w:hAnsi="Arial" w:cs="Arial"/>
          <w:color w:val="000000"/>
          <w:sz w:val="22"/>
          <w:lang w:eastAsia="zh-CN"/>
        </w:rPr>
        <w:t>Approval</w:t>
      </w:r>
    </w:p>
    <w:p w14:paraId="79798F48" w14:textId="77777777" w:rsidR="00CB5DCA" w:rsidRDefault="00414B33">
      <w:pPr>
        <w:pStyle w:val="10"/>
        <w:rPr>
          <w:rFonts w:eastAsiaTheme="minorEastAsia"/>
          <w:lang w:eastAsia="zh-CN"/>
        </w:rPr>
      </w:pPr>
      <w:r>
        <w:rPr>
          <w:rFonts w:hint="eastAsia"/>
          <w:lang w:eastAsia="ja-JP"/>
        </w:rPr>
        <w:t>Introduction</w:t>
      </w:r>
    </w:p>
    <w:p w14:paraId="177B6B01" w14:textId="56EE7CCA" w:rsidR="00A01CDF" w:rsidRDefault="00A01CDF" w:rsidP="00A01CDF">
      <w:pPr>
        <w:spacing w:after="0"/>
        <w:jc w:val="both"/>
        <w:rPr>
          <w:color w:val="000000"/>
          <w:sz w:val="22"/>
          <w:lang w:eastAsia="zh-CN"/>
        </w:rPr>
      </w:pPr>
      <w:r>
        <w:rPr>
          <w:color w:val="000000"/>
          <w:sz w:val="22"/>
          <w:lang w:eastAsia="zh-CN"/>
        </w:rPr>
        <w:t xml:space="preserve">This is the WF to capture all agreements and open issues in email thread </w:t>
      </w:r>
      <w:r w:rsidRPr="00A01CDF">
        <w:rPr>
          <w:color w:val="000000"/>
          <w:sz w:val="22"/>
          <w:lang w:eastAsia="zh-CN"/>
        </w:rPr>
        <w:t>[104-e][238] NR_DualTxRx</w:t>
      </w:r>
      <w:r>
        <w:rPr>
          <w:color w:val="000000"/>
          <w:sz w:val="22"/>
          <w:lang w:eastAsia="zh-CN"/>
        </w:rPr>
        <w:t xml:space="preserve"> at RAN4 #104.   </w:t>
      </w:r>
    </w:p>
    <w:p w14:paraId="081E4B08" w14:textId="77777777" w:rsidR="00CB5DCA" w:rsidRDefault="00414B33">
      <w:pPr>
        <w:pStyle w:val="10"/>
        <w:rPr>
          <w:lang w:eastAsia="ja-JP"/>
        </w:rPr>
      </w:pPr>
      <w:r>
        <w:rPr>
          <w:lang w:eastAsia="ja-JP"/>
        </w:rPr>
        <w:t xml:space="preserve">Topic #1: </w:t>
      </w:r>
      <w:r>
        <w:rPr>
          <w:iCs/>
          <w:lang w:eastAsia="zh-CN"/>
        </w:rPr>
        <w:t>Work plan</w:t>
      </w:r>
    </w:p>
    <w:p w14:paraId="109F122C" w14:textId="77777777" w:rsidR="00CB5DCA" w:rsidRDefault="00414B33">
      <w:pPr>
        <w:pStyle w:val="30"/>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aff8"/>
        <w:numPr>
          <w:ilvl w:val="1"/>
          <w:numId w:val="13"/>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5" w:history="1">
        <w:r>
          <w:rPr>
            <w:rFonts w:eastAsia="宋体"/>
            <w:color w:val="0070C0"/>
            <w:szCs w:val="24"/>
            <w:lang w:eastAsia="zh-CN"/>
          </w:rPr>
          <w:t>R4-2213450</w:t>
        </w:r>
      </w:hyperlink>
    </w:p>
    <w:p w14:paraId="1C773F79" w14:textId="77777777" w:rsidR="001432DD" w:rsidRPr="001432DD" w:rsidRDefault="001432DD" w:rsidP="001432DD">
      <w:pPr>
        <w:rPr>
          <w:rFonts w:eastAsiaTheme="minorEastAsia"/>
          <w:i/>
          <w:color w:val="0070C0"/>
          <w:lang w:val="en-US" w:eastAsia="zh-CN"/>
        </w:rPr>
      </w:pPr>
      <w:r w:rsidRPr="001432DD">
        <w:rPr>
          <w:rFonts w:eastAsiaTheme="minorEastAsia" w:hint="eastAsia"/>
          <w:i/>
          <w:color w:val="0070C0"/>
          <w:lang w:val="en-US" w:eastAsia="zh-CN"/>
        </w:rPr>
        <w:t>Tentative agreements:</w:t>
      </w:r>
      <w:r w:rsidRPr="001432DD">
        <w:rPr>
          <w:rFonts w:eastAsiaTheme="minorEastAsia"/>
          <w:i/>
          <w:color w:val="0070C0"/>
          <w:lang w:val="en-US" w:eastAsia="zh-CN"/>
        </w:rPr>
        <w:t xml:space="preserve"> Endorse the work plan</w:t>
      </w:r>
    </w:p>
    <w:p w14:paraId="58E6BD0E" w14:textId="77777777" w:rsidR="00CB5DCA" w:rsidRPr="00ED2840" w:rsidRDefault="00414B33">
      <w:pPr>
        <w:pStyle w:val="10"/>
        <w:rPr>
          <w:lang w:val="en-US" w:eastAsia="ja-JP"/>
        </w:rPr>
      </w:pPr>
      <w:r w:rsidRPr="00ED2840">
        <w:rPr>
          <w:lang w:val="en-US" w:eastAsia="ja-JP"/>
        </w:rPr>
        <w:t>Topic #2: RRM requirements for Rel-17 MUSIM gaps</w:t>
      </w:r>
    </w:p>
    <w:p w14:paraId="4EF8C9AF" w14:textId="688E5082" w:rsidR="00CB5DCA" w:rsidRDefault="00414B33">
      <w:pPr>
        <w:pStyle w:val="30"/>
        <w:rPr>
          <w:sz w:val="24"/>
          <w:szCs w:val="16"/>
        </w:rPr>
      </w:pPr>
      <w:r>
        <w:rPr>
          <w:sz w:val="24"/>
          <w:szCs w:val="16"/>
        </w:rPr>
        <w:t xml:space="preserve">Sub-topic 2-1 General aspects </w:t>
      </w:r>
    </w:p>
    <w:p w14:paraId="20213656" w14:textId="77777777" w:rsidR="00A62BB6" w:rsidRDefault="00A62BB6" w:rsidP="00A62BB6">
      <w:pPr>
        <w:rPr>
          <w:color w:val="0070C0"/>
          <w:szCs w:val="24"/>
          <w:lang w:eastAsia="zh-CN"/>
        </w:rPr>
      </w:pPr>
      <w:r>
        <w:rPr>
          <w:b/>
          <w:color w:val="0070C0"/>
          <w:u w:val="single"/>
          <w:lang w:eastAsia="ko-KR"/>
        </w:rPr>
        <w:t xml:space="preserve">Issue 2-1-1: On MUSIM gap patterns </w:t>
      </w:r>
    </w:p>
    <w:p w14:paraId="352E3671" w14:textId="77777777" w:rsidR="00A62BB6" w:rsidRDefault="00A62BB6" w:rsidP="00A62BB6">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EB658A" w14:textId="77777777" w:rsidR="00A62BB6" w:rsidRPr="003062C2" w:rsidRDefault="00A62BB6" w:rsidP="00A62BB6">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09A34CD5" w14:textId="77777777" w:rsidR="00A62BB6" w:rsidRDefault="00A62BB6" w:rsidP="00A62BB6">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Kee</w:t>
      </w:r>
      <w:r>
        <w:rPr>
          <w:rFonts w:eastAsia="宋体"/>
          <w:color w:val="0070C0"/>
          <w:szCs w:val="24"/>
          <w:lang w:eastAsia="zh-CN"/>
        </w:rPr>
        <w:t>p it open (Nokia)</w:t>
      </w:r>
    </w:p>
    <w:p w14:paraId="58C737DB" w14:textId="77777777" w:rsidR="00A62BB6" w:rsidRDefault="00A62BB6" w:rsidP="00A62B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6DB6BA67" w14:textId="4940574D" w:rsidR="00A62BB6" w:rsidRDefault="00A62BB6" w:rsidP="00A62BB6">
      <w:pPr>
        <w:rPr>
          <w:rFonts w:eastAsiaTheme="minorEastAsia"/>
          <w:i/>
          <w:color w:val="0070C0"/>
          <w:lang w:val="en-US" w:eastAsia="zh-CN"/>
        </w:rPr>
      </w:pPr>
      <w:r w:rsidRPr="00694884">
        <w:rPr>
          <w:rFonts w:eastAsiaTheme="minorEastAsia"/>
          <w:i/>
          <w:color w:val="0070C0"/>
          <w:highlight w:val="yellow"/>
          <w:lang w:val="en-US" w:eastAsia="zh-CN"/>
        </w:rPr>
        <w:t>Recommendations</w:t>
      </w:r>
      <w:r w:rsidRPr="00694884">
        <w:rPr>
          <w:rFonts w:eastAsiaTheme="minorEastAsia" w:hint="eastAsia"/>
          <w:i/>
          <w:color w:val="0070C0"/>
          <w:highlight w:val="yellow"/>
          <w:lang w:val="en-US" w:eastAsia="zh-CN"/>
        </w:rPr>
        <w:t xml:space="preserve"> for 2</w:t>
      </w:r>
      <w:r w:rsidRPr="00694884">
        <w:rPr>
          <w:rFonts w:eastAsiaTheme="minorEastAsia" w:hint="eastAsia"/>
          <w:i/>
          <w:color w:val="0070C0"/>
          <w:highlight w:val="yellow"/>
          <w:vertAlign w:val="superscript"/>
          <w:lang w:val="en-US" w:eastAsia="zh-CN"/>
        </w:rPr>
        <w:t>nd</w:t>
      </w:r>
      <w:r w:rsidRPr="00694884">
        <w:rPr>
          <w:rFonts w:eastAsiaTheme="minorEastAsia" w:hint="eastAsia"/>
          <w:i/>
          <w:color w:val="0070C0"/>
          <w:highlight w:val="yellow"/>
          <w:lang w:val="en-US" w:eastAsia="zh-CN"/>
        </w:rPr>
        <w:t xml:space="preserve"> round:</w:t>
      </w:r>
      <w:r w:rsidRPr="00694884">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694884">
        <w:rPr>
          <w:rFonts w:eastAsiaTheme="minorEastAsia"/>
          <w:i/>
          <w:color w:val="0070C0"/>
          <w:highlight w:val="yellow"/>
          <w:lang w:val="en-US" w:eastAsia="zh-CN"/>
        </w:rPr>
        <w:t>at 2</w:t>
      </w:r>
      <w:r w:rsidRPr="00694884">
        <w:rPr>
          <w:rFonts w:eastAsiaTheme="minorEastAsia"/>
          <w:i/>
          <w:color w:val="0070C0"/>
          <w:highlight w:val="yellow"/>
          <w:vertAlign w:val="superscript"/>
          <w:lang w:val="en-US" w:eastAsia="zh-CN"/>
        </w:rPr>
        <w:t>nd</w:t>
      </w:r>
      <w:r w:rsidRPr="00694884">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4A3E9C" w14:paraId="44DDC307" w14:textId="77777777" w:rsidTr="00F96B2E">
        <w:tc>
          <w:tcPr>
            <w:tcW w:w="1339" w:type="dxa"/>
          </w:tcPr>
          <w:p w14:paraId="57D8761B"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37C719"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16296D" w14:paraId="4C398632" w14:textId="77777777" w:rsidTr="00F96B2E">
        <w:tc>
          <w:tcPr>
            <w:tcW w:w="1339" w:type="dxa"/>
          </w:tcPr>
          <w:p w14:paraId="0A8FBF2F" w14:textId="3F83145B" w:rsidR="0016296D" w:rsidRDefault="0016296D" w:rsidP="0016296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Ericsson</w:t>
              </w:r>
            </w:ins>
          </w:p>
        </w:tc>
        <w:tc>
          <w:tcPr>
            <w:tcW w:w="8292" w:type="dxa"/>
          </w:tcPr>
          <w:p w14:paraId="47A6272B" w14:textId="22B0B9EE" w:rsidR="0016296D" w:rsidRDefault="0016296D" w:rsidP="0016296D">
            <w:pPr>
              <w:spacing w:after="120"/>
              <w:rPr>
                <w:rFonts w:eastAsiaTheme="minorEastAsia"/>
                <w:color w:val="0070C0"/>
                <w:lang w:val="en-US" w:eastAsia="zh-CN"/>
              </w:rPr>
            </w:pPr>
            <w:ins w:id="2" w:author="Ericsson - Zhixun Tang" w:date="2022-08-22T16:52:00Z">
              <w:r>
                <w:rPr>
                  <w:rFonts w:eastAsiaTheme="minorEastAsia"/>
                  <w:color w:val="0070C0"/>
                  <w:lang w:val="en-US" w:eastAsia="zh-CN"/>
                </w:rPr>
                <w:t>Agree option 1.</w:t>
              </w:r>
            </w:ins>
          </w:p>
        </w:tc>
      </w:tr>
      <w:tr w:rsidR="004A3E9C" w14:paraId="17B4867D" w14:textId="77777777" w:rsidTr="00F96B2E">
        <w:tc>
          <w:tcPr>
            <w:tcW w:w="1339" w:type="dxa"/>
          </w:tcPr>
          <w:p w14:paraId="55DE0361" w14:textId="07CD9ADB" w:rsidR="004A3E9C" w:rsidRDefault="00165213" w:rsidP="00F96B2E">
            <w:pPr>
              <w:spacing w:after="120"/>
              <w:rPr>
                <w:rFonts w:eastAsiaTheme="minorEastAsia"/>
                <w:color w:val="0070C0"/>
                <w:lang w:val="en-US" w:eastAsia="zh-CN"/>
              </w:rPr>
            </w:pPr>
            <w:ins w:id="3" w:author="Qiming Li" w:date="2022-08-23T10:29:00Z">
              <w:r>
                <w:rPr>
                  <w:rFonts w:eastAsiaTheme="minorEastAsia"/>
                  <w:color w:val="0070C0"/>
                  <w:lang w:val="en-US" w:eastAsia="zh-CN"/>
                </w:rPr>
                <w:t>Apple</w:t>
              </w:r>
            </w:ins>
          </w:p>
        </w:tc>
        <w:tc>
          <w:tcPr>
            <w:tcW w:w="8292" w:type="dxa"/>
          </w:tcPr>
          <w:p w14:paraId="41348A90" w14:textId="12BBD40F" w:rsidR="004A3E9C" w:rsidRDefault="00165213" w:rsidP="00F96B2E">
            <w:pPr>
              <w:spacing w:after="120"/>
              <w:rPr>
                <w:rFonts w:eastAsiaTheme="minorEastAsia"/>
                <w:color w:val="0070C0"/>
                <w:lang w:val="en-US" w:eastAsia="zh-CN"/>
              </w:rPr>
            </w:pPr>
            <w:ins w:id="4" w:author="Qiming Li" w:date="2022-08-23T10:29:00Z">
              <w:r>
                <w:rPr>
                  <w:rFonts w:eastAsiaTheme="minorEastAsia"/>
                  <w:color w:val="0070C0"/>
                  <w:lang w:val="en-US" w:eastAsia="zh-CN"/>
                </w:rPr>
                <w:t>Support option 1.</w:t>
              </w:r>
            </w:ins>
          </w:p>
        </w:tc>
      </w:tr>
      <w:tr w:rsidR="004A3E9C" w14:paraId="58031A34" w14:textId="77777777" w:rsidTr="00F96B2E">
        <w:tc>
          <w:tcPr>
            <w:tcW w:w="1339" w:type="dxa"/>
          </w:tcPr>
          <w:p w14:paraId="03982A87" w14:textId="07EA2DCA" w:rsidR="004A3E9C" w:rsidRDefault="00DB40C1" w:rsidP="00F96B2E">
            <w:pPr>
              <w:spacing w:after="120"/>
              <w:rPr>
                <w:rFonts w:eastAsiaTheme="minorEastAsia"/>
                <w:color w:val="0070C0"/>
                <w:lang w:val="en-US" w:eastAsia="zh-CN"/>
              </w:rPr>
            </w:pPr>
            <w:ins w:id="5" w:author="Paiva, Rafael (Nokia - DK/Aalborg)" w:date="2022-08-23T18:33:00Z">
              <w:r>
                <w:rPr>
                  <w:rFonts w:eastAsiaTheme="minorEastAsia"/>
                  <w:color w:val="0070C0"/>
                  <w:lang w:val="en-US" w:eastAsia="zh-CN"/>
                </w:rPr>
                <w:t>Nokia</w:t>
              </w:r>
            </w:ins>
          </w:p>
        </w:tc>
        <w:tc>
          <w:tcPr>
            <w:tcW w:w="8292" w:type="dxa"/>
          </w:tcPr>
          <w:p w14:paraId="7FA42A99" w14:textId="7C14E6E7" w:rsidR="004A3E9C" w:rsidRDefault="00DB40C1" w:rsidP="00F96B2E">
            <w:pPr>
              <w:spacing w:after="120"/>
              <w:rPr>
                <w:rFonts w:eastAsiaTheme="minorEastAsia"/>
                <w:color w:val="0070C0"/>
                <w:lang w:val="en-US" w:eastAsia="zh-CN"/>
              </w:rPr>
            </w:pPr>
            <w:ins w:id="6" w:author="Paiva, Rafael (Nokia - DK/Aalborg)" w:date="2022-08-23T18:33:00Z">
              <w:r>
                <w:rPr>
                  <w:rFonts w:eastAsiaTheme="minorEastAsia"/>
                  <w:color w:val="0070C0"/>
                  <w:lang w:val="en-US" w:eastAsia="zh-CN"/>
                </w:rPr>
                <w:t>W</w:t>
              </w:r>
            </w:ins>
            <w:ins w:id="7" w:author="Paiva, Rafael (Nokia - DK/Aalborg)" w:date="2022-08-23T18:34:00Z">
              <w:r>
                <w:rPr>
                  <w:rFonts w:eastAsiaTheme="minorEastAsia"/>
                  <w:color w:val="0070C0"/>
                  <w:lang w:val="en-US" w:eastAsia="zh-CN"/>
                </w:rPr>
                <w:t>e are fine with tentative agreement</w:t>
              </w:r>
            </w:ins>
          </w:p>
        </w:tc>
      </w:tr>
      <w:tr w:rsidR="002C6728" w14:paraId="12A96206" w14:textId="77777777" w:rsidTr="00F96B2E">
        <w:tc>
          <w:tcPr>
            <w:tcW w:w="1339" w:type="dxa"/>
          </w:tcPr>
          <w:p w14:paraId="0A112904" w14:textId="193EAD4A" w:rsidR="002C6728" w:rsidRDefault="002C6728" w:rsidP="002C6728">
            <w:pPr>
              <w:spacing w:after="120"/>
              <w:rPr>
                <w:rFonts w:eastAsiaTheme="minorEastAsia"/>
                <w:color w:val="0070C0"/>
                <w:lang w:val="en-US" w:eastAsia="zh-CN"/>
              </w:rPr>
            </w:pPr>
            <w:ins w:id="8" w:author="Charter - Thomas Montzka" w:date="2022-08-23T14:11:00Z">
              <w:r>
                <w:rPr>
                  <w:rFonts w:eastAsiaTheme="minorEastAsia"/>
                  <w:color w:val="0070C0"/>
                  <w:lang w:val="en-US" w:eastAsia="zh-CN"/>
                </w:rPr>
                <w:t>Charter</w:t>
              </w:r>
            </w:ins>
          </w:p>
        </w:tc>
        <w:tc>
          <w:tcPr>
            <w:tcW w:w="8292" w:type="dxa"/>
          </w:tcPr>
          <w:p w14:paraId="4F5F360D" w14:textId="3281A0A1" w:rsidR="002C6728" w:rsidRDefault="002C6728" w:rsidP="002C6728">
            <w:pPr>
              <w:spacing w:after="120"/>
              <w:rPr>
                <w:rFonts w:eastAsiaTheme="minorEastAsia"/>
                <w:color w:val="0070C0"/>
                <w:lang w:val="en-US" w:eastAsia="zh-CN"/>
              </w:rPr>
            </w:pPr>
            <w:ins w:id="9" w:author="Charter - Thomas Montzka" w:date="2022-08-23T14:14:00Z">
              <w:r>
                <w:rPr>
                  <w:rFonts w:eastAsiaTheme="minorEastAsia"/>
                  <w:color w:val="0070C0"/>
                  <w:lang w:val="en-US" w:eastAsia="zh-CN"/>
                </w:rPr>
                <w:t>Option 1.</w:t>
              </w:r>
            </w:ins>
          </w:p>
        </w:tc>
      </w:tr>
      <w:tr w:rsidR="002C6728" w14:paraId="2B71194D" w14:textId="77777777" w:rsidTr="00F96B2E">
        <w:tc>
          <w:tcPr>
            <w:tcW w:w="1339" w:type="dxa"/>
          </w:tcPr>
          <w:p w14:paraId="072236BB" w14:textId="05AC812D" w:rsidR="002C6728" w:rsidRDefault="00231A43" w:rsidP="002C6728">
            <w:pPr>
              <w:spacing w:after="120"/>
              <w:rPr>
                <w:rFonts w:eastAsiaTheme="minorEastAsia"/>
                <w:color w:val="0070C0"/>
                <w:lang w:val="en-US" w:eastAsia="zh-CN"/>
              </w:rPr>
            </w:pPr>
            <w:ins w:id="10" w:author="Jingjing Chen" w:date="2022-08-24T09: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69A6067" w14:textId="10B21598" w:rsidR="002C6728" w:rsidRDefault="00231A43" w:rsidP="002C6728">
            <w:pPr>
              <w:spacing w:after="120"/>
              <w:rPr>
                <w:rFonts w:eastAsiaTheme="minorEastAsia"/>
                <w:color w:val="0070C0"/>
                <w:lang w:val="en-US" w:eastAsia="zh-CN"/>
              </w:rPr>
            </w:pPr>
            <w:ins w:id="11" w:author="Jingjing Chen" w:date="2022-08-24T09:57:00Z">
              <w:r>
                <w:rPr>
                  <w:rFonts w:eastAsiaTheme="minorEastAsia" w:hint="eastAsia"/>
                  <w:color w:val="0070C0"/>
                  <w:lang w:val="en-US" w:eastAsia="zh-CN"/>
                </w:rPr>
                <w:t>O</w:t>
              </w:r>
              <w:r>
                <w:rPr>
                  <w:rFonts w:eastAsiaTheme="minorEastAsia"/>
                  <w:color w:val="0070C0"/>
                  <w:lang w:val="en-US" w:eastAsia="zh-CN"/>
                </w:rPr>
                <w:t xml:space="preserve">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ins>
          </w:p>
        </w:tc>
      </w:tr>
      <w:tr w:rsidR="002C6728" w14:paraId="7285DEB2" w14:textId="77777777" w:rsidTr="00F96B2E">
        <w:tc>
          <w:tcPr>
            <w:tcW w:w="1339" w:type="dxa"/>
          </w:tcPr>
          <w:p w14:paraId="2CE45632" w14:textId="459005E4" w:rsidR="002C6728" w:rsidRDefault="002C6728" w:rsidP="002C6728">
            <w:pPr>
              <w:spacing w:after="120"/>
              <w:rPr>
                <w:rFonts w:eastAsiaTheme="minorEastAsia"/>
                <w:color w:val="000000" w:themeColor="text1"/>
                <w:lang w:val="en-US" w:eastAsia="zh-CN"/>
              </w:rPr>
            </w:pPr>
          </w:p>
        </w:tc>
        <w:tc>
          <w:tcPr>
            <w:tcW w:w="8292" w:type="dxa"/>
          </w:tcPr>
          <w:p w14:paraId="4ECB90FB" w14:textId="76D43206" w:rsidR="002C6728" w:rsidRDefault="002C6728" w:rsidP="002C6728">
            <w:pPr>
              <w:spacing w:after="120"/>
              <w:rPr>
                <w:rFonts w:eastAsiaTheme="minorEastAsia"/>
                <w:color w:val="000000" w:themeColor="text1"/>
                <w:lang w:val="en-US" w:eastAsia="zh-CN"/>
              </w:rPr>
            </w:pPr>
          </w:p>
        </w:tc>
      </w:tr>
      <w:tr w:rsidR="002C6728" w14:paraId="7A718E88" w14:textId="77777777" w:rsidTr="00F96B2E">
        <w:tc>
          <w:tcPr>
            <w:tcW w:w="1339" w:type="dxa"/>
          </w:tcPr>
          <w:p w14:paraId="14BD59FD" w14:textId="24A8BB00" w:rsidR="002C6728" w:rsidRDefault="002C6728" w:rsidP="002C6728">
            <w:pPr>
              <w:spacing w:after="120"/>
              <w:rPr>
                <w:rFonts w:eastAsiaTheme="minorEastAsia"/>
                <w:color w:val="0070C0"/>
                <w:lang w:val="en-US" w:eastAsia="zh-CN"/>
              </w:rPr>
            </w:pPr>
          </w:p>
        </w:tc>
        <w:tc>
          <w:tcPr>
            <w:tcW w:w="8292" w:type="dxa"/>
          </w:tcPr>
          <w:p w14:paraId="3F31F42F" w14:textId="413EE374" w:rsidR="002C6728" w:rsidRDefault="002C6728" w:rsidP="002C6728">
            <w:pPr>
              <w:spacing w:after="120"/>
              <w:rPr>
                <w:rFonts w:eastAsiaTheme="minorEastAsia"/>
                <w:color w:val="000000" w:themeColor="text1"/>
                <w:lang w:val="en-US" w:eastAsia="zh-CN"/>
              </w:rPr>
            </w:pPr>
          </w:p>
        </w:tc>
      </w:tr>
      <w:tr w:rsidR="002C6728" w14:paraId="35981753" w14:textId="77777777" w:rsidTr="00F96B2E">
        <w:tc>
          <w:tcPr>
            <w:tcW w:w="1339" w:type="dxa"/>
          </w:tcPr>
          <w:p w14:paraId="7175E0FA" w14:textId="321FA540" w:rsidR="002C6728" w:rsidRDefault="002C6728" w:rsidP="002C6728">
            <w:pPr>
              <w:spacing w:after="120"/>
              <w:rPr>
                <w:rFonts w:eastAsiaTheme="minorEastAsia"/>
                <w:color w:val="0070C0"/>
                <w:lang w:val="en-US" w:eastAsia="zh-CN"/>
              </w:rPr>
            </w:pPr>
          </w:p>
        </w:tc>
        <w:tc>
          <w:tcPr>
            <w:tcW w:w="8292" w:type="dxa"/>
          </w:tcPr>
          <w:p w14:paraId="5244D479" w14:textId="781AAB04" w:rsidR="002C6728" w:rsidRDefault="002C6728" w:rsidP="002C6728">
            <w:pPr>
              <w:spacing w:after="120"/>
              <w:rPr>
                <w:rFonts w:eastAsiaTheme="minorEastAsia"/>
                <w:color w:val="000000" w:themeColor="text1"/>
                <w:lang w:val="en-US" w:eastAsia="zh-CN"/>
              </w:rPr>
            </w:pPr>
          </w:p>
        </w:tc>
      </w:tr>
      <w:tr w:rsidR="002C6728" w14:paraId="12BAFA42" w14:textId="77777777" w:rsidTr="00F96B2E">
        <w:tc>
          <w:tcPr>
            <w:tcW w:w="1339" w:type="dxa"/>
          </w:tcPr>
          <w:p w14:paraId="26C39E2D" w14:textId="182B6F1A" w:rsidR="002C6728" w:rsidRDefault="002C6728" w:rsidP="002C6728">
            <w:pPr>
              <w:spacing w:after="120"/>
              <w:rPr>
                <w:rFonts w:eastAsiaTheme="minorEastAsia"/>
                <w:color w:val="000000" w:themeColor="text1"/>
                <w:lang w:val="en-US" w:eastAsia="zh-CN"/>
              </w:rPr>
            </w:pPr>
          </w:p>
        </w:tc>
        <w:tc>
          <w:tcPr>
            <w:tcW w:w="8292" w:type="dxa"/>
          </w:tcPr>
          <w:p w14:paraId="3997E1B7" w14:textId="03135834" w:rsidR="002C6728" w:rsidRDefault="002C6728" w:rsidP="002C6728">
            <w:pPr>
              <w:spacing w:after="120"/>
              <w:rPr>
                <w:rFonts w:eastAsiaTheme="minorEastAsia"/>
                <w:color w:val="000000" w:themeColor="text1"/>
                <w:lang w:val="en-US" w:eastAsia="zh-CN"/>
              </w:rPr>
            </w:pPr>
          </w:p>
        </w:tc>
      </w:tr>
    </w:tbl>
    <w:p w14:paraId="7FC230D6" w14:textId="1195E948" w:rsidR="004A3E9C" w:rsidRDefault="004A3E9C" w:rsidP="00A62BB6">
      <w:pPr>
        <w:rPr>
          <w:rFonts w:eastAsiaTheme="minorEastAsia"/>
          <w:i/>
          <w:color w:val="0070C0"/>
          <w:lang w:eastAsia="zh-CN"/>
        </w:rPr>
      </w:pPr>
    </w:p>
    <w:p w14:paraId="43B7BE38" w14:textId="77777777" w:rsidR="00A062DE" w:rsidRDefault="00A062DE" w:rsidP="00A062DE">
      <w:pPr>
        <w:rPr>
          <w:color w:val="0070C0"/>
          <w:szCs w:val="24"/>
          <w:lang w:eastAsia="zh-CN"/>
        </w:rPr>
      </w:pPr>
      <w:r>
        <w:rPr>
          <w:b/>
          <w:color w:val="0070C0"/>
          <w:u w:val="single"/>
          <w:lang w:eastAsia="ko-KR"/>
        </w:rPr>
        <w:t xml:space="preserve">Issue 2-1-2: On MUSIM gap pattern purpose </w:t>
      </w:r>
    </w:p>
    <w:p w14:paraId="7B0948E6" w14:textId="77777777" w:rsidR="00A062DE" w:rsidRDefault="00A062DE" w:rsidP="00A062DE">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3EA89A"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(Apple MTK CMCC Huawei xiaomi Charter Qualcomm oppo Ericsson vivo Nokia)</w:t>
      </w:r>
    </w:p>
    <w:p w14:paraId="34D6D7F7" w14:textId="77777777" w:rsidR="00A062DE" w:rsidRDefault="00A062DE" w:rsidP="00A062DE">
      <w:pPr>
        <w:pStyle w:val="aff8"/>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3127E52A"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8F4C34"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596D911" w14:textId="77777777" w:rsidR="005C2C22" w:rsidRPr="005C2C22" w:rsidRDefault="005C2C22" w:rsidP="005C2C22">
      <w:pPr>
        <w:pStyle w:val="aff8"/>
        <w:numPr>
          <w:ilvl w:val="0"/>
          <w:numId w:val="13"/>
        </w:numPr>
        <w:ind w:firstLineChars="0"/>
        <w:rPr>
          <w:rFonts w:eastAsiaTheme="minorEastAsia"/>
          <w:i/>
          <w:color w:val="0070C0"/>
          <w:highlight w:val="yellow"/>
          <w:lang w:val="en-US" w:eastAsia="zh-CN"/>
        </w:rPr>
      </w:pPr>
      <w:r w:rsidRPr="005C2C22">
        <w:rPr>
          <w:rFonts w:eastAsiaTheme="minorEastAsia"/>
          <w:i/>
          <w:color w:val="0070C0"/>
          <w:highlight w:val="yellow"/>
          <w:lang w:val="en-US" w:eastAsia="zh-CN"/>
        </w:rPr>
        <w:t>Moderator note: All companies are ok with option 1</w:t>
      </w:r>
    </w:p>
    <w:p w14:paraId="684801EF" w14:textId="7B29566B" w:rsidR="00A062DE" w:rsidRDefault="00A062DE" w:rsidP="00A062D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F232E65" w14:textId="77777777" w:rsidR="00A062DE" w:rsidRPr="00A062DE" w:rsidRDefault="00A062DE" w:rsidP="00A62BB6">
      <w:pPr>
        <w:rPr>
          <w:rFonts w:eastAsiaTheme="minorEastAsia"/>
          <w:i/>
          <w:color w:val="0070C0"/>
          <w:lang w:val="en-US" w:eastAsia="zh-CN"/>
        </w:rPr>
      </w:pPr>
    </w:p>
    <w:p w14:paraId="705D5685" w14:textId="4DAE404E" w:rsidR="00863A3D" w:rsidRDefault="00863A3D" w:rsidP="00863A3D">
      <w:pPr>
        <w:pStyle w:val="30"/>
        <w:rPr>
          <w:sz w:val="24"/>
          <w:szCs w:val="16"/>
          <w:lang w:val="en-US"/>
        </w:rPr>
      </w:pPr>
      <w:r w:rsidRPr="001B574D">
        <w:rPr>
          <w:sz w:val="24"/>
          <w:szCs w:val="16"/>
          <w:lang w:val="en-US"/>
        </w:rPr>
        <w:t>Sub-topic 2-2 On network A requirements</w:t>
      </w:r>
    </w:p>
    <w:p w14:paraId="7B0B4C32" w14:textId="77777777" w:rsidR="009F65FC" w:rsidRDefault="009F65FC" w:rsidP="009F65FC">
      <w:pPr>
        <w:rPr>
          <w:b/>
          <w:color w:val="0070C0"/>
          <w:u w:val="single"/>
          <w:lang w:eastAsia="ko-KR"/>
        </w:rPr>
      </w:pPr>
      <w:r>
        <w:rPr>
          <w:b/>
          <w:color w:val="0070C0"/>
          <w:u w:val="single"/>
          <w:lang w:eastAsia="ko-KR"/>
        </w:rPr>
        <w:t>Issue 2-2-1: Principle on network A requirements</w:t>
      </w:r>
    </w:p>
    <w:p w14:paraId="7B772048" w14:textId="77777777" w:rsidR="009F65FC" w:rsidRDefault="009F65FC" w:rsidP="009F65FC">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1E6FC1" w14:textId="77777777" w:rsidR="009F65FC" w:rsidRDefault="009F65FC" w:rsidP="009F65FC">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3EB213DC" w14:textId="77777777" w:rsidR="009F65FC" w:rsidRDefault="009F65FC" w:rsidP="009F65FC">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50B0A31B" w14:textId="503F0D91" w:rsidR="009F65FC" w:rsidRPr="00720EEB" w:rsidRDefault="00720EEB" w:rsidP="00720EEB">
      <w:pPr>
        <w:spacing w:after="120"/>
        <w:rPr>
          <w:color w:val="0070C0"/>
          <w:szCs w:val="24"/>
          <w:lang w:eastAsia="zh-CN"/>
        </w:rPr>
      </w:pPr>
      <w:r>
        <w:rPr>
          <w:color w:val="0070C0"/>
          <w:szCs w:val="24"/>
          <w:lang w:eastAsia="zh-CN"/>
        </w:rPr>
        <w:t>Tentative agreement:</w:t>
      </w:r>
    </w:p>
    <w:p w14:paraId="236E27E4" w14:textId="0BFB494F" w:rsidR="009F65FC" w:rsidRDefault="009F65FC" w:rsidP="009F65FC">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423809A1" w14:textId="77777777" w:rsidR="00AF45BC" w:rsidRDefault="00AF45BC" w:rsidP="00AF45BC">
      <w:pPr>
        <w:pStyle w:val="aff8"/>
        <w:overflowPunct/>
        <w:autoSpaceDE/>
        <w:autoSpaceDN/>
        <w:adjustRightInd/>
        <w:spacing w:after="120"/>
        <w:ind w:left="1656" w:firstLineChars="0" w:firstLine="0"/>
        <w:textAlignment w:val="auto"/>
        <w:rPr>
          <w:rFonts w:eastAsia="宋体"/>
          <w:color w:val="0070C0"/>
          <w:szCs w:val="24"/>
          <w:lang w:eastAsia="zh-CN"/>
        </w:rPr>
      </w:pPr>
    </w:p>
    <w:p w14:paraId="35CB8A88" w14:textId="77777777" w:rsidR="00A311DF" w:rsidRDefault="00A311DF" w:rsidP="00A311DF">
      <w:pPr>
        <w:rPr>
          <w:b/>
          <w:color w:val="0070C0"/>
          <w:u w:val="single"/>
          <w:lang w:eastAsia="ko-KR"/>
        </w:rPr>
      </w:pPr>
      <w:r>
        <w:rPr>
          <w:b/>
          <w:color w:val="0070C0"/>
          <w:u w:val="single"/>
          <w:lang w:eastAsia="ko-KR"/>
        </w:rPr>
        <w:t>Issue 2-2-2: Scenario where network A requirement can be directly reused</w:t>
      </w:r>
    </w:p>
    <w:p w14:paraId="5C8E5B72" w14:textId="77777777" w:rsidR="00A311DF" w:rsidRDefault="00A311DF" w:rsidP="00A311DF">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570EA9"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2DA58F7" w14:textId="77777777" w:rsidR="00A311DF" w:rsidRPr="00B0406B"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宋体" w:hint="eastAsia"/>
          <w:color w:val="0070C0"/>
          <w:szCs w:val="24"/>
          <w:lang w:eastAsia="zh-CN"/>
        </w:rPr>
        <w:t>(</w:t>
      </w:r>
      <w:r>
        <w:rPr>
          <w:rFonts w:eastAsia="宋体"/>
          <w:color w:val="0070C0"/>
          <w:szCs w:val="24"/>
          <w:lang w:eastAsia="zh-CN"/>
        </w:rPr>
        <w:t>Apple Ericsson oppo Nokia)</w:t>
      </w:r>
    </w:p>
    <w:p w14:paraId="5D93C0F6" w14:textId="77777777" w:rsidR="00A311DF" w:rsidRPr="00B0406B"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085E9747"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2FDE4693"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7D464FB0"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0D6C0E6C" w14:textId="063F1308" w:rsidR="00A311DF" w:rsidRPr="00694884" w:rsidRDefault="00A311DF" w:rsidP="00A311DF">
      <w:pPr>
        <w:pStyle w:val="aff8"/>
        <w:numPr>
          <w:ilvl w:val="0"/>
          <w:numId w:val="13"/>
        </w:numPr>
        <w:overflowPunct/>
        <w:autoSpaceDE/>
        <w:autoSpaceDN/>
        <w:adjustRightInd/>
        <w:spacing w:after="120"/>
        <w:ind w:left="720" w:firstLineChars="0"/>
        <w:textAlignment w:val="auto"/>
        <w:rPr>
          <w:rFonts w:eastAsia="宋体"/>
          <w:color w:val="0070C0"/>
          <w:szCs w:val="24"/>
          <w:highlight w:val="yellow"/>
          <w:lang w:eastAsia="zh-CN"/>
        </w:rPr>
      </w:pPr>
      <w:r w:rsidRPr="00694884">
        <w:rPr>
          <w:rFonts w:eastAsia="宋体" w:hint="eastAsia"/>
          <w:color w:val="0070C0"/>
          <w:szCs w:val="24"/>
          <w:highlight w:val="yellow"/>
          <w:lang w:eastAsia="zh-CN"/>
        </w:rPr>
        <w:t>M</w:t>
      </w:r>
      <w:r w:rsidRPr="00694884">
        <w:rPr>
          <w:rFonts w:eastAsia="宋体"/>
          <w:color w:val="0070C0"/>
          <w:szCs w:val="24"/>
          <w:highlight w:val="yellow"/>
          <w:lang w:eastAsia="zh-CN"/>
        </w:rPr>
        <w:t xml:space="preserve">oderator: Option 1 and 2 may not be exclusive each other. </w:t>
      </w:r>
      <w:r w:rsidR="00694884">
        <w:rPr>
          <w:rFonts w:eastAsia="宋体"/>
          <w:color w:val="0070C0"/>
          <w:szCs w:val="24"/>
          <w:highlight w:val="yellow"/>
          <w:lang w:eastAsia="zh-CN"/>
        </w:rPr>
        <w:t xml:space="preserve">In </w:t>
      </w:r>
      <w:proofErr w:type="gramStart"/>
      <w:r w:rsidR="00694884">
        <w:rPr>
          <w:rFonts w:eastAsia="宋体"/>
          <w:color w:val="0070C0"/>
          <w:szCs w:val="24"/>
          <w:highlight w:val="yellow"/>
          <w:lang w:eastAsia="zh-CN"/>
        </w:rPr>
        <w:t>addition</w:t>
      </w:r>
      <w:proofErr w:type="gramEnd"/>
      <w:r w:rsidR="009E0350">
        <w:rPr>
          <w:rFonts w:eastAsia="宋体"/>
          <w:color w:val="0070C0"/>
          <w:szCs w:val="24"/>
          <w:highlight w:val="yellow"/>
          <w:lang w:eastAsia="zh-CN"/>
        </w:rPr>
        <w:t xml:space="preserve"> the discussion on this topic maybe not crucial since</w:t>
      </w:r>
      <w:r w:rsidR="00694884">
        <w:rPr>
          <w:rFonts w:eastAsia="宋体"/>
          <w:color w:val="0070C0"/>
          <w:szCs w:val="24"/>
          <w:highlight w:val="yellow"/>
          <w:lang w:eastAsia="zh-CN"/>
        </w:rPr>
        <w:t xml:space="preserve"> </w:t>
      </w:r>
      <w:r w:rsidR="00694884" w:rsidRPr="00694884">
        <w:rPr>
          <w:rFonts w:eastAsia="宋体"/>
          <w:color w:val="0070C0"/>
          <w:szCs w:val="24"/>
          <w:highlight w:val="yellow"/>
          <w:lang w:eastAsia="zh-CN"/>
        </w:rPr>
        <w:t>the focus should be network A requirement being impacted</w:t>
      </w:r>
      <w:r w:rsidR="00694884">
        <w:rPr>
          <w:rFonts w:eastAsia="宋体"/>
          <w:color w:val="0070C0"/>
          <w:szCs w:val="24"/>
          <w:highlight w:val="yellow"/>
          <w:lang w:eastAsia="zh-CN"/>
        </w:rPr>
        <w:t xml:space="preserve"> </w:t>
      </w:r>
      <w:r w:rsidR="009E0350">
        <w:rPr>
          <w:rFonts w:eastAsia="宋体"/>
          <w:color w:val="0070C0"/>
          <w:szCs w:val="24"/>
          <w:highlight w:val="yellow"/>
          <w:lang w:eastAsia="zh-CN"/>
        </w:rPr>
        <w:t>anyway</w:t>
      </w:r>
      <w:r w:rsidRPr="00694884">
        <w:rPr>
          <w:rFonts w:eastAsia="宋体"/>
          <w:color w:val="0070C0"/>
          <w:szCs w:val="24"/>
          <w:highlight w:val="yellow"/>
          <w:lang w:eastAsia="zh-CN"/>
        </w:rPr>
        <w:t>.</w:t>
      </w:r>
    </w:p>
    <w:p w14:paraId="057205E7" w14:textId="77777777" w:rsidR="00A311DF" w:rsidRDefault="00A311DF" w:rsidP="00A311D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2591908" w14:textId="020C24BD" w:rsidR="00A311DF" w:rsidRDefault="00A311DF" w:rsidP="00A311DF">
      <w:pPr>
        <w:rPr>
          <w:rFonts w:eastAsiaTheme="minorEastAsia"/>
          <w:i/>
          <w:color w:val="0070C0"/>
          <w:lang w:val="en-US" w:eastAsia="zh-CN"/>
        </w:rPr>
      </w:pPr>
    </w:p>
    <w:tbl>
      <w:tblPr>
        <w:tblStyle w:val="aff"/>
        <w:tblW w:w="0" w:type="auto"/>
        <w:tblLook w:val="04A0" w:firstRow="1" w:lastRow="0" w:firstColumn="1" w:lastColumn="0" w:noHBand="0" w:noVBand="1"/>
      </w:tblPr>
      <w:tblGrid>
        <w:gridCol w:w="1339"/>
        <w:gridCol w:w="8292"/>
      </w:tblGrid>
      <w:tr w:rsidR="00C84753" w14:paraId="05D5BE56" w14:textId="77777777" w:rsidTr="00F96B2E">
        <w:tc>
          <w:tcPr>
            <w:tcW w:w="1339" w:type="dxa"/>
          </w:tcPr>
          <w:p w14:paraId="24987226"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FEB62"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C61D9" w14:paraId="348DFBEE" w14:textId="77777777" w:rsidTr="00F96B2E">
        <w:tc>
          <w:tcPr>
            <w:tcW w:w="1339" w:type="dxa"/>
          </w:tcPr>
          <w:p w14:paraId="73F39167" w14:textId="607F01B1" w:rsidR="007C61D9" w:rsidRDefault="007C61D9" w:rsidP="007C61D9">
            <w:pPr>
              <w:spacing w:after="120"/>
              <w:rPr>
                <w:rFonts w:eastAsiaTheme="minorEastAsia"/>
                <w:color w:val="0070C0"/>
                <w:lang w:val="en-US" w:eastAsia="zh-CN"/>
              </w:rPr>
            </w:pPr>
            <w:ins w:id="12" w:author="Ericsson - Zhixun Tang" w:date="2022-08-22T16:52:00Z">
              <w:r>
                <w:rPr>
                  <w:rFonts w:eastAsiaTheme="minorEastAsia"/>
                  <w:color w:val="0070C0"/>
                  <w:lang w:val="en-US" w:eastAsia="zh-CN"/>
                </w:rPr>
                <w:t>Ericsson</w:t>
              </w:r>
            </w:ins>
          </w:p>
        </w:tc>
        <w:tc>
          <w:tcPr>
            <w:tcW w:w="8292" w:type="dxa"/>
          </w:tcPr>
          <w:p w14:paraId="0370DCD7" w14:textId="77777777" w:rsidR="007C61D9" w:rsidRDefault="007C61D9" w:rsidP="007C61D9">
            <w:pPr>
              <w:spacing w:after="120"/>
              <w:rPr>
                <w:ins w:id="13" w:author="Ericsson - Zhixun Tang" w:date="2022-08-22T16:52:00Z"/>
                <w:rFonts w:eastAsiaTheme="minorEastAsia"/>
                <w:color w:val="0070C0"/>
                <w:lang w:val="en-US" w:eastAsia="zh-CN"/>
              </w:rPr>
            </w:pPr>
            <w:ins w:id="14" w:author="Ericsson - Zhixun Tang" w:date="2022-08-22T16:52:00Z">
              <w:r>
                <w:rPr>
                  <w:rFonts w:eastAsiaTheme="minorEastAsia"/>
                  <w:color w:val="0070C0"/>
                  <w:lang w:val="en-US" w:eastAsia="zh-CN"/>
                </w:rPr>
                <w:t xml:space="preserve">We agree with moderator’s comments. </w:t>
              </w:r>
            </w:ins>
          </w:p>
          <w:p w14:paraId="621E040B" w14:textId="1BD4C90C" w:rsidR="007C61D9" w:rsidRDefault="007C61D9" w:rsidP="007C61D9">
            <w:pPr>
              <w:spacing w:after="120"/>
              <w:rPr>
                <w:rFonts w:eastAsiaTheme="minorEastAsia"/>
                <w:color w:val="0070C0"/>
                <w:lang w:val="en-US" w:eastAsia="zh-CN"/>
              </w:rPr>
            </w:pPr>
            <w:ins w:id="15"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rsidR="00C84753" w14:paraId="290604AE" w14:textId="77777777" w:rsidTr="00F96B2E">
        <w:tc>
          <w:tcPr>
            <w:tcW w:w="1339" w:type="dxa"/>
          </w:tcPr>
          <w:p w14:paraId="46069C72" w14:textId="17B8FD07" w:rsidR="00C84753" w:rsidRDefault="00137031" w:rsidP="00F96B2E">
            <w:pPr>
              <w:spacing w:after="120"/>
              <w:rPr>
                <w:rFonts w:eastAsiaTheme="minorEastAsia"/>
                <w:color w:val="0070C0"/>
                <w:lang w:val="en-US" w:eastAsia="zh-CN"/>
              </w:rPr>
            </w:pPr>
            <w:ins w:id="16" w:author="Qiming Li" w:date="2022-08-23T10:31:00Z">
              <w:r>
                <w:rPr>
                  <w:rFonts w:eastAsiaTheme="minorEastAsia"/>
                  <w:color w:val="0070C0"/>
                  <w:lang w:val="en-US" w:eastAsia="zh-CN"/>
                </w:rPr>
                <w:t>Apple</w:t>
              </w:r>
            </w:ins>
          </w:p>
        </w:tc>
        <w:tc>
          <w:tcPr>
            <w:tcW w:w="8292" w:type="dxa"/>
          </w:tcPr>
          <w:p w14:paraId="06ACAA18" w14:textId="1A9F3D33" w:rsidR="00C84753" w:rsidRDefault="00744C73" w:rsidP="00F96B2E">
            <w:pPr>
              <w:spacing w:after="120"/>
              <w:rPr>
                <w:rFonts w:eastAsiaTheme="minorEastAsia"/>
                <w:color w:val="0070C0"/>
                <w:lang w:val="en-US" w:eastAsia="zh-CN"/>
              </w:rPr>
            </w:pPr>
            <w:ins w:id="17" w:author="Qiming Li" w:date="2022-08-23T10:35:00Z">
              <w:r>
                <w:rPr>
                  <w:rFonts w:eastAsiaTheme="minorEastAsia"/>
                  <w:color w:val="0070C0"/>
                  <w:lang w:val="en-US" w:eastAsia="zh-CN"/>
                </w:rPr>
                <w:t xml:space="preserve">Options are not completely mutual exclusive to each other. </w:t>
              </w:r>
            </w:ins>
            <w:ins w:id="18" w:author="Qiming Li" w:date="2022-08-23T10:36:00Z">
              <w:r w:rsidR="00313E2C">
                <w:rPr>
                  <w:rFonts w:eastAsiaTheme="minorEastAsia"/>
                  <w:color w:val="0070C0"/>
                  <w:lang w:val="en-US" w:eastAsia="zh-CN"/>
                </w:rPr>
                <w:t xml:space="preserve">We are also fine to </w:t>
              </w:r>
            </w:ins>
            <w:ins w:id="19" w:author="Qiming Li" w:date="2022-08-23T10:37:00Z">
              <w:r w:rsidR="00313E2C">
                <w:rPr>
                  <w:rFonts w:eastAsiaTheme="minorEastAsia"/>
                  <w:color w:val="0070C0"/>
                  <w:lang w:val="en-US" w:eastAsia="zh-CN"/>
                </w:rPr>
                <w:t xml:space="preserve">focus </w:t>
              </w:r>
            </w:ins>
            <w:ins w:id="20" w:author="Qiming Li" w:date="2022-08-23T10:38:00Z">
              <w:r w:rsidR="00313E2C">
                <w:rPr>
                  <w:rFonts w:eastAsiaTheme="minorEastAsia"/>
                  <w:color w:val="0070C0"/>
                  <w:lang w:val="en-US" w:eastAsia="zh-CN"/>
                </w:rPr>
                <w:t>on scenario when network A is impacted.</w:t>
              </w:r>
            </w:ins>
          </w:p>
        </w:tc>
      </w:tr>
      <w:tr w:rsidR="00C84753" w14:paraId="46BCC8D3" w14:textId="77777777" w:rsidTr="00F96B2E">
        <w:tc>
          <w:tcPr>
            <w:tcW w:w="1339" w:type="dxa"/>
          </w:tcPr>
          <w:p w14:paraId="66EE5642" w14:textId="525420B3" w:rsidR="00C84753" w:rsidRDefault="008F7F90" w:rsidP="00F96B2E">
            <w:pPr>
              <w:spacing w:after="120"/>
              <w:rPr>
                <w:rFonts w:eastAsiaTheme="minorEastAsia"/>
                <w:color w:val="0070C0"/>
                <w:lang w:val="en-US" w:eastAsia="zh-CN"/>
              </w:rPr>
            </w:pPr>
            <w:ins w:id="21" w:author="OPPO2" w:date="2022-08-23T16:5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0701404" w14:textId="1BFDE76D" w:rsidR="00C84753" w:rsidRDefault="008F7F90" w:rsidP="00F96B2E">
            <w:pPr>
              <w:spacing w:after="120"/>
              <w:rPr>
                <w:rFonts w:eastAsiaTheme="minorEastAsia"/>
                <w:color w:val="0070C0"/>
                <w:lang w:val="en-US" w:eastAsia="zh-CN"/>
              </w:rPr>
            </w:pPr>
            <w:ins w:id="22" w:author="OPPO2" w:date="2022-08-23T16:51:00Z">
              <w:r>
                <w:rPr>
                  <w:rFonts w:eastAsiaTheme="minorEastAsia"/>
                  <w:color w:val="0070C0"/>
                  <w:lang w:val="en-US" w:eastAsia="zh-CN"/>
                </w:rPr>
                <w:t xml:space="preserve">Agree with moderator’s comments. </w:t>
              </w:r>
            </w:ins>
          </w:p>
        </w:tc>
      </w:tr>
      <w:tr w:rsidR="00C84753" w14:paraId="41A1B783" w14:textId="77777777" w:rsidTr="00F96B2E">
        <w:tc>
          <w:tcPr>
            <w:tcW w:w="1339" w:type="dxa"/>
          </w:tcPr>
          <w:p w14:paraId="53712BA8" w14:textId="6B31FC1C" w:rsidR="00C84753" w:rsidRDefault="008573AA" w:rsidP="00F96B2E">
            <w:pPr>
              <w:spacing w:after="120"/>
              <w:rPr>
                <w:rFonts w:eastAsiaTheme="minorEastAsia"/>
                <w:color w:val="0070C0"/>
                <w:lang w:val="en-US" w:eastAsia="zh-CN"/>
              </w:rPr>
            </w:pPr>
            <w:ins w:id="23" w:author="Paiva, Rafael (Nokia - DK/Aalborg)" w:date="2022-08-23T18:34:00Z">
              <w:r>
                <w:rPr>
                  <w:rFonts w:eastAsiaTheme="minorEastAsia"/>
                  <w:color w:val="0070C0"/>
                  <w:lang w:val="en-US" w:eastAsia="zh-CN"/>
                </w:rPr>
                <w:t>Nokia</w:t>
              </w:r>
            </w:ins>
          </w:p>
        </w:tc>
        <w:tc>
          <w:tcPr>
            <w:tcW w:w="8292" w:type="dxa"/>
          </w:tcPr>
          <w:p w14:paraId="29B5C671" w14:textId="3045C351" w:rsidR="008518C1" w:rsidRDefault="008518C1" w:rsidP="00F96B2E">
            <w:pPr>
              <w:spacing w:after="120"/>
              <w:rPr>
                <w:ins w:id="24" w:author="Paiva, Rafael (Nokia - DK/Aalborg)" w:date="2022-08-23T18:37:00Z"/>
                <w:rFonts w:eastAsiaTheme="minorEastAsia"/>
                <w:color w:val="0070C0"/>
                <w:lang w:val="en-US" w:eastAsia="zh-CN"/>
              </w:rPr>
            </w:pPr>
            <w:ins w:id="25" w:author="Paiva, Rafael (Nokia - DK/Aalborg)" w:date="2022-08-23T18:36:00Z">
              <w:r>
                <w:rPr>
                  <w:rFonts w:eastAsiaTheme="minorEastAsia"/>
                  <w:color w:val="0070C0"/>
                  <w:lang w:val="en-US" w:eastAsia="zh-CN"/>
                </w:rPr>
                <w:t xml:space="preserve">We </w:t>
              </w:r>
            </w:ins>
            <w:ins w:id="26" w:author="Paiva, Rafael (Nokia - DK/Aalborg)" w:date="2022-08-23T18:37:00Z">
              <w:r w:rsidR="00815342">
                <w:rPr>
                  <w:rFonts w:eastAsiaTheme="minorEastAsia"/>
                  <w:color w:val="0070C0"/>
                  <w:lang w:val="en-US" w:eastAsia="zh-CN"/>
                </w:rPr>
                <w:t xml:space="preserve">still think </w:t>
              </w:r>
              <w:r w:rsidR="0052683E">
                <w:rPr>
                  <w:rFonts w:eastAsiaTheme="minorEastAsia"/>
                  <w:color w:val="0070C0"/>
                  <w:lang w:val="en-US" w:eastAsia="zh-CN"/>
                </w:rPr>
                <w:t xml:space="preserve">Option 2 would be important for the MUSIM requirements definition. </w:t>
              </w:r>
            </w:ins>
          </w:p>
          <w:p w14:paraId="001293E9" w14:textId="0A2E2E93" w:rsidR="00C84753" w:rsidRDefault="00346C77" w:rsidP="00F96B2E">
            <w:pPr>
              <w:spacing w:after="120"/>
              <w:rPr>
                <w:ins w:id="27" w:author="Paiva, Rafael (Nokia - DK/Aalborg)" w:date="2022-08-23T18:37:00Z"/>
                <w:rFonts w:eastAsiaTheme="minorEastAsia"/>
                <w:color w:val="0070C0"/>
                <w:lang w:val="en-US" w:eastAsia="zh-CN"/>
              </w:rPr>
            </w:pPr>
            <w:ins w:id="28" w:author="Paiva, Rafael (Nokia - DK/Aalborg)" w:date="2022-08-23T18:35:00Z">
              <w:r>
                <w:rPr>
                  <w:rFonts w:eastAsiaTheme="minorEastAsia"/>
                  <w:color w:val="0070C0"/>
                  <w:lang w:val="en-US" w:eastAsia="zh-CN"/>
                </w:rPr>
                <w:t>Agree that Option 1 and 2 are not m</w:t>
              </w:r>
            </w:ins>
            <w:ins w:id="29" w:author="Paiva, Rafael (Nokia - DK/Aalborg)" w:date="2022-08-23T18:36:00Z">
              <w:r>
                <w:rPr>
                  <w:rFonts w:eastAsiaTheme="minorEastAsia"/>
                  <w:color w:val="0070C0"/>
                  <w:lang w:val="en-US" w:eastAsia="zh-CN"/>
                </w:rPr>
                <w:t xml:space="preserve">utually exclusive. </w:t>
              </w:r>
            </w:ins>
          </w:p>
          <w:p w14:paraId="2589F3E9" w14:textId="19AAB6C7" w:rsidR="0052683E" w:rsidRDefault="0052683E" w:rsidP="00F96B2E">
            <w:pPr>
              <w:spacing w:after="120"/>
              <w:rPr>
                <w:ins w:id="30" w:author="Paiva, Rafael (Nokia - DK/Aalborg)" w:date="2022-08-23T18:35:00Z"/>
                <w:rFonts w:eastAsiaTheme="minorEastAsia"/>
                <w:color w:val="0070C0"/>
                <w:lang w:val="en-US" w:eastAsia="zh-CN"/>
              </w:rPr>
            </w:pPr>
            <w:ins w:id="31" w:author="Paiva, Rafael (Nokia - DK/Aalborg)" w:date="2022-08-23T18:37:00Z">
              <w:r>
                <w:rPr>
                  <w:rFonts w:eastAsiaTheme="minorEastAsia"/>
                  <w:color w:val="0070C0"/>
                  <w:lang w:val="en-US" w:eastAsia="zh-CN"/>
                </w:rPr>
                <w:t>Is the intention of the moderator to keep all options op</w:t>
              </w:r>
            </w:ins>
            <w:ins w:id="32" w:author="Paiva, Rafael (Nokia - DK/Aalborg)" w:date="2022-08-23T18:38:00Z">
              <w:r>
                <w:rPr>
                  <w:rFonts w:eastAsiaTheme="minorEastAsia"/>
                  <w:color w:val="0070C0"/>
                  <w:lang w:val="en-US" w:eastAsia="zh-CN"/>
                </w:rPr>
                <w:t>en?</w:t>
              </w:r>
            </w:ins>
          </w:p>
          <w:p w14:paraId="37A4A02D" w14:textId="62EB8322" w:rsidR="004B3971" w:rsidRDefault="004B3971" w:rsidP="00F96B2E">
            <w:pPr>
              <w:spacing w:after="120"/>
              <w:rPr>
                <w:rFonts w:eastAsiaTheme="minorEastAsia"/>
                <w:color w:val="0070C0"/>
                <w:lang w:val="en-US" w:eastAsia="zh-CN"/>
              </w:rPr>
            </w:pPr>
          </w:p>
        </w:tc>
      </w:tr>
      <w:tr w:rsidR="00C84753" w14:paraId="681C82B6" w14:textId="77777777" w:rsidTr="00F96B2E">
        <w:tc>
          <w:tcPr>
            <w:tcW w:w="1339" w:type="dxa"/>
          </w:tcPr>
          <w:p w14:paraId="7409FC45" w14:textId="77777777" w:rsidR="00C84753" w:rsidRDefault="00C84753" w:rsidP="00F96B2E">
            <w:pPr>
              <w:spacing w:after="120"/>
              <w:rPr>
                <w:rFonts w:eastAsiaTheme="minorEastAsia"/>
                <w:color w:val="0070C0"/>
                <w:lang w:val="en-US" w:eastAsia="zh-CN"/>
              </w:rPr>
            </w:pPr>
          </w:p>
        </w:tc>
        <w:tc>
          <w:tcPr>
            <w:tcW w:w="8292" w:type="dxa"/>
          </w:tcPr>
          <w:p w14:paraId="3E1FE18C" w14:textId="77777777" w:rsidR="00C84753" w:rsidRDefault="00C84753" w:rsidP="00F96B2E">
            <w:pPr>
              <w:spacing w:after="120"/>
              <w:rPr>
                <w:rFonts w:eastAsiaTheme="minorEastAsia"/>
                <w:color w:val="0070C0"/>
                <w:lang w:val="en-US" w:eastAsia="zh-CN"/>
              </w:rPr>
            </w:pPr>
          </w:p>
        </w:tc>
      </w:tr>
      <w:tr w:rsidR="00C84753" w14:paraId="177A438C" w14:textId="77777777" w:rsidTr="00F96B2E">
        <w:tc>
          <w:tcPr>
            <w:tcW w:w="1339" w:type="dxa"/>
          </w:tcPr>
          <w:p w14:paraId="28CF6B91" w14:textId="77777777" w:rsidR="00C84753" w:rsidRDefault="00C84753" w:rsidP="00F96B2E">
            <w:pPr>
              <w:spacing w:after="120"/>
              <w:rPr>
                <w:rFonts w:eastAsiaTheme="minorEastAsia"/>
                <w:color w:val="000000" w:themeColor="text1"/>
                <w:lang w:val="en-US" w:eastAsia="zh-CN"/>
              </w:rPr>
            </w:pPr>
          </w:p>
        </w:tc>
        <w:tc>
          <w:tcPr>
            <w:tcW w:w="8292" w:type="dxa"/>
          </w:tcPr>
          <w:p w14:paraId="385E5F49" w14:textId="77777777" w:rsidR="00C84753" w:rsidRDefault="00C84753" w:rsidP="00F96B2E">
            <w:pPr>
              <w:spacing w:after="120"/>
              <w:rPr>
                <w:rFonts w:eastAsiaTheme="minorEastAsia"/>
                <w:color w:val="000000" w:themeColor="text1"/>
                <w:lang w:val="en-US" w:eastAsia="zh-CN"/>
              </w:rPr>
            </w:pPr>
          </w:p>
        </w:tc>
      </w:tr>
      <w:tr w:rsidR="00C84753" w14:paraId="3AC793D6" w14:textId="77777777" w:rsidTr="00F96B2E">
        <w:tc>
          <w:tcPr>
            <w:tcW w:w="1339" w:type="dxa"/>
          </w:tcPr>
          <w:p w14:paraId="487E0509" w14:textId="77777777" w:rsidR="00C84753" w:rsidRDefault="00C84753" w:rsidP="00F96B2E">
            <w:pPr>
              <w:spacing w:after="120"/>
              <w:rPr>
                <w:rFonts w:eastAsiaTheme="minorEastAsia"/>
                <w:color w:val="0070C0"/>
                <w:lang w:val="en-US" w:eastAsia="zh-CN"/>
              </w:rPr>
            </w:pPr>
          </w:p>
        </w:tc>
        <w:tc>
          <w:tcPr>
            <w:tcW w:w="8292" w:type="dxa"/>
          </w:tcPr>
          <w:p w14:paraId="2594066F" w14:textId="77777777" w:rsidR="00C84753" w:rsidRDefault="00C84753" w:rsidP="00F96B2E">
            <w:pPr>
              <w:spacing w:after="120"/>
              <w:rPr>
                <w:rFonts w:eastAsiaTheme="minorEastAsia"/>
                <w:color w:val="000000" w:themeColor="text1"/>
                <w:lang w:val="en-US" w:eastAsia="zh-CN"/>
              </w:rPr>
            </w:pPr>
          </w:p>
        </w:tc>
      </w:tr>
      <w:tr w:rsidR="00C84753" w14:paraId="5ACD01FF" w14:textId="77777777" w:rsidTr="00F96B2E">
        <w:tc>
          <w:tcPr>
            <w:tcW w:w="1339" w:type="dxa"/>
          </w:tcPr>
          <w:p w14:paraId="157F4579" w14:textId="77777777" w:rsidR="00C84753" w:rsidRDefault="00C84753" w:rsidP="00F96B2E">
            <w:pPr>
              <w:spacing w:after="120"/>
              <w:rPr>
                <w:rFonts w:eastAsiaTheme="minorEastAsia"/>
                <w:color w:val="0070C0"/>
                <w:lang w:val="en-US" w:eastAsia="zh-CN"/>
              </w:rPr>
            </w:pPr>
          </w:p>
        </w:tc>
        <w:tc>
          <w:tcPr>
            <w:tcW w:w="8292" w:type="dxa"/>
          </w:tcPr>
          <w:p w14:paraId="4E98E66F" w14:textId="77777777" w:rsidR="00C84753" w:rsidRDefault="00C84753" w:rsidP="00F96B2E">
            <w:pPr>
              <w:spacing w:after="120"/>
              <w:rPr>
                <w:rFonts w:eastAsiaTheme="minorEastAsia"/>
                <w:color w:val="000000" w:themeColor="text1"/>
                <w:lang w:val="en-US" w:eastAsia="zh-CN"/>
              </w:rPr>
            </w:pPr>
          </w:p>
        </w:tc>
      </w:tr>
      <w:tr w:rsidR="00C84753" w14:paraId="3D3F1852" w14:textId="77777777" w:rsidTr="00F96B2E">
        <w:tc>
          <w:tcPr>
            <w:tcW w:w="1339" w:type="dxa"/>
          </w:tcPr>
          <w:p w14:paraId="05D26D08" w14:textId="77777777" w:rsidR="00C84753" w:rsidRDefault="00C84753" w:rsidP="00F96B2E">
            <w:pPr>
              <w:spacing w:after="120"/>
              <w:rPr>
                <w:rFonts w:eastAsiaTheme="minorEastAsia"/>
                <w:color w:val="000000" w:themeColor="text1"/>
                <w:lang w:val="en-US" w:eastAsia="zh-CN"/>
              </w:rPr>
            </w:pPr>
          </w:p>
        </w:tc>
        <w:tc>
          <w:tcPr>
            <w:tcW w:w="8292" w:type="dxa"/>
          </w:tcPr>
          <w:p w14:paraId="74AD73C4" w14:textId="77777777" w:rsidR="00C84753" w:rsidRDefault="00C84753" w:rsidP="00F96B2E">
            <w:pPr>
              <w:spacing w:after="120"/>
              <w:rPr>
                <w:rFonts w:eastAsiaTheme="minorEastAsia"/>
                <w:color w:val="000000" w:themeColor="text1"/>
                <w:lang w:val="en-US" w:eastAsia="zh-CN"/>
              </w:rPr>
            </w:pPr>
          </w:p>
        </w:tc>
      </w:tr>
    </w:tbl>
    <w:p w14:paraId="30E5CD8C" w14:textId="2FFE3286" w:rsidR="009F65FC" w:rsidRDefault="009F65FC" w:rsidP="009F65FC">
      <w:pPr>
        <w:rPr>
          <w:lang w:val="en-US" w:eastAsia="zh-CN"/>
        </w:rPr>
      </w:pPr>
    </w:p>
    <w:p w14:paraId="7D7F2F5D" w14:textId="77777777" w:rsidR="0028752B" w:rsidRDefault="0028752B" w:rsidP="0028752B">
      <w:pPr>
        <w:rPr>
          <w:b/>
          <w:color w:val="0070C0"/>
          <w:u w:val="single"/>
          <w:lang w:eastAsia="ko-KR"/>
        </w:rPr>
      </w:pPr>
      <w:r>
        <w:rPr>
          <w:b/>
          <w:color w:val="0070C0"/>
          <w:u w:val="single"/>
          <w:lang w:eastAsia="ko-KR"/>
        </w:rPr>
        <w:t xml:space="preserve">Issue 2-2-3: Principle on layer 3 measurement requirements after gap collision handling </w:t>
      </w:r>
    </w:p>
    <w:p w14:paraId="13490A8F" w14:textId="77777777" w:rsidR="0028752B" w:rsidRDefault="0028752B" w:rsidP="0028752B">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26C884"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Option 1: The principle of defining scaling factor Kp and Kgap for multi-concurrent gaps are applied to the calculation of Kp and Kgap for layer 3 measurement (Apple xiaomi oppo MTK vivo)</w:t>
      </w:r>
    </w:p>
    <w:p w14:paraId="0EE7757B" w14:textId="77777777" w:rsidR="0028752B" w:rsidRDefault="0028752B" w:rsidP="0028752B">
      <w:pPr>
        <w:pStyle w:val="aff8"/>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ption 1a: re-use the ‘counting’ approach defined for Rel-17 concurrent MGs to define scaling factor for the impacts of MUSIM gaps (Apple xiaomi vivo)</w:t>
      </w:r>
    </w:p>
    <w:p w14:paraId="6092972B" w14:textId="77777777" w:rsidR="0028752B" w:rsidRPr="00EA463E" w:rsidRDefault="0028752B" w:rsidP="0028752B">
      <w:pPr>
        <w:pStyle w:val="aff8"/>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72BE4241"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0800BE90"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9B5309"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45E501B4" w14:textId="5B37AF66" w:rsidR="0028752B" w:rsidRDefault="0028752B" w:rsidP="009F65FC">
      <w:pPr>
        <w:rPr>
          <w:lang w:val="en-US" w:eastAsia="zh-CN"/>
        </w:rPr>
      </w:pPr>
    </w:p>
    <w:p w14:paraId="6FFF8599" w14:textId="77777777" w:rsidR="0028752B" w:rsidRDefault="0028752B" w:rsidP="0028752B">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38B53918" w14:textId="77777777" w:rsidR="0028752B" w:rsidRDefault="0028752B" w:rsidP="0028752B">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5C1787" w14:textId="77777777" w:rsidR="0028752B" w:rsidRDefault="0028752B" w:rsidP="0028752B">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4472C4"/>
        </w:rPr>
        <w:t>Option 1: The principle of defining P value for L1 measurement and RLM/BFD measurement in Rel-17 cam be reused (Apple xiaomi oppo)</w:t>
      </w:r>
    </w:p>
    <w:p w14:paraId="36FF464C" w14:textId="77777777" w:rsidR="0028752B" w:rsidRDefault="0028752B" w:rsidP="0028752B">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ption 1a: re-use the ‘counting’ approach defined for Rel-17 concurrent MGs to define scaling factor for the impacts of MUSIM gaps (Apple xiaomi oppo)</w:t>
      </w:r>
    </w:p>
    <w:p w14:paraId="7A38AA8C"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xiaomi vivo Huawei Qualcomm Nokia)</w:t>
      </w:r>
    </w:p>
    <w:p w14:paraId="6AF3AE00" w14:textId="77777777" w:rsidR="0028752B" w:rsidRPr="007550D1" w:rsidRDefault="0028752B" w:rsidP="0028752B">
      <w:pPr>
        <w:pStyle w:val="aff8"/>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21671AA2"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B756A3C"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lastRenderedPageBreak/>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0250C76E" w14:textId="77777777" w:rsidR="0028752B" w:rsidRPr="00A311DF" w:rsidRDefault="0028752B" w:rsidP="009F65FC">
      <w:pPr>
        <w:rPr>
          <w:lang w:val="en-US" w:eastAsia="zh-CN"/>
        </w:rPr>
      </w:pPr>
    </w:p>
    <w:p w14:paraId="216BE785" w14:textId="4555D8D4" w:rsidR="00863A3D" w:rsidRDefault="00863A3D" w:rsidP="00863A3D">
      <w:pPr>
        <w:pStyle w:val="30"/>
        <w:rPr>
          <w:sz w:val="24"/>
          <w:szCs w:val="16"/>
        </w:rPr>
      </w:pPr>
      <w:r>
        <w:rPr>
          <w:sz w:val="24"/>
          <w:szCs w:val="16"/>
        </w:rPr>
        <w:t>Sub-topic 2-3 Gap collision handling</w:t>
      </w:r>
    </w:p>
    <w:p w14:paraId="10C7377A" w14:textId="77777777" w:rsidR="00925475" w:rsidRDefault="00925475" w:rsidP="00925475">
      <w:pPr>
        <w:rPr>
          <w:b/>
          <w:color w:val="0070C0"/>
          <w:u w:val="single"/>
          <w:lang w:eastAsia="ko-KR"/>
        </w:rPr>
      </w:pPr>
      <w:r>
        <w:rPr>
          <w:b/>
          <w:color w:val="0070C0"/>
          <w:u w:val="single"/>
          <w:lang w:eastAsia="ko-KR"/>
        </w:rPr>
        <w:t>Issue 2-3-1: General principles on gap collision handling</w:t>
      </w:r>
    </w:p>
    <w:p w14:paraId="45A808A1" w14:textId="77777777" w:rsidR="00925475" w:rsidRDefault="00925475" w:rsidP="0092547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A5FE300"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For </w:t>
      </w:r>
      <w:proofErr w:type="gramStart"/>
      <w:r>
        <w:rPr>
          <w:rFonts w:eastAsia="宋体"/>
          <w:color w:val="4472C4" w:themeColor="accent1"/>
          <w:szCs w:val="24"/>
          <w:lang w:eastAsia="zh-CN"/>
        </w:rPr>
        <w:t>priority based</w:t>
      </w:r>
      <w:proofErr w:type="gramEnd"/>
      <w:r>
        <w:rPr>
          <w:rFonts w:eastAsia="宋体"/>
          <w:color w:val="4472C4" w:themeColor="accent1"/>
          <w:szCs w:val="24"/>
          <w:lang w:eastAsia="zh-CN"/>
        </w:rPr>
        <w:t xml:space="preserve"> solution, priorities can be allocated to each existing gap patterns and when two or more gap collide, only the highest priority gap is kept and all other gaps are dropped (Apple MTK Huawei Xiaomi oppo vivo)</w:t>
      </w:r>
    </w:p>
    <w:p w14:paraId="2B946106"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765AFDD7" w14:textId="77777777" w:rsidR="00925475" w:rsidRDefault="00925475" w:rsidP="00925475">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2a: MUSIM gaps can be believed as a gap set with a specific usage and priority within the ConMGs ()</w:t>
      </w:r>
    </w:p>
    <w:p w14:paraId="1BC91911" w14:textId="77777777" w:rsidR="00925475" w:rsidRPr="00D92230"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0CD373AD"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92230">
        <w:rPr>
          <w:rFonts w:eastAsia="宋体"/>
          <w:color w:val="4472C4" w:themeColor="accent1"/>
          <w:szCs w:val="24"/>
          <w:lang w:eastAsia="zh-CN"/>
        </w:rPr>
        <w:t xml:space="preserve">Option 4: </w:t>
      </w:r>
      <w:r w:rsidRPr="00314D84">
        <w:rPr>
          <w:rFonts w:eastAsia="宋体"/>
          <w:color w:val="4472C4" w:themeColor="accent1"/>
          <w:szCs w:val="24"/>
          <w:lang w:eastAsia="zh-CN"/>
        </w:rPr>
        <w:t>priority-based scheme for (a) Collisions between a MUSIM gap and measurement gaps and (b) Collisions between MUSIM gaps</w:t>
      </w:r>
      <w:r>
        <w:rPr>
          <w:rFonts w:eastAsia="宋体"/>
          <w:color w:val="4472C4" w:themeColor="accent1"/>
          <w:szCs w:val="24"/>
          <w:lang w:eastAsia="zh-CN"/>
        </w:rPr>
        <w:t>,</w:t>
      </w:r>
      <w:r w:rsidRPr="00314D84">
        <w:rPr>
          <w:rFonts w:eastAsia="宋体"/>
          <w:color w:val="4472C4" w:themeColor="accent1"/>
          <w:szCs w:val="24"/>
          <w:lang w:eastAsia="zh-CN"/>
        </w:rPr>
        <w:t xml:space="preserve"> but the definition of collisions may be different for cases a and b.</w:t>
      </w:r>
      <w:r>
        <w:rPr>
          <w:rFonts w:eastAsia="宋体"/>
          <w:color w:val="4472C4" w:themeColor="accent1"/>
          <w:szCs w:val="24"/>
          <w:lang w:eastAsia="zh-CN"/>
        </w:rPr>
        <w:t xml:space="preserve"> (Qualcomm)</w:t>
      </w:r>
    </w:p>
    <w:p w14:paraId="270966CD" w14:textId="77777777" w:rsidR="00925475" w:rsidRPr="00D92230"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FFS </w:t>
      </w:r>
      <w:r>
        <w:rPr>
          <w:rFonts w:eastAsia="宋体" w:hint="eastAsia"/>
          <w:color w:val="4472C4" w:themeColor="accent1"/>
          <w:szCs w:val="24"/>
          <w:lang w:eastAsia="zh-CN"/>
        </w:rPr>
        <w:t>(</w:t>
      </w:r>
      <w:r>
        <w:rPr>
          <w:rFonts w:eastAsia="宋体"/>
          <w:color w:val="4472C4" w:themeColor="accent1"/>
          <w:szCs w:val="24"/>
          <w:lang w:eastAsia="zh-CN"/>
        </w:rPr>
        <w:t>Nokia)</w:t>
      </w:r>
    </w:p>
    <w:p w14:paraId="2EB98DBB"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25475" w14:paraId="715DDABB" w14:textId="77777777" w:rsidTr="00F96B2E">
        <w:tc>
          <w:tcPr>
            <w:tcW w:w="1339" w:type="dxa"/>
          </w:tcPr>
          <w:p w14:paraId="5EDA2B58"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BDAB34"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924AF" w14:paraId="36210828" w14:textId="77777777" w:rsidTr="00F96B2E">
        <w:tc>
          <w:tcPr>
            <w:tcW w:w="1339" w:type="dxa"/>
          </w:tcPr>
          <w:p w14:paraId="389D270E" w14:textId="7242D03E" w:rsidR="007924AF" w:rsidRDefault="007924AF" w:rsidP="007924AF">
            <w:pPr>
              <w:spacing w:after="120"/>
              <w:rPr>
                <w:rFonts w:eastAsiaTheme="minorEastAsia"/>
                <w:color w:val="0070C0"/>
                <w:lang w:val="en-US" w:eastAsia="zh-CN"/>
              </w:rPr>
            </w:pPr>
            <w:ins w:id="33" w:author="Ericsson - Zhixun Tang" w:date="2022-08-22T16:53:00Z">
              <w:r>
                <w:rPr>
                  <w:rFonts w:eastAsiaTheme="minorEastAsia"/>
                  <w:color w:val="0070C0"/>
                  <w:lang w:val="en-US" w:eastAsia="zh-CN"/>
                </w:rPr>
                <w:t>Ericsson</w:t>
              </w:r>
            </w:ins>
          </w:p>
        </w:tc>
        <w:tc>
          <w:tcPr>
            <w:tcW w:w="8292" w:type="dxa"/>
          </w:tcPr>
          <w:p w14:paraId="083BC4DA" w14:textId="77777777" w:rsidR="007924AF" w:rsidRDefault="007924AF" w:rsidP="007924AF">
            <w:pPr>
              <w:spacing w:after="120"/>
              <w:rPr>
                <w:ins w:id="34" w:author="Ericsson - Zhixun Tang" w:date="2022-08-22T16:53:00Z"/>
                <w:rFonts w:eastAsiaTheme="minorEastAsia"/>
                <w:color w:val="0070C0"/>
                <w:lang w:val="en-US" w:eastAsia="zh-CN"/>
              </w:rPr>
            </w:pPr>
            <w:ins w:id="35" w:author="Ericsson - Zhixun Tang" w:date="2022-08-22T16:53:00Z">
              <w:r>
                <w:rPr>
                  <w:rFonts w:eastAsiaTheme="minorEastAsia"/>
                  <w:color w:val="0070C0"/>
                  <w:lang w:val="en-US" w:eastAsia="zh-CN"/>
                </w:rPr>
                <w:t>Option 2.</w:t>
              </w:r>
            </w:ins>
          </w:p>
          <w:p w14:paraId="77FB8914" w14:textId="586BED8E" w:rsidR="007924AF" w:rsidRDefault="007924AF" w:rsidP="007924AF">
            <w:pPr>
              <w:spacing w:after="120"/>
              <w:rPr>
                <w:ins w:id="36" w:author="Ericsson - Zhixun Tang" w:date="2022-08-22T16:53:00Z"/>
                <w:rFonts w:eastAsiaTheme="minorEastAsia"/>
                <w:color w:val="0070C0"/>
                <w:lang w:val="en-US" w:eastAsia="zh-CN"/>
              </w:rPr>
            </w:pPr>
            <w:ins w:id="37" w:author="Ericsson - Zhixun Tang" w:date="2022-08-22T16:53:00Z">
              <w:r>
                <w:rPr>
                  <w:rFonts w:eastAsiaTheme="minorEastAsia"/>
                  <w:color w:val="0070C0"/>
                  <w:lang w:val="en-US" w:eastAsia="zh-CN"/>
                </w:rPr>
                <w:t xml:space="preserve">Compared with option 1, we think option 2 </w:t>
              </w:r>
            </w:ins>
            <w:ins w:id="38" w:author="Ericsson - Zhixun Tang" w:date="2022-08-22T16:56:00Z">
              <w:r w:rsidR="00F63A15">
                <w:rPr>
                  <w:rFonts w:eastAsiaTheme="minorEastAsia"/>
                  <w:color w:val="0070C0"/>
                  <w:lang w:val="en-US" w:eastAsia="zh-CN"/>
                </w:rPr>
                <w:t xml:space="preserve">has more benefits and </w:t>
              </w:r>
            </w:ins>
            <w:ins w:id="39"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07C6B2B7" w14:textId="77777777" w:rsidR="007924AF" w:rsidRDefault="007924AF" w:rsidP="007924AF">
            <w:pPr>
              <w:pStyle w:val="aff8"/>
              <w:numPr>
                <w:ilvl w:val="0"/>
                <w:numId w:val="28"/>
              </w:numPr>
              <w:spacing w:after="120"/>
              <w:ind w:firstLineChars="0"/>
              <w:rPr>
                <w:ins w:id="40" w:author="Ericsson - Zhixun Tang" w:date="2022-08-22T16:53:00Z"/>
                <w:rFonts w:eastAsiaTheme="minorEastAsia"/>
                <w:color w:val="0070C0"/>
                <w:lang w:val="en-US" w:eastAsia="zh-CN"/>
              </w:rPr>
            </w:pPr>
            <w:ins w:id="41" w:author="Ericsson - Zhixun Tang" w:date="2022-08-22T16:53:00Z">
              <w:r>
                <w:rPr>
                  <w:rFonts w:eastAsiaTheme="minorEastAsia"/>
                  <w:color w:val="0070C0"/>
                  <w:lang w:val="en-US" w:eastAsia="zh-CN"/>
                </w:rPr>
                <w:t>Max number of gaps supported in Concurrent gaps</w:t>
              </w:r>
            </w:ins>
          </w:p>
          <w:p w14:paraId="6CC2C010" w14:textId="43C50C32" w:rsidR="007924AF" w:rsidRDefault="007924AF" w:rsidP="007924AF">
            <w:pPr>
              <w:spacing w:after="120"/>
              <w:rPr>
                <w:ins w:id="42" w:author="Ericsson - Zhixun Tang" w:date="2022-08-22T16:53:00Z"/>
                <w:rFonts w:eastAsiaTheme="minorEastAsia"/>
                <w:color w:val="0070C0"/>
                <w:lang w:val="en-US" w:eastAsia="zh-CN"/>
              </w:rPr>
            </w:pPr>
            <w:ins w:id="43" w:author="Ericsson - Zhixun Tang" w:date="2022-08-22T16:53:00Z">
              <w:r>
                <w:rPr>
                  <w:rFonts w:eastAsiaTheme="minorEastAsia"/>
                  <w:color w:val="0070C0"/>
                  <w:lang w:val="en-US" w:eastAsia="zh-CN"/>
                </w:rPr>
                <w:t>Now at most 2 gaps are supported in concurrent gaps and it seems most of companies suggest to keep this number in R18 MG enh WI. If we believe MUSIM gaps as ‘one gap’, then we don’t need to further discuss this issue here but following Concurrent gaps agreement. Both NW and UE can believe MUSIMs gap as one gap.</w:t>
              </w:r>
            </w:ins>
          </w:p>
          <w:p w14:paraId="064F1EC0" w14:textId="77777777" w:rsidR="007924AF" w:rsidRDefault="007924AF" w:rsidP="007924AF">
            <w:pPr>
              <w:pStyle w:val="aff8"/>
              <w:numPr>
                <w:ilvl w:val="0"/>
                <w:numId w:val="28"/>
              </w:numPr>
              <w:spacing w:after="120"/>
              <w:ind w:firstLineChars="0"/>
              <w:rPr>
                <w:ins w:id="44" w:author="Ericsson - Zhixun Tang" w:date="2022-08-22T16:53:00Z"/>
                <w:rFonts w:eastAsiaTheme="minorEastAsia"/>
                <w:color w:val="0070C0"/>
                <w:lang w:val="en-US" w:eastAsia="zh-CN"/>
              </w:rPr>
            </w:pPr>
            <w:ins w:id="45" w:author="Ericsson - Zhixun Tang" w:date="2022-08-22T16:53:00Z">
              <w:r w:rsidRPr="00EF372D">
                <w:rPr>
                  <w:rFonts w:eastAsiaTheme="minorEastAsia"/>
                  <w:color w:val="0070C0"/>
                  <w:lang w:val="en-US" w:eastAsia="zh-CN"/>
                </w:rPr>
                <w:t>Issue 2-3-2-4: Order for applying the priority when number of colliding MGs is larger than 2</w:t>
              </w:r>
            </w:ins>
          </w:p>
          <w:p w14:paraId="245B65D2" w14:textId="7CEEF3B4" w:rsidR="007924AF" w:rsidRDefault="007924AF" w:rsidP="007924AF">
            <w:pPr>
              <w:spacing w:after="120"/>
              <w:rPr>
                <w:ins w:id="46" w:author="Ericsson - Zhixun Tang" w:date="2022-08-22T16:53:00Z"/>
                <w:rFonts w:eastAsiaTheme="minorEastAsia"/>
                <w:color w:val="0070C0"/>
                <w:lang w:val="en-US" w:eastAsia="zh-CN"/>
              </w:rPr>
            </w:pPr>
            <w:ins w:id="47" w:author="Ericsson - Zhixun Tang" w:date="2022-08-22T16:53:00Z">
              <w:r>
                <w:rPr>
                  <w:rFonts w:eastAsiaTheme="minorEastAsia"/>
                  <w:color w:val="0070C0"/>
                  <w:lang w:val="en-US" w:eastAsia="zh-CN"/>
                </w:rPr>
                <w:t xml:space="preserve">Now at most 2 gaps are supported in concurrent gaps and no </w:t>
              </w:r>
            </w:ins>
            <w:ins w:id="48" w:author="Ericsson - Zhixun Tang" w:date="2022-08-22T16:55:00Z">
              <w:r w:rsidR="00F63A15">
                <w:rPr>
                  <w:rFonts w:eastAsiaTheme="minorEastAsia"/>
                  <w:color w:val="0070C0"/>
                  <w:lang w:val="en-US" w:eastAsia="zh-CN"/>
                </w:rPr>
                <w:t xml:space="preserve">multiple overlapping </w:t>
              </w:r>
            </w:ins>
            <w:ins w:id="49" w:author="Ericsson - Zhixun Tang" w:date="2022-08-22T16:53:00Z">
              <w:r>
                <w:rPr>
                  <w:rFonts w:eastAsiaTheme="minorEastAsia"/>
                  <w:color w:val="0070C0"/>
                  <w:lang w:val="en-US" w:eastAsia="zh-CN"/>
                </w:rPr>
                <w:t>issue</w:t>
              </w:r>
            </w:ins>
            <w:ins w:id="50" w:author="Ericsson - Zhixun Tang" w:date="2022-08-22T16:55:00Z">
              <w:r w:rsidR="00F63A15">
                <w:rPr>
                  <w:rFonts w:eastAsiaTheme="minorEastAsia"/>
                  <w:color w:val="0070C0"/>
                  <w:lang w:val="en-US" w:eastAsia="zh-CN"/>
                </w:rPr>
                <w:t>s</w:t>
              </w:r>
            </w:ins>
            <w:ins w:id="51"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1B274F9F" w14:textId="41F2003C" w:rsidR="007924AF" w:rsidRDefault="007924AF" w:rsidP="007924AF">
            <w:pPr>
              <w:pStyle w:val="aff8"/>
              <w:numPr>
                <w:ilvl w:val="0"/>
                <w:numId w:val="28"/>
              </w:numPr>
              <w:spacing w:after="120"/>
              <w:ind w:firstLineChars="0"/>
              <w:rPr>
                <w:ins w:id="52" w:author="Ericsson - Zhixun Tang" w:date="2022-08-22T16:54:00Z"/>
                <w:rFonts w:eastAsiaTheme="minorEastAsia"/>
                <w:color w:val="0070C0"/>
                <w:lang w:val="en-US" w:eastAsia="zh-CN"/>
              </w:rPr>
            </w:pPr>
            <w:ins w:id="53" w:author="Ericsson - Zhixun Tang" w:date="2022-08-22T16:54:00Z">
              <w:r>
                <w:rPr>
                  <w:rFonts w:eastAsiaTheme="minorEastAsia"/>
                  <w:color w:val="0070C0"/>
                  <w:lang w:val="en-US" w:eastAsia="zh-CN"/>
                </w:rPr>
                <w:t xml:space="preserve">Issue </w:t>
              </w:r>
            </w:ins>
            <w:ins w:id="54" w:author="Ericsson - Zhixun Tang" w:date="2022-08-22T16:53:00Z">
              <w:r>
                <w:rPr>
                  <w:rFonts w:eastAsiaTheme="minorEastAsia"/>
                  <w:color w:val="0070C0"/>
                  <w:lang w:val="en-US" w:eastAsia="zh-CN"/>
                </w:rPr>
                <w:t>O</w:t>
              </w:r>
            </w:ins>
            <w:ins w:id="55" w:author="Ericsson - Zhixun Tang" w:date="2022-08-22T16:54:00Z">
              <w:r>
                <w:rPr>
                  <w:rFonts w:eastAsiaTheme="minorEastAsia"/>
                  <w:color w:val="0070C0"/>
                  <w:lang w:val="en-US" w:eastAsia="zh-CN"/>
                </w:rPr>
                <w:t>verhead</w:t>
              </w:r>
            </w:ins>
          </w:p>
          <w:p w14:paraId="7BFFD84F" w14:textId="1FAEB7AC" w:rsidR="007924AF" w:rsidRDefault="007924AF" w:rsidP="007924AF">
            <w:pPr>
              <w:spacing w:after="120"/>
              <w:rPr>
                <w:ins w:id="56" w:author="Ericsson - Zhixun Tang" w:date="2022-08-22T16:55:00Z"/>
                <w:rFonts w:eastAsiaTheme="minorEastAsia"/>
                <w:color w:val="0070C0"/>
                <w:lang w:val="en-US" w:eastAsia="zh-CN"/>
              </w:rPr>
            </w:pPr>
            <w:ins w:id="57" w:author="Ericsson - Zhixun Tang" w:date="2022-08-22T16:54:00Z">
              <w:r>
                <w:rPr>
                  <w:rFonts w:eastAsiaTheme="minorEastAsia"/>
                  <w:color w:val="0070C0"/>
                  <w:lang w:val="en-US" w:eastAsia="zh-CN"/>
                </w:rPr>
                <w:t>RAN4 spent</w:t>
              </w:r>
              <w:r w:rsidR="00F63A15">
                <w:rPr>
                  <w:rFonts w:eastAsiaTheme="minorEastAsia"/>
                  <w:color w:val="0070C0"/>
                  <w:lang w:val="en-US" w:eastAsia="zh-CN"/>
                </w:rPr>
                <w:t xml:space="preserve"> one and a half year to achieve this overhead issue for 2 concurre</w:t>
              </w:r>
            </w:ins>
            <w:ins w:id="58" w:author="Ericsson - Zhixun Tang" w:date="2022-08-22T16:55:00Z">
              <w:r w:rsidR="00F63A15">
                <w:rPr>
                  <w:rFonts w:eastAsiaTheme="minorEastAsia"/>
                  <w:color w:val="0070C0"/>
                  <w:lang w:val="en-US" w:eastAsia="zh-CN"/>
                </w:rPr>
                <w:t>nt gaps. If we believe MUSIM gaps as ‘one gap’, then we don’t need to reopen this issue again in MUSIM gaps.</w:t>
              </w:r>
            </w:ins>
          </w:p>
          <w:p w14:paraId="22152164" w14:textId="77777777" w:rsidR="00F63A15" w:rsidRPr="007924AF" w:rsidRDefault="00F63A15" w:rsidP="007924AF">
            <w:pPr>
              <w:spacing w:after="120"/>
              <w:rPr>
                <w:ins w:id="59" w:author="Ericsson - Zhixun Tang" w:date="2022-08-22T16:53:00Z"/>
                <w:rFonts w:eastAsiaTheme="minorEastAsia"/>
                <w:color w:val="0070C0"/>
                <w:lang w:val="en-US" w:eastAsia="zh-CN"/>
              </w:rPr>
            </w:pPr>
          </w:p>
          <w:p w14:paraId="7FF005F2" w14:textId="615DFA5C" w:rsidR="007924AF" w:rsidRDefault="007924AF" w:rsidP="007924AF">
            <w:pPr>
              <w:spacing w:after="120"/>
              <w:rPr>
                <w:rFonts w:eastAsiaTheme="minorEastAsia"/>
                <w:color w:val="0070C0"/>
                <w:lang w:val="en-US" w:eastAsia="zh-CN"/>
              </w:rPr>
            </w:pPr>
            <w:ins w:id="60" w:author="Ericsson - Zhixun Tang" w:date="2022-08-22T16:53:00Z">
              <w:r w:rsidRPr="00434CA4">
                <w:rPr>
                  <w:rFonts w:eastAsiaTheme="minorEastAsia"/>
                  <w:color w:val="0070C0"/>
                  <w:lang w:val="en-US" w:eastAsia="zh-CN"/>
                </w:rPr>
                <w:t>From NW’s perspective, all MUSIM periodic gaps have no any difference and should apply the same priority. How to handle the UE’s behaviours in each MUSIM gap is a black box and fully up to UE. There is no any further impact except the overall interruption to NW-A.</w:t>
              </w:r>
            </w:ins>
          </w:p>
        </w:tc>
      </w:tr>
      <w:tr w:rsidR="00925475" w14:paraId="2F06B5E4" w14:textId="77777777" w:rsidTr="00F96B2E">
        <w:tc>
          <w:tcPr>
            <w:tcW w:w="1339" w:type="dxa"/>
          </w:tcPr>
          <w:p w14:paraId="2C42A818" w14:textId="732007D5" w:rsidR="00925475" w:rsidRDefault="00D31DBC" w:rsidP="00F96B2E">
            <w:pPr>
              <w:spacing w:after="120"/>
              <w:rPr>
                <w:rFonts w:eastAsiaTheme="minorEastAsia"/>
                <w:color w:val="0070C0"/>
                <w:lang w:val="en-US" w:eastAsia="zh-CN"/>
              </w:rPr>
            </w:pPr>
            <w:ins w:id="61" w:author="Qiming Li" w:date="2022-08-23T10:40:00Z">
              <w:r>
                <w:rPr>
                  <w:rFonts w:eastAsiaTheme="minorEastAsia"/>
                  <w:color w:val="0070C0"/>
                  <w:lang w:val="en-US" w:eastAsia="zh-CN"/>
                </w:rPr>
                <w:t>Apple</w:t>
              </w:r>
            </w:ins>
          </w:p>
        </w:tc>
        <w:tc>
          <w:tcPr>
            <w:tcW w:w="8292" w:type="dxa"/>
          </w:tcPr>
          <w:p w14:paraId="14377817" w14:textId="6AA5F993" w:rsidR="00925475" w:rsidRDefault="00D31DBC" w:rsidP="00F96B2E">
            <w:pPr>
              <w:spacing w:after="120"/>
              <w:rPr>
                <w:rFonts w:eastAsiaTheme="minorEastAsia"/>
                <w:color w:val="0070C0"/>
                <w:lang w:val="en-US" w:eastAsia="zh-CN"/>
              </w:rPr>
            </w:pPr>
            <w:ins w:id="62" w:author="Qiming Li" w:date="2022-08-23T10:43:00Z">
              <w:r>
                <w:rPr>
                  <w:rFonts w:eastAsiaTheme="minorEastAsia"/>
                  <w:color w:val="0070C0"/>
                  <w:lang w:val="en-US" w:eastAsia="zh-CN"/>
                </w:rPr>
                <w:t xml:space="preserve">We support option 1 as baseline and open to further discuss other options. </w:t>
              </w:r>
            </w:ins>
            <w:ins w:id="63" w:author="Qiming Li" w:date="2022-08-23T10:44:00Z">
              <w:r>
                <w:rPr>
                  <w:rFonts w:eastAsiaTheme="minorEastAsia"/>
                  <w:color w:val="0070C0"/>
                  <w:lang w:val="en-US" w:eastAsia="zh-CN"/>
                </w:rPr>
                <w:t>Some response to E///, in our understanding MUSI</w:t>
              </w:r>
            </w:ins>
            <w:ins w:id="64" w:author="Qiming Li" w:date="2022-08-23T10:45:00Z">
              <w:r>
                <w:rPr>
                  <w:rFonts w:eastAsiaTheme="minorEastAsia"/>
                  <w:color w:val="0070C0"/>
                  <w:lang w:val="en-US" w:eastAsia="zh-CN"/>
                </w:rPr>
                <w:t xml:space="preserve">M gap is not explicitly considered when </w:t>
              </w:r>
              <w:r w:rsidR="00FD3BC8">
                <w:rPr>
                  <w:rFonts w:eastAsiaTheme="minorEastAsia"/>
                  <w:color w:val="0070C0"/>
                  <w:lang w:val="en-US" w:eastAsia="zh-CN"/>
                </w:rPr>
                <w:t>discussing</w:t>
              </w:r>
              <w:r>
                <w:rPr>
                  <w:rFonts w:eastAsiaTheme="minorEastAsia"/>
                  <w:color w:val="0070C0"/>
                  <w:lang w:val="en-US" w:eastAsia="zh-CN"/>
                </w:rPr>
                <w:t xml:space="preserve"> </w:t>
              </w:r>
            </w:ins>
            <w:ins w:id="65" w:author="Qiming Li" w:date="2022-08-23T10:44:00Z">
              <w:r>
                <w:rPr>
                  <w:rFonts w:eastAsiaTheme="minorEastAsia"/>
                  <w:color w:val="0070C0"/>
                  <w:lang w:val="en-US" w:eastAsia="zh-CN"/>
                </w:rPr>
                <w:t xml:space="preserve">keeping at most 2 gaps </w:t>
              </w:r>
              <w:r>
                <w:rPr>
                  <w:rFonts w:eastAsiaTheme="minorEastAsia"/>
                  <w:color w:val="0070C0"/>
                  <w:lang w:val="en-US" w:eastAsia="zh-CN"/>
                </w:rPr>
                <w:lastRenderedPageBreak/>
                <w:t>in R18</w:t>
              </w:r>
            </w:ins>
            <w:ins w:id="66" w:author="Qiming Li" w:date="2022-08-23T10:45:00Z">
              <w:r>
                <w:rPr>
                  <w:rFonts w:eastAsiaTheme="minorEastAsia"/>
                  <w:color w:val="0070C0"/>
                  <w:lang w:val="en-US" w:eastAsia="zh-CN"/>
                </w:rPr>
                <w:t xml:space="preserve">. </w:t>
              </w:r>
            </w:ins>
            <w:ins w:id="67" w:author="Qiming Li" w:date="2022-08-23T10:47:00Z">
              <w:r w:rsidR="00FD3BC8">
                <w:rPr>
                  <w:rFonts w:eastAsiaTheme="minorEastAsia"/>
                  <w:color w:val="0070C0"/>
                  <w:lang w:val="en-US" w:eastAsia="zh-CN"/>
                </w:rPr>
                <w:t>Besides, we are not sure if all MUSIM periodic gaps must have</w:t>
              </w:r>
            </w:ins>
            <w:ins w:id="68" w:author="Qiming Li" w:date="2022-08-23T10:48:00Z">
              <w:r w:rsidR="00FD3BC8">
                <w:rPr>
                  <w:rFonts w:eastAsiaTheme="minorEastAsia"/>
                  <w:color w:val="0070C0"/>
                  <w:lang w:val="en-US" w:eastAsia="zh-CN"/>
                </w:rPr>
                <w:t xml:space="preserve"> same priority.</w:t>
              </w:r>
              <w:r w:rsidR="003C3E48">
                <w:rPr>
                  <w:rFonts w:eastAsiaTheme="minorEastAsia"/>
                  <w:color w:val="0070C0"/>
                  <w:lang w:val="en-US" w:eastAsia="zh-CN"/>
                </w:rPr>
                <w:t xml:space="preserve"> Anyway, E/// indeed raised some good points. We are open for further discussion.</w:t>
              </w:r>
            </w:ins>
          </w:p>
        </w:tc>
      </w:tr>
      <w:tr w:rsidR="00925475" w14:paraId="1A932345" w14:textId="77777777" w:rsidTr="00F96B2E">
        <w:tc>
          <w:tcPr>
            <w:tcW w:w="1339" w:type="dxa"/>
          </w:tcPr>
          <w:p w14:paraId="2F7CB3C3" w14:textId="19C3F8CF" w:rsidR="00925475" w:rsidRDefault="00B5797A" w:rsidP="00F96B2E">
            <w:pPr>
              <w:spacing w:after="120"/>
              <w:rPr>
                <w:rFonts w:eastAsiaTheme="minorEastAsia"/>
                <w:color w:val="0070C0"/>
                <w:lang w:val="en-US" w:eastAsia="zh-CN"/>
              </w:rPr>
            </w:pPr>
            <w:ins w:id="69" w:author="OPPO2" w:date="2022-08-23T16:5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5E0901B3" w14:textId="2BA9D2B6" w:rsidR="00925475" w:rsidRDefault="00B5797A" w:rsidP="00F96B2E">
            <w:pPr>
              <w:spacing w:after="120"/>
              <w:rPr>
                <w:rFonts w:eastAsiaTheme="minorEastAsia"/>
                <w:color w:val="0070C0"/>
                <w:lang w:val="en-US" w:eastAsia="zh-CN"/>
              </w:rPr>
            </w:pPr>
            <w:ins w:id="70" w:author="OPPO2" w:date="2022-08-23T16:52:00Z">
              <w:r>
                <w:rPr>
                  <w:rFonts w:eastAsiaTheme="minorEastAsia"/>
                  <w:color w:val="0070C0"/>
                  <w:lang w:val="en-US" w:eastAsia="zh-CN"/>
                </w:rPr>
                <w:t xml:space="preserve">We can compromise to </w:t>
              </w:r>
            </w:ins>
            <w:ins w:id="71" w:author="OPPO2" w:date="2022-08-23T16:53:00Z">
              <w:r w:rsidR="003446B0">
                <w:rPr>
                  <w:rFonts w:eastAsiaTheme="minorEastAsia"/>
                  <w:color w:val="0070C0"/>
                  <w:lang w:val="en-US" w:eastAsia="zh-CN"/>
                </w:rPr>
                <w:t xml:space="preserve">high-level rule in </w:t>
              </w:r>
            </w:ins>
            <w:ins w:id="72" w:author="OPPO2" w:date="2022-08-23T16:52:00Z">
              <w:r>
                <w:rPr>
                  <w:rFonts w:eastAsiaTheme="minorEastAsia"/>
                  <w:color w:val="0070C0"/>
                  <w:lang w:val="en-US" w:eastAsia="zh-CN"/>
                </w:rPr>
                <w:t xml:space="preserve">option </w:t>
              </w:r>
            </w:ins>
            <w:ins w:id="73" w:author="OPPO2" w:date="2022-08-23T16:53:00Z">
              <w:r w:rsidR="005935AC">
                <w:rPr>
                  <w:rFonts w:eastAsiaTheme="minorEastAsia"/>
                  <w:color w:val="0070C0"/>
                  <w:lang w:val="en-US" w:eastAsia="zh-CN"/>
                </w:rPr>
                <w:t>3.</w:t>
              </w:r>
            </w:ins>
            <w:ins w:id="74" w:author="OPPO2" w:date="2022-08-23T16:54:00Z">
              <w:r w:rsidR="003446B0">
                <w:rPr>
                  <w:rFonts w:eastAsiaTheme="minorEastAsia"/>
                  <w:color w:val="0070C0"/>
                  <w:lang w:val="en-US" w:eastAsia="zh-CN"/>
                </w:rPr>
                <w:t xml:space="preserve"> The definition for gap collision can be discussed in </w:t>
              </w:r>
            </w:ins>
            <w:ins w:id="75" w:author="OPPO2" w:date="2022-08-23T16:55:00Z">
              <w:r w:rsidR="006050C6">
                <w:rPr>
                  <w:rFonts w:eastAsiaTheme="minorEastAsia"/>
                  <w:color w:val="0070C0"/>
                  <w:lang w:val="en-US" w:eastAsia="zh-CN"/>
                </w:rPr>
                <w:t xml:space="preserve">other </w:t>
              </w:r>
            </w:ins>
            <w:ins w:id="76" w:author="OPPO2" w:date="2022-08-23T16:54:00Z">
              <w:r w:rsidR="003446B0">
                <w:rPr>
                  <w:rFonts w:eastAsiaTheme="minorEastAsia"/>
                  <w:color w:val="0070C0"/>
                  <w:lang w:val="en-US" w:eastAsia="zh-CN"/>
                </w:rPr>
                <w:t>issue</w:t>
              </w:r>
            </w:ins>
            <w:ins w:id="77" w:author="OPPO2" w:date="2022-08-23T16:55:00Z">
              <w:r w:rsidR="006050C6">
                <w:rPr>
                  <w:rFonts w:eastAsiaTheme="minorEastAsia"/>
                  <w:color w:val="0070C0"/>
                  <w:lang w:val="en-US" w:eastAsia="zh-CN"/>
                </w:rPr>
                <w:t>s</w:t>
              </w:r>
            </w:ins>
            <w:ins w:id="78" w:author="OPPO2" w:date="2022-08-23T16:54:00Z">
              <w:r w:rsidR="003446B0">
                <w:rPr>
                  <w:rFonts w:eastAsiaTheme="minorEastAsia"/>
                  <w:color w:val="0070C0"/>
                  <w:lang w:val="en-US" w:eastAsia="zh-CN"/>
                </w:rPr>
                <w:t xml:space="preserve">. </w:t>
              </w:r>
            </w:ins>
          </w:p>
        </w:tc>
      </w:tr>
      <w:tr w:rsidR="00925475" w14:paraId="22CA11AD" w14:textId="77777777" w:rsidTr="00F96B2E">
        <w:tc>
          <w:tcPr>
            <w:tcW w:w="1339" w:type="dxa"/>
          </w:tcPr>
          <w:p w14:paraId="19BCCF7B" w14:textId="0B914968" w:rsidR="00925475" w:rsidRDefault="00B42D8F" w:rsidP="00F96B2E">
            <w:pPr>
              <w:spacing w:after="120"/>
              <w:rPr>
                <w:rFonts w:eastAsiaTheme="minorEastAsia"/>
                <w:color w:val="0070C0"/>
                <w:lang w:val="en-US" w:eastAsia="zh-CN"/>
              </w:rPr>
            </w:pPr>
            <w:ins w:id="79" w:author="Paiva, Rafael (Nokia - DK/Aalborg)" w:date="2022-08-23T18:38:00Z">
              <w:r>
                <w:rPr>
                  <w:rFonts w:eastAsiaTheme="minorEastAsia"/>
                  <w:color w:val="0070C0"/>
                  <w:lang w:val="en-US" w:eastAsia="zh-CN"/>
                </w:rPr>
                <w:t>Nokia</w:t>
              </w:r>
            </w:ins>
          </w:p>
        </w:tc>
        <w:tc>
          <w:tcPr>
            <w:tcW w:w="8292" w:type="dxa"/>
          </w:tcPr>
          <w:p w14:paraId="7B706B1C" w14:textId="5213F459" w:rsidR="00925475" w:rsidRDefault="00A46283" w:rsidP="00F96B2E">
            <w:pPr>
              <w:spacing w:after="120"/>
              <w:rPr>
                <w:rFonts w:eastAsiaTheme="minorEastAsia"/>
                <w:color w:val="0070C0"/>
                <w:lang w:val="en-US" w:eastAsia="zh-CN"/>
              </w:rPr>
            </w:pPr>
            <w:ins w:id="80" w:author="Paiva, Rafael (Nokia - DK/Aalborg)" w:date="2022-08-23T18:39:00Z">
              <w:r>
                <w:rPr>
                  <w:rFonts w:eastAsiaTheme="minorEastAsia"/>
                  <w:color w:val="0070C0"/>
                  <w:lang w:val="en-US" w:eastAsia="zh-CN"/>
                </w:rPr>
                <w:t xml:space="preserve">We think this topic needs further discussion in defining the priority schemes and further details. </w:t>
              </w:r>
            </w:ins>
          </w:p>
        </w:tc>
      </w:tr>
      <w:tr w:rsidR="002C6728" w14:paraId="2F4A3D2E" w14:textId="77777777" w:rsidTr="00F96B2E">
        <w:tc>
          <w:tcPr>
            <w:tcW w:w="1339" w:type="dxa"/>
          </w:tcPr>
          <w:p w14:paraId="3D14E11B" w14:textId="64058C6B" w:rsidR="002C6728" w:rsidRDefault="002C6728" w:rsidP="002C6728">
            <w:pPr>
              <w:spacing w:after="120"/>
              <w:rPr>
                <w:rFonts w:eastAsiaTheme="minorEastAsia"/>
                <w:color w:val="0070C0"/>
                <w:lang w:val="en-US" w:eastAsia="zh-CN"/>
              </w:rPr>
            </w:pPr>
            <w:ins w:id="81" w:author="Charter - Thomas Montzka" w:date="2022-08-23T14:14:00Z">
              <w:r>
                <w:rPr>
                  <w:rFonts w:eastAsiaTheme="minorEastAsia"/>
                  <w:color w:val="0070C0"/>
                  <w:lang w:val="en-US" w:eastAsia="zh-CN"/>
                </w:rPr>
                <w:t>Charter</w:t>
              </w:r>
            </w:ins>
          </w:p>
        </w:tc>
        <w:tc>
          <w:tcPr>
            <w:tcW w:w="8292" w:type="dxa"/>
          </w:tcPr>
          <w:p w14:paraId="650C98AE" w14:textId="43E8DB1C" w:rsidR="002C6728" w:rsidRDefault="002C6728" w:rsidP="002C6728">
            <w:pPr>
              <w:spacing w:after="120"/>
              <w:rPr>
                <w:rFonts w:eastAsiaTheme="minorEastAsia"/>
                <w:color w:val="0070C0"/>
                <w:lang w:val="en-US" w:eastAsia="zh-CN"/>
              </w:rPr>
            </w:pPr>
            <w:ins w:id="82" w:author="Charter - Thomas Montzka" w:date="2022-08-23T14:14:00Z">
              <w:r>
                <w:rPr>
                  <w:rFonts w:eastAsiaTheme="minorEastAsia"/>
                  <w:color w:val="0070C0"/>
                  <w:lang w:val="en-US" w:eastAsia="zh-CN"/>
                </w:rPr>
                <w:t>We support option 2 and we agree with Ericsson, if MUSIM gaps are treated as ‘one gap’, a lot of the agreements in concurrent gaps are applicable here.</w:t>
              </w:r>
            </w:ins>
          </w:p>
        </w:tc>
      </w:tr>
      <w:tr w:rsidR="002C6728" w14:paraId="7B45FE24" w14:textId="77777777" w:rsidTr="00F96B2E">
        <w:tc>
          <w:tcPr>
            <w:tcW w:w="1339" w:type="dxa"/>
          </w:tcPr>
          <w:p w14:paraId="4E19CBC0" w14:textId="1DF577B9" w:rsidR="002C6728" w:rsidRDefault="008F6032" w:rsidP="002C6728">
            <w:pPr>
              <w:spacing w:after="120"/>
              <w:rPr>
                <w:rFonts w:eastAsiaTheme="minorEastAsia"/>
                <w:color w:val="000000" w:themeColor="text1"/>
                <w:lang w:val="en-US" w:eastAsia="zh-CN"/>
              </w:rPr>
            </w:pPr>
            <w:ins w:id="83" w:author="Jingjing Chen" w:date="2022-08-24T10:08: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4EAA6DE0" w14:textId="0EC9DF7A" w:rsidR="002C6728" w:rsidRDefault="008F6032" w:rsidP="002C6728">
            <w:pPr>
              <w:spacing w:after="120"/>
              <w:rPr>
                <w:rFonts w:eastAsiaTheme="minorEastAsia"/>
                <w:color w:val="000000" w:themeColor="text1"/>
                <w:lang w:val="en-US" w:eastAsia="zh-CN"/>
              </w:rPr>
            </w:pPr>
            <w:ins w:id="84" w:author="Jingjing Chen" w:date="2022-08-24T10:09:00Z">
              <w:r>
                <w:rPr>
                  <w:rFonts w:eastAsiaTheme="minorEastAsia" w:hint="eastAsia"/>
                  <w:color w:val="000000" w:themeColor="text1"/>
                  <w:lang w:val="en-US" w:eastAsia="zh-CN"/>
                </w:rPr>
                <w:t>Option</w:t>
              </w:r>
              <w:r>
                <w:rPr>
                  <w:rFonts w:eastAsiaTheme="minorEastAsia"/>
                  <w:color w:val="000000" w:themeColor="text1"/>
                  <w:lang w:val="en-US" w:eastAsia="zh-CN"/>
                </w:rPr>
                <w:t xml:space="preserve"> 3. In general, we agree </w:t>
              </w:r>
            </w:ins>
            <w:ins w:id="85" w:author="Jingjing Chen" w:date="2022-08-24T10:10:00Z">
              <w:r>
                <w:rPr>
                  <w:rFonts w:eastAsiaTheme="minorEastAsia"/>
                  <w:color w:val="000000" w:themeColor="text1"/>
                  <w:lang w:val="en-US" w:eastAsia="zh-CN"/>
                </w:rPr>
                <w:t xml:space="preserve">that </w:t>
              </w:r>
              <w:r w:rsidRPr="008F6032">
                <w:rPr>
                  <w:rFonts w:eastAsiaTheme="minorEastAsia"/>
                  <w:color w:val="000000" w:themeColor="text1"/>
                  <w:lang w:val="en-US" w:eastAsia="zh-CN"/>
                </w:rPr>
                <w:t>priority rule</w:t>
              </w:r>
              <w:r w:rsidRPr="008F6032">
                <w:rPr>
                  <w:rFonts w:eastAsiaTheme="minorEastAsia"/>
                  <w:color w:val="000000" w:themeColor="text1"/>
                  <w:lang w:val="en-US" w:eastAsia="zh-CN"/>
                </w:rPr>
                <w:t xml:space="preserve"> </w:t>
              </w:r>
              <w:r>
                <w:rPr>
                  <w:rFonts w:eastAsiaTheme="minorEastAsia"/>
                  <w:color w:val="000000" w:themeColor="text1"/>
                  <w:lang w:val="en-US" w:eastAsia="zh-CN"/>
                </w:rPr>
                <w:t>can be</w:t>
              </w:r>
            </w:ins>
            <w:ins w:id="86" w:author="Jingjing Chen" w:date="2022-08-24T10:23:00Z">
              <w:r w:rsidR="00145B98">
                <w:rPr>
                  <w:rFonts w:eastAsiaTheme="minorEastAsia"/>
                  <w:color w:val="000000" w:themeColor="text1"/>
                  <w:lang w:val="en-US" w:eastAsia="zh-CN"/>
                </w:rPr>
                <w:t xml:space="preserve"> </w:t>
              </w:r>
            </w:ins>
            <w:ins w:id="87" w:author="Jingjing Chen" w:date="2022-08-24T10:10:00Z">
              <w:r>
                <w:rPr>
                  <w:rFonts w:eastAsiaTheme="minorEastAsia"/>
                  <w:color w:val="000000" w:themeColor="text1"/>
                  <w:lang w:val="en-US" w:eastAsia="zh-CN"/>
                </w:rPr>
                <w:t>considered, but t</w:t>
              </w:r>
            </w:ins>
            <w:ins w:id="88" w:author="Jingjing Chen" w:date="2022-08-24T10:09:00Z">
              <w:r>
                <w:rPr>
                  <w:rFonts w:eastAsiaTheme="minorEastAsia"/>
                  <w:color w:val="000000" w:themeColor="text1"/>
                  <w:lang w:val="en-US" w:eastAsia="zh-CN"/>
                </w:rPr>
                <w:t>he details can be FFS.</w:t>
              </w:r>
            </w:ins>
          </w:p>
        </w:tc>
      </w:tr>
      <w:tr w:rsidR="002C6728" w14:paraId="7408C81E" w14:textId="77777777" w:rsidTr="00F96B2E">
        <w:tc>
          <w:tcPr>
            <w:tcW w:w="1339" w:type="dxa"/>
          </w:tcPr>
          <w:p w14:paraId="4733AE21" w14:textId="77777777" w:rsidR="002C6728" w:rsidRDefault="002C6728" w:rsidP="002C6728">
            <w:pPr>
              <w:spacing w:after="120"/>
              <w:rPr>
                <w:rFonts w:eastAsiaTheme="minorEastAsia"/>
                <w:color w:val="0070C0"/>
                <w:lang w:val="en-US" w:eastAsia="zh-CN"/>
              </w:rPr>
            </w:pPr>
          </w:p>
        </w:tc>
        <w:tc>
          <w:tcPr>
            <w:tcW w:w="8292" w:type="dxa"/>
          </w:tcPr>
          <w:p w14:paraId="24ABF5FE" w14:textId="77777777" w:rsidR="002C6728" w:rsidRDefault="002C6728" w:rsidP="002C6728">
            <w:pPr>
              <w:spacing w:after="120"/>
              <w:rPr>
                <w:rFonts w:eastAsiaTheme="minorEastAsia"/>
                <w:color w:val="000000" w:themeColor="text1"/>
                <w:lang w:val="en-US" w:eastAsia="zh-CN"/>
              </w:rPr>
            </w:pPr>
          </w:p>
        </w:tc>
      </w:tr>
      <w:tr w:rsidR="002C6728" w14:paraId="32BC0C59" w14:textId="77777777" w:rsidTr="00F96B2E">
        <w:tc>
          <w:tcPr>
            <w:tcW w:w="1339" w:type="dxa"/>
          </w:tcPr>
          <w:p w14:paraId="0FF2259B" w14:textId="77777777" w:rsidR="002C6728" w:rsidRDefault="002C6728" w:rsidP="002C6728">
            <w:pPr>
              <w:spacing w:after="120"/>
              <w:rPr>
                <w:rFonts w:eastAsiaTheme="minorEastAsia"/>
                <w:color w:val="0070C0"/>
                <w:lang w:val="en-US" w:eastAsia="zh-CN"/>
              </w:rPr>
            </w:pPr>
          </w:p>
        </w:tc>
        <w:tc>
          <w:tcPr>
            <w:tcW w:w="8292" w:type="dxa"/>
          </w:tcPr>
          <w:p w14:paraId="579964C7" w14:textId="77777777" w:rsidR="002C6728" w:rsidRDefault="002C6728" w:rsidP="002C6728">
            <w:pPr>
              <w:spacing w:after="120"/>
              <w:rPr>
                <w:rFonts w:eastAsiaTheme="minorEastAsia"/>
                <w:color w:val="000000" w:themeColor="text1"/>
                <w:lang w:val="en-US" w:eastAsia="zh-CN"/>
              </w:rPr>
            </w:pPr>
          </w:p>
        </w:tc>
      </w:tr>
      <w:tr w:rsidR="002C6728" w14:paraId="0190DD52" w14:textId="77777777" w:rsidTr="00F96B2E">
        <w:tc>
          <w:tcPr>
            <w:tcW w:w="1339" w:type="dxa"/>
          </w:tcPr>
          <w:p w14:paraId="733274F1" w14:textId="77777777" w:rsidR="002C6728" w:rsidRDefault="002C6728" w:rsidP="002C6728">
            <w:pPr>
              <w:spacing w:after="120"/>
              <w:rPr>
                <w:rFonts w:eastAsiaTheme="minorEastAsia"/>
                <w:color w:val="000000" w:themeColor="text1"/>
                <w:lang w:val="en-US" w:eastAsia="zh-CN"/>
              </w:rPr>
            </w:pPr>
          </w:p>
        </w:tc>
        <w:tc>
          <w:tcPr>
            <w:tcW w:w="8292" w:type="dxa"/>
          </w:tcPr>
          <w:p w14:paraId="71BD2DBF" w14:textId="77777777" w:rsidR="002C6728" w:rsidRDefault="002C6728" w:rsidP="002C6728">
            <w:pPr>
              <w:spacing w:after="120"/>
              <w:rPr>
                <w:rFonts w:eastAsiaTheme="minorEastAsia"/>
                <w:color w:val="000000" w:themeColor="text1"/>
                <w:lang w:val="en-US" w:eastAsia="zh-CN"/>
              </w:rPr>
            </w:pPr>
          </w:p>
        </w:tc>
      </w:tr>
    </w:tbl>
    <w:p w14:paraId="096C09F8" w14:textId="2DED562E" w:rsidR="00925475" w:rsidRDefault="00925475" w:rsidP="00925475">
      <w:pPr>
        <w:rPr>
          <w:lang w:val="en-US" w:eastAsia="zh-CN"/>
        </w:rPr>
      </w:pPr>
    </w:p>
    <w:p w14:paraId="5138E051" w14:textId="77777777" w:rsidR="00925475" w:rsidRDefault="00925475" w:rsidP="00925475">
      <w:pPr>
        <w:rPr>
          <w:b/>
          <w:color w:val="0070C0"/>
          <w:u w:val="single"/>
          <w:lang w:eastAsia="ko-KR"/>
        </w:rPr>
      </w:pPr>
      <w:r>
        <w:rPr>
          <w:b/>
          <w:color w:val="0070C0"/>
          <w:u w:val="single"/>
          <w:lang w:eastAsia="ko-KR"/>
        </w:rPr>
        <w:t>Issue 2-3-1-1: On network A priority assignment scheme</w:t>
      </w:r>
    </w:p>
    <w:p w14:paraId="0E0263C9" w14:textId="77777777" w:rsidR="00925475" w:rsidRDefault="00925475" w:rsidP="0092547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CBAE021"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5F2839">
        <w:rPr>
          <w:rFonts w:eastAsia="宋体" w:hint="eastAsia"/>
          <w:color w:val="4472C4" w:themeColor="accent1"/>
          <w:szCs w:val="24"/>
          <w:lang w:eastAsia="zh-CN"/>
        </w:rPr>
        <w:t>O</w:t>
      </w:r>
      <w:r w:rsidRPr="005F2839">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Pr>
          <w:rFonts w:eastAsia="宋体"/>
          <w:color w:val="4472C4" w:themeColor="accent1"/>
          <w:szCs w:val="24"/>
          <w:lang w:eastAsia="zh-CN"/>
        </w:rPr>
        <w:t xml:space="preserve"> Apple Ericsson Huawei QC oppo vivo</w:t>
      </w:r>
      <w:r w:rsidRPr="005F2839">
        <w:rPr>
          <w:rFonts w:eastAsia="宋体"/>
          <w:color w:val="4472C4" w:themeColor="accent1"/>
          <w:szCs w:val="24"/>
          <w:lang w:eastAsia="zh-CN"/>
        </w:rPr>
        <w:t>)</w:t>
      </w:r>
    </w:p>
    <w:p w14:paraId="7834F7C0" w14:textId="77777777" w:rsidR="00925475" w:rsidRPr="005F2839"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Clarification is needed for option 1 (Nokia)</w:t>
      </w:r>
    </w:p>
    <w:p w14:paraId="23116F92"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EF20063" w14:textId="77777777" w:rsidR="00925475" w:rsidRDefault="00925475" w:rsidP="00925475">
      <w:pPr>
        <w:rPr>
          <w:rFonts w:eastAsiaTheme="minorEastAsia"/>
          <w:i/>
          <w:color w:val="0070C0"/>
          <w:lang w:val="en-US" w:eastAsia="zh-CN"/>
        </w:rPr>
      </w:pPr>
      <w:r w:rsidRPr="00DA40AF">
        <w:rPr>
          <w:rFonts w:eastAsiaTheme="minorEastAsia"/>
          <w:i/>
          <w:color w:val="0070C0"/>
          <w:highlight w:val="yellow"/>
          <w:lang w:val="en-US" w:eastAsia="zh-CN"/>
        </w:rPr>
        <w:t>Recommendations</w:t>
      </w:r>
      <w:r w:rsidRPr="00DA40AF">
        <w:rPr>
          <w:rFonts w:eastAsiaTheme="minorEastAsia" w:hint="eastAsia"/>
          <w:i/>
          <w:color w:val="0070C0"/>
          <w:highlight w:val="yellow"/>
          <w:lang w:val="en-US" w:eastAsia="zh-CN"/>
        </w:rPr>
        <w:t xml:space="preserve"> for 2</w:t>
      </w:r>
      <w:r w:rsidRPr="00DA40AF">
        <w:rPr>
          <w:rFonts w:eastAsiaTheme="minorEastAsia" w:hint="eastAsia"/>
          <w:i/>
          <w:color w:val="0070C0"/>
          <w:highlight w:val="yellow"/>
          <w:vertAlign w:val="superscript"/>
          <w:lang w:val="en-US" w:eastAsia="zh-CN"/>
        </w:rPr>
        <w:t>nd</w:t>
      </w:r>
      <w:r w:rsidRPr="00DA40AF">
        <w:rPr>
          <w:rFonts w:eastAsiaTheme="minorEastAsia" w:hint="eastAsia"/>
          <w:i/>
          <w:color w:val="0070C0"/>
          <w:highlight w:val="yellow"/>
          <w:lang w:val="en-US" w:eastAsia="zh-CN"/>
        </w:rPr>
        <w:t xml:space="preserve"> round:</w:t>
      </w:r>
      <w:r w:rsidRPr="00DA40AF">
        <w:rPr>
          <w:rFonts w:eastAsiaTheme="minorEastAsia"/>
          <w:i/>
          <w:color w:val="0070C0"/>
          <w:highlight w:val="yellow"/>
          <w:lang w:val="en-US" w:eastAsia="zh-CN"/>
        </w:rPr>
        <w:t xml:space="preserve"> No more discussion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Interested companies can bring concrete solution on this issue at next meeting.</w:t>
      </w:r>
    </w:p>
    <w:p w14:paraId="4EA3A2C3" w14:textId="77777777" w:rsidR="00DA40AF" w:rsidRDefault="00DA40AF" w:rsidP="00DA40AF">
      <w:pPr>
        <w:rPr>
          <w:rFonts w:eastAsiaTheme="minorEastAsia"/>
          <w:color w:val="0070C0"/>
          <w:lang w:val="en-US" w:eastAsia="zh-CN"/>
        </w:rPr>
      </w:pPr>
    </w:p>
    <w:p w14:paraId="76A7EACD" w14:textId="77777777" w:rsidR="00DA40AF" w:rsidRDefault="00DA40AF" w:rsidP="00DA40AF">
      <w:pPr>
        <w:rPr>
          <w:b/>
          <w:color w:val="0070C0"/>
          <w:u w:val="single"/>
          <w:lang w:eastAsia="ko-KR"/>
        </w:rPr>
      </w:pPr>
      <w:r>
        <w:rPr>
          <w:b/>
          <w:color w:val="0070C0"/>
          <w:u w:val="single"/>
          <w:lang w:eastAsia="ko-KR"/>
        </w:rPr>
        <w:t>Issue 2-3-2: Collisions between MUSIM gap and legacy measurement gap (i.e., Rel-15 to Rel-17 measurement gaps)</w:t>
      </w:r>
    </w:p>
    <w:p w14:paraId="22E7C41E" w14:textId="77777777" w:rsidR="00DA40AF" w:rsidRDefault="00DA40AF" w:rsidP="00DA40AF">
      <w:pPr>
        <w:rPr>
          <w:b/>
          <w:color w:val="0070C0"/>
          <w:u w:val="single"/>
          <w:lang w:eastAsia="ko-KR"/>
        </w:rPr>
      </w:pPr>
      <w:r>
        <w:rPr>
          <w:b/>
          <w:color w:val="0070C0"/>
          <w:u w:val="single"/>
          <w:lang w:eastAsia="ko-KR"/>
        </w:rPr>
        <w:t>Issue 2-3-2-1: Clarification on the scope of Rel-17 legacy gap</w:t>
      </w:r>
    </w:p>
    <w:p w14:paraId="305B804D" w14:textId="77777777" w:rsidR="00DA40AF" w:rsidRDefault="00DA40AF" w:rsidP="00DA40AF">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155D5CD"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14F7EC6C"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In case 1, gaps to be considered include all gaps defined till Rel-17 including Pre-MG, NCSG and legacy gaps for measurement and other purposes (Ericsson MTK CMCC Huawei vivo xiaomi Qualcomm oppo)</w:t>
      </w:r>
    </w:p>
    <w:p w14:paraId="0635A1A3"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528698BF" w14:textId="77777777" w:rsidR="00DA40AF" w:rsidRDefault="00DA40AF" w:rsidP="00DA40A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9EA983" w14:textId="32066FA9" w:rsidR="00DA40AF" w:rsidRDefault="00DA40AF" w:rsidP="00DA40AF">
      <w:pPr>
        <w:rPr>
          <w:rFonts w:eastAsiaTheme="minorEastAsia"/>
          <w:i/>
          <w:color w:val="0070C0"/>
          <w:lang w:val="en-US" w:eastAsia="zh-CN"/>
        </w:rPr>
      </w:pPr>
      <w:r w:rsidRPr="00854F60">
        <w:rPr>
          <w:rFonts w:eastAsiaTheme="minorEastAsia"/>
          <w:i/>
          <w:color w:val="0070C0"/>
          <w:highlight w:val="yellow"/>
          <w:lang w:val="en-US" w:eastAsia="zh-CN"/>
        </w:rPr>
        <w:t>Recommendations</w:t>
      </w:r>
      <w:r w:rsidRPr="00854F60">
        <w:rPr>
          <w:rFonts w:eastAsiaTheme="minorEastAsia" w:hint="eastAsia"/>
          <w:i/>
          <w:color w:val="0070C0"/>
          <w:highlight w:val="yellow"/>
          <w:lang w:val="en-US" w:eastAsia="zh-CN"/>
        </w:rPr>
        <w:t xml:space="preserve"> for 2</w:t>
      </w:r>
      <w:r w:rsidRPr="00854F60">
        <w:rPr>
          <w:rFonts w:eastAsiaTheme="minorEastAsia" w:hint="eastAsia"/>
          <w:i/>
          <w:color w:val="0070C0"/>
          <w:highlight w:val="yellow"/>
          <w:vertAlign w:val="superscript"/>
          <w:lang w:val="en-US" w:eastAsia="zh-CN"/>
        </w:rPr>
        <w:t>nd</w:t>
      </w:r>
      <w:r w:rsidRPr="00854F60">
        <w:rPr>
          <w:rFonts w:eastAsiaTheme="minorEastAsia" w:hint="eastAsia"/>
          <w:i/>
          <w:color w:val="0070C0"/>
          <w:highlight w:val="yellow"/>
          <w:lang w:val="en-US" w:eastAsia="zh-CN"/>
        </w:rPr>
        <w:t xml:space="preserve"> round:</w:t>
      </w:r>
      <w:r w:rsidRPr="00854F60">
        <w:rPr>
          <w:rFonts w:eastAsiaTheme="minorEastAsia"/>
          <w:i/>
          <w:color w:val="0070C0"/>
          <w:highlight w:val="yellow"/>
          <w:lang w:val="en-US" w:eastAsia="zh-CN"/>
        </w:rPr>
        <w:t xml:space="preserve"> Suggest to agree option 2. </w:t>
      </w:r>
      <w:r w:rsidR="008D1BF2" w:rsidRPr="00854F60">
        <w:rPr>
          <w:rFonts w:eastAsiaTheme="minorEastAsia"/>
          <w:i/>
          <w:color w:val="0070C0"/>
          <w:highlight w:val="yellow"/>
          <w:lang w:val="en-US" w:eastAsia="zh-CN"/>
        </w:rPr>
        <w:t>Continue discuss w</w:t>
      </w:r>
      <w:r w:rsidRPr="00854F60">
        <w:rPr>
          <w:rFonts w:eastAsiaTheme="minorEastAsia"/>
          <w:i/>
          <w:color w:val="0070C0"/>
          <w:highlight w:val="yellow"/>
          <w:lang w:val="en-US" w:eastAsia="zh-CN"/>
        </w:rPr>
        <w:t>hether concurrent MUSIM</w:t>
      </w:r>
      <w:r w:rsidR="008D1BF2" w:rsidRPr="00854F60">
        <w:rPr>
          <w:rFonts w:eastAsiaTheme="minorEastAsia"/>
          <w:i/>
          <w:color w:val="0070C0"/>
          <w:highlight w:val="yellow"/>
          <w:lang w:val="en-US" w:eastAsia="zh-CN"/>
        </w:rPr>
        <w:t xml:space="preserve"> in option 3</w:t>
      </w:r>
      <w:r w:rsidRPr="00854F60">
        <w:rPr>
          <w:rFonts w:eastAsiaTheme="minorEastAsia"/>
          <w:i/>
          <w:color w:val="0070C0"/>
          <w:highlight w:val="yellow"/>
          <w:lang w:val="en-US" w:eastAsia="zh-CN"/>
        </w:rPr>
        <w:t xml:space="preserve"> is in the scope or not</w:t>
      </w:r>
      <w:r w:rsidR="008D1BF2" w:rsidRPr="00854F60">
        <w:rPr>
          <w:rFonts w:eastAsiaTheme="minorEastAsia"/>
          <w:i/>
          <w:color w:val="0070C0"/>
          <w:highlight w:val="yellow"/>
          <w:lang w:val="en-US" w:eastAsia="zh-CN"/>
        </w:rPr>
        <w:t>.</w:t>
      </w:r>
    </w:p>
    <w:tbl>
      <w:tblPr>
        <w:tblStyle w:val="aff"/>
        <w:tblW w:w="0" w:type="auto"/>
        <w:tblLook w:val="04A0" w:firstRow="1" w:lastRow="0" w:firstColumn="1" w:lastColumn="0" w:noHBand="0" w:noVBand="1"/>
      </w:tblPr>
      <w:tblGrid>
        <w:gridCol w:w="1339"/>
        <w:gridCol w:w="8292"/>
      </w:tblGrid>
      <w:tr w:rsidR="00DA40AF" w14:paraId="7CB6C5B1" w14:textId="77777777" w:rsidTr="00F96B2E">
        <w:tc>
          <w:tcPr>
            <w:tcW w:w="1339" w:type="dxa"/>
          </w:tcPr>
          <w:p w14:paraId="0ADAA66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2ED53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175A2" w14:paraId="7ACBC3D2" w14:textId="77777777" w:rsidTr="00F96B2E">
        <w:tc>
          <w:tcPr>
            <w:tcW w:w="1339" w:type="dxa"/>
          </w:tcPr>
          <w:p w14:paraId="0ACB1D47" w14:textId="32A25D8D" w:rsidR="007175A2" w:rsidRDefault="007175A2" w:rsidP="007175A2">
            <w:pPr>
              <w:spacing w:after="120"/>
              <w:rPr>
                <w:rFonts w:eastAsiaTheme="minorEastAsia"/>
                <w:color w:val="0070C0"/>
                <w:lang w:val="en-US" w:eastAsia="zh-CN"/>
              </w:rPr>
            </w:pPr>
            <w:ins w:id="89" w:author="Ericsson - Zhixun Tang" w:date="2022-08-22T16:56:00Z">
              <w:r>
                <w:rPr>
                  <w:rFonts w:eastAsiaTheme="minorEastAsia"/>
                  <w:color w:val="0070C0"/>
                  <w:lang w:val="en-US" w:eastAsia="zh-CN"/>
                </w:rPr>
                <w:t>Ericsson</w:t>
              </w:r>
            </w:ins>
          </w:p>
        </w:tc>
        <w:tc>
          <w:tcPr>
            <w:tcW w:w="8292" w:type="dxa"/>
          </w:tcPr>
          <w:p w14:paraId="19EBCBA2" w14:textId="77777777" w:rsidR="007175A2" w:rsidRDefault="007175A2" w:rsidP="007175A2">
            <w:pPr>
              <w:spacing w:after="120"/>
              <w:rPr>
                <w:ins w:id="90" w:author="Ericsson - Zhixun Tang" w:date="2022-08-22T16:56:00Z"/>
                <w:rFonts w:eastAsiaTheme="minorEastAsia"/>
                <w:color w:val="0070C0"/>
                <w:lang w:val="en-US" w:eastAsia="zh-CN"/>
              </w:rPr>
            </w:pPr>
            <w:ins w:id="91" w:author="Ericsson - Zhixun Tang" w:date="2022-08-22T16:56:00Z">
              <w:r>
                <w:rPr>
                  <w:rFonts w:eastAsiaTheme="minorEastAsia"/>
                  <w:color w:val="0070C0"/>
                  <w:lang w:val="en-US" w:eastAsia="zh-CN"/>
                </w:rPr>
                <w:t>Based on Nokia’s comments, we think option 1 and option 2 isn’t contradictory between each other.</w:t>
              </w:r>
            </w:ins>
          </w:p>
          <w:p w14:paraId="01111C74" w14:textId="77777777" w:rsidR="007175A2" w:rsidRDefault="007175A2" w:rsidP="007175A2">
            <w:pPr>
              <w:spacing w:after="120"/>
              <w:rPr>
                <w:ins w:id="92" w:author="Ericsson - Zhixun Tang" w:date="2022-08-22T16:56:00Z"/>
                <w:rFonts w:eastAsiaTheme="minorEastAsia"/>
                <w:color w:val="0070C0"/>
                <w:lang w:val="en-US" w:eastAsia="zh-CN"/>
              </w:rPr>
            </w:pPr>
            <w:ins w:id="93" w:author="Ericsson - Zhixun Tang" w:date="2022-08-22T16:56:00Z">
              <w:r>
                <w:rPr>
                  <w:rFonts w:eastAsiaTheme="minorEastAsia"/>
                  <w:color w:val="0070C0"/>
                  <w:lang w:val="en-US" w:eastAsia="zh-CN"/>
                </w:rPr>
                <w:t xml:space="preserve">We suggest to use the following </w:t>
              </w:r>
              <w:r w:rsidRPr="001278D8">
                <w:rPr>
                  <w:rFonts w:eastAsiaTheme="minorEastAsia"/>
                  <w:color w:val="0070C0"/>
                  <w:highlight w:val="yellow"/>
                  <w:lang w:val="en-US" w:eastAsia="zh-CN"/>
                </w:rPr>
                <w:t>option 4</w:t>
              </w:r>
              <w:r>
                <w:rPr>
                  <w:rFonts w:eastAsiaTheme="minorEastAsia"/>
                  <w:color w:val="0070C0"/>
                  <w:lang w:val="en-US" w:eastAsia="zh-CN"/>
                </w:rPr>
                <w:t xml:space="preserve"> as </w:t>
              </w:r>
              <w:proofErr w:type="gramStart"/>
              <w:r>
                <w:rPr>
                  <w:rFonts w:eastAsiaTheme="minorEastAsia"/>
                  <w:color w:val="0070C0"/>
                  <w:lang w:val="en-US" w:eastAsia="zh-CN"/>
                </w:rPr>
                <w:t>an</w:t>
              </w:r>
              <w:proofErr w:type="gramEnd"/>
              <w:r>
                <w:rPr>
                  <w:rFonts w:eastAsiaTheme="minorEastAsia"/>
                  <w:color w:val="0070C0"/>
                  <w:lang w:val="en-US" w:eastAsia="zh-CN"/>
                </w:rPr>
                <w:t xml:space="preserve"> compromise agreement to further achieve the concern from company supporting option 1.</w:t>
              </w:r>
            </w:ins>
          </w:p>
          <w:p w14:paraId="3591AEA3" w14:textId="77777777" w:rsidR="00992A38" w:rsidRPr="001278D8" w:rsidRDefault="00992A38" w:rsidP="00992A38">
            <w:pPr>
              <w:pStyle w:val="aff8"/>
              <w:numPr>
                <w:ilvl w:val="0"/>
                <w:numId w:val="13"/>
              </w:numPr>
              <w:overflowPunct/>
              <w:autoSpaceDE/>
              <w:autoSpaceDN/>
              <w:adjustRightInd/>
              <w:spacing w:after="120" w:line="259" w:lineRule="auto"/>
              <w:ind w:firstLineChars="0"/>
              <w:textAlignment w:val="auto"/>
              <w:rPr>
                <w:ins w:id="94" w:author="Ericsson - Zhixun Tang" w:date="2022-08-22T16:56:00Z"/>
                <w:rFonts w:eastAsia="宋体"/>
                <w:color w:val="4472C4" w:themeColor="accent1"/>
                <w:szCs w:val="24"/>
                <w:lang w:eastAsia="zh-CN"/>
              </w:rPr>
            </w:pPr>
            <w:ins w:id="95" w:author="Ericsson - Zhixun Tang" w:date="2022-08-22T16:56:00Z">
              <w:r w:rsidRPr="001278D8">
                <w:rPr>
                  <w:rFonts w:eastAsia="宋体"/>
                  <w:color w:val="4472C4" w:themeColor="accent1"/>
                  <w:szCs w:val="24"/>
                  <w:highlight w:val="yellow"/>
                  <w:lang w:eastAsia="zh-CN"/>
                </w:rPr>
                <w:lastRenderedPageBreak/>
                <w:t>Option 4(New):</w:t>
              </w:r>
              <w:r w:rsidRPr="001278D8">
                <w:rPr>
                  <w:rFonts w:eastAsia="宋体"/>
                  <w:color w:val="4472C4" w:themeColor="accent1"/>
                  <w:szCs w:val="24"/>
                  <w:lang w:eastAsia="zh-CN"/>
                </w:rPr>
                <w:t xml:space="preserve"> </w:t>
              </w:r>
              <w:r>
                <w:rPr>
                  <w:rFonts w:eastAsia="宋体"/>
                  <w:color w:val="4472C4" w:themeColor="accent1"/>
                  <w:szCs w:val="24"/>
                  <w:lang w:eastAsia="zh-CN"/>
                </w:rPr>
                <w:t>When collision happens between MUSIM gap and legacy measurement gap</w:t>
              </w:r>
              <w:r w:rsidRPr="001278D8">
                <w:rPr>
                  <w:rFonts w:eastAsia="宋体"/>
                  <w:color w:val="4472C4" w:themeColor="accent1"/>
                  <w:szCs w:val="24"/>
                  <w:lang w:eastAsia="zh-CN"/>
                </w:rPr>
                <w:t>, gaps to be considered include all gaps defined till Rel-17 at least including Pre-MG, NCSG and concurrent gaps for measurement and other purposes</w:t>
              </w:r>
              <w:r>
                <w:rPr>
                  <w:rFonts w:eastAsia="宋体"/>
                  <w:color w:val="4472C4" w:themeColor="accent1"/>
                  <w:szCs w:val="24"/>
                  <w:lang w:eastAsia="zh-CN"/>
                </w:rPr>
                <w:t xml:space="preserve"> (Ericsson)</w:t>
              </w:r>
            </w:ins>
          </w:p>
          <w:p w14:paraId="30E5757D" w14:textId="77777777" w:rsidR="00992A38" w:rsidRDefault="00992A38" w:rsidP="00992A38">
            <w:pPr>
              <w:pStyle w:val="aff8"/>
              <w:numPr>
                <w:ilvl w:val="1"/>
                <w:numId w:val="13"/>
              </w:numPr>
              <w:overflowPunct/>
              <w:autoSpaceDE/>
              <w:autoSpaceDN/>
              <w:adjustRightInd/>
              <w:spacing w:after="120" w:line="259" w:lineRule="auto"/>
              <w:ind w:firstLineChars="0"/>
              <w:textAlignment w:val="auto"/>
              <w:rPr>
                <w:ins w:id="96" w:author="Ericsson - Zhixun Tang" w:date="2022-08-22T16:56:00Z"/>
                <w:rFonts w:eastAsia="宋体"/>
                <w:color w:val="4472C4" w:themeColor="accent1"/>
                <w:szCs w:val="24"/>
                <w:lang w:eastAsia="zh-CN"/>
              </w:rPr>
            </w:pPr>
            <w:ins w:id="97" w:author="Ericsson - Zhixun Tang" w:date="2022-08-22T16:56:00Z">
              <w:r w:rsidRPr="001278D8">
                <w:rPr>
                  <w:rFonts w:eastAsia="宋体"/>
                  <w:color w:val="4472C4" w:themeColor="accent1"/>
                  <w:szCs w:val="24"/>
                  <w:lang w:eastAsia="zh-CN"/>
                </w:rPr>
                <w:t>FFS: Pre-MG and NCSG</w:t>
              </w:r>
            </w:ins>
          </w:p>
          <w:p w14:paraId="6DD900D1" w14:textId="77777777" w:rsidR="00992A38" w:rsidRDefault="00992A38" w:rsidP="00992A38">
            <w:pPr>
              <w:pStyle w:val="aff8"/>
              <w:numPr>
                <w:ilvl w:val="1"/>
                <w:numId w:val="13"/>
              </w:numPr>
              <w:overflowPunct/>
              <w:autoSpaceDE/>
              <w:autoSpaceDN/>
              <w:adjustRightInd/>
              <w:spacing w:after="120" w:line="259" w:lineRule="auto"/>
              <w:ind w:firstLineChars="0"/>
              <w:textAlignment w:val="auto"/>
              <w:rPr>
                <w:ins w:id="98" w:author="Ericsson - Zhixun Tang" w:date="2022-08-22T16:56:00Z"/>
                <w:rFonts w:eastAsia="宋体"/>
                <w:color w:val="4472C4" w:themeColor="accent1"/>
                <w:szCs w:val="24"/>
                <w:lang w:eastAsia="zh-CN"/>
              </w:rPr>
            </w:pPr>
            <w:ins w:id="99" w:author="Ericsson - Zhixun Tang" w:date="2022-08-22T16:56:00Z">
              <w:r>
                <w:rPr>
                  <w:rFonts w:eastAsia="宋体"/>
                  <w:color w:val="4472C4" w:themeColor="accent1"/>
                  <w:szCs w:val="24"/>
                  <w:lang w:eastAsia="zh-CN"/>
                </w:rPr>
                <w:t>Note: The group needs to further consider how to handle Pre-MG/NCSG and Concurrent gaps which are discussed in parallel in WI further MG enh.</w:t>
              </w:r>
            </w:ins>
          </w:p>
          <w:p w14:paraId="2D2EE31E" w14:textId="5EF53C24" w:rsidR="007175A2" w:rsidRDefault="007175A2" w:rsidP="007175A2">
            <w:pPr>
              <w:spacing w:after="120"/>
              <w:rPr>
                <w:rFonts w:eastAsiaTheme="minorEastAsia"/>
                <w:color w:val="0070C0"/>
                <w:lang w:val="en-US" w:eastAsia="zh-CN"/>
              </w:rPr>
            </w:pPr>
          </w:p>
        </w:tc>
      </w:tr>
      <w:tr w:rsidR="00DA40AF" w14:paraId="7ED801FE" w14:textId="77777777" w:rsidTr="00F96B2E">
        <w:tc>
          <w:tcPr>
            <w:tcW w:w="1339" w:type="dxa"/>
          </w:tcPr>
          <w:p w14:paraId="76244BE4" w14:textId="524CE544" w:rsidR="00DA40AF" w:rsidRDefault="00BA6FB7" w:rsidP="00F96B2E">
            <w:pPr>
              <w:spacing w:after="120"/>
              <w:rPr>
                <w:rFonts w:eastAsiaTheme="minorEastAsia"/>
                <w:color w:val="0070C0"/>
                <w:lang w:val="en-US" w:eastAsia="zh-CN"/>
              </w:rPr>
            </w:pPr>
            <w:ins w:id="100" w:author="Qiming Li" w:date="2022-08-23T10:53:00Z">
              <w:r>
                <w:rPr>
                  <w:rFonts w:eastAsiaTheme="minorEastAsia"/>
                  <w:color w:val="0070C0"/>
                  <w:lang w:val="en-US" w:eastAsia="zh-CN"/>
                </w:rPr>
                <w:lastRenderedPageBreak/>
                <w:t>Apple</w:t>
              </w:r>
            </w:ins>
          </w:p>
        </w:tc>
        <w:tc>
          <w:tcPr>
            <w:tcW w:w="8292" w:type="dxa"/>
          </w:tcPr>
          <w:p w14:paraId="4A3F7515" w14:textId="77777777" w:rsidR="00DA40AF" w:rsidRDefault="00BA6FB7" w:rsidP="00F96B2E">
            <w:pPr>
              <w:spacing w:after="120"/>
              <w:rPr>
                <w:ins w:id="101" w:author="Qiming Li" w:date="2022-08-23T10:58:00Z"/>
                <w:rFonts w:eastAsiaTheme="minorEastAsia"/>
                <w:color w:val="0070C0"/>
                <w:lang w:val="en-US" w:eastAsia="zh-CN"/>
              </w:rPr>
            </w:pPr>
            <w:ins w:id="102" w:author="Qiming Li" w:date="2022-08-23T10:55:00Z">
              <w:r>
                <w:rPr>
                  <w:rFonts w:eastAsiaTheme="minorEastAsia"/>
                  <w:color w:val="0070C0"/>
                  <w:lang w:val="en-US" w:eastAsia="zh-CN"/>
                </w:rPr>
                <w:t>We are not sure about the difference between option 2 and 3.</w:t>
              </w:r>
            </w:ins>
            <w:ins w:id="103" w:author="Qiming Li" w:date="2022-08-23T10:56:00Z">
              <w:r>
                <w:rPr>
                  <w:rFonts w:eastAsiaTheme="minorEastAsia"/>
                  <w:color w:val="0070C0"/>
                  <w:lang w:val="en-US" w:eastAsia="zh-CN"/>
                </w:rPr>
                <w:t xml:space="preserve"> In our view this issue is about which </w:t>
              </w:r>
            </w:ins>
            <w:ins w:id="104" w:author="Qiming Li" w:date="2022-08-23T10:57:00Z">
              <w:r>
                <w:rPr>
                  <w:rFonts w:eastAsiaTheme="minorEastAsia"/>
                  <w:color w:val="0070C0"/>
                  <w:lang w:val="en-US" w:eastAsia="zh-CN"/>
                </w:rPr>
                <w:t xml:space="preserve">types of </w:t>
              </w:r>
              <w:proofErr w:type="gramStart"/>
              <w:r>
                <w:rPr>
                  <w:rFonts w:eastAsiaTheme="minorEastAsia"/>
                  <w:color w:val="0070C0"/>
                  <w:lang w:val="en-US" w:eastAsia="zh-CN"/>
                </w:rPr>
                <w:t>gap</w:t>
              </w:r>
              <w:proofErr w:type="gramEnd"/>
              <w:r>
                <w:rPr>
                  <w:rFonts w:eastAsiaTheme="minorEastAsia"/>
                  <w:color w:val="0070C0"/>
                  <w:lang w:val="en-US" w:eastAsia="zh-CN"/>
                </w:rPr>
                <w:t xml:space="preserve"> need to be considered when discussing overlapping with MUSIM.</w:t>
              </w:r>
              <w:r w:rsidR="00082878">
                <w:rPr>
                  <w:rFonts w:eastAsiaTheme="minorEastAsia"/>
                  <w:color w:val="0070C0"/>
                  <w:lang w:val="en-US" w:eastAsia="zh-CN"/>
                </w:rPr>
                <w:t xml:space="preserve"> If this is correct understanding, we believe RAN4 shall consider </w:t>
              </w:r>
            </w:ins>
            <w:ins w:id="105" w:author="Qiming Li" w:date="2022-08-23T10:58:00Z">
              <w:r w:rsidR="00082878">
                <w:rPr>
                  <w:rFonts w:eastAsiaTheme="minorEastAsia"/>
                  <w:color w:val="0070C0"/>
                  <w:lang w:val="en-US" w:eastAsia="zh-CN"/>
                </w:rPr>
                <w:t xml:space="preserve">all gaps defined till R17. Any new gap which are to be introduced in R18 shall be in the scope. </w:t>
              </w:r>
            </w:ins>
          </w:p>
          <w:p w14:paraId="69806CBA" w14:textId="0194EEF9" w:rsidR="00082878" w:rsidRDefault="00082878" w:rsidP="00F96B2E">
            <w:pPr>
              <w:spacing w:after="120"/>
              <w:rPr>
                <w:rFonts w:eastAsiaTheme="minorEastAsia"/>
                <w:color w:val="0070C0"/>
                <w:lang w:val="en-US" w:eastAsia="zh-CN"/>
              </w:rPr>
            </w:pPr>
            <w:ins w:id="106" w:author="Qiming Li" w:date="2022-08-23T10:58:00Z">
              <w:r>
                <w:rPr>
                  <w:rFonts w:eastAsiaTheme="minorEastAsia"/>
                  <w:color w:val="0070C0"/>
                  <w:lang w:val="en-US" w:eastAsia="zh-CN"/>
                </w:rPr>
                <w:t xml:space="preserve">According to clarification from </w:t>
              </w:r>
            </w:ins>
            <w:ins w:id="107" w:author="Qiming Li" w:date="2022-08-23T10:59:00Z">
              <w:r>
                <w:rPr>
                  <w:rFonts w:eastAsiaTheme="minorEastAsia"/>
                  <w:color w:val="0070C0"/>
                  <w:lang w:val="en-US" w:eastAsia="zh-CN"/>
                </w:rPr>
                <w:t>Nokia in the 1</w:t>
              </w:r>
              <w:r w:rsidRPr="00082878">
                <w:rPr>
                  <w:rFonts w:eastAsiaTheme="minorEastAsia"/>
                  <w:color w:val="0070C0"/>
                  <w:vertAlign w:val="superscript"/>
                  <w:lang w:val="en-US" w:eastAsia="zh-CN"/>
                  <w:rPrChange w:id="108" w:author="Qiming Li" w:date="2022-08-23T10:59:00Z">
                    <w:rPr>
                      <w:rFonts w:eastAsiaTheme="minorEastAsia"/>
                      <w:color w:val="0070C0"/>
                      <w:lang w:val="en-US" w:eastAsia="zh-CN"/>
                    </w:rPr>
                  </w:rPrChange>
                </w:rPr>
                <w:t>st</w:t>
              </w:r>
              <w:r>
                <w:rPr>
                  <w:rFonts w:eastAsiaTheme="minorEastAsia"/>
                  <w:color w:val="0070C0"/>
                  <w:lang w:val="en-US" w:eastAsia="zh-CN"/>
                </w:rPr>
                <w:t xml:space="preserve"> round, we think the intention of option 1 is not to consider R18 new gap. It is more about collision in R18 scope, </w:t>
              </w:r>
              <w:proofErr w:type="gramStart"/>
              <w:r>
                <w:rPr>
                  <w:rFonts w:eastAsiaTheme="minorEastAsia"/>
                  <w:color w:val="0070C0"/>
                  <w:lang w:val="en-US" w:eastAsia="zh-CN"/>
                </w:rPr>
                <w:t>e.g.</w:t>
              </w:r>
              <w:proofErr w:type="gramEnd"/>
              <w:r>
                <w:rPr>
                  <w:rFonts w:eastAsiaTheme="minorEastAsia"/>
                  <w:color w:val="0070C0"/>
                  <w:lang w:val="en-US" w:eastAsia="zh-CN"/>
                </w:rPr>
                <w:t xml:space="preserve"> collision between Pre-MG an</w:t>
              </w:r>
            </w:ins>
            <w:ins w:id="109" w:author="Qiming Li" w:date="2022-08-23T11:00:00Z">
              <w:r>
                <w:rPr>
                  <w:rFonts w:eastAsiaTheme="minorEastAsia"/>
                  <w:color w:val="0070C0"/>
                  <w:lang w:val="en-US" w:eastAsia="zh-CN"/>
                </w:rPr>
                <w:t>d NCSG. The wording in option 1 may be misleading.</w:t>
              </w:r>
            </w:ins>
          </w:p>
        </w:tc>
      </w:tr>
      <w:tr w:rsidR="00DA40AF" w14:paraId="63C47075" w14:textId="77777777" w:rsidTr="00F96B2E">
        <w:tc>
          <w:tcPr>
            <w:tcW w:w="1339" w:type="dxa"/>
          </w:tcPr>
          <w:p w14:paraId="3FD17917" w14:textId="25C6D5A9" w:rsidR="00DA40AF" w:rsidRDefault="00A46283" w:rsidP="00F96B2E">
            <w:pPr>
              <w:spacing w:after="120"/>
              <w:rPr>
                <w:rFonts w:eastAsiaTheme="minorEastAsia"/>
                <w:color w:val="0070C0"/>
                <w:lang w:val="en-US" w:eastAsia="zh-CN"/>
              </w:rPr>
            </w:pPr>
            <w:ins w:id="110" w:author="Paiva, Rafael (Nokia - DK/Aalborg)" w:date="2022-08-23T18:39:00Z">
              <w:r>
                <w:rPr>
                  <w:rFonts w:eastAsiaTheme="minorEastAsia"/>
                  <w:color w:val="0070C0"/>
                  <w:lang w:val="en-US" w:eastAsia="zh-CN"/>
                </w:rPr>
                <w:t>Nokia</w:t>
              </w:r>
            </w:ins>
          </w:p>
        </w:tc>
        <w:tc>
          <w:tcPr>
            <w:tcW w:w="8292" w:type="dxa"/>
          </w:tcPr>
          <w:p w14:paraId="621F3F18" w14:textId="395CC21C" w:rsidR="007C1A5B" w:rsidRDefault="00E56300" w:rsidP="00952EB8">
            <w:pPr>
              <w:spacing w:after="120"/>
              <w:rPr>
                <w:rFonts w:eastAsiaTheme="minorEastAsia"/>
                <w:color w:val="0070C0"/>
                <w:lang w:val="en-US" w:eastAsia="zh-CN"/>
              </w:rPr>
            </w:pPr>
            <w:ins w:id="111" w:author="Paiva, Rafael (Nokia - DK/Aalborg)" w:date="2022-08-23T21:02:00Z">
              <w:r>
                <w:rPr>
                  <w:rFonts w:eastAsiaTheme="minorEastAsia"/>
                  <w:color w:val="0070C0"/>
                  <w:lang w:val="en-US" w:eastAsia="zh-CN"/>
                </w:rPr>
                <w:t>Our comment in the 1</w:t>
              </w:r>
              <w:r w:rsidRPr="00E56300">
                <w:rPr>
                  <w:rFonts w:eastAsiaTheme="minorEastAsia"/>
                  <w:color w:val="0070C0"/>
                  <w:vertAlign w:val="superscript"/>
                  <w:lang w:val="en-US" w:eastAsia="zh-CN"/>
                  <w:rPrChange w:id="112" w:author="Paiva, Rafael (Nokia - DK/Aalborg)" w:date="2022-08-23T21:02:00Z">
                    <w:rPr>
                      <w:rFonts w:eastAsiaTheme="minorEastAsia"/>
                      <w:color w:val="0070C0"/>
                      <w:lang w:val="en-US" w:eastAsia="zh-CN"/>
                    </w:rPr>
                  </w:rPrChange>
                </w:rPr>
                <w:t>st</w:t>
              </w:r>
              <w:r>
                <w:rPr>
                  <w:rFonts w:eastAsiaTheme="minorEastAsia"/>
                  <w:color w:val="0070C0"/>
                  <w:lang w:val="en-US" w:eastAsia="zh-CN"/>
                </w:rPr>
                <w:t xml:space="preserve"> round was regarding the existing Rel 17 requirements, which do not </w:t>
              </w:r>
              <w:r w:rsidR="0013490F">
                <w:rPr>
                  <w:rFonts w:eastAsiaTheme="minorEastAsia"/>
                  <w:color w:val="0070C0"/>
                  <w:lang w:val="en-US" w:eastAsia="zh-CN"/>
                </w:rPr>
                <w:t>consider combination of PreMG, NCSG and concurrent gaps</w:t>
              </w:r>
            </w:ins>
            <w:ins w:id="113" w:author="Paiva, Rafael (Nokia - DK/Aalborg)" w:date="2022-08-23T21:03:00Z">
              <w:r w:rsidR="0013490F">
                <w:rPr>
                  <w:rFonts w:eastAsiaTheme="minorEastAsia"/>
                  <w:color w:val="0070C0"/>
                  <w:lang w:val="en-US" w:eastAsia="zh-CN"/>
                </w:rPr>
                <w:t>. That means that if we would like to use Rel 17 as a baseline, we won</w:t>
              </w:r>
            </w:ins>
            <w:ins w:id="114" w:author="Paiva, Rafael (Nokia - DK/Aalborg)" w:date="2022-08-23T21:05:00Z">
              <w:r w:rsidR="00746BE6">
                <w:rPr>
                  <w:rFonts w:eastAsiaTheme="minorEastAsia"/>
                  <w:color w:val="0070C0"/>
                  <w:lang w:val="en-US" w:eastAsia="zh-CN"/>
                </w:rPr>
                <w:t>’</w:t>
              </w:r>
            </w:ins>
            <w:ins w:id="115" w:author="Paiva, Rafael (Nokia - DK/Aalborg)" w:date="2022-08-23T21:03:00Z">
              <w:r w:rsidR="0013490F">
                <w:rPr>
                  <w:rFonts w:eastAsiaTheme="minorEastAsia"/>
                  <w:color w:val="0070C0"/>
                  <w:lang w:val="en-US" w:eastAsia="zh-CN"/>
                </w:rPr>
                <w:t xml:space="preserve">t </w:t>
              </w:r>
            </w:ins>
            <w:ins w:id="116" w:author="Paiva, Rafael (Nokia - DK/Aalborg)" w:date="2022-08-23T21:04:00Z">
              <w:r w:rsidR="00332244">
                <w:rPr>
                  <w:rFonts w:eastAsiaTheme="minorEastAsia"/>
                  <w:color w:val="0070C0"/>
                  <w:lang w:val="en-US" w:eastAsia="zh-CN"/>
                </w:rPr>
                <w:t xml:space="preserve">be able to base the collision of MUSIM with other gaps based on legacy behavior. </w:t>
              </w:r>
              <w:proofErr w:type="gramStart"/>
              <w:r w:rsidR="00332244">
                <w:rPr>
                  <w:rFonts w:eastAsiaTheme="minorEastAsia"/>
                  <w:color w:val="0070C0"/>
                  <w:lang w:val="en-US" w:eastAsia="zh-CN"/>
                </w:rPr>
                <w:t>So</w:t>
              </w:r>
              <w:proofErr w:type="gramEnd"/>
              <w:r w:rsidR="00332244">
                <w:rPr>
                  <w:rFonts w:eastAsiaTheme="minorEastAsia"/>
                  <w:color w:val="0070C0"/>
                  <w:lang w:val="en-US" w:eastAsia="zh-CN"/>
                </w:rPr>
                <w:t xml:space="preserve"> it is unclear to us how to </w:t>
              </w:r>
              <w:r w:rsidR="00746BE6">
                <w:rPr>
                  <w:rFonts w:eastAsiaTheme="minorEastAsia"/>
                  <w:color w:val="0070C0"/>
                  <w:lang w:val="en-US" w:eastAsia="zh-CN"/>
                </w:rPr>
                <w:t>make the requirements for Pre-MG and NCSG</w:t>
              </w:r>
            </w:ins>
            <w:ins w:id="117" w:author="Paiva, Rafael (Nokia - DK/Aalborg)" w:date="2022-08-23T21:05:00Z">
              <w:r w:rsidR="00746BE6">
                <w:rPr>
                  <w:rFonts w:eastAsiaTheme="minorEastAsia"/>
                  <w:color w:val="0070C0"/>
                  <w:lang w:val="en-US" w:eastAsia="zh-CN"/>
                </w:rPr>
                <w:t xml:space="preserve">. </w:t>
              </w:r>
            </w:ins>
          </w:p>
        </w:tc>
      </w:tr>
      <w:tr w:rsidR="002C6728" w14:paraId="04BC1831" w14:textId="77777777" w:rsidTr="00F96B2E">
        <w:tc>
          <w:tcPr>
            <w:tcW w:w="1339" w:type="dxa"/>
          </w:tcPr>
          <w:p w14:paraId="021B1232" w14:textId="68889DB1" w:rsidR="002C6728" w:rsidRDefault="002C6728" w:rsidP="002C6728">
            <w:pPr>
              <w:spacing w:after="120"/>
              <w:rPr>
                <w:rFonts w:eastAsiaTheme="minorEastAsia"/>
                <w:color w:val="0070C0"/>
                <w:lang w:val="en-US" w:eastAsia="zh-CN"/>
              </w:rPr>
            </w:pPr>
            <w:ins w:id="118" w:author="Charter - Thomas Montzka" w:date="2022-08-23T14:17:00Z">
              <w:r>
                <w:rPr>
                  <w:rFonts w:eastAsiaTheme="minorEastAsia"/>
                  <w:color w:val="0070C0"/>
                  <w:lang w:val="en-US" w:eastAsia="zh-CN"/>
                </w:rPr>
                <w:t>Charter</w:t>
              </w:r>
            </w:ins>
          </w:p>
        </w:tc>
        <w:tc>
          <w:tcPr>
            <w:tcW w:w="8292" w:type="dxa"/>
          </w:tcPr>
          <w:p w14:paraId="7020B0DC" w14:textId="77777777" w:rsidR="002C6728" w:rsidRDefault="00B71AF7" w:rsidP="002C6728">
            <w:pPr>
              <w:spacing w:after="120"/>
              <w:rPr>
                <w:ins w:id="119" w:author="Charter - Thomas Montzka" w:date="2022-08-23T14:18:00Z"/>
                <w:rFonts w:eastAsiaTheme="minorEastAsia"/>
                <w:color w:val="0070C0"/>
                <w:lang w:val="en-US" w:eastAsia="zh-CN"/>
              </w:rPr>
            </w:pPr>
            <w:ins w:id="120" w:author="Charter - Thomas Montzka" w:date="2022-08-23T14:17:00Z">
              <w:r>
                <w:rPr>
                  <w:rFonts w:eastAsiaTheme="minorEastAsia"/>
                  <w:color w:val="0070C0"/>
                  <w:lang w:val="en-US" w:eastAsia="zh-CN"/>
                </w:rPr>
                <w:t>We also are not sure about the differences between option 2 and option 3.</w:t>
              </w:r>
            </w:ins>
          </w:p>
          <w:p w14:paraId="6395CBE6" w14:textId="31C50208" w:rsidR="00B71AF7" w:rsidRDefault="00B71AF7" w:rsidP="002C6728">
            <w:pPr>
              <w:spacing w:after="120"/>
              <w:rPr>
                <w:rFonts w:eastAsiaTheme="minorEastAsia"/>
                <w:color w:val="0070C0"/>
                <w:lang w:val="en-US" w:eastAsia="zh-CN"/>
              </w:rPr>
            </w:pPr>
            <w:ins w:id="121" w:author="Charter - Thomas Montzka" w:date="2022-08-23T14:18:00Z">
              <w:r>
                <w:rPr>
                  <w:rFonts w:eastAsiaTheme="minorEastAsia"/>
                  <w:color w:val="0070C0"/>
                  <w:lang w:val="en-US" w:eastAsia="zh-CN"/>
                </w:rPr>
                <w:t>We support option 2</w:t>
              </w:r>
            </w:ins>
            <w:ins w:id="122" w:author="Charter - Thomas Montzka" w:date="2022-08-23T14:19:00Z">
              <w:r>
                <w:rPr>
                  <w:rFonts w:eastAsiaTheme="minorEastAsia"/>
                  <w:color w:val="0070C0"/>
                  <w:lang w:val="en-US" w:eastAsia="zh-CN"/>
                </w:rPr>
                <w:t>,</w:t>
              </w:r>
            </w:ins>
            <w:ins w:id="123" w:author="Charter - Thomas Montzka" w:date="2022-08-23T14:18:00Z">
              <w:r>
                <w:rPr>
                  <w:rFonts w:eastAsiaTheme="minorEastAsia"/>
                  <w:color w:val="0070C0"/>
                  <w:lang w:val="en-US" w:eastAsia="zh-CN"/>
                </w:rPr>
                <w:t xml:space="preserve"> because </w:t>
              </w:r>
            </w:ins>
            <w:ins w:id="124" w:author="Charter - Thomas Montzka" w:date="2022-08-23T14:19:00Z">
              <w:r>
                <w:rPr>
                  <w:rFonts w:eastAsiaTheme="minorEastAsia"/>
                  <w:color w:val="0070C0"/>
                  <w:lang w:val="en-US" w:eastAsia="zh-CN"/>
                </w:rPr>
                <w:t xml:space="preserve">in </w:t>
              </w:r>
            </w:ins>
            <w:ins w:id="125" w:author="Charter - Thomas Montzka" w:date="2022-08-23T14:18:00Z">
              <w:r>
                <w:rPr>
                  <w:rFonts w:eastAsiaTheme="minorEastAsia"/>
                  <w:color w:val="0070C0"/>
                  <w:lang w:val="en-US" w:eastAsia="zh-CN"/>
                </w:rPr>
                <w:t xml:space="preserve">option 2 </w:t>
              </w:r>
            </w:ins>
            <w:ins w:id="126" w:author="Charter - Thomas Montzka" w:date="2022-08-23T14:19:00Z">
              <w:r>
                <w:rPr>
                  <w:rFonts w:eastAsiaTheme="minorEastAsia"/>
                  <w:color w:val="0070C0"/>
                  <w:lang w:val="en-US" w:eastAsia="zh-CN"/>
                </w:rPr>
                <w:t xml:space="preserve">it </w:t>
              </w:r>
            </w:ins>
            <w:ins w:id="127" w:author="Charter - Thomas Montzka" w:date="2022-08-23T14:18:00Z">
              <w:r>
                <w:rPr>
                  <w:rFonts w:eastAsiaTheme="minorEastAsia"/>
                  <w:color w:val="0070C0"/>
                  <w:lang w:val="en-US" w:eastAsia="zh-CN"/>
                </w:rPr>
                <w:t>is clear to us what kind of gaps we cover</w:t>
              </w:r>
            </w:ins>
            <w:ins w:id="128" w:author="Charter - Thomas Montzka" w:date="2022-08-23T14:19:00Z">
              <w:r>
                <w:rPr>
                  <w:rFonts w:eastAsiaTheme="minorEastAsia"/>
                  <w:color w:val="0070C0"/>
                  <w:lang w:val="en-US" w:eastAsia="zh-CN"/>
                </w:rPr>
                <w:t xml:space="preserve"> in the scope.</w:t>
              </w:r>
            </w:ins>
          </w:p>
        </w:tc>
      </w:tr>
      <w:tr w:rsidR="002C6728" w14:paraId="2F590718" w14:textId="77777777" w:rsidTr="00F96B2E">
        <w:tc>
          <w:tcPr>
            <w:tcW w:w="1339" w:type="dxa"/>
          </w:tcPr>
          <w:p w14:paraId="3EF8CDEB" w14:textId="36780229" w:rsidR="002C6728" w:rsidRDefault="008F6032" w:rsidP="002C6728">
            <w:pPr>
              <w:spacing w:after="120"/>
              <w:rPr>
                <w:rFonts w:eastAsiaTheme="minorEastAsia"/>
                <w:color w:val="0070C0"/>
                <w:lang w:val="en-US" w:eastAsia="zh-CN"/>
              </w:rPr>
            </w:pPr>
            <w:ins w:id="129" w:author="Jingjing Chen" w:date="2022-08-24T10:1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A007A19" w14:textId="78ACDE5C" w:rsidR="002C6728" w:rsidRDefault="008F6032" w:rsidP="002C6728">
            <w:pPr>
              <w:spacing w:after="120"/>
              <w:rPr>
                <w:rFonts w:eastAsiaTheme="minorEastAsia"/>
                <w:color w:val="0070C0"/>
                <w:lang w:val="en-US" w:eastAsia="zh-CN"/>
              </w:rPr>
            </w:pPr>
            <w:ins w:id="130" w:author="Jingjing Chen" w:date="2022-08-24T10:11:00Z">
              <w:r>
                <w:rPr>
                  <w:rFonts w:eastAsiaTheme="minorEastAsia" w:hint="eastAsia"/>
                  <w:color w:val="0070C0"/>
                  <w:lang w:val="en-US" w:eastAsia="zh-CN"/>
                </w:rPr>
                <w:t>S</w:t>
              </w:r>
              <w:r>
                <w:rPr>
                  <w:rFonts w:eastAsiaTheme="minorEastAsia"/>
                  <w:color w:val="0070C0"/>
                  <w:lang w:val="en-US" w:eastAsia="zh-CN"/>
                </w:rPr>
                <w:t>upport Option 2. We are also not sure</w:t>
              </w:r>
            </w:ins>
            <w:ins w:id="131" w:author="Jingjing Chen" w:date="2022-08-24T10:12:00Z">
              <w:r>
                <w:rPr>
                  <w:rFonts w:eastAsiaTheme="minorEastAsia"/>
                  <w:color w:val="0070C0"/>
                  <w:lang w:val="en-US" w:eastAsia="zh-CN"/>
                </w:rPr>
                <w:t xml:space="preserve"> about the difference between option 2 and option 3. In our understanding, thery are same</w:t>
              </w:r>
            </w:ins>
            <w:ins w:id="132" w:author="Jingjing Chen" w:date="2022-08-24T10:13:00Z">
              <w:r>
                <w:rPr>
                  <w:rFonts w:eastAsiaTheme="minorEastAsia"/>
                  <w:color w:val="0070C0"/>
                  <w:lang w:val="en-US" w:eastAsia="zh-CN"/>
                </w:rPr>
                <w:t>.</w:t>
              </w:r>
            </w:ins>
          </w:p>
        </w:tc>
      </w:tr>
      <w:tr w:rsidR="002C6728" w14:paraId="430BFE73" w14:textId="77777777" w:rsidTr="00F96B2E">
        <w:tc>
          <w:tcPr>
            <w:tcW w:w="1339" w:type="dxa"/>
          </w:tcPr>
          <w:p w14:paraId="057200C9" w14:textId="77777777" w:rsidR="002C6728" w:rsidRDefault="002C6728" w:rsidP="002C6728">
            <w:pPr>
              <w:spacing w:after="120"/>
              <w:rPr>
                <w:rFonts w:eastAsiaTheme="minorEastAsia"/>
                <w:color w:val="000000" w:themeColor="text1"/>
                <w:lang w:val="en-US" w:eastAsia="zh-CN"/>
              </w:rPr>
            </w:pPr>
          </w:p>
        </w:tc>
        <w:tc>
          <w:tcPr>
            <w:tcW w:w="8292" w:type="dxa"/>
          </w:tcPr>
          <w:p w14:paraId="0194C310" w14:textId="77777777" w:rsidR="002C6728" w:rsidRDefault="002C6728" w:rsidP="002C6728">
            <w:pPr>
              <w:spacing w:after="120"/>
              <w:rPr>
                <w:rFonts w:eastAsiaTheme="minorEastAsia"/>
                <w:color w:val="000000" w:themeColor="text1"/>
                <w:lang w:val="en-US" w:eastAsia="zh-CN"/>
              </w:rPr>
            </w:pPr>
          </w:p>
        </w:tc>
      </w:tr>
      <w:tr w:rsidR="002C6728" w14:paraId="6F2FBF94" w14:textId="77777777" w:rsidTr="00F96B2E">
        <w:tc>
          <w:tcPr>
            <w:tcW w:w="1339" w:type="dxa"/>
          </w:tcPr>
          <w:p w14:paraId="3E2D601D" w14:textId="77777777" w:rsidR="002C6728" w:rsidRDefault="002C6728" w:rsidP="002C6728">
            <w:pPr>
              <w:spacing w:after="120"/>
              <w:rPr>
                <w:rFonts w:eastAsiaTheme="minorEastAsia"/>
                <w:color w:val="0070C0"/>
                <w:lang w:val="en-US" w:eastAsia="zh-CN"/>
              </w:rPr>
            </w:pPr>
          </w:p>
        </w:tc>
        <w:tc>
          <w:tcPr>
            <w:tcW w:w="8292" w:type="dxa"/>
          </w:tcPr>
          <w:p w14:paraId="6DCD11C6" w14:textId="77777777" w:rsidR="002C6728" w:rsidRDefault="002C6728" w:rsidP="002C6728">
            <w:pPr>
              <w:spacing w:after="120"/>
              <w:rPr>
                <w:rFonts w:eastAsiaTheme="minorEastAsia"/>
                <w:color w:val="000000" w:themeColor="text1"/>
                <w:lang w:val="en-US" w:eastAsia="zh-CN"/>
              </w:rPr>
            </w:pPr>
          </w:p>
        </w:tc>
      </w:tr>
      <w:tr w:rsidR="002C6728" w14:paraId="6AADE7C5" w14:textId="77777777" w:rsidTr="00F96B2E">
        <w:tc>
          <w:tcPr>
            <w:tcW w:w="1339" w:type="dxa"/>
          </w:tcPr>
          <w:p w14:paraId="15D58B47" w14:textId="77777777" w:rsidR="002C6728" w:rsidRDefault="002C6728" w:rsidP="002C6728">
            <w:pPr>
              <w:spacing w:after="120"/>
              <w:rPr>
                <w:rFonts w:eastAsiaTheme="minorEastAsia"/>
                <w:color w:val="0070C0"/>
                <w:lang w:val="en-US" w:eastAsia="zh-CN"/>
              </w:rPr>
            </w:pPr>
          </w:p>
        </w:tc>
        <w:tc>
          <w:tcPr>
            <w:tcW w:w="8292" w:type="dxa"/>
          </w:tcPr>
          <w:p w14:paraId="3C4CD5AB" w14:textId="77777777" w:rsidR="002C6728" w:rsidRDefault="002C6728" w:rsidP="002C6728">
            <w:pPr>
              <w:spacing w:after="120"/>
              <w:rPr>
                <w:rFonts w:eastAsiaTheme="minorEastAsia"/>
                <w:color w:val="000000" w:themeColor="text1"/>
                <w:lang w:val="en-US" w:eastAsia="zh-CN"/>
              </w:rPr>
            </w:pPr>
          </w:p>
        </w:tc>
      </w:tr>
      <w:tr w:rsidR="002C6728" w14:paraId="735E4513" w14:textId="77777777" w:rsidTr="00F96B2E">
        <w:tc>
          <w:tcPr>
            <w:tcW w:w="1339" w:type="dxa"/>
          </w:tcPr>
          <w:p w14:paraId="2CA16AED" w14:textId="77777777" w:rsidR="002C6728" w:rsidRDefault="002C6728" w:rsidP="002C6728">
            <w:pPr>
              <w:spacing w:after="120"/>
              <w:rPr>
                <w:rFonts w:eastAsiaTheme="minorEastAsia"/>
                <w:color w:val="000000" w:themeColor="text1"/>
                <w:lang w:val="en-US" w:eastAsia="zh-CN"/>
              </w:rPr>
            </w:pPr>
          </w:p>
        </w:tc>
        <w:tc>
          <w:tcPr>
            <w:tcW w:w="8292" w:type="dxa"/>
          </w:tcPr>
          <w:p w14:paraId="478FD153" w14:textId="77777777" w:rsidR="002C6728" w:rsidRDefault="002C6728" w:rsidP="002C6728">
            <w:pPr>
              <w:spacing w:after="120"/>
              <w:rPr>
                <w:rFonts w:eastAsiaTheme="minorEastAsia"/>
                <w:color w:val="000000" w:themeColor="text1"/>
                <w:lang w:val="en-US" w:eastAsia="zh-CN"/>
              </w:rPr>
            </w:pPr>
          </w:p>
        </w:tc>
      </w:tr>
    </w:tbl>
    <w:p w14:paraId="050FFBBB" w14:textId="15DA600F" w:rsidR="00925475" w:rsidRDefault="00925475" w:rsidP="00925475">
      <w:pPr>
        <w:rPr>
          <w:lang w:val="en-US" w:eastAsia="zh-CN"/>
        </w:rPr>
      </w:pPr>
    </w:p>
    <w:p w14:paraId="534F3652" w14:textId="77777777" w:rsidR="00037294" w:rsidRDefault="00037294" w:rsidP="00037294">
      <w:pPr>
        <w:rPr>
          <w:b/>
          <w:color w:val="0070C0"/>
          <w:u w:val="single"/>
          <w:lang w:eastAsia="ko-KR"/>
        </w:rPr>
      </w:pPr>
      <w:r>
        <w:rPr>
          <w:b/>
          <w:color w:val="0070C0"/>
          <w:u w:val="single"/>
          <w:lang w:eastAsia="ko-KR"/>
        </w:rPr>
        <w:t>Issue 2-3-2-2: Collisions handling rules between MUSIM gap and legacy measurement gap</w:t>
      </w:r>
    </w:p>
    <w:p w14:paraId="20E3CD3F" w14:textId="77777777" w:rsidR="00037294" w:rsidRDefault="00037294" w:rsidP="0003729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E459B1D" w14:textId="77777777" w:rsidR="00037294" w:rsidRDefault="00037294" w:rsidP="000372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2F5C8E57" w14:textId="77777777" w:rsidR="00037294" w:rsidRDefault="00037294" w:rsidP="00037294">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1a: Request RAN2 to introduce optional signaling so that the UE can request the priority level of MUSIM gaps (relative to measurement gaps) via UAI (Qualcomm)</w:t>
      </w:r>
    </w:p>
    <w:p w14:paraId="0CCD5B2D" w14:textId="77777777" w:rsidR="00037294" w:rsidRDefault="00037294" w:rsidP="000372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Other enhanced gap collision solutions are open for study. (Apple </w:t>
      </w:r>
      <w:r>
        <w:rPr>
          <w:rFonts w:eastAsia="宋体" w:hint="eastAsia"/>
          <w:color w:val="4472C4" w:themeColor="accent1"/>
          <w:szCs w:val="24"/>
          <w:lang w:eastAsia="zh-CN"/>
        </w:rPr>
        <w:t>Char</w:t>
      </w:r>
      <w:r>
        <w:rPr>
          <w:rFonts w:eastAsia="宋体"/>
          <w:color w:val="4472C4" w:themeColor="accent1"/>
          <w:szCs w:val="24"/>
          <w:lang w:eastAsia="zh-CN"/>
        </w:rPr>
        <w:t>ter Ericsson CMCC Huawei xiaomi vivo Nokia)</w:t>
      </w:r>
    </w:p>
    <w:p w14:paraId="3D2F9056" w14:textId="00DB9438" w:rsidR="00037294" w:rsidDel="00646EEE" w:rsidRDefault="00037294" w:rsidP="00037294">
      <w:pPr>
        <w:pStyle w:val="aff8"/>
        <w:numPr>
          <w:ilvl w:val="2"/>
          <w:numId w:val="13"/>
        </w:numPr>
        <w:overflowPunct/>
        <w:autoSpaceDE/>
        <w:autoSpaceDN/>
        <w:adjustRightInd/>
        <w:spacing w:after="120" w:line="259" w:lineRule="auto"/>
        <w:ind w:left="1495" w:firstLineChars="0"/>
        <w:textAlignment w:val="auto"/>
        <w:rPr>
          <w:del w:id="133" w:author="Xusheng Wei" w:date="2022-08-22T11:43:00Z"/>
          <w:rFonts w:eastAsia="宋体"/>
          <w:color w:val="4472C4" w:themeColor="accent1"/>
          <w:szCs w:val="24"/>
          <w:lang w:eastAsia="zh-CN"/>
        </w:rPr>
      </w:pPr>
      <w:del w:id="134" w:author="Xusheng Wei" w:date="2022-08-22T11:43:00Z">
        <w:r w:rsidDel="00646EEE">
          <w:rPr>
            <w:rFonts w:eastAsia="宋体"/>
            <w:color w:val="4472C4" w:themeColor="accent1"/>
            <w:szCs w:val="24"/>
            <w:lang w:eastAsia="zh-CN"/>
          </w:rPr>
          <w:delText>Option 3: UE has the responsibility to avoid the gap collision between MUSIM gaps with other MGs for NW-A. ()</w:delText>
        </w:r>
      </w:del>
    </w:p>
    <w:p w14:paraId="64C0F58D" w14:textId="454974A3" w:rsidR="00037294" w:rsidDel="0096067D" w:rsidRDefault="00037294" w:rsidP="00037294">
      <w:pPr>
        <w:pStyle w:val="aff8"/>
        <w:numPr>
          <w:ilvl w:val="2"/>
          <w:numId w:val="13"/>
        </w:numPr>
        <w:overflowPunct/>
        <w:autoSpaceDE/>
        <w:autoSpaceDN/>
        <w:adjustRightInd/>
        <w:spacing w:after="120" w:line="259" w:lineRule="auto"/>
        <w:ind w:left="1495" w:firstLineChars="0"/>
        <w:textAlignment w:val="auto"/>
        <w:rPr>
          <w:del w:id="135" w:author="Xusheng Wei" w:date="2022-08-22T16:17:00Z"/>
          <w:rFonts w:eastAsia="宋体"/>
          <w:color w:val="4472C4" w:themeColor="accent1"/>
          <w:szCs w:val="24"/>
          <w:lang w:eastAsia="zh-CN"/>
        </w:rPr>
      </w:pPr>
      <w:del w:id="136" w:author="Xusheng Wei" w:date="2022-08-22T16:17:00Z">
        <w:r w:rsidDel="0096067D">
          <w:rPr>
            <w:rFonts w:eastAsia="宋体"/>
            <w:color w:val="4472C4" w:themeColor="accent1"/>
            <w:szCs w:val="24"/>
            <w:lang w:eastAsia="zh-CN"/>
          </w:rPr>
          <w:delText>Option 4: option 3 is up to UE implementation (MTK Huawei vivo)</w:delText>
        </w:r>
      </w:del>
    </w:p>
    <w:p w14:paraId="599918E8" w14:textId="2F903172" w:rsidR="00037294" w:rsidDel="0096067D" w:rsidRDefault="00037294" w:rsidP="00037294">
      <w:pPr>
        <w:pStyle w:val="aff8"/>
        <w:numPr>
          <w:ilvl w:val="2"/>
          <w:numId w:val="13"/>
        </w:numPr>
        <w:overflowPunct/>
        <w:autoSpaceDE/>
        <w:autoSpaceDN/>
        <w:adjustRightInd/>
        <w:spacing w:after="120" w:line="259" w:lineRule="auto"/>
        <w:ind w:left="1495" w:firstLineChars="0"/>
        <w:textAlignment w:val="auto"/>
        <w:rPr>
          <w:del w:id="137" w:author="Xusheng Wei" w:date="2022-08-22T16:17:00Z"/>
          <w:rFonts w:eastAsia="宋体"/>
          <w:color w:val="4472C4" w:themeColor="accent1"/>
          <w:szCs w:val="24"/>
          <w:lang w:eastAsia="zh-CN"/>
        </w:rPr>
      </w:pPr>
      <w:del w:id="138" w:author="Xusheng Wei" w:date="2022-08-22T16:17:00Z">
        <w:r w:rsidDel="0096067D">
          <w:rPr>
            <w:rFonts w:eastAsia="宋体"/>
            <w:color w:val="4472C4" w:themeColor="accent1"/>
            <w:szCs w:val="24"/>
            <w:lang w:eastAsia="zh-CN"/>
          </w:rPr>
          <w:delText>Option 5: oppose option 3 (Qualcomm)</w:delText>
        </w:r>
      </w:del>
    </w:p>
    <w:p w14:paraId="615D71B1" w14:textId="77777777" w:rsidR="00037294" w:rsidRDefault="00037294" w:rsidP="00037294">
      <w:pPr>
        <w:pStyle w:val="aff8"/>
        <w:numPr>
          <w:ilvl w:val="0"/>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 Option 1 and option 2 are not exclusive each other</w:t>
      </w:r>
    </w:p>
    <w:p w14:paraId="58DF8557" w14:textId="62811E42"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Moderator</w:t>
      </w:r>
      <w:r w:rsidRPr="002942E1">
        <w:rPr>
          <w:rFonts w:eastAsiaTheme="minorEastAsia" w:hint="eastAsia"/>
          <w:i/>
          <w:color w:val="0070C0"/>
          <w:highlight w:val="yellow"/>
          <w:lang w:val="en-US" w:eastAsia="zh-CN"/>
        </w:rPr>
        <w:t>:</w:t>
      </w:r>
      <w:r w:rsidRPr="002942E1">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w:t>
      </w:r>
      <w:r w:rsidR="0096067D">
        <w:rPr>
          <w:rFonts w:eastAsiaTheme="minorEastAsia"/>
          <w:i/>
          <w:color w:val="0070C0"/>
          <w:highlight w:val="yellow"/>
          <w:lang w:val="en-US" w:eastAsia="zh-CN"/>
        </w:rPr>
        <w:t xml:space="preserve"> and related options</w:t>
      </w:r>
      <w:r w:rsidRPr="002942E1">
        <w:rPr>
          <w:rFonts w:eastAsiaTheme="minorEastAsia"/>
          <w:i/>
          <w:color w:val="0070C0"/>
          <w:highlight w:val="yellow"/>
          <w:lang w:val="en-US" w:eastAsia="zh-CN"/>
        </w:rPr>
        <w:t xml:space="preserve"> </w:t>
      </w:r>
      <w:r w:rsidR="00B27B88">
        <w:rPr>
          <w:rFonts w:eastAsiaTheme="minorEastAsia" w:hint="eastAsia"/>
          <w:i/>
          <w:color w:val="0070C0"/>
          <w:highlight w:val="yellow"/>
          <w:lang w:val="en-US" w:eastAsia="zh-CN"/>
        </w:rPr>
        <w:t>(</w:t>
      </w:r>
      <w:r w:rsidR="00B27B88">
        <w:rPr>
          <w:rFonts w:eastAsiaTheme="minorEastAsia"/>
          <w:i/>
          <w:color w:val="0070C0"/>
          <w:highlight w:val="yellow"/>
          <w:lang w:val="en-US" w:eastAsia="zh-CN"/>
        </w:rPr>
        <w:t xml:space="preserve">option 4 and 5) </w:t>
      </w:r>
      <w:r w:rsidRPr="002942E1">
        <w:rPr>
          <w:rFonts w:eastAsiaTheme="minorEastAsia"/>
          <w:i/>
          <w:color w:val="0070C0"/>
          <w:highlight w:val="yellow"/>
          <w:lang w:val="en-US" w:eastAsia="zh-CN"/>
        </w:rPr>
        <w:t>any more 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r w:rsidR="00646EEE">
        <w:rPr>
          <w:rFonts w:eastAsiaTheme="minorEastAsia"/>
          <w:i/>
          <w:color w:val="0070C0"/>
          <w:highlight w:val="yellow"/>
          <w:lang w:val="en-US" w:eastAsia="zh-CN"/>
        </w:rPr>
        <w:t xml:space="preserve"> since no supporting company</w:t>
      </w:r>
      <w:r w:rsidRPr="002942E1">
        <w:rPr>
          <w:rFonts w:eastAsiaTheme="minorEastAsia"/>
          <w:i/>
          <w:color w:val="0070C0"/>
          <w:highlight w:val="yellow"/>
          <w:lang w:val="en-US" w:eastAsia="zh-CN"/>
        </w:rPr>
        <w:t>.</w:t>
      </w:r>
      <w:r>
        <w:rPr>
          <w:rFonts w:eastAsiaTheme="minorEastAsia"/>
          <w:i/>
          <w:color w:val="0070C0"/>
          <w:lang w:val="en-US" w:eastAsia="zh-CN"/>
        </w:rPr>
        <w:t xml:space="preserve"> </w:t>
      </w:r>
    </w:p>
    <w:p w14:paraId="120B45FB" w14:textId="2E80A9AE" w:rsidR="00037294" w:rsidRDefault="00037294" w:rsidP="0003729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 xml:space="preserve">“legacy measurement gaps” </w:t>
      </w:r>
      <w:r w:rsidR="00896B62">
        <w:rPr>
          <w:rFonts w:eastAsiaTheme="minorEastAsia"/>
          <w:i/>
          <w:color w:val="0070C0"/>
          <w:lang w:val="en-US" w:eastAsia="zh-CN"/>
        </w:rPr>
        <w:t xml:space="preserve">in option 1 </w:t>
      </w:r>
      <w:r w:rsidRPr="000B6CC0">
        <w:rPr>
          <w:rFonts w:eastAsiaTheme="minorEastAsia"/>
          <w:i/>
          <w:color w:val="0070C0"/>
          <w:lang w:val="en-US" w:eastAsia="zh-CN"/>
        </w:rPr>
        <w:t>includes all measurement gaps i</w:t>
      </w:r>
      <w:ins w:id="139" w:author="Paiva, Rafael (Nokia - DK/Aalborg)" w:date="2022-08-23T18:47:00Z">
        <w:r w:rsidR="008D6060">
          <w:rPr>
            <w:rFonts w:eastAsiaTheme="minorEastAsia"/>
            <w:i/>
            <w:color w:val="0070C0"/>
            <w:lang w:val="en-US" w:eastAsia="zh-CN"/>
          </w:rPr>
          <w:t>n</w:t>
        </w:r>
      </w:ins>
      <w:del w:id="140" w:author="Paiva, Rafael (Nokia - DK/Aalborg)" w:date="2022-08-23T18:47:00Z">
        <w:r w:rsidRPr="000B6CC0" w:rsidDel="008D6060">
          <w:rPr>
            <w:rFonts w:eastAsiaTheme="minorEastAsia"/>
            <w:i/>
            <w:color w:val="0070C0"/>
            <w:lang w:val="en-US" w:eastAsia="zh-CN"/>
          </w:rPr>
          <w:delText>s</w:delText>
        </w:r>
      </w:del>
      <w:r w:rsidRPr="000B6CC0">
        <w:rPr>
          <w:rFonts w:eastAsiaTheme="minorEastAsia"/>
          <w:i/>
          <w:color w:val="0070C0"/>
          <w:lang w:val="en-US" w:eastAsia="zh-CN"/>
        </w:rPr>
        <w:t xml:space="preserve"> Rel-17</w:t>
      </w:r>
      <w:r>
        <w:rPr>
          <w:rFonts w:eastAsiaTheme="minorEastAsia"/>
          <w:i/>
          <w:color w:val="0070C0"/>
          <w:lang w:val="en-US" w:eastAsia="zh-CN"/>
        </w:rPr>
        <w:t>.</w:t>
      </w:r>
    </w:p>
    <w:p w14:paraId="55886CD3" w14:textId="33040DB9"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lastRenderedPageBreak/>
        <w:t>Recommendations</w:t>
      </w:r>
      <w:r w:rsidRPr="002942E1">
        <w:rPr>
          <w:rFonts w:eastAsiaTheme="minorEastAsia" w:hint="eastAsia"/>
          <w:i/>
          <w:color w:val="0070C0"/>
          <w:highlight w:val="yellow"/>
          <w:lang w:val="en-US" w:eastAsia="zh-CN"/>
        </w:rPr>
        <w:t xml:space="preserve"> for 2</w:t>
      </w:r>
      <w:r w:rsidRPr="002942E1">
        <w:rPr>
          <w:rFonts w:eastAsiaTheme="minorEastAsia" w:hint="eastAsia"/>
          <w:i/>
          <w:color w:val="0070C0"/>
          <w:highlight w:val="yellow"/>
          <w:vertAlign w:val="superscript"/>
          <w:lang w:val="en-US" w:eastAsia="zh-CN"/>
        </w:rPr>
        <w:t>nd</w:t>
      </w:r>
      <w:r w:rsidRPr="002942E1">
        <w:rPr>
          <w:rFonts w:eastAsiaTheme="minorEastAsia" w:hint="eastAsia"/>
          <w:i/>
          <w:color w:val="0070C0"/>
          <w:highlight w:val="yellow"/>
          <w:lang w:val="en-US" w:eastAsia="zh-CN"/>
        </w:rPr>
        <w:t xml:space="preserve"> round:</w:t>
      </w:r>
      <w:r w:rsidRPr="002942E1">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2942E1">
        <w:rPr>
          <w:rFonts w:eastAsiaTheme="minorEastAsia"/>
          <w:i/>
          <w:color w:val="0070C0"/>
          <w:highlight w:val="yellow"/>
          <w:lang w:val="en-US" w:eastAsia="zh-CN"/>
        </w:rPr>
        <w:t>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2942E1" w14:paraId="0E18BFCC" w14:textId="77777777" w:rsidTr="00F96B2E">
        <w:tc>
          <w:tcPr>
            <w:tcW w:w="1339" w:type="dxa"/>
          </w:tcPr>
          <w:p w14:paraId="64DF1654"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68873B"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815CF" w14:paraId="00745280" w14:textId="77777777" w:rsidTr="00F96B2E">
        <w:tc>
          <w:tcPr>
            <w:tcW w:w="1339" w:type="dxa"/>
          </w:tcPr>
          <w:p w14:paraId="6682B505" w14:textId="4A09E8D7" w:rsidR="004815CF" w:rsidRDefault="004815CF" w:rsidP="004815CF">
            <w:pPr>
              <w:spacing w:after="120"/>
              <w:rPr>
                <w:rFonts w:eastAsiaTheme="minorEastAsia"/>
                <w:color w:val="0070C0"/>
                <w:lang w:val="en-US" w:eastAsia="zh-CN"/>
              </w:rPr>
            </w:pPr>
            <w:ins w:id="141" w:author="Ericsson - Zhixun Tang" w:date="2022-08-22T16:57:00Z">
              <w:r>
                <w:rPr>
                  <w:rFonts w:eastAsiaTheme="minorEastAsia"/>
                  <w:color w:val="0070C0"/>
                  <w:lang w:val="en-US" w:eastAsia="zh-CN"/>
                </w:rPr>
                <w:t>Ericsson</w:t>
              </w:r>
            </w:ins>
          </w:p>
        </w:tc>
        <w:tc>
          <w:tcPr>
            <w:tcW w:w="8292" w:type="dxa"/>
          </w:tcPr>
          <w:p w14:paraId="3F677EB2" w14:textId="793649AF" w:rsidR="004815CF" w:rsidRDefault="004815CF" w:rsidP="004815CF">
            <w:pPr>
              <w:spacing w:after="120"/>
              <w:rPr>
                <w:rFonts w:eastAsiaTheme="minorEastAsia"/>
                <w:color w:val="0070C0"/>
                <w:lang w:val="en-US" w:eastAsia="zh-CN"/>
              </w:rPr>
            </w:pPr>
            <w:ins w:id="142" w:author="Ericsson - Zhixun Tang" w:date="2022-08-22T16:57:00Z">
              <w:r>
                <w:rPr>
                  <w:rFonts w:eastAsiaTheme="minorEastAsia"/>
                  <w:color w:val="0070C0"/>
                  <w:lang w:val="en-US" w:eastAsia="zh-CN"/>
                </w:rPr>
                <w:t>Agree with tentative agreements.</w:t>
              </w:r>
            </w:ins>
          </w:p>
        </w:tc>
      </w:tr>
      <w:tr w:rsidR="002942E1" w14:paraId="56639DD7" w14:textId="77777777" w:rsidTr="00F96B2E">
        <w:tc>
          <w:tcPr>
            <w:tcW w:w="1339" w:type="dxa"/>
          </w:tcPr>
          <w:p w14:paraId="098DB831" w14:textId="1BDF7A51" w:rsidR="002942E1" w:rsidRDefault="0037694A" w:rsidP="00F96B2E">
            <w:pPr>
              <w:spacing w:after="120"/>
              <w:rPr>
                <w:rFonts w:eastAsiaTheme="minorEastAsia"/>
                <w:color w:val="0070C0"/>
                <w:lang w:val="en-US" w:eastAsia="zh-CN"/>
              </w:rPr>
            </w:pPr>
            <w:ins w:id="143" w:author="Qiming Li" w:date="2022-08-23T11:00:00Z">
              <w:r>
                <w:rPr>
                  <w:rFonts w:eastAsiaTheme="minorEastAsia"/>
                  <w:color w:val="0070C0"/>
                  <w:lang w:val="en-US" w:eastAsia="zh-CN"/>
                </w:rPr>
                <w:t>Apple</w:t>
              </w:r>
            </w:ins>
          </w:p>
        </w:tc>
        <w:tc>
          <w:tcPr>
            <w:tcW w:w="8292" w:type="dxa"/>
          </w:tcPr>
          <w:p w14:paraId="1CDFF26A" w14:textId="1D38EEBF" w:rsidR="002942E1" w:rsidRDefault="0037694A" w:rsidP="00F96B2E">
            <w:pPr>
              <w:spacing w:after="120"/>
              <w:rPr>
                <w:rFonts w:eastAsiaTheme="minorEastAsia"/>
                <w:color w:val="0070C0"/>
                <w:lang w:val="en-US" w:eastAsia="zh-CN"/>
              </w:rPr>
            </w:pPr>
            <w:ins w:id="144" w:author="Qiming Li" w:date="2022-08-23T11:00:00Z">
              <w:r>
                <w:rPr>
                  <w:rFonts w:eastAsiaTheme="minorEastAsia"/>
                  <w:color w:val="0070C0"/>
                  <w:lang w:val="en-US" w:eastAsia="zh-CN"/>
                </w:rPr>
                <w:t>Agree with the t</w:t>
              </w:r>
            </w:ins>
            <w:ins w:id="145" w:author="Qiming Li" w:date="2022-08-23T11:01:00Z">
              <w:r>
                <w:rPr>
                  <w:rFonts w:eastAsiaTheme="minorEastAsia"/>
                  <w:color w:val="0070C0"/>
                  <w:lang w:val="en-US" w:eastAsia="zh-CN"/>
                </w:rPr>
                <w:t>entative agreements.</w:t>
              </w:r>
            </w:ins>
          </w:p>
        </w:tc>
      </w:tr>
      <w:tr w:rsidR="00BA2921" w14:paraId="711BE442" w14:textId="77777777" w:rsidTr="00F96B2E">
        <w:tc>
          <w:tcPr>
            <w:tcW w:w="1339" w:type="dxa"/>
          </w:tcPr>
          <w:p w14:paraId="46AB34AF" w14:textId="5C4E3C25" w:rsidR="00BA2921" w:rsidRDefault="00BA2921" w:rsidP="00BA2921">
            <w:pPr>
              <w:spacing w:after="120"/>
              <w:rPr>
                <w:rFonts w:eastAsiaTheme="minorEastAsia"/>
                <w:color w:val="0070C0"/>
                <w:lang w:val="en-US" w:eastAsia="zh-CN"/>
              </w:rPr>
            </w:pPr>
            <w:ins w:id="146"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10EB33" w14:textId="15D805E4" w:rsidR="00BA2921" w:rsidRDefault="00BA2921" w:rsidP="00BA2921">
            <w:pPr>
              <w:spacing w:after="120"/>
              <w:rPr>
                <w:rFonts w:eastAsiaTheme="minorEastAsia"/>
                <w:color w:val="0070C0"/>
                <w:lang w:val="en-US" w:eastAsia="zh-CN"/>
              </w:rPr>
            </w:pPr>
            <w:ins w:id="147" w:author="OPPO2" w:date="2022-08-23T16:58:00Z">
              <w:r>
                <w:rPr>
                  <w:rFonts w:eastAsiaTheme="minorEastAsia"/>
                  <w:color w:val="0070C0"/>
                  <w:lang w:val="en-US" w:eastAsia="zh-CN"/>
                </w:rPr>
                <w:t>Agree with the tentative agreements.</w:t>
              </w:r>
            </w:ins>
          </w:p>
        </w:tc>
      </w:tr>
      <w:tr w:rsidR="00BA2921" w14:paraId="5C9690D5" w14:textId="77777777" w:rsidTr="00F96B2E">
        <w:tc>
          <w:tcPr>
            <w:tcW w:w="1339" w:type="dxa"/>
          </w:tcPr>
          <w:p w14:paraId="5610A4EC" w14:textId="36D3B64F" w:rsidR="00BA2921" w:rsidRDefault="00364A6C" w:rsidP="00BA2921">
            <w:pPr>
              <w:spacing w:after="120"/>
              <w:rPr>
                <w:rFonts w:eastAsiaTheme="minorEastAsia"/>
                <w:color w:val="0070C0"/>
                <w:lang w:val="en-US" w:eastAsia="zh-CN"/>
              </w:rPr>
            </w:pPr>
            <w:ins w:id="148" w:author="Paiva, Rafael (Nokia - DK/Aalborg)" w:date="2022-08-23T18:46:00Z">
              <w:r>
                <w:rPr>
                  <w:rFonts w:eastAsiaTheme="minorEastAsia"/>
                  <w:color w:val="0070C0"/>
                  <w:lang w:val="en-US" w:eastAsia="zh-CN"/>
                </w:rPr>
                <w:t>Nokia</w:t>
              </w:r>
            </w:ins>
          </w:p>
        </w:tc>
        <w:tc>
          <w:tcPr>
            <w:tcW w:w="8292" w:type="dxa"/>
          </w:tcPr>
          <w:p w14:paraId="13A04CE4" w14:textId="77777777" w:rsidR="00BA2921" w:rsidRDefault="00364A6C" w:rsidP="00BA2921">
            <w:pPr>
              <w:spacing w:after="120"/>
              <w:rPr>
                <w:ins w:id="149" w:author="Paiva, Rafael (Nokia - DK/Aalborg)" w:date="2022-08-23T18:46:00Z"/>
                <w:rFonts w:eastAsiaTheme="minorEastAsia"/>
                <w:color w:val="0070C0"/>
                <w:lang w:val="en-US" w:eastAsia="zh-CN"/>
              </w:rPr>
            </w:pPr>
            <w:ins w:id="150" w:author="Paiva, Rafael (Nokia - DK/Aalborg)" w:date="2022-08-23T18:46:00Z">
              <w:r>
                <w:rPr>
                  <w:rFonts w:eastAsiaTheme="minorEastAsia"/>
                  <w:color w:val="0070C0"/>
                  <w:lang w:val="en-US" w:eastAsia="zh-CN"/>
                </w:rPr>
                <w:t xml:space="preserve">Fine with tentative agreement. </w:t>
              </w:r>
            </w:ins>
          </w:p>
          <w:p w14:paraId="5793CFC5" w14:textId="1E376189" w:rsidR="00364A6C" w:rsidRDefault="00364A6C" w:rsidP="00BA2921">
            <w:pPr>
              <w:spacing w:after="120"/>
              <w:rPr>
                <w:rFonts w:eastAsiaTheme="minorEastAsia"/>
                <w:color w:val="0070C0"/>
                <w:lang w:val="en-US" w:eastAsia="zh-CN"/>
              </w:rPr>
            </w:pPr>
            <w:ins w:id="151" w:author="Paiva, Rafael (Nokia - DK/Aalborg)" w:date="2022-08-23T18:46:00Z">
              <w:r>
                <w:rPr>
                  <w:rFonts w:eastAsiaTheme="minorEastAsia"/>
                  <w:color w:val="0070C0"/>
                  <w:lang w:val="en-US" w:eastAsia="zh-CN"/>
                </w:rPr>
                <w:t>We corrected a minor typo, using change marks</w:t>
              </w:r>
            </w:ins>
          </w:p>
        </w:tc>
      </w:tr>
      <w:tr w:rsidR="00B71AF7" w14:paraId="0DF4C360" w14:textId="77777777" w:rsidTr="00F96B2E">
        <w:tc>
          <w:tcPr>
            <w:tcW w:w="1339" w:type="dxa"/>
          </w:tcPr>
          <w:p w14:paraId="173F142C" w14:textId="748D8F39" w:rsidR="00B71AF7" w:rsidRDefault="00B71AF7" w:rsidP="00B71AF7">
            <w:pPr>
              <w:spacing w:after="120"/>
              <w:rPr>
                <w:rFonts w:eastAsiaTheme="minorEastAsia"/>
                <w:color w:val="0070C0"/>
                <w:lang w:val="en-US" w:eastAsia="zh-CN"/>
              </w:rPr>
            </w:pPr>
            <w:ins w:id="152" w:author="Charter - Thomas Montzka" w:date="2022-08-23T14:19:00Z">
              <w:r>
                <w:rPr>
                  <w:rFonts w:eastAsiaTheme="minorEastAsia"/>
                  <w:color w:val="0070C0"/>
                  <w:lang w:val="en-US" w:eastAsia="zh-CN"/>
                </w:rPr>
                <w:t>Charter</w:t>
              </w:r>
            </w:ins>
          </w:p>
        </w:tc>
        <w:tc>
          <w:tcPr>
            <w:tcW w:w="8292" w:type="dxa"/>
          </w:tcPr>
          <w:p w14:paraId="69F598D3" w14:textId="75BC7E0E" w:rsidR="00B71AF7" w:rsidRDefault="00B71AF7" w:rsidP="00B71AF7">
            <w:pPr>
              <w:spacing w:after="120"/>
              <w:rPr>
                <w:rFonts w:eastAsiaTheme="minorEastAsia"/>
                <w:color w:val="0070C0"/>
                <w:lang w:val="en-US" w:eastAsia="zh-CN"/>
              </w:rPr>
            </w:pPr>
            <w:ins w:id="153" w:author="Charter - Thomas Montzka" w:date="2022-08-23T14:19:00Z">
              <w:r>
                <w:rPr>
                  <w:rFonts w:eastAsiaTheme="minorEastAsia"/>
                  <w:color w:val="0070C0"/>
                  <w:lang w:val="en-US" w:eastAsia="zh-CN"/>
                </w:rPr>
                <w:t>Agree with tentative agreements.</w:t>
              </w:r>
            </w:ins>
          </w:p>
        </w:tc>
      </w:tr>
      <w:tr w:rsidR="00B71AF7" w14:paraId="64D01129" w14:textId="77777777" w:rsidTr="00F96B2E">
        <w:tc>
          <w:tcPr>
            <w:tcW w:w="1339" w:type="dxa"/>
          </w:tcPr>
          <w:p w14:paraId="01F802DC" w14:textId="7063FCBF" w:rsidR="00B71AF7" w:rsidRDefault="00BA5EEB" w:rsidP="00B71AF7">
            <w:pPr>
              <w:spacing w:after="120"/>
              <w:rPr>
                <w:rFonts w:eastAsiaTheme="minorEastAsia"/>
                <w:color w:val="000000" w:themeColor="text1"/>
                <w:lang w:val="en-US" w:eastAsia="zh-CN"/>
              </w:rPr>
            </w:pPr>
            <w:ins w:id="154" w:author="Jingjing Chen" w:date="2022-08-24T10:14: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22926241" w14:textId="0036D6AF" w:rsidR="00B71AF7" w:rsidRDefault="00BA5EEB" w:rsidP="00B71AF7">
            <w:pPr>
              <w:spacing w:after="120"/>
              <w:rPr>
                <w:rFonts w:eastAsiaTheme="minorEastAsia"/>
                <w:color w:val="000000" w:themeColor="text1"/>
                <w:lang w:val="en-US" w:eastAsia="zh-CN"/>
              </w:rPr>
            </w:pPr>
            <w:ins w:id="155" w:author="Jingjing Chen" w:date="2022-08-24T10:14:00Z">
              <w:r>
                <w:rPr>
                  <w:rFonts w:eastAsiaTheme="minorEastAsia" w:hint="eastAsia"/>
                  <w:color w:val="000000" w:themeColor="text1"/>
                  <w:lang w:val="en-US" w:eastAsia="zh-CN"/>
                </w:rPr>
                <w:t>O</w:t>
              </w:r>
              <w:r>
                <w:rPr>
                  <w:rFonts w:eastAsiaTheme="minorEastAsia"/>
                  <w:color w:val="000000" w:themeColor="text1"/>
                  <w:lang w:val="en-US" w:eastAsia="zh-CN"/>
                </w:rPr>
                <w:t>K with tentative agreements.</w:t>
              </w:r>
            </w:ins>
          </w:p>
        </w:tc>
      </w:tr>
      <w:tr w:rsidR="00B71AF7" w14:paraId="5872C7E8" w14:textId="77777777" w:rsidTr="00F96B2E">
        <w:tc>
          <w:tcPr>
            <w:tcW w:w="1339" w:type="dxa"/>
          </w:tcPr>
          <w:p w14:paraId="1D2F2F8F" w14:textId="77777777" w:rsidR="00B71AF7" w:rsidRDefault="00B71AF7" w:rsidP="00B71AF7">
            <w:pPr>
              <w:spacing w:after="120"/>
              <w:rPr>
                <w:rFonts w:eastAsiaTheme="minorEastAsia"/>
                <w:color w:val="0070C0"/>
                <w:lang w:val="en-US" w:eastAsia="zh-CN"/>
              </w:rPr>
            </w:pPr>
          </w:p>
        </w:tc>
        <w:tc>
          <w:tcPr>
            <w:tcW w:w="8292" w:type="dxa"/>
          </w:tcPr>
          <w:p w14:paraId="36403660" w14:textId="77777777" w:rsidR="00B71AF7" w:rsidRDefault="00B71AF7" w:rsidP="00B71AF7">
            <w:pPr>
              <w:spacing w:after="120"/>
              <w:rPr>
                <w:rFonts w:eastAsiaTheme="minorEastAsia"/>
                <w:color w:val="000000" w:themeColor="text1"/>
                <w:lang w:val="en-US" w:eastAsia="zh-CN"/>
              </w:rPr>
            </w:pPr>
          </w:p>
        </w:tc>
      </w:tr>
      <w:tr w:rsidR="00B71AF7" w14:paraId="684CD647" w14:textId="77777777" w:rsidTr="00F96B2E">
        <w:tc>
          <w:tcPr>
            <w:tcW w:w="1339" w:type="dxa"/>
          </w:tcPr>
          <w:p w14:paraId="466BF09D" w14:textId="77777777" w:rsidR="00B71AF7" w:rsidRDefault="00B71AF7" w:rsidP="00B71AF7">
            <w:pPr>
              <w:spacing w:after="120"/>
              <w:rPr>
                <w:rFonts w:eastAsiaTheme="minorEastAsia"/>
                <w:color w:val="0070C0"/>
                <w:lang w:val="en-US" w:eastAsia="zh-CN"/>
              </w:rPr>
            </w:pPr>
          </w:p>
        </w:tc>
        <w:tc>
          <w:tcPr>
            <w:tcW w:w="8292" w:type="dxa"/>
          </w:tcPr>
          <w:p w14:paraId="35FA8F00" w14:textId="77777777" w:rsidR="00B71AF7" w:rsidRDefault="00B71AF7" w:rsidP="00B71AF7">
            <w:pPr>
              <w:spacing w:after="120"/>
              <w:rPr>
                <w:rFonts w:eastAsiaTheme="minorEastAsia"/>
                <w:color w:val="000000" w:themeColor="text1"/>
                <w:lang w:val="en-US" w:eastAsia="zh-CN"/>
              </w:rPr>
            </w:pPr>
          </w:p>
        </w:tc>
      </w:tr>
      <w:tr w:rsidR="00B71AF7" w14:paraId="6879AD59" w14:textId="77777777" w:rsidTr="00F96B2E">
        <w:tc>
          <w:tcPr>
            <w:tcW w:w="1339" w:type="dxa"/>
          </w:tcPr>
          <w:p w14:paraId="66C5557B" w14:textId="77777777" w:rsidR="00B71AF7" w:rsidRDefault="00B71AF7" w:rsidP="00B71AF7">
            <w:pPr>
              <w:spacing w:after="120"/>
              <w:rPr>
                <w:rFonts w:eastAsiaTheme="minorEastAsia"/>
                <w:color w:val="000000" w:themeColor="text1"/>
                <w:lang w:val="en-US" w:eastAsia="zh-CN"/>
              </w:rPr>
            </w:pPr>
          </w:p>
        </w:tc>
        <w:tc>
          <w:tcPr>
            <w:tcW w:w="8292" w:type="dxa"/>
          </w:tcPr>
          <w:p w14:paraId="3B6D3AE8" w14:textId="77777777" w:rsidR="00B71AF7" w:rsidRDefault="00B71AF7" w:rsidP="00B71AF7">
            <w:pPr>
              <w:spacing w:after="120"/>
              <w:rPr>
                <w:rFonts w:eastAsiaTheme="minorEastAsia"/>
                <w:color w:val="000000" w:themeColor="text1"/>
                <w:lang w:val="en-US" w:eastAsia="zh-CN"/>
              </w:rPr>
            </w:pPr>
          </w:p>
        </w:tc>
      </w:tr>
    </w:tbl>
    <w:p w14:paraId="75A3E1FC" w14:textId="49A89904" w:rsidR="00E036AC" w:rsidRDefault="00E036AC" w:rsidP="00925475">
      <w:pPr>
        <w:rPr>
          <w:lang w:val="en-US" w:eastAsia="zh-CN"/>
        </w:rPr>
      </w:pPr>
    </w:p>
    <w:p w14:paraId="6378F5E2" w14:textId="77777777" w:rsidR="0029446B" w:rsidRDefault="0029446B" w:rsidP="0029446B">
      <w:pPr>
        <w:rPr>
          <w:b/>
          <w:color w:val="0070C0"/>
          <w:u w:val="single"/>
          <w:lang w:eastAsia="ko-KR"/>
        </w:rPr>
      </w:pPr>
      <w:r>
        <w:rPr>
          <w:b/>
          <w:color w:val="0070C0"/>
          <w:u w:val="single"/>
          <w:lang w:eastAsia="ko-KR"/>
        </w:rPr>
        <w:t>Issue 2-3-2-3: Priority of MUSIM against other legacy gaps</w:t>
      </w:r>
    </w:p>
    <w:p w14:paraId="327DBDE3"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CEA7EB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in the event of a collision (Charter Qualcomm)</w:t>
      </w:r>
    </w:p>
    <w:p w14:paraId="6B0AFBE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(Ericsson)</w:t>
      </w:r>
    </w:p>
    <w:p w14:paraId="1F6DCDB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Up to NW configuration (Apple MTK CMCC Huawei Xiaomi Charter oppo vivo)</w:t>
      </w:r>
    </w:p>
    <w:p w14:paraId="5278C8F4"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(Nokia)</w:t>
      </w:r>
    </w:p>
    <w:p w14:paraId="7EC227AE"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29446B" w14:paraId="78688A6C" w14:textId="77777777" w:rsidTr="00F96B2E">
        <w:tc>
          <w:tcPr>
            <w:tcW w:w="1339" w:type="dxa"/>
          </w:tcPr>
          <w:p w14:paraId="35022F68"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E17C41"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25083" w14:paraId="4AF66924" w14:textId="77777777" w:rsidTr="00F96B2E">
        <w:tc>
          <w:tcPr>
            <w:tcW w:w="1339" w:type="dxa"/>
          </w:tcPr>
          <w:p w14:paraId="5D935601" w14:textId="7DB2E54B" w:rsidR="00225083" w:rsidRDefault="00225083" w:rsidP="00225083">
            <w:pPr>
              <w:spacing w:after="120"/>
              <w:rPr>
                <w:rFonts w:eastAsiaTheme="minorEastAsia"/>
                <w:color w:val="0070C0"/>
                <w:lang w:val="en-US" w:eastAsia="zh-CN"/>
              </w:rPr>
            </w:pPr>
            <w:ins w:id="156" w:author="Ericsson - Zhixun Tang" w:date="2022-08-22T16:57:00Z">
              <w:r>
                <w:rPr>
                  <w:rFonts w:eastAsiaTheme="minorEastAsia"/>
                  <w:color w:val="0070C0"/>
                  <w:lang w:val="en-US" w:eastAsia="zh-CN"/>
                </w:rPr>
                <w:t>Ericsson</w:t>
              </w:r>
            </w:ins>
          </w:p>
        </w:tc>
        <w:tc>
          <w:tcPr>
            <w:tcW w:w="8292" w:type="dxa"/>
          </w:tcPr>
          <w:p w14:paraId="531376EA" w14:textId="77777777" w:rsidR="00225083" w:rsidRDefault="00225083" w:rsidP="00225083">
            <w:pPr>
              <w:spacing w:after="120"/>
              <w:rPr>
                <w:ins w:id="157" w:author="Ericsson - Zhixun Tang" w:date="2022-08-22T16:57:00Z"/>
                <w:rFonts w:eastAsiaTheme="minorEastAsia"/>
                <w:color w:val="0070C0"/>
                <w:lang w:val="en-US" w:eastAsia="zh-CN"/>
              </w:rPr>
            </w:pPr>
            <w:ins w:id="158"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2CC5D4D6" w14:textId="77777777" w:rsidR="00225083" w:rsidRDefault="00225083" w:rsidP="00225083">
            <w:pPr>
              <w:spacing w:after="120"/>
              <w:rPr>
                <w:ins w:id="159" w:author="Ericsson - Zhixun Tang" w:date="2022-08-22T16:57:00Z"/>
                <w:rFonts w:eastAsiaTheme="minorEastAsia"/>
                <w:color w:val="0070C0"/>
                <w:lang w:val="en-US" w:eastAsia="zh-CN"/>
              </w:rPr>
            </w:pPr>
            <w:ins w:id="160"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78575F78" w14:textId="43926079" w:rsidR="00225083" w:rsidRDefault="00225083" w:rsidP="00225083">
            <w:pPr>
              <w:spacing w:after="120"/>
              <w:rPr>
                <w:rFonts w:eastAsiaTheme="minorEastAsia"/>
                <w:color w:val="0070C0"/>
                <w:lang w:val="en-US" w:eastAsia="zh-CN"/>
              </w:rPr>
            </w:pPr>
            <w:ins w:id="161" w:author="Ericsson - Zhixun Tang" w:date="2022-08-22T16:57:00Z">
              <w:r>
                <w:rPr>
                  <w:rFonts w:eastAsiaTheme="minorEastAsia"/>
                  <w:color w:val="0070C0"/>
                  <w:lang w:val="en-US" w:eastAsia="zh-CN"/>
                </w:rPr>
                <w:t>From our understanding, a default priority may be better to define the requirement.</w:t>
              </w:r>
            </w:ins>
          </w:p>
        </w:tc>
      </w:tr>
      <w:tr w:rsidR="0029446B" w14:paraId="15975EC5" w14:textId="77777777" w:rsidTr="00F96B2E">
        <w:tc>
          <w:tcPr>
            <w:tcW w:w="1339" w:type="dxa"/>
          </w:tcPr>
          <w:p w14:paraId="6A2C6F4E" w14:textId="4D62A657" w:rsidR="0029446B" w:rsidRDefault="00B222D4" w:rsidP="00F96B2E">
            <w:pPr>
              <w:spacing w:after="120"/>
              <w:rPr>
                <w:rFonts w:eastAsiaTheme="minorEastAsia"/>
                <w:color w:val="0070C0"/>
                <w:lang w:val="en-US" w:eastAsia="zh-CN"/>
              </w:rPr>
            </w:pPr>
            <w:ins w:id="162" w:author="Qiming Li" w:date="2022-08-23T11:01:00Z">
              <w:r>
                <w:rPr>
                  <w:rFonts w:eastAsiaTheme="minorEastAsia"/>
                  <w:color w:val="0070C0"/>
                  <w:lang w:val="en-US" w:eastAsia="zh-CN"/>
                </w:rPr>
                <w:t>Apple</w:t>
              </w:r>
            </w:ins>
          </w:p>
        </w:tc>
        <w:tc>
          <w:tcPr>
            <w:tcW w:w="8292" w:type="dxa"/>
          </w:tcPr>
          <w:p w14:paraId="5FBD622C" w14:textId="77777777" w:rsidR="0029446B" w:rsidRDefault="00B222D4" w:rsidP="00F96B2E">
            <w:pPr>
              <w:spacing w:after="120"/>
              <w:rPr>
                <w:ins w:id="163" w:author="Qiming Li" w:date="2022-08-23T11:01:00Z"/>
                <w:rFonts w:eastAsiaTheme="minorEastAsia"/>
                <w:color w:val="0070C0"/>
                <w:lang w:val="en-US" w:eastAsia="zh-CN"/>
              </w:rPr>
            </w:pPr>
            <w:ins w:id="164" w:author="Qiming Li" w:date="2022-08-23T11:01:00Z">
              <w:r>
                <w:rPr>
                  <w:rFonts w:eastAsiaTheme="minorEastAsia"/>
                  <w:color w:val="0070C0"/>
                  <w:lang w:val="en-US" w:eastAsia="zh-CN"/>
                </w:rPr>
                <w:t xml:space="preserve">Support option 3. </w:t>
              </w:r>
            </w:ins>
          </w:p>
          <w:p w14:paraId="5AEEB74B" w14:textId="36B48EB1" w:rsidR="005B30A9" w:rsidRDefault="005D1FAC" w:rsidP="00F96B2E">
            <w:pPr>
              <w:spacing w:after="120"/>
              <w:rPr>
                <w:ins w:id="165" w:author="Qiming Li" w:date="2022-08-23T11:06:00Z"/>
                <w:rFonts w:eastAsiaTheme="minorEastAsia"/>
                <w:color w:val="0070C0"/>
                <w:lang w:val="en-US" w:eastAsia="zh-CN"/>
              </w:rPr>
            </w:pPr>
            <w:ins w:id="166" w:author="Qiming Li" w:date="2022-08-23T11:01:00Z">
              <w:r>
                <w:rPr>
                  <w:rFonts w:eastAsiaTheme="minorEastAsia"/>
                  <w:color w:val="0070C0"/>
                  <w:lang w:val="en-US" w:eastAsia="zh-CN"/>
                </w:rPr>
                <w:t>To Ericsson</w:t>
              </w:r>
            </w:ins>
            <w:ins w:id="167" w:author="Qiming Li" w:date="2022-08-23T11:02:00Z">
              <w:r w:rsidR="0041183B">
                <w:rPr>
                  <w:rFonts w:eastAsiaTheme="minorEastAsia"/>
                  <w:color w:val="0070C0"/>
                  <w:lang w:val="en-US" w:eastAsia="zh-CN"/>
                </w:rPr>
                <w:t>:</w:t>
              </w:r>
            </w:ins>
            <w:ins w:id="168" w:author="Qiming Li" w:date="2022-08-23T11:01:00Z">
              <w:r>
                <w:rPr>
                  <w:rFonts w:eastAsiaTheme="minorEastAsia"/>
                  <w:color w:val="0070C0"/>
                  <w:lang w:val="en-US" w:eastAsia="zh-CN"/>
                </w:rPr>
                <w:t xml:space="preserve"> </w:t>
              </w:r>
            </w:ins>
            <w:ins w:id="169" w:author="Qiming Li" w:date="2022-08-23T11:02:00Z">
              <w:r w:rsidR="0041183B">
                <w:rPr>
                  <w:rFonts w:eastAsiaTheme="minorEastAsia"/>
                  <w:color w:val="0070C0"/>
                  <w:lang w:val="en-US" w:eastAsia="zh-CN"/>
                </w:rPr>
                <w:t>as UE vendor, maybe we are not in the best place to explain how to decide priority based on NW’s perspective</w:t>
              </w:r>
            </w:ins>
            <w:ins w:id="170" w:author="Qiming Li" w:date="2022-08-23T11:05:00Z">
              <w:r w:rsidR="00BD6A5F">
                <w:rPr>
                  <w:rFonts w:eastAsiaTheme="minorEastAsia"/>
                  <w:color w:val="0070C0"/>
                  <w:lang w:val="en-US" w:eastAsia="zh-CN"/>
                </w:rPr>
                <w:t xml:space="preserve"> since it is up to NW implementation</w:t>
              </w:r>
            </w:ins>
            <w:ins w:id="171" w:author="Qiming Li" w:date="2022-08-23T11:02:00Z">
              <w:r w:rsidR="0041183B">
                <w:rPr>
                  <w:rFonts w:eastAsiaTheme="minorEastAsia"/>
                  <w:color w:val="0070C0"/>
                  <w:lang w:val="en-US" w:eastAsia="zh-CN"/>
                </w:rPr>
                <w:t xml:space="preserve">. </w:t>
              </w:r>
            </w:ins>
            <w:ins w:id="172" w:author="Qiming Li" w:date="2022-08-23T11:07:00Z">
              <w:r w:rsidR="005B30A9">
                <w:rPr>
                  <w:rFonts w:eastAsiaTheme="minorEastAsia"/>
                  <w:color w:val="0070C0"/>
                  <w:lang w:val="en-US" w:eastAsia="zh-CN"/>
                </w:rPr>
                <w:t xml:space="preserve">We can come up with some examples, but eventually it is still under NW control. For </w:t>
              </w:r>
              <w:proofErr w:type="gramStart"/>
              <w:r w:rsidR="005B30A9">
                <w:rPr>
                  <w:rFonts w:eastAsiaTheme="minorEastAsia"/>
                  <w:color w:val="0070C0"/>
                  <w:lang w:val="en-US" w:eastAsia="zh-CN"/>
                </w:rPr>
                <w:t>instance</w:t>
              </w:r>
              <w:proofErr w:type="gramEnd"/>
              <w:r w:rsidR="005B30A9">
                <w:rPr>
                  <w:rFonts w:eastAsiaTheme="minorEastAsia"/>
                  <w:color w:val="0070C0"/>
                  <w:lang w:val="en-US" w:eastAsia="zh-CN"/>
                </w:rPr>
                <w:t xml:space="preserve"> for low mobility UE, MUSIM gap for NW B measurement can be with low priority</w:t>
              </w:r>
            </w:ins>
            <w:ins w:id="173" w:author="Qiming Li" w:date="2022-08-23T11:08:00Z">
              <w:r w:rsidR="005B30A9">
                <w:rPr>
                  <w:rFonts w:eastAsiaTheme="minorEastAsia"/>
                  <w:color w:val="0070C0"/>
                  <w:lang w:val="en-US" w:eastAsia="zh-CN"/>
                </w:rPr>
                <w:t xml:space="preserve">. But for high mobility UE, NW may consider higher priority. </w:t>
              </w:r>
            </w:ins>
            <w:ins w:id="174" w:author="Qiming Li" w:date="2022-08-23T11:09:00Z">
              <w:r w:rsidR="005B30A9">
                <w:rPr>
                  <w:rFonts w:eastAsiaTheme="minorEastAsia"/>
                  <w:color w:val="0070C0"/>
                  <w:lang w:val="en-US" w:eastAsia="zh-CN"/>
                </w:rPr>
                <w:t>From use case point of view, maybe gap for paging can have higher priority.</w:t>
              </w:r>
            </w:ins>
          </w:p>
          <w:p w14:paraId="45B6EC63" w14:textId="20F66E6B" w:rsidR="005D1FAC" w:rsidRDefault="005B30A9" w:rsidP="00F96B2E">
            <w:pPr>
              <w:spacing w:after="120"/>
              <w:rPr>
                <w:rFonts w:eastAsiaTheme="minorEastAsia"/>
                <w:color w:val="0070C0"/>
                <w:lang w:val="en-US" w:eastAsia="zh-CN"/>
              </w:rPr>
            </w:pPr>
            <w:ins w:id="175" w:author="Qiming Li" w:date="2022-08-23T11:09:00Z">
              <w:r>
                <w:rPr>
                  <w:rFonts w:eastAsiaTheme="minorEastAsia"/>
                  <w:color w:val="0070C0"/>
                  <w:lang w:val="en-US" w:eastAsia="zh-CN"/>
                </w:rPr>
                <w:t>O</w:t>
              </w:r>
            </w:ins>
            <w:ins w:id="176" w:author="Qiming Li" w:date="2022-08-23T11:03:00Z">
              <w:r w:rsidR="0041183B">
                <w:rPr>
                  <w:rFonts w:eastAsiaTheme="minorEastAsia"/>
                  <w:color w:val="0070C0"/>
                  <w:lang w:val="en-US" w:eastAsia="zh-CN"/>
                </w:rPr>
                <w:t>n the other way around, we couldn’t see why default priority can be bet</w:t>
              </w:r>
            </w:ins>
            <w:ins w:id="177" w:author="Qiming Li" w:date="2022-08-23T11:04:00Z">
              <w:r w:rsidR="0041183B">
                <w:rPr>
                  <w:rFonts w:eastAsiaTheme="minorEastAsia"/>
                  <w:color w:val="0070C0"/>
                  <w:lang w:val="en-US" w:eastAsia="zh-CN"/>
                </w:rPr>
                <w:t xml:space="preserve">ter. At least for now we can observe that some company propose high priority (option 1) while some company propose low priority (option 2). </w:t>
              </w:r>
            </w:ins>
            <w:ins w:id="178" w:author="Qiming Li" w:date="2022-08-23T11:05:00Z">
              <w:r w:rsidR="0041183B">
                <w:rPr>
                  <w:rFonts w:eastAsiaTheme="minorEastAsia"/>
                  <w:color w:val="0070C0"/>
                  <w:lang w:val="en-US" w:eastAsia="zh-CN"/>
                </w:rPr>
                <w:t>This effectively explains why a certain level of flexibility is beneficial.</w:t>
              </w:r>
            </w:ins>
          </w:p>
        </w:tc>
      </w:tr>
      <w:tr w:rsidR="0029446B" w14:paraId="5346C36B" w14:textId="77777777" w:rsidTr="00F96B2E">
        <w:tc>
          <w:tcPr>
            <w:tcW w:w="1339" w:type="dxa"/>
          </w:tcPr>
          <w:p w14:paraId="6B1B6602" w14:textId="7C9BF5A5" w:rsidR="0029446B" w:rsidRDefault="00BA2921" w:rsidP="00F96B2E">
            <w:pPr>
              <w:spacing w:after="120"/>
              <w:rPr>
                <w:rFonts w:eastAsiaTheme="minorEastAsia"/>
                <w:color w:val="0070C0"/>
                <w:lang w:val="en-US" w:eastAsia="zh-CN"/>
              </w:rPr>
            </w:pPr>
            <w:ins w:id="179"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AD5D3DB" w14:textId="77777777" w:rsidR="00BA2921" w:rsidRDefault="00BA2921" w:rsidP="00F96B2E">
            <w:pPr>
              <w:spacing w:after="120"/>
              <w:rPr>
                <w:ins w:id="180" w:author="OPPO2" w:date="2022-08-23T16:59:00Z"/>
                <w:rFonts w:eastAsiaTheme="minorEastAsia"/>
                <w:color w:val="0070C0"/>
                <w:lang w:val="en-US" w:eastAsia="zh-CN"/>
              </w:rPr>
            </w:pPr>
            <w:ins w:id="181" w:author="OPPO2" w:date="2022-08-23T16:58:00Z">
              <w:r>
                <w:rPr>
                  <w:rFonts w:eastAsiaTheme="minorEastAsia"/>
                  <w:color w:val="0070C0"/>
                  <w:lang w:val="en-US" w:eastAsia="zh-CN"/>
                </w:rPr>
                <w:t xml:space="preserve">Support option 3. </w:t>
              </w:r>
            </w:ins>
          </w:p>
          <w:p w14:paraId="15254EA5" w14:textId="04BBC8F4" w:rsidR="00BA2921" w:rsidRDefault="00BA2921" w:rsidP="00F96B2E">
            <w:pPr>
              <w:spacing w:after="120"/>
              <w:rPr>
                <w:rFonts w:eastAsiaTheme="minorEastAsia"/>
                <w:color w:val="0070C0"/>
                <w:lang w:val="en-US" w:eastAsia="zh-CN"/>
              </w:rPr>
            </w:pPr>
            <w:ins w:id="182" w:author="OPPO2" w:date="2022-08-23T16:59:00Z">
              <w:r>
                <w:rPr>
                  <w:rFonts w:eastAsiaTheme="minorEastAsia"/>
                  <w:color w:val="0070C0"/>
                  <w:lang w:val="en-US" w:eastAsia="zh-CN"/>
                </w:rPr>
                <w:t xml:space="preserve">In addition, we think the priority may also rely on UE implementation. Since NW-A has </w:t>
              </w:r>
            </w:ins>
            <w:ins w:id="183" w:author="OPPO2" w:date="2022-08-23T17:00:00Z">
              <w:r>
                <w:rPr>
                  <w:rFonts w:eastAsiaTheme="minorEastAsia"/>
                  <w:color w:val="0070C0"/>
                  <w:lang w:val="en-US" w:eastAsia="zh-CN"/>
                </w:rPr>
                <w:t>no information about the task associated with each MUSIM gap, UE</w:t>
              </w:r>
            </w:ins>
            <w:ins w:id="184" w:author="OPPO2" w:date="2022-08-23T16:59:00Z">
              <w:r>
                <w:rPr>
                  <w:rFonts w:eastAsiaTheme="minorEastAsia"/>
                  <w:color w:val="0070C0"/>
                  <w:lang w:val="en-US" w:eastAsia="zh-CN"/>
                </w:rPr>
                <w:t xml:space="preserve"> can </w:t>
              </w:r>
            </w:ins>
            <w:ins w:id="185" w:author="OPPO2" w:date="2022-08-23T17:00:00Z">
              <w:r>
                <w:rPr>
                  <w:rFonts w:eastAsiaTheme="minorEastAsia"/>
                  <w:color w:val="0070C0"/>
                  <w:lang w:val="en-US" w:eastAsia="zh-CN"/>
                </w:rPr>
                <w:t>also indica</w:t>
              </w:r>
            </w:ins>
            <w:ins w:id="186" w:author="OPPO2" w:date="2022-08-23T17:01:00Z">
              <w:r>
                <w:rPr>
                  <w:rFonts w:eastAsiaTheme="minorEastAsia"/>
                  <w:color w:val="0070C0"/>
                  <w:lang w:val="en-US" w:eastAsia="zh-CN"/>
                </w:rPr>
                <w:t xml:space="preserve">te </w:t>
              </w:r>
            </w:ins>
            <w:ins w:id="187" w:author="OPPO2" w:date="2022-08-23T16:59:00Z">
              <w:r>
                <w:rPr>
                  <w:rFonts w:eastAsiaTheme="minorEastAsia"/>
                  <w:color w:val="0070C0"/>
                  <w:lang w:val="en-US" w:eastAsia="zh-CN"/>
                </w:rPr>
                <w:t>the p</w:t>
              </w:r>
            </w:ins>
            <w:ins w:id="188" w:author="OPPO2" w:date="2022-08-23T17:00:00Z">
              <w:r>
                <w:rPr>
                  <w:rFonts w:eastAsiaTheme="minorEastAsia"/>
                  <w:color w:val="0070C0"/>
                  <w:lang w:val="en-US" w:eastAsia="zh-CN"/>
                </w:rPr>
                <w:t xml:space="preserve">referred priority when </w:t>
              </w:r>
            </w:ins>
            <w:ins w:id="189" w:author="OPPO2" w:date="2022-08-23T17:01:00Z">
              <w:r>
                <w:rPr>
                  <w:rFonts w:eastAsiaTheme="minorEastAsia"/>
                  <w:color w:val="0070C0"/>
                  <w:lang w:val="en-US" w:eastAsia="zh-CN"/>
                </w:rPr>
                <w:t>requesting the MUSIM gap configuration.</w:t>
              </w:r>
            </w:ins>
            <w:ins w:id="190" w:author="OPPO2" w:date="2022-08-23T17:03:00Z">
              <w:r w:rsidR="004026DE">
                <w:rPr>
                  <w:rFonts w:eastAsiaTheme="minorEastAsia"/>
                  <w:color w:val="0070C0"/>
                  <w:lang w:val="en-US" w:eastAsia="zh-CN"/>
                </w:rPr>
                <w:t xml:space="preserve"> (</w:t>
              </w:r>
              <w:proofErr w:type="gramStart"/>
              <w:r w:rsidR="004026DE">
                <w:rPr>
                  <w:rFonts w:eastAsiaTheme="minorEastAsia"/>
                  <w:color w:val="0070C0"/>
                  <w:lang w:val="en-US" w:eastAsia="zh-CN"/>
                </w:rPr>
                <w:t>as</w:t>
              </w:r>
              <w:proofErr w:type="gramEnd"/>
              <w:r w:rsidR="004026DE">
                <w:rPr>
                  <w:rFonts w:eastAsiaTheme="minorEastAsia"/>
                  <w:color w:val="0070C0"/>
                  <w:lang w:val="en-US" w:eastAsia="zh-CN"/>
                </w:rPr>
                <w:t xml:space="preserve"> discussed in </w:t>
              </w:r>
              <w:r w:rsidR="004026DE" w:rsidRPr="004026DE">
                <w:rPr>
                  <w:rFonts w:eastAsiaTheme="minorEastAsia"/>
                  <w:color w:val="0070C0"/>
                  <w:lang w:val="en-US" w:eastAsia="zh-CN"/>
                </w:rPr>
                <w:t>Issue 2-3-5-1</w:t>
              </w:r>
              <w:r w:rsidR="004026DE">
                <w:rPr>
                  <w:rFonts w:eastAsiaTheme="minorEastAsia"/>
                  <w:color w:val="0070C0"/>
                  <w:lang w:val="en-US" w:eastAsia="zh-CN"/>
                </w:rPr>
                <w:t>)</w:t>
              </w:r>
            </w:ins>
          </w:p>
        </w:tc>
      </w:tr>
      <w:tr w:rsidR="0029446B" w14:paraId="546BA4B0" w14:textId="77777777" w:rsidTr="00F96B2E">
        <w:tc>
          <w:tcPr>
            <w:tcW w:w="1339" w:type="dxa"/>
          </w:tcPr>
          <w:p w14:paraId="5CC3B18B" w14:textId="4610F129" w:rsidR="0029446B" w:rsidRDefault="009A5662" w:rsidP="00F96B2E">
            <w:pPr>
              <w:spacing w:after="120"/>
              <w:rPr>
                <w:rFonts w:eastAsiaTheme="minorEastAsia"/>
                <w:color w:val="0070C0"/>
                <w:lang w:val="en-US" w:eastAsia="zh-CN"/>
              </w:rPr>
            </w:pPr>
            <w:ins w:id="191" w:author="Paiva, Rafael (Nokia - DK/Aalborg)" w:date="2022-08-23T18:47:00Z">
              <w:r>
                <w:rPr>
                  <w:rFonts w:eastAsiaTheme="minorEastAsia"/>
                  <w:color w:val="0070C0"/>
                  <w:lang w:val="en-US" w:eastAsia="zh-CN"/>
                </w:rPr>
                <w:t>Nokia</w:t>
              </w:r>
            </w:ins>
          </w:p>
        </w:tc>
        <w:tc>
          <w:tcPr>
            <w:tcW w:w="8292" w:type="dxa"/>
          </w:tcPr>
          <w:p w14:paraId="1AF0CEF0" w14:textId="78EF657A" w:rsidR="0029446B" w:rsidRDefault="000949A7" w:rsidP="00F96B2E">
            <w:pPr>
              <w:spacing w:after="120"/>
              <w:rPr>
                <w:ins w:id="192" w:author="Paiva, Rafael (Nokia - DK/Aalborg)" w:date="2022-08-23T18:48:00Z"/>
                <w:rFonts w:eastAsiaTheme="minorEastAsia"/>
                <w:color w:val="0070C0"/>
                <w:lang w:val="en-US" w:eastAsia="zh-CN"/>
              </w:rPr>
            </w:pPr>
            <w:ins w:id="193" w:author="Paiva, Rafael (Nokia - DK/Aalborg)" w:date="2022-08-23T18:49:00Z">
              <w:r>
                <w:rPr>
                  <w:rFonts w:eastAsiaTheme="minorEastAsia"/>
                  <w:color w:val="0070C0"/>
                  <w:lang w:val="en-US" w:eastAsia="zh-CN"/>
                </w:rPr>
                <w:t xml:space="preserve">We support option 4. </w:t>
              </w:r>
            </w:ins>
          </w:p>
          <w:p w14:paraId="5A7EFAE2" w14:textId="04667DB0" w:rsidR="008F61C5" w:rsidRDefault="000949A7" w:rsidP="000949A7">
            <w:pPr>
              <w:spacing w:after="120"/>
              <w:rPr>
                <w:rFonts w:eastAsiaTheme="minorEastAsia"/>
                <w:color w:val="0070C0"/>
                <w:lang w:val="en-US" w:eastAsia="zh-CN"/>
              </w:rPr>
            </w:pPr>
            <w:ins w:id="194" w:author="Paiva, Rafael (Nokia - DK/Aalborg)" w:date="2022-08-23T18:49:00Z">
              <w:r>
                <w:rPr>
                  <w:rFonts w:eastAsiaTheme="minorEastAsia"/>
                  <w:color w:val="0070C0"/>
                  <w:lang w:val="en-US" w:eastAsia="zh-CN"/>
                </w:rPr>
                <w:lastRenderedPageBreak/>
                <w:t xml:space="preserve">We think there are open questions regarding whether </w:t>
              </w:r>
              <w:r w:rsidR="00A908E0">
                <w:rPr>
                  <w:rFonts w:eastAsiaTheme="minorEastAsia"/>
                  <w:color w:val="0070C0"/>
                  <w:lang w:val="en-US" w:eastAsia="zh-CN"/>
                </w:rPr>
                <w:t xml:space="preserve">for example </w:t>
              </w:r>
            </w:ins>
            <w:ins w:id="195" w:author="Paiva, Rafael (Nokia - DK/Aalborg)" w:date="2022-08-23T18:48:00Z">
              <w:r w:rsidR="008F61C5">
                <w:t>MUSIM gaps should have different high/low priority depending on the purpose. In case there is still collision a group priority can be assigned to resolve the collision. FFS to define different level of priority</w:t>
              </w:r>
            </w:ins>
          </w:p>
        </w:tc>
      </w:tr>
      <w:tr w:rsidR="0029446B" w14:paraId="171A0DB3" w14:textId="77777777" w:rsidTr="00F96B2E">
        <w:tc>
          <w:tcPr>
            <w:tcW w:w="1339" w:type="dxa"/>
          </w:tcPr>
          <w:p w14:paraId="4099E60E" w14:textId="6400F456" w:rsidR="0029446B" w:rsidRDefault="00BA5EEB" w:rsidP="00F96B2E">
            <w:pPr>
              <w:spacing w:after="120"/>
              <w:rPr>
                <w:rFonts w:eastAsiaTheme="minorEastAsia"/>
                <w:color w:val="0070C0"/>
                <w:lang w:val="en-US" w:eastAsia="zh-CN"/>
              </w:rPr>
            </w:pPr>
            <w:ins w:id="196" w:author="Jingjing Chen" w:date="2022-08-24T10:15: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2" w:type="dxa"/>
          </w:tcPr>
          <w:p w14:paraId="6B1B7310" w14:textId="6021EF92" w:rsidR="0029446B" w:rsidRDefault="00BA5EEB" w:rsidP="00F96B2E">
            <w:pPr>
              <w:spacing w:after="120"/>
              <w:rPr>
                <w:rFonts w:eastAsiaTheme="minorEastAsia"/>
                <w:color w:val="0070C0"/>
                <w:lang w:val="en-US" w:eastAsia="zh-CN"/>
              </w:rPr>
            </w:pPr>
            <w:ins w:id="197" w:author="Jingjing Chen" w:date="2022-08-24T10:15:00Z">
              <w:r>
                <w:rPr>
                  <w:rFonts w:eastAsiaTheme="minorEastAsia" w:hint="eastAsia"/>
                  <w:color w:val="0070C0"/>
                  <w:lang w:val="en-US" w:eastAsia="zh-CN"/>
                </w:rPr>
                <w:t>O</w:t>
              </w:r>
              <w:r>
                <w:rPr>
                  <w:rFonts w:eastAsiaTheme="minorEastAsia"/>
                  <w:color w:val="0070C0"/>
                  <w:lang w:val="en-US" w:eastAsia="zh-CN"/>
                </w:rPr>
                <w:t xml:space="preserve">ption </w:t>
              </w:r>
            </w:ins>
            <w:ins w:id="198" w:author="Jingjing Chen" w:date="2022-08-24T10:16:00Z">
              <w:r>
                <w:rPr>
                  <w:rFonts w:eastAsiaTheme="minorEastAsia"/>
                  <w:color w:val="0070C0"/>
                  <w:lang w:val="en-US" w:eastAsia="zh-CN"/>
                </w:rPr>
                <w:t>3</w:t>
              </w:r>
            </w:ins>
            <w:ins w:id="199" w:author="Jingjing Chen" w:date="2022-08-24T10:17:00Z">
              <w:r>
                <w:rPr>
                  <w:rFonts w:eastAsiaTheme="minorEastAsia"/>
                  <w:color w:val="0070C0"/>
                  <w:lang w:val="en-US" w:eastAsia="zh-CN"/>
                </w:rPr>
                <w:t xml:space="preserve">, </w:t>
              </w:r>
            </w:ins>
            <w:ins w:id="200" w:author="Jingjing Chen" w:date="2022-08-24T10:18:00Z">
              <w:r>
                <w:rPr>
                  <w:rFonts w:eastAsiaTheme="minorEastAsia"/>
                  <w:color w:val="0070C0"/>
                  <w:lang w:val="en-US" w:eastAsia="zh-CN"/>
                </w:rPr>
                <w:t>which is more flexible.</w:t>
              </w:r>
            </w:ins>
          </w:p>
        </w:tc>
      </w:tr>
      <w:tr w:rsidR="0029446B" w14:paraId="12D2B1D1" w14:textId="77777777" w:rsidTr="00F96B2E">
        <w:tc>
          <w:tcPr>
            <w:tcW w:w="1339" w:type="dxa"/>
          </w:tcPr>
          <w:p w14:paraId="5D8C3A42" w14:textId="77777777" w:rsidR="0029446B" w:rsidRDefault="0029446B" w:rsidP="00F96B2E">
            <w:pPr>
              <w:spacing w:after="120"/>
              <w:rPr>
                <w:rFonts w:eastAsiaTheme="minorEastAsia"/>
                <w:color w:val="000000" w:themeColor="text1"/>
                <w:lang w:val="en-US" w:eastAsia="zh-CN"/>
              </w:rPr>
            </w:pPr>
          </w:p>
        </w:tc>
        <w:tc>
          <w:tcPr>
            <w:tcW w:w="8292" w:type="dxa"/>
          </w:tcPr>
          <w:p w14:paraId="67A3D296" w14:textId="77777777" w:rsidR="0029446B" w:rsidRDefault="0029446B" w:rsidP="00F96B2E">
            <w:pPr>
              <w:spacing w:after="120"/>
              <w:rPr>
                <w:rFonts w:eastAsiaTheme="minorEastAsia"/>
                <w:color w:val="000000" w:themeColor="text1"/>
                <w:lang w:val="en-US" w:eastAsia="zh-CN"/>
              </w:rPr>
            </w:pPr>
          </w:p>
        </w:tc>
      </w:tr>
      <w:tr w:rsidR="0029446B" w14:paraId="158D2FFC" w14:textId="77777777" w:rsidTr="00F96B2E">
        <w:tc>
          <w:tcPr>
            <w:tcW w:w="1339" w:type="dxa"/>
          </w:tcPr>
          <w:p w14:paraId="37FC52ED" w14:textId="77777777" w:rsidR="0029446B" w:rsidRDefault="0029446B" w:rsidP="00F96B2E">
            <w:pPr>
              <w:spacing w:after="120"/>
              <w:rPr>
                <w:rFonts w:eastAsiaTheme="minorEastAsia"/>
                <w:color w:val="0070C0"/>
                <w:lang w:val="en-US" w:eastAsia="zh-CN"/>
              </w:rPr>
            </w:pPr>
          </w:p>
        </w:tc>
        <w:tc>
          <w:tcPr>
            <w:tcW w:w="8292" w:type="dxa"/>
          </w:tcPr>
          <w:p w14:paraId="66062A2F" w14:textId="77777777" w:rsidR="0029446B" w:rsidRDefault="0029446B" w:rsidP="00F96B2E">
            <w:pPr>
              <w:spacing w:after="120"/>
              <w:rPr>
                <w:rFonts w:eastAsiaTheme="minorEastAsia"/>
                <w:color w:val="000000" w:themeColor="text1"/>
                <w:lang w:val="en-US" w:eastAsia="zh-CN"/>
              </w:rPr>
            </w:pPr>
          </w:p>
        </w:tc>
      </w:tr>
      <w:tr w:rsidR="0029446B" w14:paraId="2245B6B5" w14:textId="77777777" w:rsidTr="00F96B2E">
        <w:tc>
          <w:tcPr>
            <w:tcW w:w="1339" w:type="dxa"/>
          </w:tcPr>
          <w:p w14:paraId="64768108" w14:textId="77777777" w:rsidR="0029446B" w:rsidRDefault="0029446B" w:rsidP="00F96B2E">
            <w:pPr>
              <w:spacing w:after="120"/>
              <w:rPr>
                <w:rFonts w:eastAsiaTheme="minorEastAsia"/>
                <w:color w:val="0070C0"/>
                <w:lang w:val="en-US" w:eastAsia="zh-CN"/>
              </w:rPr>
            </w:pPr>
          </w:p>
        </w:tc>
        <w:tc>
          <w:tcPr>
            <w:tcW w:w="8292" w:type="dxa"/>
          </w:tcPr>
          <w:p w14:paraId="3140E95F" w14:textId="77777777" w:rsidR="0029446B" w:rsidRDefault="0029446B" w:rsidP="00F96B2E">
            <w:pPr>
              <w:spacing w:after="120"/>
              <w:rPr>
                <w:rFonts w:eastAsiaTheme="minorEastAsia"/>
                <w:color w:val="000000" w:themeColor="text1"/>
                <w:lang w:val="en-US" w:eastAsia="zh-CN"/>
              </w:rPr>
            </w:pPr>
          </w:p>
        </w:tc>
      </w:tr>
      <w:tr w:rsidR="0029446B" w14:paraId="529AC7C9" w14:textId="77777777" w:rsidTr="00F96B2E">
        <w:tc>
          <w:tcPr>
            <w:tcW w:w="1339" w:type="dxa"/>
          </w:tcPr>
          <w:p w14:paraId="677F0562" w14:textId="77777777" w:rsidR="0029446B" w:rsidRDefault="0029446B" w:rsidP="00F96B2E">
            <w:pPr>
              <w:spacing w:after="120"/>
              <w:rPr>
                <w:rFonts w:eastAsiaTheme="minorEastAsia"/>
                <w:color w:val="000000" w:themeColor="text1"/>
                <w:lang w:val="en-US" w:eastAsia="zh-CN"/>
              </w:rPr>
            </w:pPr>
          </w:p>
        </w:tc>
        <w:tc>
          <w:tcPr>
            <w:tcW w:w="8292" w:type="dxa"/>
          </w:tcPr>
          <w:p w14:paraId="0EFE7352" w14:textId="77777777" w:rsidR="0029446B" w:rsidRDefault="0029446B" w:rsidP="00F96B2E">
            <w:pPr>
              <w:spacing w:after="120"/>
              <w:rPr>
                <w:rFonts w:eastAsiaTheme="minorEastAsia"/>
                <w:color w:val="000000" w:themeColor="text1"/>
                <w:lang w:val="en-US" w:eastAsia="zh-CN"/>
              </w:rPr>
            </w:pPr>
          </w:p>
        </w:tc>
      </w:tr>
    </w:tbl>
    <w:p w14:paraId="640308E4" w14:textId="6F130247" w:rsidR="0029446B" w:rsidRDefault="0029446B" w:rsidP="00925475">
      <w:pPr>
        <w:rPr>
          <w:lang w:val="en-US" w:eastAsia="zh-CN"/>
        </w:rPr>
      </w:pPr>
    </w:p>
    <w:p w14:paraId="2F84A6DA" w14:textId="77777777" w:rsidR="0029446B" w:rsidRDefault="0029446B" w:rsidP="0029446B">
      <w:pPr>
        <w:rPr>
          <w:b/>
          <w:color w:val="0070C0"/>
          <w:u w:val="single"/>
          <w:lang w:eastAsia="ko-KR"/>
        </w:rPr>
      </w:pPr>
      <w:r>
        <w:rPr>
          <w:b/>
          <w:color w:val="0070C0"/>
          <w:u w:val="single"/>
          <w:lang w:eastAsia="ko-KR"/>
        </w:rPr>
        <w:t>Issue 2-3-2-4: Order for applying the priority when number of colliding MGs is larger than 2</w:t>
      </w:r>
    </w:p>
    <w:p w14:paraId="0F01D31D"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40CB1D0"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w:t>
      </w:r>
      <w:proofErr w:type="gramStart"/>
      <w:r>
        <w:rPr>
          <w:rFonts w:eastAsia="宋体"/>
          <w:color w:val="4472C4" w:themeColor="accent1"/>
          <w:szCs w:val="24"/>
          <w:lang w:eastAsia="zh-CN"/>
        </w:rPr>
        <w:t>i.e.</w:t>
      </w:r>
      <w:proofErr w:type="gramEnd"/>
      <w:r>
        <w:rPr>
          <w:rFonts w:eastAsia="宋体"/>
          <w:color w:val="4472C4" w:themeColor="accent1"/>
          <w:szCs w:val="24"/>
          <w:lang w:eastAsia="zh-CN"/>
        </w:rPr>
        <w:t xml:space="preserv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060E4DD6"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The gap with the highest priority is kept when colliding (Apple vivo)</w:t>
      </w:r>
    </w:p>
    <w:p w14:paraId="6DCCB2FA"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(Apple Ericsson MTK Huawei xiaomi QC Nokia)</w:t>
      </w:r>
    </w:p>
    <w:p w14:paraId="60FB0F6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1A8B333F" w14:textId="23AF649D"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Most companies prefer FFS. No more discussion 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 Interested companies can bring concrete solution on this issue at next meeting.</w:t>
      </w:r>
    </w:p>
    <w:p w14:paraId="474B518F" w14:textId="49718227" w:rsidR="0029446B" w:rsidRDefault="0029446B" w:rsidP="00925475">
      <w:pPr>
        <w:rPr>
          <w:lang w:val="en-US" w:eastAsia="zh-CN"/>
        </w:rPr>
      </w:pPr>
    </w:p>
    <w:p w14:paraId="2E53E3C5" w14:textId="5DAB231C" w:rsidR="00077919" w:rsidRDefault="00077919" w:rsidP="00077919">
      <w:pPr>
        <w:rPr>
          <w:b/>
          <w:color w:val="0070C0"/>
          <w:u w:val="single"/>
          <w:lang w:eastAsia="ko-KR"/>
        </w:rPr>
      </w:pPr>
      <w:r>
        <w:rPr>
          <w:b/>
          <w:color w:val="0070C0"/>
          <w:u w:val="single"/>
          <w:lang w:eastAsia="ko-KR"/>
        </w:rPr>
        <w:t xml:space="preserve">Issue 2-3-2-5: </w:t>
      </w:r>
      <w:r w:rsidR="000C2940">
        <w:rPr>
          <w:b/>
          <w:color w:val="0070C0"/>
          <w:u w:val="single"/>
          <w:lang w:eastAsia="ko-KR"/>
        </w:rPr>
        <w:t xml:space="preserve">Definition on </w:t>
      </w:r>
      <w:r>
        <w:rPr>
          <w:b/>
          <w:color w:val="0070C0"/>
          <w:u w:val="single"/>
          <w:lang w:eastAsia="ko-KR"/>
        </w:rPr>
        <w:t>MUSIM gap colli</w:t>
      </w:r>
      <w:r w:rsidR="000C2940">
        <w:rPr>
          <w:b/>
          <w:color w:val="0070C0"/>
          <w:u w:val="single"/>
          <w:lang w:eastAsia="ko-KR"/>
        </w:rPr>
        <w:t>des with legacy gaps</w:t>
      </w:r>
      <w:r>
        <w:rPr>
          <w:b/>
          <w:color w:val="0070C0"/>
          <w:u w:val="single"/>
          <w:lang w:eastAsia="ko-KR"/>
        </w:rPr>
        <w:t xml:space="preserve"> </w:t>
      </w:r>
      <w:r w:rsidR="00DE54E3">
        <w:rPr>
          <w:b/>
          <w:color w:val="0070C0"/>
          <w:u w:val="single"/>
          <w:lang w:eastAsia="ko-KR"/>
        </w:rPr>
        <w:t>(separated from Issue 2-3-4-1)</w:t>
      </w:r>
    </w:p>
    <w:p w14:paraId="6355B74F" w14:textId="77777777" w:rsidR="00077919" w:rsidRDefault="00077919" w:rsidP="00077919">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EF703E7" w14:textId="0C617310" w:rsidR="00077919" w:rsidRDefault="00077919" w:rsidP="00077919">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with other gaps (MTK)</w:t>
      </w:r>
    </w:p>
    <w:p w14:paraId="44EF0F8C" w14:textId="5DD600BF" w:rsidR="00077919" w:rsidRDefault="00077919" w:rsidP="00077919">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0C2940">
        <w:rPr>
          <w:rFonts w:eastAsia="宋体"/>
          <w:color w:val="4472C4" w:themeColor="accent1"/>
          <w:szCs w:val="24"/>
          <w:lang w:eastAsia="zh-CN"/>
        </w:rPr>
        <w:t>2</w:t>
      </w:r>
      <w:r>
        <w:rPr>
          <w:rFonts w:eastAsia="宋体"/>
          <w:color w:val="4472C4" w:themeColor="accent1"/>
          <w:szCs w:val="24"/>
          <w:lang w:eastAsia="zh-CN"/>
        </w:rPr>
        <w:t xml:space="preserve">: FFS </w:t>
      </w:r>
    </w:p>
    <w:p w14:paraId="49146231" w14:textId="15F44634" w:rsidR="00077919" w:rsidRDefault="00077919" w:rsidP="0007791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C2940">
        <w:rPr>
          <w:rFonts w:eastAsiaTheme="minorEastAsia"/>
          <w:i/>
          <w:color w:val="0070C0"/>
          <w:lang w:val="en-US" w:eastAsia="zh-CN"/>
        </w:rPr>
        <w:t>Agree option 1</w:t>
      </w:r>
    </w:p>
    <w:p w14:paraId="2E07D90E" w14:textId="6C0C101F" w:rsidR="00077919" w:rsidRDefault="00077919" w:rsidP="00077919">
      <w:pPr>
        <w:rPr>
          <w:rFonts w:eastAsiaTheme="minorEastAsia"/>
          <w:i/>
          <w:color w:val="0070C0"/>
          <w:lang w:val="en-US" w:eastAsia="zh-CN"/>
        </w:rPr>
      </w:pPr>
      <w:r w:rsidRPr="00834C1D">
        <w:rPr>
          <w:rFonts w:eastAsiaTheme="minorEastAsia"/>
          <w:i/>
          <w:color w:val="0070C0"/>
          <w:highlight w:val="yellow"/>
          <w:lang w:val="en-US" w:eastAsia="zh-CN"/>
        </w:rPr>
        <w:t>Recommendations</w:t>
      </w:r>
      <w:r w:rsidRPr="00834C1D">
        <w:rPr>
          <w:rFonts w:eastAsiaTheme="minorEastAsia" w:hint="eastAsia"/>
          <w:i/>
          <w:color w:val="0070C0"/>
          <w:highlight w:val="yellow"/>
          <w:lang w:val="en-US" w:eastAsia="zh-CN"/>
        </w:rPr>
        <w:t xml:space="preserve"> for 2</w:t>
      </w:r>
      <w:r w:rsidRPr="00834C1D">
        <w:rPr>
          <w:rFonts w:eastAsiaTheme="minorEastAsia" w:hint="eastAsia"/>
          <w:i/>
          <w:color w:val="0070C0"/>
          <w:highlight w:val="yellow"/>
          <w:vertAlign w:val="superscript"/>
          <w:lang w:val="en-US" w:eastAsia="zh-CN"/>
        </w:rPr>
        <w:t>nd</w:t>
      </w:r>
      <w:r w:rsidRPr="00834C1D">
        <w:rPr>
          <w:rFonts w:eastAsiaTheme="minorEastAsia" w:hint="eastAsia"/>
          <w:i/>
          <w:color w:val="0070C0"/>
          <w:highlight w:val="yellow"/>
          <w:lang w:val="en-US" w:eastAsia="zh-CN"/>
        </w:rPr>
        <w:t xml:space="preserve"> round:</w:t>
      </w:r>
      <w:r w:rsidRPr="00834C1D">
        <w:rPr>
          <w:rFonts w:eastAsiaTheme="minorEastAsia"/>
          <w:i/>
          <w:color w:val="0070C0"/>
          <w:highlight w:val="yellow"/>
          <w:lang w:val="en-US" w:eastAsia="zh-CN"/>
        </w:rPr>
        <w:t xml:space="preserve"> Check tentative agreement </w:t>
      </w:r>
      <w:r w:rsidR="00F96B2E">
        <w:rPr>
          <w:rFonts w:eastAsiaTheme="minorEastAsia"/>
          <w:i/>
          <w:color w:val="0070C0"/>
          <w:highlight w:val="yellow"/>
          <w:lang w:val="en-US" w:eastAsia="zh-CN"/>
        </w:rPr>
        <w:t xml:space="preserve">is fine or not </w:t>
      </w:r>
      <w:r w:rsidRPr="00834C1D">
        <w:rPr>
          <w:rFonts w:eastAsiaTheme="minorEastAsia"/>
          <w:i/>
          <w:color w:val="0070C0"/>
          <w:highlight w:val="yellow"/>
          <w:lang w:val="en-US" w:eastAsia="zh-CN"/>
        </w:rPr>
        <w:t>at 2</w:t>
      </w:r>
      <w:r w:rsidRPr="00834C1D">
        <w:rPr>
          <w:rFonts w:eastAsiaTheme="minorEastAsia"/>
          <w:i/>
          <w:color w:val="0070C0"/>
          <w:highlight w:val="yellow"/>
          <w:vertAlign w:val="superscript"/>
          <w:lang w:val="en-US" w:eastAsia="zh-CN"/>
        </w:rPr>
        <w:t>nd</w:t>
      </w:r>
      <w:r w:rsidRPr="00834C1D">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077919" w14:paraId="29F46A1A" w14:textId="77777777" w:rsidTr="00F96B2E">
        <w:tc>
          <w:tcPr>
            <w:tcW w:w="1339" w:type="dxa"/>
          </w:tcPr>
          <w:p w14:paraId="7E1EAD19"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E38F11"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860EA" w14:paraId="7A07F0CC" w14:textId="77777777" w:rsidTr="00F96B2E">
        <w:tc>
          <w:tcPr>
            <w:tcW w:w="1339" w:type="dxa"/>
          </w:tcPr>
          <w:p w14:paraId="209722B7" w14:textId="07FA319D" w:rsidR="002860EA" w:rsidRDefault="002860EA" w:rsidP="002860EA">
            <w:pPr>
              <w:spacing w:after="120"/>
              <w:rPr>
                <w:rFonts w:eastAsiaTheme="minorEastAsia"/>
                <w:color w:val="0070C0"/>
                <w:lang w:val="en-US" w:eastAsia="zh-CN"/>
              </w:rPr>
            </w:pPr>
            <w:ins w:id="201" w:author="Ericsson - Zhixun Tang" w:date="2022-08-22T16:57:00Z">
              <w:r>
                <w:rPr>
                  <w:rFonts w:eastAsiaTheme="minorEastAsia"/>
                  <w:color w:val="0070C0"/>
                  <w:lang w:val="en-US" w:eastAsia="zh-CN"/>
                </w:rPr>
                <w:t>Ericsson</w:t>
              </w:r>
            </w:ins>
          </w:p>
        </w:tc>
        <w:tc>
          <w:tcPr>
            <w:tcW w:w="8292" w:type="dxa"/>
          </w:tcPr>
          <w:p w14:paraId="611B93F4" w14:textId="244E0EEE" w:rsidR="002860EA" w:rsidRDefault="002860EA" w:rsidP="002860EA">
            <w:pPr>
              <w:spacing w:after="120"/>
              <w:rPr>
                <w:rFonts w:eastAsiaTheme="minorEastAsia"/>
                <w:color w:val="0070C0"/>
                <w:lang w:val="en-US" w:eastAsia="zh-CN"/>
              </w:rPr>
            </w:pPr>
            <w:ins w:id="202" w:author="Ericsson - Zhixun Tang" w:date="2022-08-22T16:57:00Z">
              <w:r>
                <w:rPr>
                  <w:rFonts w:eastAsiaTheme="minorEastAsia"/>
                  <w:color w:val="0070C0"/>
                  <w:lang w:val="en-US" w:eastAsia="zh-CN"/>
                </w:rPr>
                <w:t>Agree option 1</w:t>
              </w:r>
            </w:ins>
          </w:p>
        </w:tc>
      </w:tr>
      <w:tr w:rsidR="00077919" w14:paraId="22F85FC3" w14:textId="77777777" w:rsidTr="00F96B2E">
        <w:tc>
          <w:tcPr>
            <w:tcW w:w="1339" w:type="dxa"/>
          </w:tcPr>
          <w:p w14:paraId="1DADB74D" w14:textId="17A51348" w:rsidR="00077919" w:rsidRDefault="00B27687" w:rsidP="00F96B2E">
            <w:pPr>
              <w:spacing w:after="120"/>
              <w:rPr>
                <w:rFonts w:eastAsiaTheme="minorEastAsia"/>
                <w:color w:val="0070C0"/>
                <w:lang w:val="en-US" w:eastAsia="zh-CN"/>
              </w:rPr>
            </w:pPr>
            <w:ins w:id="203" w:author="Qiming Li" w:date="2022-08-23T11:09:00Z">
              <w:r>
                <w:rPr>
                  <w:rFonts w:eastAsiaTheme="minorEastAsia"/>
                  <w:color w:val="0070C0"/>
                  <w:lang w:val="en-US" w:eastAsia="zh-CN"/>
                </w:rPr>
                <w:t>Apple</w:t>
              </w:r>
            </w:ins>
          </w:p>
        </w:tc>
        <w:tc>
          <w:tcPr>
            <w:tcW w:w="8292" w:type="dxa"/>
          </w:tcPr>
          <w:p w14:paraId="2C5DBBBF" w14:textId="5C421800" w:rsidR="00077919" w:rsidRDefault="00B27687" w:rsidP="00F96B2E">
            <w:pPr>
              <w:spacing w:after="120"/>
              <w:rPr>
                <w:rFonts w:eastAsiaTheme="minorEastAsia"/>
                <w:color w:val="0070C0"/>
                <w:lang w:val="en-US" w:eastAsia="zh-CN"/>
              </w:rPr>
            </w:pPr>
            <w:ins w:id="204" w:author="Qiming Li" w:date="2022-08-23T11:10:00Z">
              <w:r>
                <w:rPr>
                  <w:rFonts w:eastAsiaTheme="minorEastAsia"/>
                  <w:color w:val="0070C0"/>
                  <w:lang w:val="en-US" w:eastAsia="zh-CN"/>
                </w:rPr>
                <w:t>Option 1.</w:t>
              </w:r>
            </w:ins>
          </w:p>
        </w:tc>
      </w:tr>
      <w:tr w:rsidR="00077919" w14:paraId="41932DD2" w14:textId="77777777" w:rsidTr="00F96B2E">
        <w:tc>
          <w:tcPr>
            <w:tcW w:w="1339" w:type="dxa"/>
          </w:tcPr>
          <w:p w14:paraId="2D7E795C" w14:textId="78110722" w:rsidR="00077919" w:rsidRDefault="00566FB8" w:rsidP="00F96B2E">
            <w:pPr>
              <w:spacing w:after="120"/>
              <w:rPr>
                <w:rFonts w:eastAsiaTheme="minorEastAsia"/>
                <w:color w:val="0070C0"/>
                <w:lang w:val="en-US" w:eastAsia="zh-CN"/>
              </w:rPr>
            </w:pPr>
            <w:ins w:id="205" w:author="Paiva, Rafael (Nokia - DK/Aalborg)" w:date="2022-08-23T18:50:00Z">
              <w:r>
                <w:rPr>
                  <w:rFonts w:eastAsiaTheme="minorEastAsia"/>
                  <w:color w:val="0070C0"/>
                  <w:lang w:val="en-US" w:eastAsia="zh-CN"/>
                </w:rPr>
                <w:t>Nokia</w:t>
              </w:r>
            </w:ins>
          </w:p>
        </w:tc>
        <w:tc>
          <w:tcPr>
            <w:tcW w:w="8292" w:type="dxa"/>
          </w:tcPr>
          <w:p w14:paraId="680276C4" w14:textId="2CADEE9C" w:rsidR="00BD5490" w:rsidRDefault="00566FB8" w:rsidP="00F96B2E">
            <w:pPr>
              <w:spacing w:after="120"/>
              <w:rPr>
                <w:rFonts w:eastAsiaTheme="minorEastAsia"/>
                <w:color w:val="0070C0"/>
                <w:lang w:val="en-US" w:eastAsia="zh-CN"/>
              </w:rPr>
            </w:pPr>
            <w:ins w:id="206" w:author="Paiva, Rafael (Nokia - DK/Aalborg)" w:date="2022-08-23T18:50:00Z">
              <w:r>
                <w:rPr>
                  <w:rFonts w:eastAsiaTheme="minorEastAsia"/>
                  <w:color w:val="0070C0"/>
                  <w:lang w:val="en-US" w:eastAsia="zh-CN"/>
                </w:rPr>
                <w:t xml:space="preserve">We are not ok with the WF. </w:t>
              </w:r>
            </w:ins>
            <w:ins w:id="207" w:author="Paiva, Rafael (Nokia - DK/Aalborg)" w:date="2022-08-23T18:51:00Z">
              <w:r w:rsidR="00BD5490">
                <w:rPr>
                  <w:rFonts w:eastAsiaTheme="minorEastAsia"/>
                  <w:color w:val="0070C0"/>
                  <w:lang w:val="en-US" w:eastAsia="zh-CN"/>
                </w:rPr>
                <w:t xml:space="preserve">We want to keep this issue as FFS. </w:t>
              </w:r>
            </w:ins>
          </w:p>
        </w:tc>
      </w:tr>
      <w:tr w:rsidR="00B71AF7" w14:paraId="74BD8474" w14:textId="77777777" w:rsidTr="00F96B2E">
        <w:tc>
          <w:tcPr>
            <w:tcW w:w="1339" w:type="dxa"/>
          </w:tcPr>
          <w:p w14:paraId="4651AB5A" w14:textId="2394FE84" w:rsidR="00B71AF7" w:rsidRDefault="00B71AF7" w:rsidP="00B71AF7">
            <w:pPr>
              <w:spacing w:after="120"/>
              <w:rPr>
                <w:rFonts w:eastAsiaTheme="minorEastAsia"/>
                <w:color w:val="0070C0"/>
                <w:lang w:val="en-US" w:eastAsia="zh-CN"/>
              </w:rPr>
            </w:pPr>
            <w:ins w:id="208" w:author="Charter - Thomas Montzka" w:date="2022-08-23T14:19:00Z">
              <w:r>
                <w:rPr>
                  <w:rFonts w:eastAsiaTheme="minorEastAsia"/>
                  <w:color w:val="0070C0"/>
                  <w:lang w:val="en-US" w:eastAsia="zh-CN"/>
                </w:rPr>
                <w:t>Charter</w:t>
              </w:r>
            </w:ins>
          </w:p>
        </w:tc>
        <w:tc>
          <w:tcPr>
            <w:tcW w:w="8292" w:type="dxa"/>
          </w:tcPr>
          <w:p w14:paraId="46278246" w14:textId="25F4CCBF" w:rsidR="00B71AF7" w:rsidRDefault="00B71AF7" w:rsidP="00B71AF7">
            <w:pPr>
              <w:spacing w:after="120"/>
              <w:rPr>
                <w:rFonts w:eastAsiaTheme="minorEastAsia"/>
                <w:color w:val="0070C0"/>
                <w:lang w:val="en-US" w:eastAsia="zh-CN"/>
              </w:rPr>
            </w:pPr>
            <w:ins w:id="209" w:author="Charter - Thomas Montzka" w:date="2022-08-23T14:19:00Z">
              <w:r>
                <w:rPr>
                  <w:rFonts w:eastAsiaTheme="minorEastAsia"/>
                  <w:color w:val="0070C0"/>
                  <w:lang w:val="en-US" w:eastAsia="zh-CN"/>
                </w:rPr>
                <w:t>We support option 1 and the tentative agreements.</w:t>
              </w:r>
            </w:ins>
          </w:p>
        </w:tc>
      </w:tr>
      <w:tr w:rsidR="00B71AF7" w14:paraId="7B474724" w14:textId="77777777" w:rsidTr="00F96B2E">
        <w:tc>
          <w:tcPr>
            <w:tcW w:w="1339" w:type="dxa"/>
          </w:tcPr>
          <w:p w14:paraId="258F4BDB" w14:textId="77777777" w:rsidR="00B71AF7" w:rsidRDefault="00B71AF7" w:rsidP="00B71AF7">
            <w:pPr>
              <w:spacing w:after="120"/>
              <w:rPr>
                <w:rFonts w:eastAsiaTheme="minorEastAsia"/>
                <w:color w:val="0070C0"/>
                <w:lang w:val="en-US" w:eastAsia="zh-CN"/>
              </w:rPr>
            </w:pPr>
          </w:p>
        </w:tc>
        <w:tc>
          <w:tcPr>
            <w:tcW w:w="8292" w:type="dxa"/>
          </w:tcPr>
          <w:p w14:paraId="055DD1D3" w14:textId="77777777" w:rsidR="00B71AF7" w:rsidRDefault="00B71AF7" w:rsidP="00B71AF7">
            <w:pPr>
              <w:spacing w:after="120"/>
              <w:rPr>
                <w:rFonts w:eastAsiaTheme="minorEastAsia"/>
                <w:color w:val="0070C0"/>
                <w:lang w:val="en-US" w:eastAsia="zh-CN"/>
              </w:rPr>
            </w:pPr>
          </w:p>
        </w:tc>
      </w:tr>
      <w:tr w:rsidR="00B71AF7" w14:paraId="5CFEA4E3" w14:textId="77777777" w:rsidTr="00F96B2E">
        <w:tc>
          <w:tcPr>
            <w:tcW w:w="1339" w:type="dxa"/>
          </w:tcPr>
          <w:p w14:paraId="788138D2" w14:textId="77777777" w:rsidR="00B71AF7" w:rsidRDefault="00B71AF7" w:rsidP="00B71AF7">
            <w:pPr>
              <w:spacing w:after="120"/>
              <w:rPr>
                <w:rFonts w:eastAsiaTheme="minorEastAsia"/>
                <w:color w:val="000000" w:themeColor="text1"/>
                <w:lang w:val="en-US" w:eastAsia="zh-CN"/>
              </w:rPr>
            </w:pPr>
          </w:p>
        </w:tc>
        <w:tc>
          <w:tcPr>
            <w:tcW w:w="8292" w:type="dxa"/>
          </w:tcPr>
          <w:p w14:paraId="106DBD2A" w14:textId="77777777" w:rsidR="00B71AF7" w:rsidRDefault="00B71AF7" w:rsidP="00B71AF7">
            <w:pPr>
              <w:spacing w:after="120"/>
              <w:rPr>
                <w:rFonts w:eastAsiaTheme="minorEastAsia"/>
                <w:color w:val="000000" w:themeColor="text1"/>
                <w:lang w:val="en-US" w:eastAsia="zh-CN"/>
              </w:rPr>
            </w:pPr>
          </w:p>
        </w:tc>
      </w:tr>
      <w:tr w:rsidR="00B71AF7" w14:paraId="2CD17A92" w14:textId="77777777" w:rsidTr="00F96B2E">
        <w:tc>
          <w:tcPr>
            <w:tcW w:w="1339" w:type="dxa"/>
          </w:tcPr>
          <w:p w14:paraId="30086DE2" w14:textId="77777777" w:rsidR="00B71AF7" w:rsidRDefault="00B71AF7" w:rsidP="00B71AF7">
            <w:pPr>
              <w:spacing w:after="120"/>
              <w:rPr>
                <w:rFonts w:eastAsiaTheme="minorEastAsia"/>
                <w:color w:val="0070C0"/>
                <w:lang w:val="en-US" w:eastAsia="zh-CN"/>
              </w:rPr>
            </w:pPr>
          </w:p>
        </w:tc>
        <w:tc>
          <w:tcPr>
            <w:tcW w:w="8292" w:type="dxa"/>
          </w:tcPr>
          <w:p w14:paraId="4E6C53A3" w14:textId="77777777" w:rsidR="00B71AF7" w:rsidRDefault="00B71AF7" w:rsidP="00B71AF7">
            <w:pPr>
              <w:spacing w:after="120"/>
              <w:rPr>
                <w:rFonts w:eastAsiaTheme="minorEastAsia"/>
                <w:color w:val="000000" w:themeColor="text1"/>
                <w:lang w:val="en-US" w:eastAsia="zh-CN"/>
              </w:rPr>
            </w:pPr>
          </w:p>
        </w:tc>
      </w:tr>
      <w:tr w:rsidR="00B71AF7" w14:paraId="5891A3BC" w14:textId="77777777" w:rsidTr="00F96B2E">
        <w:tc>
          <w:tcPr>
            <w:tcW w:w="1339" w:type="dxa"/>
          </w:tcPr>
          <w:p w14:paraId="7B57EB28" w14:textId="77777777" w:rsidR="00B71AF7" w:rsidRDefault="00B71AF7" w:rsidP="00B71AF7">
            <w:pPr>
              <w:spacing w:after="120"/>
              <w:rPr>
                <w:rFonts w:eastAsiaTheme="minorEastAsia"/>
                <w:color w:val="0070C0"/>
                <w:lang w:val="en-US" w:eastAsia="zh-CN"/>
              </w:rPr>
            </w:pPr>
          </w:p>
        </w:tc>
        <w:tc>
          <w:tcPr>
            <w:tcW w:w="8292" w:type="dxa"/>
          </w:tcPr>
          <w:p w14:paraId="76E55F9B" w14:textId="77777777" w:rsidR="00B71AF7" w:rsidRDefault="00B71AF7" w:rsidP="00B71AF7">
            <w:pPr>
              <w:spacing w:after="120"/>
              <w:rPr>
                <w:rFonts w:eastAsiaTheme="minorEastAsia"/>
                <w:color w:val="000000" w:themeColor="text1"/>
                <w:lang w:val="en-US" w:eastAsia="zh-CN"/>
              </w:rPr>
            </w:pPr>
          </w:p>
        </w:tc>
      </w:tr>
      <w:tr w:rsidR="00B71AF7" w14:paraId="43C7EB4C" w14:textId="77777777" w:rsidTr="00F96B2E">
        <w:tc>
          <w:tcPr>
            <w:tcW w:w="1339" w:type="dxa"/>
          </w:tcPr>
          <w:p w14:paraId="664348D3" w14:textId="77777777" w:rsidR="00B71AF7" w:rsidRDefault="00B71AF7" w:rsidP="00B71AF7">
            <w:pPr>
              <w:spacing w:after="120"/>
              <w:rPr>
                <w:rFonts w:eastAsiaTheme="minorEastAsia"/>
                <w:color w:val="000000" w:themeColor="text1"/>
                <w:lang w:val="en-US" w:eastAsia="zh-CN"/>
              </w:rPr>
            </w:pPr>
          </w:p>
        </w:tc>
        <w:tc>
          <w:tcPr>
            <w:tcW w:w="8292" w:type="dxa"/>
          </w:tcPr>
          <w:p w14:paraId="3E4DA536" w14:textId="77777777" w:rsidR="00B71AF7" w:rsidRDefault="00B71AF7" w:rsidP="00B71AF7">
            <w:pPr>
              <w:spacing w:after="120"/>
              <w:rPr>
                <w:rFonts w:eastAsiaTheme="minorEastAsia"/>
                <w:color w:val="000000" w:themeColor="text1"/>
                <w:lang w:val="en-US" w:eastAsia="zh-CN"/>
              </w:rPr>
            </w:pPr>
          </w:p>
        </w:tc>
      </w:tr>
    </w:tbl>
    <w:p w14:paraId="229AF91F" w14:textId="77777777" w:rsidR="00077919" w:rsidRDefault="00077919" w:rsidP="00925475">
      <w:pPr>
        <w:rPr>
          <w:lang w:val="en-US" w:eastAsia="zh-CN"/>
        </w:rPr>
      </w:pPr>
    </w:p>
    <w:p w14:paraId="311EFB04" w14:textId="77777777" w:rsidR="0029446B" w:rsidRDefault="0029446B" w:rsidP="0029446B">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0C90A837" w14:textId="77777777" w:rsidR="0029446B" w:rsidRDefault="0029446B" w:rsidP="0029446B">
      <w:pPr>
        <w:rPr>
          <w:b/>
          <w:color w:val="0070C0"/>
          <w:u w:val="single"/>
          <w:lang w:eastAsia="ko-KR"/>
        </w:rPr>
      </w:pPr>
      <w:r>
        <w:rPr>
          <w:b/>
          <w:color w:val="0070C0"/>
          <w:u w:val="single"/>
          <w:lang w:eastAsia="ko-KR"/>
        </w:rPr>
        <w:t>Issue 2-3-3-1: Definiton of collisions between MUSIM gap and SMTC and other L3/L1 measurement resources</w:t>
      </w:r>
    </w:p>
    <w:p w14:paraId="2491FEB4"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lastRenderedPageBreak/>
        <w:tab/>
        <w:t>Proposals:</w:t>
      </w:r>
    </w:p>
    <w:p w14:paraId="0FE50620"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Condition “SMTC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 xml:space="preserve">and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could be used as baseline for MUSIM gap collision with SMTC an L1 measurement resources (Apple oppo)</w:t>
      </w:r>
    </w:p>
    <w:p w14:paraId="6028BF15"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option 1 needs more clarification (Ericsson Nokia)</w:t>
      </w:r>
    </w:p>
    <w:p w14:paraId="16377115" w14:textId="77777777" w:rsidR="0029446B" w:rsidRPr="003A42FE"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3A42FE">
        <w:rPr>
          <w:rFonts w:eastAsia="宋体"/>
          <w:color w:val="4472C4" w:themeColor="accent1"/>
          <w:szCs w:val="24"/>
          <w:lang w:eastAsia="zh-CN"/>
        </w:rPr>
        <w:t>Option 3: “Condition “SMTC is overlapping with MG”</w:t>
      </w:r>
      <w:r w:rsidRPr="003A42FE">
        <w:rPr>
          <w:rFonts w:eastAsia="宋体" w:hint="eastAsia"/>
          <w:color w:val="4472C4" w:themeColor="accent1"/>
          <w:szCs w:val="24"/>
          <w:lang w:eastAsia="zh-CN"/>
        </w:rPr>
        <w:t xml:space="preserve"> </w:t>
      </w:r>
      <w:r w:rsidRPr="003A42FE">
        <w:rPr>
          <w:rFonts w:eastAsia="宋体"/>
          <w:color w:val="4472C4" w:themeColor="accent1"/>
          <w:szCs w:val="24"/>
          <w:lang w:eastAsia="zh-CN"/>
        </w:rPr>
        <w:t xml:space="preserve">and </w:t>
      </w:r>
      <w:r w:rsidRPr="003A42FE">
        <w:rPr>
          <w:rFonts w:eastAsia="宋体" w:hint="eastAsia"/>
          <w:color w:val="4472C4" w:themeColor="accent1"/>
          <w:szCs w:val="24"/>
          <w:lang w:eastAsia="zh-CN"/>
        </w:rPr>
        <w:t>“</w:t>
      </w:r>
      <w:r w:rsidRPr="003A42FE">
        <w:rPr>
          <w:rFonts w:eastAsia="宋体"/>
          <w:color w:val="4472C4" w:themeColor="accent1"/>
          <w:szCs w:val="24"/>
          <w:lang w:eastAsia="zh-CN"/>
        </w:rPr>
        <w:t>L1 measurement resource is overlapping with MG</w:t>
      </w:r>
      <w:r w:rsidRPr="003A42FE">
        <w:rPr>
          <w:rFonts w:eastAsia="宋体" w:hint="eastAsia"/>
          <w:color w:val="4472C4" w:themeColor="accent1"/>
          <w:szCs w:val="24"/>
          <w:lang w:eastAsia="zh-CN"/>
        </w:rPr>
        <w:t>”</w:t>
      </w:r>
      <w:r w:rsidRPr="003A42FE">
        <w:rPr>
          <w:rFonts w:eastAsia="宋体"/>
          <w:color w:val="4472C4" w:themeColor="accent1"/>
          <w:szCs w:val="24"/>
          <w:lang w:eastAsia="zh-CN"/>
        </w:rPr>
        <w:t>could be used as baseline for MUSIM gap collision with SMTC and L1 measurement resources. (MTK Huawei xiaomi Qualcomm oppo</w:t>
      </w:r>
      <w:r>
        <w:rPr>
          <w:rFonts w:eastAsia="宋体"/>
          <w:color w:val="4472C4" w:themeColor="accent1"/>
          <w:szCs w:val="24"/>
          <w:lang w:eastAsia="zh-CN"/>
        </w:rPr>
        <w:t xml:space="preserve"> vivo</w:t>
      </w:r>
      <w:r w:rsidRPr="003A42FE">
        <w:rPr>
          <w:rFonts w:eastAsia="宋体"/>
          <w:color w:val="4472C4" w:themeColor="accent1"/>
          <w:szCs w:val="24"/>
          <w:lang w:eastAsia="zh-CN"/>
        </w:rPr>
        <w:t>)</w:t>
      </w:r>
    </w:p>
    <w:p w14:paraId="67F9EE0C" w14:textId="77777777" w:rsidR="0029446B" w:rsidRPr="001604FF" w:rsidRDefault="0029446B" w:rsidP="0029446B">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7A2E1DC5" w14:textId="21A17B65"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Companies check tentative agreement </w:t>
      </w:r>
      <w:r w:rsidR="00F96B2E">
        <w:rPr>
          <w:rFonts w:eastAsiaTheme="minorEastAsia"/>
          <w:i/>
          <w:color w:val="0070C0"/>
          <w:highlight w:val="yellow"/>
          <w:lang w:val="en-US" w:eastAsia="zh-CN"/>
        </w:rPr>
        <w:t xml:space="preserve">is fine or not </w:t>
      </w:r>
      <w:r w:rsidRPr="0029446B">
        <w:rPr>
          <w:rFonts w:eastAsiaTheme="minorEastAsia"/>
          <w:i/>
          <w:color w:val="0070C0"/>
          <w:highlight w:val="yellow"/>
          <w:lang w:val="en-US" w:eastAsia="zh-CN"/>
        </w:rPr>
        <w:t>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29446B" w14:paraId="4641DEF0" w14:textId="77777777" w:rsidTr="00F96B2E">
        <w:tc>
          <w:tcPr>
            <w:tcW w:w="1339" w:type="dxa"/>
          </w:tcPr>
          <w:p w14:paraId="25807AFB"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FAA2BC"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B0025" w14:paraId="58A5F10A" w14:textId="77777777" w:rsidTr="00F96B2E">
        <w:tc>
          <w:tcPr>
            <w:tcW w:w="1339" w:type="dxa"/>
          </w:tcPr>
          <w:p w14:paraId="68127274" w14:textId="7A482E38" w:rsidR="00DB0025" w:rsidRDefault="00DB0025" w:rsidP="00DB0025">
            <w:pPr>
              <w:spacing w:after="120"/>
              <w:rPr>
                <w:rFonts w:eastAsiaTheme="minorEastAsia"/>
                <w:color w:val="0070C0"/>
                <w:lang w:val="en-US" w:eastAsia="zh-CN"/>
              </w:rPr>
            </w:pPr>
            <w:ins w:id="210" w:author="Ericsson - Zhixun Tang" w:date="2022-08-22T16:58:00Z">
              <w:r>
                <w:rPr>
                  <w:rFonts w:eastAsiaTheme="minorEastAsia"/>
                  <w:color w:val="0070C0"/>
                  <w:lang w:val="en-US" w:eastAsia="zh-CN"/>
                </w:rPr>
                <w:t>Ericsson</w:t>
              </w:r>
            </w:ins>
          </w:p>
        </w:tc>
        <w:tc>
          <w:tcPr>
            <w:tcW w:w="8292" w:type="dxa"/>
          </w:tcPr>
          <w:p w14:paraId="3E2217D9" w14:textId="21D31CB0" w:rsidR="00DB0025" w:rsidRDefault="00DB0025" w:rsidP="00DB0025">
            <w:pPr>
              <w:spacing w:after="120"/>
              <w:rPr>
                <w:ins w:id="211" w:author="Ericsson - Zhixun Tang" w:date="2022-08-22T16:58:00Z"/>
                <w:rFonts w:eastAsiaTheme="minorEastAsia"/>
                <w:color w:val="0070C0"/>
                <w:lang w:val="en-US" w:eastAsia="zh-CN"/>
              </w:rPr>
            </w:pPr>
            <w:ins w:id="212"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aff"/>
              <w:tblW w:w="0" w:type="auto"/>
              <w:tblLook w:val="04A0" w:firstRow="1" w:lastRow="0" w:firstColumn="1" w:lastColumn="0" w:noHBand="0" w:noVBand="1"/>
            </w:tblPr>
            <w:tblGrid>
              <w:gridCol w:w="8066"/>
            </w:tblGrid>
            <w:tr w:rsidR="00DB0025" w14:paraId="46F09D43" w14:textId="77777777" w:rsidTr="00623C26">
              <w:trPr>
                <w:ins w:id="213" w:author="Ericsson - Zhixun Tang" w:date="2022-08-22T16:58:00Z"/>
              </w:trPr>
              <w:tc>
                <w:tcPr>
                  <w:tcW w:w="8066" w:type="dxa"/>
                </w:tcPr>
                <w:tbl>
                  <w:tblPr>
                    <w:tblStyle w:val="aff"/>
                    <w:tblW w:w="0" w:type="auto"/>
                    <w:tblLook w:val="04A0" w:firstRow="1" w:lastRow="0" w:firstColumn="1" w:lastColumn="0" w:noHBand="0" w:noVBand="1"/>
                  </w:tblPr>
                  <w:tblGrid>
                    <w:gridCol w:w="766"/>
                    <w:gridCol w:w="7074"/>
                  </w:tblGrid>
                  <w:tr w:rsidR="00DB0025" w14:paraId="5F0855E9" w14:textId="77777777" w:rsidTr="00623C26">
                    <w:trPr>
                      <w:ins w:id="214" w:author="Ericsson - Zhixun Tang" w:date="2022-08-22T16:58:00Z"/>
                    </w:trPr>
                    <w:tc>
                      <w:tcPr>
                        <w:tcW w:w="766" w:type="dxa"/>
                      </w:tcPr>
                      <w:p w14:paraId="3CF9C343" w14:textId="77777777" w:rsidR="00DB0025" w:rsidRDefault="00DB0025" w:rsidP="00DB0025">
                        <w:pPr>
                          <w:spacing w:after="120"/>
                          <w:rPr>
                            <w:ins w:id="215" w:author="Ericsson - Zhixun Tang" w:date="2022-08-22T16:58:00Z"/>
                            <w:rFonts w:eastAsiaTheme="minorEastAsia"/>
                            <w:color w:val="0070C0"/>
                            <w:lang w:val="en-US" w:eastAsia="zh-CN"/>
                          </w:rPr>
                        </w:pPr>
                        <w:ins w:id="216" w:author="Ericsson - Zhixun Tang" w:date="2022-08-22T16:58:00Z">
                          <w:r>
                            <w:rPr>
                              <w:rFonts w:eastAsiaTheme="minorEastAsia"/>
                              <w:color w:val="0070C0"/>
                              <w:lang w:val="en-US" w:eastAsia="zh-CN"/>
                            </w:rPr>
                            <w:t>OPPO</w:t>
                          </w:r>
                        </w:ins>
                      </w:p>
                    </w:tc>
                    <w:tc>
                      <w:tcPr>
                        <w:tcW w:w="7074" w:type="dxa"/>
                      </w:tcPr>
                      <w:p w14:paraId="54C4BC9A" w14:textId="77777777" w:rsidR="00DB0025" w:rsidRDefault="00DB0025" w:rsidP="00DB0025">
                        <w:pPr>
                          <w:spacing w:after="120"/>
                          <w:rPr>
                            <w:ins w:id="217" w:author="Ericsson - Zhixun Tang" w:date="2022-08-22T16:58:00Z"/>
                            <w:rFonts w:eastAsiaTheme="minorEastAsia"/>
                            <w:color w:val="0070C0"/>
                            <w:lang w:val="en-US" w:eastAsia="zh-CN"/>
                          </w:rPr>
                        </w:pPr>
                        <w:ins w:id="218" w:author="Ericsson - Zhixun Tang" w:date="2022-08-22T16:58:00Z">
                          <w:r>
                            <w:rPr>
                              <w:rFonts w:eastAsiaTheme="minorEastAsia"/>
                              <w:color w:val="0070C0"/>
                              <w:lang w:val="en-US" w:eastAsia="zh-CN"/>
                            </w:rPr>
                            <w:t>Support option 1 and MTK’s clarification.</w:t>
                          </w:r>
                        </w:ins>
                      </w:p>
                      <w:p w14:paraId="1A8442EE" w14:textId="77777777" w:rsidR="00DB0025" w:rsidRDefault="00DB0025" w:rsidP="00DB0025">
                        <w:pPr>
                          <w:spacing w:after="120"/>
                          <w:rPr>
                            <w:ins w:id="219" w:author="Ericsson - Zhixun Tang" w:date="2022-08-22T16:58:00Z"/>
                            <w:rFonts w:eastAsiaTheme="minorEastAsia"/>
                            <w:color w:val="0070C0"/>
                            <w:lang w:val="en-US" w:eastAsia="zh-CN"/>
                          </w:rPr>
                        </w:pPr>
                        <w:ins w:id="220" w:author="Ericsson - Zhixun Tang" w:date="2022-08-22T16:58:00Z">
                          <w:r>
                            <w:rPr>
                              <w:rFonts w:eastAsiaTheme="minorEastAsia"/>
                              <w:color w:val="0070C0"/>
                              <w:lang w:val="en-US" w:eastAsia="zh-CN"/>
                            </w:rPr>
                            <w:t xml:space="preserve">To Ericsson, </w:t>
                          </w:r>
                          <w:r w:rsidRPr="001278D8">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14:paraId="5DD4C75A" w14:textId="77777777" w:rsidR="00DB0025" w:rsidRDefault="00DB0025" w:rsidP="00DB0025">
                  <w:pPr>
                    <w:spacing w:after="120"/>
                    <w:rPr>
                      <w:ins w:id="221" w:author="Ericsson - Zhixun Tang" w:date="2022-08-22T16:58:00Z"/>
                      <w:rFonts w:eastAsiaTheme="minorEastAsia"/>
                      <w:color w:val="0070C0"/>
                      <w:lang w:val="en-US" w:eastAsia="zh-CN"/>
                    </w:rPr>
                  </w:pPr>
                </w:p>
              </w:tc>
            </w:tr>
          </w:tbl>
          <w:p w14:paraId="17CDFDD1" w14:textId="77777777" w:rsidR="00DB0025" w:rsidRDefault="00DB0025" w:rsidP="00DB0025">
            <w:pPr>
              <w:spacing w:after="120"/>
              <w:rPr>
                <w:ins w:id="222" w:author="Ericsson - Zhixun Tang" w:date="2022-08-22T16:58:00Z"/>
                <w:rFonts w:eastAsiaTheme="minorEastAsia"/>
                <w:color w:val="0070C0"/>
                <w:lang w:val="en-US" w:eastAsia="zh-CN"/>
              </w:rPr>
            </w:pPr>
            <w:ins w:id="223" w:author="Ericsson - Zhixun Tang" w:date="2022-08-22T16:58:00Z">
              <w:r>
                <w:rPr>
                  <w:rFonts w:eastAsiaTheme="minorEastAsia"/>
                  <w:color w:val="0070C0"/>
                  <w:lang w:val="en-US" w:eastAsia="zh-CN"/>
                </w:rPr>
                <w:t xml:space="preserve"> </w:t>
              </w:r>
            </w:ins>
          </w:p>
          <w:p w14:paraId="548EF2AC" w14:textId="77777777" w:rsidR="00DB0025" w:rsidRDefault="00DB0025" w:rsidP="00DB0025">
            <w:pPr>
              <w:spacing w:after="120"/>
              <w:rPr>
                <w:ins w:id="224" w:author="Ericsson - Zhixun Tang" w:date="2022-08-22T16:58:00Z"/>
                <w:rFonts w:eastAsiaTheme="minorEastAsia"/>
                <w:color w:val="0070C0"/>
                <w:lang w:val="en-US" w:eastAsia="zh-CN"/>
              </w:rPr>
            </w:pPr>
            <w:ins w:id="225"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aff"/>
              <w:tblW w:w="0" w:type="auto"/>
              <w:tblLook w:val="04A0" w:firstRow="1" w:lastRow="0" w:firstColumn="1" w:lastColumn="0" w:noHBand="0" w:noVBand="1"/>
            </w:tblPr>
            <w:tblGrid>
              <w:gridCol w:w="8066"/>
            </w:tblGrid>
            <w:tr w:rsidR="00DB0025" w14:paraId="2F965A84" w14:textId="77777777" w:rsidTr="00623C26">
              <w:trPr>
                <w:ins w:id="226" w:author="Ericsson - Zhixun Tang" w:date="2022-08-22T16:58:00Z"/>
              </w:trPr>
              <w:tc>
                <w:tcPr>
                  <w:tcW w:w="8066" w:type="dxa"/>
                </w:tcPr>
                <w:p w14:paraId="0B008FB9" w14:textId="77777777" w:rsidR="00DB0025" w:rsidRDefault="00DB0025" w:rsidP="00DB0025">
                  <w:pPr>
                    <w:spacing w:after="120"/>
                    <w:rPr>
                      <w:ins w:id="227" w:author="Ericsson - Zhixun Tang" w:date="2022-08-22T16:58:00Z"/>
                      <w:rFonts w:eastAsiaTheme="minorEastAsia"/>
                      <w:color w:val="0070C0"/>
                      <w:lang w:val="en-US" w:eastAsia="zh-CN"/>
                    </w:rPr>
                  </w:pPr>
                  <w:ins w:id="228" w:author="Ericsson - Zhixun Tang" w:date="2022-08-22T16:58:00Z">
                    <w:r w:rsidRPr="00957E7D">
                      <w:rPr>
                        <w:color w:val="ED7D31" w:themeColor="accent2"/>
                        <w:szCs w:val="24"/>
                        <w:lang w:eastAsia="zh-CN"/>
                      </w:rPr>
                      <w:t xml:space="preserve">For the case where </w:t>
                    </w:r>
                    <w:r w:rsidRPr="001278D8">
                      <w:rPr>
                        <w:color w:val="ED7D31" w:themeColor="accent2"/>
                        <w:szCs w:val="24"/>
                        <w:highlight w:val="yellow"/>
                        <w:lang w:eastAsia="zh-CN"/>
                      </w:rPr>
                      <w:t>one SMTC is inside MG and the other SMTC is outside the MG</w:t>
                    </w:r>
                    <w:r w:rsidRPr="00957E7D">
                      <w:rPr>
                        <w:color w:val="ED7D31" w:themeColor="accent2"/>
                        <w:szCs w:val="24"/>
                        <w:lang w:eastAsia="zh-CN"/>
                      </w:rPr>
                      <w:t xml:space="preserve">, if the proximity distance between the MG and SMTC outside the MG is smaller than or equal to the proximity distance threshold, </w:t>
                    </w:r>
                    <w:proofErr w:type="gramStart"/>
                    <w:r w:rsidRPr="00957E7D">
                      <w:rPr>
                        <w:color w:val="ED7D31" w:themeColor="accent2"/>
                        <w:szCs w:val="24"/>
                        <w:lang w:eastAsia="zh-CN"/>
                      </w:rPr>
                      <w:t>i.e.</w:t>
                    </w:r>
                    <w:proofErr w:type="gramEnd"/>
                    <w:r w:rsidRPr="00957E7D">
                      <w:rPr>
                        <w:color w:val="ED7D31" w:themeColor="accent2"/>
                        <w:szCs w:val="24"/>
                        <w:lang w:eastAsia="zh-CN"/>
                      </w:rPr>
                      <w:t xml:space="preserve"> 4ms, the two SMTCs are considered as colliding SMTCs</w:t>
                    </w:r>
                  </w:ins>
                </w:p>
              </w:tc>
            </w:tr>
          </w:tbl>
          <w:p w14:paraId="361B372C" w14:textId="77777777" w:rsidR="00DB0025" w:rsidRDefault="00DB0025" w:rsidP="00DB0025">
            <w:pPr>
              <w:spacing w:after="120"/>
              <w:rPr>
                <w:ins w:id="229" w:author="Ericsson - Zhixun Tang" w:date="2022-08-22T16:58:00Z"/>
                <w:rFonts w:eastAsiaTheme="minorEastAsia"/>
                <w:color w:val="0070C0"/>
                <w:lang w:val="en-US" w:eastAsia="zh-CN"/>
              </w:rPr>
            </w:pPr>
          </w:p>
          <w:p w14:paraId="4D2055D2" w14:textId="07303633" w:rsidR="00DB0025" w:rsidRDefault="00DB0025" w:rsidP="00DB0025">
            <w:pPr>
              <w:spacing w:after="120"/>
              <w:rPr>
                <w:ins w:id="230" w:author="Ericsson - Zhixun Tang" w:date="2022-08-22T16:58:00Z"/>
                <w:rFonts w:eastAsiaTheme="minorEastAsia"/>
                <w:color w:val="0070C0"/>
                <w:lang w:val="en-US" w:eastAsia="zh-CN"/>
              </w:rPr>
            </w:pPr>
            <w:ins w:id="231" w:author="Ericsson - Zhixun Tang" w:date="2022-08-22T16:58:00Z">
              <w:r>
                <w:rPr>
                  <w:rFonts w:eastAsiaTheme="minorEastAsia"/>
                  <w:color w:val="0070C0"/>
                  <w:lang w:val="en-US" w:eastAsia="zh-CN"/>
                </w:rPr>
                <w:t xml:space="preserve">We suggest to update option 3 as follow. </w:t>
              </w:r>
            </w:ins>
          </w:p>
          <w:p w14:paraId="26BDC11B" w14:textId="2AD673AD" w:rsidR="00DB0025" w:rsidRPr="00DB0025" w:rsidRDefault="00DB0025" w:rsidP="00DB0025">
            <w:pPr>
              <w:pStyle w:val="aff8"/>
              <w:numPr>
                <w:ilvl w:val="0"/>
                <w:numId w:val="29"/>
              </w:numPr>
              <w:spacing w:after="120"/>
              <w:ind w:firstLineChars="0"/>
              <w:rPr>
                <w:rFonts w:eastAsiaTheme="minorEastAsia"/>
                <w:color w:val="0070C0"/>
                <w:lang w:val="en-US" w:eastAsia="zh-CN"/>
              </w:rPr>
            </w:pPr>
            <w:ins w:id="232" w:author="Ericsson - Zhixun Tang" w:date="2022-08-22T16:58:00Z">
              <w:r w:rsidRPr="00DB0025">
                <w:rPr>
                  <w:rFonts w:eastAsiaTheme="minorEastAsia"/>
                  <w:color w:val="0070C0"/>
                  <w:lang w:val="en-US" w:eastAsia="zh-CN"/>
                </w:rPr>
                <w:t xml:space="preserve">RAN4 to discuss the proximity condition for the following cases: </w:t>
              </w:r>
              <w:r w:rsidRPr="00DB0025">
                <w:rPr>
                  <w:color w:val="4472C4" w:themeColor="accent1"/>
                  <w:szCs w:val="24"/>
                  <w:lang w:eastAsia="zh-CN"/>
                </w:rPr>
                <w:t>“SMTC is overlapping with MG”</w:t>
              </w:r>
              <w:r w:rsidRPr="00DB0025">
                <w:rPr>
                  <w:rFonts w:hint="eastAsia"/>
                  <w:color w:val="4472C4" w:themeColor="accent1"/>
                  <w:szCs w:val="24"/>
                  <w:lang w:eastAsia="zh-CN"/>
                </w:rPr>
                <w:t xml:space="preserve"> </w:t>
              </w:r>
              <w:r w:rsidRPr="00DB0025">
                <w:rPr>
                  <w:color w:val="4472C4" w:themeColor="accent1"/>
                  <w:szCs w:val="24"/>
                  <w:lang w:eastAsia="zh-CN"/>
                </w:rPr>
                <w:t xml:space="preserve">and </w:t>
              </w:r>
            </w:ins>
            <w:ins w:id="233" w:author="Ericsson - Zhixun Tang" w:date="2022-08-22T16:59:00Z">
              <w:r w:rsidR="00B7579D">
                <w:rPr>
                  <w:color w:val="4472C4" w:themeColor="accent1"/>
                  <w:szCs w:val="24"/>
                  <w:lang w:eastAsia="zh-CN"/>
                </w:rPr>
                <w:t>“</w:t>
              </w:r>
            </w:ins>
            <w:ins w:id="234" w:author="Ericsson - Zhixun Tang" w:date="2022-08-22T16:58:00Z">
              <w:r w:rsidRPr="00DB0025">
                <w:rPr>
                  <w:color w:val="4472C4" w:themeColor="accent1"/>
                  <w:szCs w:val="24"/>
                  <w:lang w:eastAsia="zh-CN"/>
                </w:rPr>
                <w:t>L1 measurement resource is overlapping with MG”</w:t>
              </w:r>
            </w:ins>
          </w:p>
        </w:tc>
      </w:tr>
      <w:tr w:rsidR="0029446B" w14:paraId="33415958" w14:textId="77777777" w:rsidTr="00F96B2E">
        <w:tc>
          <w:tcPr>
            <w:tcW w:w="1339" w:type="dxa"/>
          </w:tcPr>
          <w:p w14:paraId="711CEA5E" w14:textId="436A99F1" w:rsidR="0029446B" w:rsidRDefault="00E10AC2" w:rsidP="00F96B2E">
            <w:pPr>
              <w:spacing w:after="120"/>
              <w:rPr>
                <w:rFonts w:eastAsiaTheme="minorEastAsia"/>
                <w:color w:val="0070C0"/>
                <w:lang w:val="en-US" w:eastAsia="zh-CN"/>
              </w:rPr>
            </w:pPr>
            <w:ins w:id="235" w:author="Qiming Li" w:date="2022-08-23T11:11:00Z">
              <w:r>
                <w:rPr>
                  <w:rFonts w:eastAsiaTheme="minorEastAsia"/>
                  <w:color w:val="0070C0"/>
                  <w:lang w:val="en-US" w:eastAsia="zh-CN"/>
                </w:rPr>
                <w:t>Apple</w:t>
              </w:r>
            </w:ins>
          </w:p>
        </w:tc>
        <w:tc>
          <w:tcPr>
            <w:tcW w:w="8292" w:type="dxa"/>
          </w:tcPr>
          <w:p w14:paraId="7D57FAE7" w14:textId="6B5BCE26" w:rsidR="0029446B" w:rsidRDefault="00E42551" w:rsidP="00F96B2E">
            <w:pPr>
              <w:spacing w:after="120"/>
              <w:rPr>
                <w:rFonts w:eastAsiaTheme="minorEastAsia"/>
                <w:color w:val="0070C0"/>
                <w:lang w:val="en-US" w:eastAsia="zh-CN"/>
              </w:rPr>
            </w:pPr>
            <w:ins w:id="236" w:author="Qiming Li" w:date="2022-08-23T11:14:00Z">
              <w:r>
                <w:rPr>
                  <w:rFonts w:eastAsiaTheme="minorEastAsia"/>
                  <w:color w:val="0070C0"/>
                  <w:lang w:val="en-US" w:eastAsia="zh-CN"/>
                </w:rPr>
                <w:t xml:space="preserve">When supporting option 1, we had the 4ms condition in mind. </w:t>
              </w:r>
            </w:ins>
            <w:ins w:id="237" w:author="Qiming Li" w:date="2022-08-23T11:12:00Z">
              <w:r w:rsidR="00E445DE">
                <w:rPr>
                  <w:rFonts w:eastAsiaTheme="minorEastAsia"/>
                  <w:color w:val="0070C0"/>
                  <w:lang w:val="en-US" w:eastAsia="zh-CN"/>
                </w:rPr>
                <w:t>Agree with E/// that discussion in NTN is more suitable for a baseline.</w:t>
              </w:r>
            </w:ins>
          </w:p>
        </w:tc>
      </w:tr>
      <w:tr w:rsidR="0029446B" w14:paraId="5740D09B" w14:textId="77777777" w:rsidTr="00F96B2E">
        <w:tc>
          <w:tcPr>
            <w:tcW w:w="1339" w:type="dxa"/>
          </w:tcPr>
          <w:p w14:paraId="6D0D4E52" w14:textId="6F379361" w:rsidR="0029446B" w:rsidRDefault="00623C26" w:rsidP="00F96B2E">
            <w:pPr>
              <w:spacing w:after="120"/>
              <w:rPr>
                <w:rFonts w:eastAsiaTheme="minorEastAsia"/>
                <w:color w:val="0070C0"/>
                <w:lang w:val="en-US" w:eastAsia="zh-CN"/>
              </w:rPr>
            </w:pPr>
            <w:ins w:id="238" w:author="OPPO2" w:date="2022-08-23T16:3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B1B410F" w14:textId="514ABF6F" w:rsidR="0029446B" w:rsidRDefault="00623C26" w:rsidP="00F96B2E">
            <w:pPr>
              <w:spacing w:after="120"/>
              <w:rPr>
                <w:ins w:id="239" w:author="OPPO2" w:date="2022-08-23T16:34:00Z"/>
                <w:rFonts w:eastAsiaTheme="minorEastAsia"/>
                <w:color w:val="0070C0"/>
                <w:lang w:val="en-US" w:eastAsia="zh-CN"/>
              </w:rPr>
            </w:pPr>
            <w:ins w:id="240" w:author="OPPO2" w:date="2022-08-23T16:31:00Z">
              <w:r>
                <w:rPr>
                  <w:rFonts w:eastAsiaTheme="minorEastAsia"/>
                  <w:color w:val="0070C0"/>
                  <w:lang w:val="en-US" w:eastAsia="zh-CN"/>
                </w:rPr>
                <w:t xml:space="preserve">We are </w:t>
              </w:r>
              <w:r w:rsidR="00915A30">
                <w:rPr>
                  <w:rFonts w:eastAsiaTheme="minorEastAsia"/>
                  <w:color w:val="0070C0"/>
                  <w:lang w:val="en-US" w:eastAsia="zh-CN"/>
                </w:rPr>
                <w:t>open to discussion</w:t>
              </w:r>
            </w:ins>
            <w:ins w:id="241" w:author="OPPO2" w:date="2022-08-23T16:41:00Z">
              <w:r w:rsidR="00F01916">
                <w:rPr>
                  <w:rFonts w:eastAsiaTheme="minorEastAsia"/>
                  <w:color w:val="0070C0"/>
                  <w:lang w:val="en-US" w:eastAsia="zh-CN"/>
                </w:rPr>
                <w:t xml:space="preserve">, and can </w:t>
              </w:r>
            </w:ins>
            <w:ins w:id="242" w:author="OPPO2" w:date="2022-08-23T16:42:00Z">
              <w:r w:rsidR="00F01916">
                <w:rPr>
                  <w:rFonts w:eastAsiaTheme="minorEastAsia"/>
                  <w:color w:val="0070C0"/>
                  <w:lang w:val="en-US" w:eastAsia="zh-CN"/>
                </w:rPr>
                <w:t>also support the update option 3 from Eri</w:t>
              </w:r>
              <w:r w:rsidR="00383E04">
                <w:rPr>
                  <w:rFonts w:eastAsiaTheme="minorEastAsia"/>
                  <w:color w:val="0070C0"/>
                  <w:lang w:val="en-US" w:eastAsia="zh-CN"/>
                </w:rPr>
                <w:t>c</w:t>
              </w:r>
              <w:r w:rsidR="00F01916">
                <w:rPr>
                  <w:rFonts w:eastAsiaTheme="minorEastAsia"/>
                  <w:color w:val="0070C0"/>
                  <w:lang w:val="en-US" w:eastAsia="zh-CN"/>
                </w:rPr>
                <w:t xml:space="preserve">sson. </w:t>
              </w:r>
            </w:ins>
          </w:p>
          <w:p w14:paraId="4534AE43" w14:textId="4503C637" w:rsidR="00915A30" w:rsidRDefault="00915A30" w:rsidP="00F96B2E">
            <w:pPr>
              <w:spacing w:after="120"/>
              <w:rPr>
                <w:ins w:id="243" w:author="OPPO2" w:date="2022-08-23T16:37:00Z"/>
                <w:rFonts w:eastAsiaTheme="minorEastAsia"/>
                <w:color w:val="0070C0"/>
                <w:lang w:val="en-US" w:eastAsia="zh-CN"/>
              </w:rPr>
            </w:pPr>
            <w:ins w:id="244" w:author="OPPO2" w:date="2022-08-23T16:34:00Z">
              <w:r>
                <w:rPr>
                  <w:rFonts w:eastAsiaTheme="minorEastAsia"/>
                  <w:color w:val="0070C0"/>
                  <w:lang w:val="en-US" w:eastAsia="zh-CN"/>
                </w:rPr>
                <w:t xml:space="preserve">Our original consideration is </w:t>
              </w:r>
            </w:ins>
            <w:ins w:id="245" w:author="OPPO2" w:date="2022-08-23T16:37:00Z">
              <w:r>
                <w:rPr>
                  <w:rFonts w:eastAsiaTheme="minorEastAsia"/>
                  <w:color w:val="0070C0"/>
                  <w:lang w:val="en-US" w:eastAsia="zh-CN"/>
                </w:rPr>
                <w:t>to reuse “</w:t>
              </w:r>
            </w:ins>
            <w:ins w:id="246" w:author="OPPO2" w:date="2022-08-23T16:35:00Z">
              <w:r>
                <w:rPr>
                  <w:rFonts w:eastAsiaTheme="minorEastAsia"/>
                  <w:color w:val="0070C0"/>
                  <w:lang w:val="en-US" w:eastAsia="zh-CN"/>
                </w:rPr>
                <w:t>overlapp</w:t>
              </w:r>
            </w:ins>
            <w:ins w:id="247" w:author="OPPO2" w:date="2022-08-23T16:38:00Z">
              <w:r>
                <w:rPr>
                  <w:rFonts w:eastAsiaTheme="minorEastAsia"/>
                  <w:color w:val="0070C0"/>
                  <w:lang w:val="en-US" w:eastAsia="zh-CN"/>
                </w:rPr>
                <w:t>ing</w:t>
              </w:r>
            </w:ins>
            <w:ins w:id="248" w:author="OPPO2" w:date="2022-08-23T16:35:00Z">
              <w:r>
                <w:rPr>
                  <w:rFonts w:eastAsiaTheme="minorEastAsia"/>
                  <w:color w:val="0070C0"/>
                  <w:lang w:val="en-US" w:eastAsia="zh-CN"/>
                </w:rPr>
                <w:t xml:space="preserve"> in the time domain</w:t>
              </w:r>
            </w:ins>
            <w:ins w:id="249" w:author="OPPO2" w:date="2022-08-23T16:37:00Z">
              <w:r>
                <w:rPr>
                  <w:rFonts w:eastAsiaTheme="minorEastAsia"/>
                  <w:color w:val="0070C0"/>
                  <w:lang w:val="en-US" w:eastAsia="zh-CN"/>
                </w:rPr>
                <w:t>” as shown below</w:t>
              </w:r>
            </w:ins>
            <w:ins w:id="250" w:author="OPPO2" w:date="2022-08-23T16:35:00Z">
              <w:r>
                <w:rPr>
                  <w:rFonts w:eastAsiaTheme="minorEastAsia"/>
                  <w:color w:val="0070C0"/>
                  <w:lang w:val="en-US" w:eastAsia="zh-CN"/>
                </w:rPr>
                <w:t xml:space="preserve">, </w:t>
              </w:r>
            </w:ins>
            <w:ins w:id="251" w:author="OPPO2" w:date="2022-08-23T16:37:00Z">
              <w:r>
                <w:rPr>
                  <w:rFonts w:eastAsiaTheme="minorEastAsia"/>
                  <w:color w:val="0070C0"/>
                  <w:lang w:val="en-US" w:eastAsia="zh-CN"/>
                </w:rPr>
                <w:t>which means</w:t>
              </w:r>
            </w:ins>
            <w:ins w:id="252" w:author="OPPO2" w:date="2022-08-23T16:35:00Z">
              <w:r>
                <w:rPr>
                  <w:rFonts w:eastAsiaTheme="minorEastAsia"/>
                  <w:color w:val="0070C0"/>
                  <w:lang w:val="en-US" w:eastAsia="zh-CN"/>
                </w:rPr>
                <w:t xml:space="preserve"> </w:t>
              </w:r>
            </w:ins>
            <w:ins w:id="253" w:author="OPPO2" w:date="2022-08-23T16:34:00Z">
              <w:r>
                <w:rPr>
                  <w:rFonts w:eastAsiaTheme="minorEastAsia"/>
                  <w:color w:val="0070C0"/>
                  <w:lang w:val="en-US" w:eastAsia="zh-CN"/>
                </w:rPr>
                <w:t>&lt;=0ms</w:t>
              </w:r>
            </w:ins>
            <w:ins w:id="254" w:author="OPPO2" w:date="2022-08-23T16:38:00Z">
              <w:r>
                <w:rPr>
                  <w:rFonts w:eastAsiaTheme="minorEastAsia"/>
                  <w:color w:val="0070C0"/>
                  <w:lang w:val="en-US" w:eastAsia="zh-CN"/>
                </w:rPr>
                <w:t xml:space="preserve"> in our understanding</w:t>
              </w:r>
            </w:ins>
            <w:ins w:id="255" w:author="OPPO2" w:date="2022-08-23T16:35:00Z">
              <w:r>
                <w:rPr>
                  <w:rFonts w:eastAsiaTheme="minorEastAsia"/>
                  <w:color w:val="0070C0"/>
                  <w:lang w:val="en-US" w:eastAsia="zh-CN"/>
                </w:rPr>
                <w:t xml:space="preserve">. </w:t>
              </w:r>
            </w:ins>
          </w:p>
          <w:p w14:paraId="1607D10D" w14:textId="77777777" w:rsidR="00915A30" w:rsidRDefault="00915A30" w:rsidP="00915A30">
            <w:pPr>
              <w:pStyle w:val="B1"/>
              <w:rPr>
                <w:ins w:id="256" w:author="OPPO2" w:date="2022-08-23T16:37:00Z"/>
              </w:rPr>
            </w:pPr>
            <w:ins w:id="257" w:author="OPPO2" w:date="2022-08-23T16:37:00Z">
              <w:r>
                <w:t>CSSF</w:t>
              </w:r>
              <w:r>
                <w:rPr>
                  <w:vertAlign w:val="subscript"/>
                </w:rPr>
                <w:t>intra</w:t>
              </w:r>
              <w:r>
                <w:t>: it is a carrier specific scaling factor and is determined</w:t>
              </w:r>
            </w:ins>
          </w:p>
          <w:p w14:paraId="44EB8AF5" w14:textId="77777777" w:rsidR="00915A30" w:rsidRDefault="00915A30" w:rsidP="00915A30">
            <w:pPr>
              <w:pStyle w:val="B1"/>
              <w:rPr>
                <w:ins w:id="258" w:author="OPPO2" w:date="2022-08-23T16:37:00Z"/>
                <w:lang w:eastAsia="zh-CN"/>
              </w:rPr>
            </w:pPr>
            <w:ins w:id="259" w:author="OPPO2" w:date="2022-08-23T16:37:00Z">
              <w:r>
                <w:tab/>
                <w:t>according to CSSF</w:t>
              </w:r>
              <w:r>
                <w:rPr>
                  <w:vertAlign w:val="subscript"/>
                </w:rPr>
                <w:t xml:space="preserve">outside_gap,i </w:t>
              </w:r>
              <w:r>
                <w:t xml:space="preserve">in clause 9.1.5.1 for measurement conducted outside measurement gaps, i.e. when </w:t>
              </w:r>
              <w:r w:rsidRPr="00915A30">
                <w:rPr>
                  <w:highlight w:val="yellow"/>
                  <w:rPrChange w:id="260" w:author="OPPO2" w:date="2022-08-23T16:40:00Z">
                    <w:rPr/>
                  </w:rPrChange>
                </w:rPr>
                <w:t>intra-frequency SMTC</w:t>
              </w:r>
              <w:r>
                <w:t xml:space="preserve"> is fully non </w:t>
              </w:r>
              <w:r w:rsidRPr="00915A30">
                <w:rPr>
                  <w:highlight w:val="yellow"/>
                  <w:rPrChange w:id="261" w:author="OPPO2" w:date="2022-08-23T16:38:00Z">
                    <w:rPr/>
                  </w:rPrChange>
                </w:rPr>
                <w:t>overlapping</w:t>
              </w:r>
              <w:r>
                <w:t xml:space="preserve"> or partially </w:t>
              </w:r>
              <w:r w:rsidRPr="00915A30">
                <w:rPr>
                  <w:highlight w:val="yellow"/>
                  <w:rPrChange w:id="262" w:author="OPPO2" w:date="2022-08-23T16:38:00Z">
                    <w:rPr/>
                  </w:rPrChange>
                </w:rPr>
                <w:t>overlapping</w:t>
              </w:r>
              <w:r>
                <w:t xml:space="preserve"> with measurement gaps</w:t>
              </w:r>
              <w:r>
                <w:rPr>
                  <w:rFonts w:hint="eastAsia"/>
                  <w:lang w:eastAsia="zh-CN"/>
                </w:rPr>
                <w:t xml:space="preserve"> or NCSG</w:t>
              </w:r>
              <w:r>
                <w:t>,  or according to CSSF</w:t>
              </w:r>
              <w:r>
                <w:rPr>
                  <w:vertAlign w:val="subscript"/>
                </w:rPr>
                <w:t xml:space="preserve">within_gap,i </w:t>
              </w:r>
              <w:r>
                <w:t>in clause 9.1.5.2 for measurement conducted within measurement gaps, i.e. when intra-frequency SMTC is fully overlapping with measurement gaps</w:t>
              </w:r>
              <w:r>
                <w:rPr>
                  <w:rFonts w:hint="eastAsia"/>
                  <w:lang w:eastAsia="zh-CN"/>
                </w:rPr>
                <w:t>, or</w:t>
              </w:r>
              <w:r>
                <w:t xml:space="preserve"> according to CSSF</w:t>
              </w:r>
              <w:r>
                <w:rPr>
                  <w:rFonts w:hint="eastAsia"/>
                  <w:vertAlign w:val="subscript"/>
                  <w:lang w:eastAsia="zh-CN"/>
                </w:rPr>
                <w:t>within_ncsg</w:t>
              </w:r>
              <w:r>
                <w:rPr>
                  <w:vertAlign w:val="subscript"/>
                </w:rPr>
                <w:t>,i</w:t>
              </w:r>
              <w:r>
                <w:t xml:space="preserve"> in clause 9.1.5.</w:t>
              </w:r>
              <w:r>
                <w:rPr>
                  <w:lang w:eastAsia="zh-CN"/>
                </w:rPr>
                <w:t>3</w:t>
              </w:r>
              <w:r>
                <w:t xml:space="preserve"> for measurement conducted within </w:t>
              </w:r>
              <w:r>
                <w:rPr>
                  <w:rFonts w:hint="eastAsia"/>
                  <w:lang w:eastAsia="zh-CN"/>
                </w:rPr>
                <w:t>NCSG</w:t>
              </w:r>
              <w:r>
                <w:t xml:space="preserve">, i.e. when intra-frequency SMTC is fully overlapping with </w:t>
              </w:r>
              <w:r>
                <w:rPr>
                  <w:rFonts w:hint="eastAsia"/>
                  <w:lang w:eastAsia="zh-CN"/>
                </w:rPr>
                <w:t>NCSG</w:t>
              </w:r>
              <w:r>
                <w:t>.</w:t>
              </w:r>
            </w:ins>
          </w:p>
          <w:p w14:paraId="32829953" w14:textId="3F766D6C" w:rsidR="00915A30" w:rsidRDefault="00383E04" w:rsidP="00F96B2E">
            <w:pPr>
              <w:spacing w:after="120"/>
              <w:rPr>
                <w:rFonts w:eastAsiaTheme="minorEastAsia"/>
                <w:color w:val="0070C0"/>
                <w:lang w:val="en-US" w:eastAsia="zh-CN"/>
              </w:rPr>
            </w:pPr>
            <w:ins w:id="263" w:author="OPPO2" w:date="2022-08-23T16:43:00Z">
              <w:r>
                <w:rPr>
                  <w:rFonts w:eastAsiaTheme="minorEastAsia"/>
                  <w:color w:val="0070C0"/>
                  <w:lang w:val="en-US" w:eastAsia="zh-CN"/>
                </w:rPr>
                <w:t>T</w:t>
              </w:r>
            </w:ins>
            <w:ins w:id="264" w:author="OPPO2" w:date="2022-08-23T16:31:00Z">
              <w:r w:rsidR="00915A30">
                <w:rPr>
                  <w:rFonts w:eastAsiaTheme="minorEastAsia"/>
                  <w:color w:val="0070C0"/>
                  <w:lang w:val="en-US" w:eastAsia="zh-CN"/>
                </w:rPr>
                <w:t xml:space="preserve">he conclusion from NTN </w:t>
              </w:r>
            </w:ins>
            <w:ins w:id="265" w:author="OPPO2" w:date="2022-08-23T16:43:00Z">
              <w:r>
                <w:rPr>
                  <w:rFonts w:eastAsiaTheme="minorEastAsia"/>
                  <w:color w:val="0070C0"/>
                  <w:lang w:val="en-US" w:eastAsia="zh-CN"/>
                </w:rPr>
                <w:t>cannot be reused directl</w:t>
              </w:r>
              <w:r w:rsidR="007F7872">
                <w:rPr>
                  <w:rFonts w:eastAsiaTheme="minorEastAsia"/>
                  <w:color w:val="0070C0"/>
                  <w:lang w:val="en-US" w:eastAsia="zh-CN"/>
                </w:rPr>
                <w:t>y</w:t>
              </w:r>
              <w:r>
                <w:rPr>
                  <w:rFonts w:eastAsiaTheme="minorEastAsia"/>
                  <w:color w:val="0070C0"/>
                  <w:lang w:val="en-US" w:eastAsia="zh-CN"/>
                </w:rPr>
                <w:t xml:space="preserve">. It </w:t>
              </w:r>
            </w:ins>
            <w:ins w:id="266" w:author="OPPO2" w:date="2022-08-23T16:31:00Z">
              <w:r w:rsidR="00915A30">
                <w:rPr>
                  <w:rFonts w:eastAsiaTheme="minorEastAsia"/>
                  <w:color w:val="0070C0"/>
                  <w:lang w:val="en-US" w:eastAsia="zh-CN"/>
                </w:rPr>
                <w:t>is the collision between two SMTC</w:t>
              </w:r>
            </w:ins>
            <w:ins w:id="267" w:author="OPPO2" w:date="2022-08-23T16:32:00Z">
              <w:r w:rsidR="00915A30">
                <w:rPr>
                  <w:rFonts w:eastAsiaTheme="minorEastAsia"/>
                  <w:color w:val="0070C0"/>
                  <w:lang w:val="en-US" w:eastAsia="zh-CN"/>
                </w:rPr>
                <w:t xml:space="preserve">s, where one SMTC is within gap and the other SMTC is outside MG. </w:t>
              </w:r>
            </w:ins>
            <w:ins w:id="268" w:author="OPPO2" w:date="2022-08-23T16:44:00Z">
              <w:r w:rsidR="004817A6">
                <w:rPr>
                  <w:rFonts w:eastAsiaTheme="minorEastAsia"/>
                  <w:color w:val="0070C0"/>
                  <w:lang w:val="en-US" w:eastAsia="zh-CN"/>
                </w:rPr>
                <w:t xml:space="preserve">While in this case, </w:t>
              </w:r>
            </w:ins>
            <w:ins w:id="269" w:author="OPPO2" w:date="2022-08-23T16:45:00Z">
              <w:r w:rsidR="004817A6">
                <w:rPr>
                  <w:rFonts w:eastAsiaTheme="minorEastAsia"/>
                  <w:color w:val="0070C0"/>
                  <w:lang w:val="en-US" w:eastAsia="zh-CN"/>
                </w:rPr>
                <w:t xml:space="preserve">SMTC may not be contained within MUSIM gap. </w:t>
              </w:r>
            </w:ins>
            <w:proofErr w:type="gramStart"/>
            <w:ins w:id="270" w:author="OPPO2" w:date="2022-08-23T17:05:00Z">
              <w:r w:rsidR="008B53A6">
                <w:rPr>
                  <w:rFonts w:eastAsiaTheme="minorEastAsia"/>
                  <w:color w:val="0070C0"/>
                  <w:lang w:val="en-US" w:eastAsia="zh-CN"/>
                </w:rPr>
                <w:t>So</w:t>
              </w:r>
              <w:proofErr w:type="gramEnd"/>
              <w:r w:rsidR="008B53A6">
                <w:rPr>
                  <w:rFonts w:eastAsiaTheme="minorEastAsia"/>
                  <w:color w:val="0070C0"/>
                  <w:lang w:val="en-US" w:eastAsia="zh-CN"/>
                </w:rPr>
                <w:t xml:space="preserve"> we are open to further discussion.</w:t>
              </w:r>
            </w:ins>
          </w:p>
        </w:tc>
      </w:tr>
      <w:tr w:rsidR="0029446B" w14:paraId="72C5DFB4" w14:textId="77777777" w:rsidTr="00F96B2E">
        <w:tc>
          <w:tcPr>
            <w:tcW w:w="1339" w:type="dxa"/>
          </w:tcPr>
          <w:p w14:paraId="6C8FA0C6" w14:textId="7F6C05B9" w:rsidR="0029446B" w:rsidRDefault="00BD5490" w:rsidP="00F96B2E">
            <w:pPr>
              <w:spacing w:after="120"/>
              <w:rPr>
                <w:rFonts w:eastAsiaTheme="minorEastAsia"/>
                <w:color w:val="0070C0"/>
                <w:lang w:val="en-US" w:eastAsia="zh-CN"/>
              </w:rPr>
            </w:pPr>
            <w:ins w:id="271" w:author="Paiva, Rafael (Nokia - DK/Aalborg)" w:date="2022-08-23T18:52:00Z">
              <w:r>
                <w:rPr>
                  <w:rFonts w:eastAsiaTheme="minorEastAsia"/>
                  <w:color w:val="0070C0"/>
                  <w:lang w:val="en-US" w:eastAsia="zh-CN"/>
                </w:rPr>
                <w:t>Nokia</w:t>
              </w:r>
            </w:ins>
          </w:p>
        </w:tc>
        <w:tc>
          <w:tcPr>
            <w:tcW w:w="8292" w:type="dxa"/>
          </w:tcPr>
          <w:p w14:paraId="23DB6FBC" w14:textId="6EBC3304" w:rsidR="0029446B" w:rsidRDefault="00E950C4" w:rsidP="00F96B2E">
            <w:pPr>
              <w:spacing w:after="120"/>
              <w:rPr>
                <w:ins w:id="272" w:author="Paiva, Rafael (Nokia - DK/Aalborg)" w:date="2022-08-23T20:44:00Z"/>
                <w:rFonts w:eastAsiaTheme="minorEastAsia"/>
                <w:color w:val="0070C0"/>
                <w:lang w:val="en-US" w:eastAsia="zh-CN"/>
              </w:rPr>
            </w:pPr>
            <w:ins w:id="273" w:author="Paiva, Rafael (Nokia - DK/Aalborg)" w:date="2022-08-23T20:44:00Z">
              <w:r>
                <w:rPr>
                  <w:rFonts w:eastAsiaTheme="minorEastAsia"/>
                  <w:color w:val="0070C0"/>
                  <w:lang w:val="en-US" w:eastAsia="zh-CN"/>
                </w:rPr>
                <w:t xml:space="preserve">Tentative agreement still not clear. </w:t>
              </w:r>
            </w:ins>
          </w:p>
          <w:p w14:paraId="5FAE5306" w14:textId="77777777" w:rsidR="00E950C4" w:rsidRDefault="00E950C4" w:rsidP="00F96B2E">
            <w:pPr>
              <w:spacing w:after="120"/>
              <w:rPr>
                <w:ins w:id="274" w:author="Paiva, Rafael (Nokia - DK/Aalborg)" w:date="2022-08-23T20:44:00Z"/>
                <w:rFonts w:eastAsiaTheme="minorEastAsia"/>
                <w:color w:val="0070C0"/>
                <w:lang w:val="en-US" w:eastAsia="zh-CN"/>
              </w:rPr>
            </w:pPr>
          </w:p>
          <w:p w14:paraId="5D17BD4B" w14:textId="1E206680" w:rsidR="00514103" w:rsidRDefault="00E950C4" w:rsidP="00E950C4">
            <w:pPr>
              <w:spacing w:after="120"/>
              <w:rPr>
                <w:rFonts w:eastAsiaTheme="minorEastAsia"/>
                <w:color w:val="0070C0"/>
                <w:lang w:val="en-US" w:eastAsia="zh-CN"/>
              </w:rPr>
            </w:pPr>
            <w:ins w:id="275" w:author="Paiva, Rafael (Nokia - DK/Aalborg)" w:date="2022-08-23T20:44:00Z">
              <w:r>
                <w:rPr>
                  <w:rFonts w:eastAsiaTheme="minorEastAsia"/>
                  <w:color w:val="0070C0"/>
                  <w:lang w:val="en-US" w:eastAsia="zh-CN"/>
                </w:rPr>
                <w:t>We</w:t>
              </w:r>
            </w:ins>
            <w:ins w:id="276" w:author="Paiva, Rafael (Nokia - DK/Aalborg)" w:date="2022-08-23T20:45:00Z">
              <w:r>
                <w:rPr>
                  <w:rFonts w:eastAsiaTheme="minorEastAsia"/>
                  <w:color w:val="0070C0"/>
                  <w:lang w:val="en-US" w:eastAsia="zh-CN"/>
                </w:rPr>
                <w:t xml:space="preserve"> think the proposal from Ericsson is ok. </w:t>
              </w:r>
            </w:ins>
          </w:p>
        </w:tc>
      </w:tr>
      <w:tr w:rsidR="0029446B" w14:paraId="5C096199" w14:textId="77777777" w:rsidTr="00F96B2E">
        <w:tc>
          <w:tcPr>
            <w:tcW w:w="1339" w:type="dxa"/>
          </w:tcPr>
          <w:p w14:paraId="2C23E717" w14:textId="77777777" w:rsidR="0029446B" w:rsidRDefault="0029446B" w:rsidP="00F96B2E">
            <w:pPr>
              <w:spacing w:after="120"/>
              <w:rPr>
                <w:rFonts w:eastAsiaTheme="minorEastAsia"/>
                <w:color w:val="0070C0"/>
                <w:lang w:val="en-US" w:eastAsia="zh-CN"/>
              </w:rPr>
            </w:pPr>
          </w:p>
        </w:tc>
        <w:tc>
          <w:tcPr>
            <w:tcW w:w="8292" w:type="dxa"/>
          </w:tcPr>
          <w:p w14:paraId="78652A01" w14:textId="77777777" w:rsidR="0029446B" w:rsidRDefault="0029446B" w:rsidP="00F96B2E">
            <w:pPr>
              <w:spacing w:after="120"/>
              <w:rPr>
                <w:rFonts w:eastAsiaTheme="minorEastAsia"/>
                <w:color w:val="0070C0"/>
                <w:lang w:val="en-US" w:eastAsia="zh-CN"/>
              </w:rPr>
            </w:pPr>
          </w:p>
        </w:tc>
      </w:tr>
      <w:tr w:rsidR="0029446B" w14:paraId="21643F82" w14:textId="77777777" w:rsidTr="00F96B2E">
        <w:tc>
          <w:tcPr>
            <w:tcW w:w="1339" w:type="dxa"/>
          </w:tcPr>
          <w:p w14:paraId="6EF20086" w14:textId="77777777" w:rsidR="0029446B" w:rsidRDefault="0029446B" w:rsidP="00F96B2E">
            <w:pPr>
              <w:spacing w:after="120"/>
              <w:rPr>
                <w:rFonts w:eastAsiaTheme="minorEastAsia"/>
                <w:color w:val="000000" w:themeColor="text1"/>
                <w:lang w:val="en-US" w:eastAsia="zh-CN"/>
              </w:rPr>
            </w:pPr>
          </w:p>
        </w:tc>
        <w:tc>
          <w:tcPr>
            <w:tcW w:w="8292" w:type="dxa"/>
          </w:tcPr>
          <w:p w14:paraId="550AFBA1" w14:textId="77777777" w:rsidR="0029446B" w:rsidRDefault="0029446B" w:rsidP="00F96B2E">
            <w:pPr>
              <w:spacing w:after="120"/>
              <w:rPr>
                <w:rFonts w:eastAsiaTheme="minorEastAsia"/>
                <w:color w:val="000000" w:themeColor="text1"/>
                <w:lang w:val="en-US" w:eastAsia="zh-CN"/>
              </w:rPr>
            </w:pPr>
          </w:p>
        </w:tc>
      </w:tr>
      <w:tr w:rsidR="0029446B" w14:paraId="0DE46643" w14:textId="77777777" w:rsidTr="00F96B2E">
        <w:tc>
          <w:tcPr>
            <w:tcW w:w="1339" w:type="dxa"/>
          </w:tcPr>
          <w:p w14:paraId="1DE526E9" w14:textId="77777777" w:rsidR="0029446B" w:rsidRDefault="0029446B" w:rsidP="00F96B2E">
            <w:pPr>
              <w:spacing w:after="120"/>
              <w:rPr>
                <w:rFonts w:eastAsiaTheme="minorEastAsia"/>
                <w:color w:val="0070C0"/>
                <w:lang w:val="en-US" w:eastAsia="zh-CN"/>
              </w:rPr>
            </w:pPr>
          </w:p>
        </w:tc>
        <w:tc>
          <w:tcPr>
            <w:tcW w:w="8292" w:type="dxa"/>
          </w:tcPr>
          <w:p w14:paraId="7B127376" w14:textId="77777777" w:rsidR="0029446B" w:rsidRDefault="0029446B" w:rsidP="00F96B2E">
            <w:pPr>
              <w:spacing w:after="120"/>
              <w:rPr>
                <w:rFonts w:eastAsiaTheme="minorEastAsia"/>
                <w:color w:val="000000" w:themeColor="text1"/>
                <w:lang w:val="en-US" w:eastAsia="zh-CN"/>
              </w:rPr>
            </w:pPr>
          </w:p>
        </w:tc>
      </w:tr>
      <w:tr w:rsidR="0029446B" w14:paraId="08D17F2C" w14:textId="77777777" w:rsidTr="00F96B2E">
        <w:tc>
          <w:tcPr>
            <w:tcW w:w="1339" w:type="dxa"/>
          </w:tcPr>
          <w:p w14:paraId="0E33DD81" w14:textId="77777777" w:rsidR="0029446B" w:rsidRDefault="0029446B" w:rsidP="00F96B2E">
            <w:pPr>
              <w:spacing w:after="120"/>
              <w:rPr>
                <w:rFonts w:eastAsiaTheme="minorEastAsia"/>
                <w:color w:val="0070C0"/>
                <w:lang w:val="en-US" w:eastAsia="zh-CN"/>
              </w:rPr>
            </w:pPr>
          </w:p>
        </w:tc>
        <w:tc>
          <w:tcPr>
            <w:tcW w:w="8292" w:type="dxa"/>
          </w:tcPr>
          <w:p w14:paraId="76C54413" w14:textId="77777777" w:rsidR="0029446B" w:rsidRDefault="0029446B" w:rsidP="00F96B2E">
            <w:pPr>
              <w:spacing w:after="120"/>
              <w:rPr>
                <w:rFonts w:eastAsiaTheme="minorEastAsia"/>
                <w:color w:val="000000" w:themeColor="text1"/>
                <w:lang w:val="en-US" w:eastAsia="zh-CN"/>
              </w:rPr>
            </w:pPr>
          </w:p>
        </w:tc>
      </w:tr>
      <w:tr w:rsidR="0029446B" w14:paraId="5297394E" w14:textId="77777777" w:rsidTr="00F96B2E">
        <w:tc>
          <w:tcPr>
            <w:tcW w:w="1339" w:type="dxa"/>
          </w:tcPr>
          <w:p w14:paraId="68086E9C" w14:textId="77777777" w:rsidR="0029446B" w:rsidRDefault="0029446B" w:rsidP="00F96B2E">
            <w:pPr>
              <w:spacing w:after="120"/>
              <w:rPr>
                <w:rFonts w:eastAsiaTheme="minorEastAsia"/>
                <w:color w:val="000000" w:themeColor="text1"/>
                <w:lang w:val="en-US" w:eastAsia="zh-CN"/>
              </w:rPr>
            </w:pPr>
          </w:p>
        </w:tc>
        <w:tc>
          <w:tcPr>
            <w:tcW w:w="8292" w:type="dxa"/>
          </w:tcPr>
          <w:p w14:paraId="26883648" w14:textId="77777777" w:rsidR="0029446B" w:rsidRDefault="0029446B" w:rsidP="00F96B2E">
            <w:pPr>
              <w:spacing w:after="120"/>
              <w:rPr>
                <w:rFonts w:eastAsiaTheme="minorEastAsia"/>
                <w:color w:val="000000" w:themeColor="text1"/>
                <w:lang w:val="en-US" w:eastAsia="zh-CN"/>
              </w:rPr>
            </w:pPr>
          </w:p>
        </w:tc>
      </w:tr>
    </w:tbl>
    <w:p w14:paraId="58578891" w14:textId="34662669" w:rsidR="0029446B" w:rsidRDefault="0029446B" w:rsidP="00925475">
      <w:pPr>
        <w:rPr>
          <w:lang w:val="en-US" w:eastAsia="zh-CN"/>
        </w:rPr>
      </w:pPr>
    </w:p>
    <w:p w14:paraId="191A418F" w14:textId="7C96FAF1" w:rsidR="0029446B" w:rsidRDefault="0029446B" w:rsidP="0029446B">
      <w:pPr>
        <w:rPr>
          <w:b/>
          <w:color w:val="0070C0"/>
          <w:u w:val="single"/>
          <w:lang w:eastAsia="ko-KR"/>
        </w:rPr>
      </w:pPr>
      <w:r>
        <w:rPr>
          <w:b/>
          <w:color w:val="0070C0"/>
          <w:u w:val="single"/>
          <w:lang w:eastAsia="ko-KR"/>
        </w:rPr>
        <w:t>Issue 2-3-3-2: Priority of MUSIM against SMTC</w:t>
      </w:r>
      <w:r w:rsidR="00894A25">
        <w:rPr>
          <w:b/>
          <w:color w:val="0070C0"/>
          <w:u w:val="single"/>
          <w:lang w:eastAsia="ko-KR"/>
        </w:rPr>
        <w:t xml:space="preserve">, and </w:t>
      </w:r>
      <w:r>
        <w:rPr>
          <w:b/>
          <w:color w:val="0070C0"/>
          <w:u w:val="single"/>
          <w:lang w:eastAsia="ko-KR"/>
        </w:rPr>
        <w:t>other L3/ L1 measurement resources</w:t>
      </w:r>
      <w:r w:rsidR="00894A25">
        <w:rPr>
          <w:b/>
          <w:color w:val="0070C0"/>
          <w:u w:val="single"/>
          <w:lang w:eastAsia="ko-KR"/>
        </w:rPr>
        <w:t xml:space="preserve"> </w:t>
      </w:r>
    </w:p>
    <w:p w14:paraId="1F51D9C7"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21C5E1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(xiaomi oppo Q</w:t>
      </w:r>
      <w:r>
        <w:rPr>
          <w:rFonts w:eastAsia="宋体" w:hint="eastAsia"/>
          <w:color w:val="4472C4" w:themeColor="accent1"/>
          <w:szCs w:val="24"/>
          <w:lang w:eastAsia="zh-CN"/>
        </w:rPr>
        <w:t>ualcomm</w:t>
      </w:r>
      <w:r>
        <w:rPr>
          <w:rFonts w:eastAsia="宋体"/>
          <w:color w:val="4472C4" w:themeColor="accent1"/>
          <w:szCs w:val="24"/>
          <w:lang w:eastAsia="zh-CN"/>
        </w:rPr>
        <w:t xml:space="preserve"> Huaewi MTK) </w:t>
      </w:r>
    </w:p>
    <w:p w14:paraId="3551838D" w14:textId="58CBD0C6"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NW-A’s RRM procedure, including DL SMTC should have higher priority than MUSIM gaps. The MUSIM periodic gaps should be dropped once the gap proximity rule is met. (Ericsson)</w:t>
      </w:r>
    </w:p>
    <w:p w14:paraId="133075BE"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4521B25F"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(Ericsson Nokia)</w:t>
      </w:r>
    </w:p>
    <w:p w14:paraId="38C4B0C4"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EC4FA2" w14:paraId="1F3EBC25" w14:textId="77777777" w:rsidTr="00F96B2E">
        <w:tc>
          <w:tcPr>
            <w:tcW w:w="1339" w:type="dxa"/>
          </w:tcPr>
          <w:p w14:paraId="4FF09BFF"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9D7282"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EF1B55" w14:paraId="3E0F0706" w14:textId="77777777" w:rsidTr="00F96B2E">
        <w:tc>
          <w:tcPr>
            <w:tcW w:w="1339" w:type="dxa"/>
          </w:tcPr>
          <w:p w14:paraId="44C4A5E4" w14:textId="102ECF51" w:rsidR="00EF1B55" w:rsidRDefault="00EF1B55" w:rsidP="00EF1B55">
            <w:pPr>
              <w:spacing w:after="120"/>
              <w:rPr>
                <w:rFonts w:eastAsiaTheme="minorEastAsia"/>
                <w:color w:val="0070C0"/>
                <w:lang w:val="en-US" w:eastAsia="zh-CN"/>
              </w:rPr>
            </w:pPr>
            <w:ins w:id="277" w:author="Ericsson - Zhixun Tang" w:date="2022-08-22T16:59:00Z">
              <w:r>
                <w:rPr>
                  <w:rFonts w:eastAsiaTheme="minorEastAsia"/>
                  <w:color w:val="0070C0"/>
                  <w:lang w:val="en-US" w:eastAsia="zh-CN"/>
                </w:rPr>
                <w:t>Ericsson</w:t>
              </w:r>
            </w:ins>
          </w:p>
        </w:tc>
        <w:tc>
          <w:tcPr>
            <w:tcW w:w="8292" w:type="dxa"/>
          </w:tcPr>
          <w:p w14:paraId="6ED422DA" w14:textId="45AD6E00" w:rsidR="00EF1B55" w:rsidRDefault="00EF1B55" w:rsidP="00EF1B55">
            <w:pPr>
              <w:spacing w:after="120"/>
              <w:rPr>
                <w:ins w:id="278" w:author="Ericsson - Zhixun Tang" w:date="2022-08-22T16:59:00Z"/>
                <w:rFonts w:eastAsiaTheme="minorEastAsia"/>
                <w:color w:val="0070C0"/>
                <w:lang w:val="en-US" w:eastAsia="zh-CN"/>
              </w:rPr>
            </w:pPr>
            <w:ins w:id="279" w:author="Ericsson - Zhixun Tang" w:date="2022-08-22T16:59:00Z">
              <w:r>
                <w:rPr>
                  <w:rFonts w:eastAsiaTheme="minorEastAsia"/>
                  <w:color w:val="0070C0"/>
                  <w:lang w:val="en-US" w:eastAsia="zh-CN"/>
                </w:rPr>
                <w:t>We think it’s too early to have any conclusion if no agreement on the scenarios achieved.</w:t>
              </w:r>
            </w:ins>
          </w:p>
          <w:p w14:paraId="5B49E986" w14:textId="77777777" w:rsidR="00EF1B55" w:rsidRDefault="00EF1B55" w:rsidP="00EF1B55">
            <w:pPr>
              <w:spacing w:after="120"/>
              <w:rPr>
                <w:ins w:id="280" w:author="Ericsson - Zhixun Tang" w:date="2022-08-22T16:59:00Z"/>
                <w:rFonts w:eastAsiaTheme="minorEastAsia"/>
                <w:color w:val="0070C0"/>
                <w:lang w:val="en-US" w:eastAsia="zh-CN"/>
              </w:rPr>
            </w:pPr>
            <w:ins w:id="281"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3D909BE9" w14:textId="60C4A93B" w:rsidR="00EF1B55" w:rsidRDefault="007336FE" w:rsidP="00EF1B55">
            <w:pPr>
              <w:pStyle w:val="RAN4proposal"/>
              <w:numPr>
                <w:ilvl w:val="0"/>
                <w:numId w:val="24"/>
              </w:numPr>
              <w:ind w:left="438"/>
              <w:rPr>
                <w:ins w:id="282" w:author="Ericsson - Zhixun Tang" w:date="2022-08-22T16:59:00Z"/>
                <w:lang w:eastAsia="zh-CN"/>
              </w:rPr>
            </w:pPr>
            <w:ins w:id="283" w:author="Ericsson - Zhixun Tang" w:date="2022-08-22T17:00:00Z">
              <w:r>
                <w:rPr>
                  <w:rFonts w:eastAsiaTheme="minorEastAsia" w:cs="Times New Roman"/>
                  <w:b w:val="0"/>
                  <w:iCs w:val="0"/>
                  <w:color w:val="0070C0"/>
                  <w:sz w:val="20"/>
                  <w:szCs w:val="20"/>
                  <w:lang w:eastAsia="zh-CN"/>
                </w:rPr>
                <w:t xml:space="preserve">Scenario 1: </w:t>
              </w:r>
            </w:ins>
            <w:ins w:id="284" w:author="Ericsson - Zhixun Tang" w:date="2022-08-22T16:59:00Z">
              <w:r w:rsidR="00EF1B55" w:rsidRPr="002C79FE">
                <w:rPr>
                  <w:rFonts w:eastAsiaTheme="minorEastAsia" w:cs="Times New Roman"/>
                  <w:b w:val="0"/>
                  <w:iCs w:val="0"/>
                  <w:color w:val="0070C0"/>
                  <w:sz w:val="20"/>
                  <w:szCs w:val="20"/>
                  <w:lang w:eastAsia="zh-CN"/>
                </w:rPr>
                <w:t>MUSIM gap</w:t>
              </w:r>
              <w:r w:rsidR="00EF1B55">
                <w:rPr>
                  <w:rFonts w:eastAsiaTheme="minorEastAsia" w:cs="Times New Roman"/>
                  <w:b w:val="0"/>
                  <w:iCs w:val="0"/>
                  <w:color w:val="0070C0"/>
                  <w:sz w:val="20"/>
                  <w:szCs w:val="20"/>
                  <w:lang w:eastAsia="zh-CN"/>
                </w:rPr>
                <w:t>s collide with SSB/SMTC for L1/L3 measurement</w:t>
              </w:r>
              <w:r w:rsidR="00EF1B55">
                <w:rPr>
                  <w:lang w:eastAsia="zh-CN"/>
                </w:rPr>
                <w:t xml:space="preserve"> </w:t>
              </w:r>
            </w:ins>
          </w:p>
          <w:p w14:paraId="6FBA1880" w14:textId="01C00B28" w:rsidR="00EF1B55" w:rsidRDefault="007336FE" w:rsidP="00EF1B55">
            <w:pPr>
              <w:pStyle w:val="RAN4proposal"/>
              <w:numPr>
                <w:ilvl w:val="0"/>
                <w:numId w:val="24"/>
              </w:numPr>
              <w:ind w:left="438"/>
              <w:rPr>
                <w:ins w:id="285" w:author="Ericsson - Zhixun Tang" w:date="2022-08-22T16:59:00Z"/>
                <w:rFonts w:eastAsiaTheme="minorEastAsia" w:cs="Times New Roman"/>
                <w:b w:val="0"/>
                <w:iCs w:val="0"/>
                <w:color w:val="0070C0"/>
                <w:sz w:val="20"/>
                <w:szCs w:val="20"/>
                <w:lang w:eastAsia="zh-CN"/>
              </w:rPr>
            </w:pPr>
            <w:ins w:id="286" w:author="Ericsson - Zhixun Tang" w:date="2022-08-22T17:00:00Z">
              <w:r>
                <w:rPr>
                  <w:rFonts w:eastAsiaTheme="minorEastAsia" w:cs="Times New Roman"/>
                  <w:b w:val="0"/>
                  <w:iCs w:val="0"/>
                  <w:color w:val="0070C0"/>
                  <w:sz w:val="20"/>
                  <w:szCs w:val="20"/>
                  <w:lang w:eastAsia="zh-CN"/>
                </w:rPr>
                <w:t xml:space="preserve">Scenario 2: </w:t>
              </w:r>
            </w:ins>
            <w:ins w:id="287" w:author="Ericsson - Zhixun Tang" w:date="2022-08-22T16:59:00Z">
              <w:r w:rsidR="00EF1B55" w:rsidRPr="002C79FE">
                <w:rPr>
                  <w:rFonts w:eastAsiaTheme="minorEastAsia" w:cs="Times New Roman"/>
                  <w:b w:val="0"/>
                  <w:iCs w:val="0"/>
                  <w:color w:val="0070C0"/>
                  <w:sz w:val="20"/>
                  <w:szCs w:val="20"/>
                  <w:lang w:eastAsia="zh-CN"/>
                </w:rPr>
                <w:t xml:space="preserve">MUSIM gaps collide with </w:t>
              </w:r>
              <w:r w:rsidR="00EF1B55">
                <w:rPr>
                  <w:rFonts w:eastAsiaTheme="minorEastAsia" w:cs="Times New Roman"/>
                  <w:b w:val="0"/>
                  <w:iCs w:val="0"/>
                  <w:color w:val="0070C0"/>
                  <w:sz w:val="20"/>
                  <w:szCs w:val="20"/>
                  <w:lang w:eastAsia="zh-CN"/>
                </w:rPr>
                <w:t>SSB/</w:t>
              </w:r>
              <w:r w:rsidR="00EF1B55" w:rsidRPr="002C79FE">
                <w:rPr>
                  <w:rFonts w:eastAsiaTheme="minorEastAsia" w:cs="Times New Roman"/>
                  <w:b w:val="0"/>
                  <w:iCs w:val="0"/>
                  <w:color w:val="0070C0"/>
                  <w:sz w:val="20"/>
                  <w:szCs w:val="20"/>
                  <w:lang w:eastAsia="zh-CN"/>
                </w:rPr>
                <w:t>SMTC</w:t>
              </w:r>
              <w:r w:rsidR="00EF1B55">
                <w:rPr>
                  <w:rFonts w:eastAsiaTheme="minorEastAsia" w:cs="Times New Roman"/>
                  <w:b w:val="0"/>
                  <w:iCs w:val="0"/>
                  <w:color w:val="0070C0"/>
                  <w:sz w:val="20"/>
                  <w:szCs w:val="20"/>
                  <w:lang w:eastAsia="zh-CN"/>
                </w:rPr>
                <w:t xml:space="preserve"> for RRC CONNECTED mobility procedures, such as Handover, SCell activation, TCI state switching, etc.</w:t>
              </w:r>
            </w:ins>
          </w:p>
          <w:p w14:paraId="514AE50E" w14:textId="6E71AC36" w:rsidR="00EF1B55" w:rsidRDefault="007336FE" w:rsidP="00EF1B55">
            <w:pPr>
              <w:pStyle w:val="RAN4proposal"/>
              <w:numPr>
                <w:ilvl w:val="0"/>
                <w:numId w:val="24"/>
              </w:numPr>
              <w:ind w:left="438"/>
              <w:rPr>
                <w:ins w:id="288" w:author="Ericsson - Zhixun Tang" w:date="2022-08-22T16:59:00Z"/>
                <w:rFonts w:eastAsiaTheme="minorEastAsia" w:cs="Times New Roman"/>
                <w:b w:val="0"/>
                <w:iCs w:val="0"/>
                <w:color w:val="0070C0"/>
                <w:sz w:val="20"/>
                <w:szCs w:val="20"/>
                <w:lang w:eastAsia="zh-CN"/>
              </w:rPr>
            </w:pPr>
            <w:ins w:id="289" w:author="Ericsson - Zhixun Tang" w:date="2022-08-22T17:00:00Z">
              <w:r>
                <w:rPr>
                  <w:rFonts w:eastAsiaTheme="minorEastAsia" w:cs="Times New Roman"/>
                  <w:b w:val="0"/>
                  <w:iCs w:val="0"/>
                  <w:color w:val="0070C0"/>
                  <w:sz w:val="20"/>
                  <w:szCs w:val="20"/>
                  <w:lang w:eastAsia="zh-CN"/>
                </w:rPr>
                <w:t xml:space="preserve">Scenario 3: </w:t>
              </w:r>
            </w:ins>
            <w:ins w:id="290" w:author="Ericsson - Zhixun Tang" w:date="2022-08-22T16:59:00Z">
              <w:r w:rsidR="00EF1B55">
                <w:rPr>
                  <w:rFonts w:eastAsiaTheme="minorEastAsia" w:cs="Times New Roman"/>
                  <w:b w:val="0"/>
                  <w:iCs w:val="0"/>
                  <w:color w:val="0070C0"/>
                  <w:sz w:val="20"/>
                  <w:szCs w:val="20"/>
                  <w:lang w:eastAsia="zh-CN"/>
                </w:rPr>
                <w:t>MUSIM gaps collide with</w:t>
              </w:r>
              <w:r w:rsidR="00EF1B55" w:rsidRPr="002C79FE">
                <w:rPr>
                  <w:rFonts w:eastAsiaTheme="minorEastAsia" w:cs="Times New Roman"/>
                  <w:b w:val="0"/>
                  <w:iCs w:val="0"/>
                  <w:color w:val="0070C0"/>
                  <w:sz w:val="20"/>
                  <w:szCs w:val="20"/>
                  <w:lang w:eastAsia="zh-CN"/>
                </w:rPr>
                <w:t xml:space="preserve"> Paging</w:t>
              </w:r>
              <w:r w:rsidR="00EF1B55">
                <w:rPr>
                  <w:rFonts w:eastAsiaTheme="minorEastAsia" w:cs="Times New Roman"/>
                  <w:b w:val="0"/>
                  <w:iCs w:val="0"/>
                  <w:color w:val="0070C0"/>
                  <w:sz w:val="20"/>
                  <w:szCs w:val="20"/>
                  <w:lang w:eastAsia="zh-CN"/>
                </w:rPr>
                <w:t xml:space="preserve"> and system info. update</w:t>
              </w:r>
              <w:r w:rsidR="00EF1B55" w:rsidRPr="002C79FE">
                <w:rPr>
                  <w:rFonts w:eastAsiaTheme="minorEastAsia" w:cs="Times New Roman"/>
                  <w:b w:val="0"/>
                  <w:iCs w:val="0"/>
                  <w:color w:val="0070C0"/>
                  <w:sz w:val="20"/>
                  <w:szCs w:val="20"/>
                  <w:lang w:eastAsia="zh-CN"/>
                </w:rPr>
                <w:t xml:space="preserve"> for NW-A</w:t>
              </w:r>
            </w:ins>
          </w:p>
          <w:p w14:paraId="471CFC7C" w14:textId="72E2D02C" w:rsidR="007336FE" w:rsidRPr="007336FE" w:rsidRDefault="007336FE" w:rsidP="007336FE">
            <w:pPr>
              <w:pStyle w:val="RAN4proposal"/>
              <w:numPr>
                <w:ilvl w:val="0"/>
                <w:numId w:val="24"/>
              </w:numPr>
              <w:ind w:left="438"/>
              <w:rPr>
                <w:rFonts w:eastAsiaTheme="minorEastAsia" w:cs="Times New Roman"/>
                <w:b w:val="0"/>
                <w:iCs w:val="0"/>
                <w:color w:val="0070C0"/>
                <w:sz w:val="20"/>
                <w:szCs w:val="20"/>
                <w:lang w:eastAsia="zh-CN"/>
              </w:rPr>
            </w:pPr>
            <w:ins w:id="291" w:author="Ericsson - Zhixun Tang" w:date="2022-08-22T17:00:00Z">
              <w:r>
                <w:rPr>
                  <w:rFonts w:eastAsiaTheme="minorEastAsia" w:cs="Times New Roman"/>
                  <w:b w:val="0"/>
                  <w:iCs w:val="0"/>
                  <w:color w:val="0070C0"/>
                  <w:sz w:val="20"/>
                  <w:szCs w:val="20"/>
                  <w:lang w:eastAsia="zh-CN"/>
                </w:rPr>
                <w:t xml:space="preserve">Scenario 4: </w:t>
              </w:r>
            </w:ins>
            <w:ins w:id="292" w:author="Ericsson - Zhixun Tang" w:date="2022-08-22T16:59:00Z">
              <w:r w:rsidR="00EF1B55">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EC4FA2" w14:paraId="43DD3AE2" w14:textId="77777777" w:rsidTr="00F96B2E">
        <w:tc>
          <w:tcPr>
            <w:tcW w:w="1339" w:type="dxa"/>
          </w:tcPr>
          <w:p w14:paraId="618D532F" w14:textId="0C1F397D" w:rsidR="00EC4FA2" w:rsidRDefault="00F04607" w:rsidP="00F96B2E">
            <w:pPr>
              <w:spacing w:after="120"/>
              <w:rPr>
                <w:rFonts w:eastAsiaTheme="minorEastAsia"/>
                <w:color w:val="0070C0"/>
                <w:lang w:val="en-US" w:eastAsia="zh-CN"/>
              </w:rPr>
            </w:pPr>
            <w:ins w:id="293" w:author="Qiming Li" w:date="2022-08-23T11:15:00Z">
              <w:r>
                <w:rPr>
                  <w:rFonts w:eastAsiaTheme="minorEastAsia"/>
                  <w:color w:val="0070C0"/>
                  <w:lang w:val="en-US" w:eastAsia="zh-CN"/>
                </w:rPr>
                <w:t>Apple</w:t>
              </w:r>
            </w:ins>
          </w:p>
        </w:tc>
        <w:tc>
          <w:tcPr>
            <w:tcW w:w="8292" w:type="dxa"/>
          </w:tcPr>
          <w:p w14:paraId="05BD2265" w14:textId="601FE0B7" w:rsidR="00EC4FA2" w:rsidRDefault="00F04607" w:rsidP="00F96B2E">
            <w:pPr>
              <w:spacing w:after="120"/>
              <w:rPr>
                <w:rFonts w:eastAsiaTheme="minorEastAsia"/>
                <w:color w:val="0070C0"/>
                <w:lang w:val="en-US" w:eastAsia="zh-CN"/>
              </w:rPr>
            </w:pPr>
            <w:ins w:id="294" w:author="Qiming Li" w:date="2022-08-23T11:16:00Z">
              <w:r>
                <w:rPr>
                  <w:rFonts w:eastAsiaTheme="minorEastAsia"/>
                  <w:color w:val="0070C0"/>
                  <w:lang w:val="en-US" w:eastAsia="zh-CN"/>
                </w:rPr>
                <w:t xml:space="preserve">Fine with option 1 and 3 as baseline. </w:t>
              </w:r>
              <w:r w:rsidR="004C25E1">
                <w:rPr>
                  <w:rFonts w:eastAsiaTheme="minorEastAsia"/>
                  <w:color w:val="0070C0"/>
                  <w:lang w:val="en-US" w:eastAsia="zh-CN"/>
                </w:rPr>
                <w:t>Open to further discussion on scenarios mentioned by E///.</w:t>
              </w:r>
            </w:ins>
          </w:p>
        </w:tc>
      </w:tr>
      <w:tr w:rsidR="00EC4FA2" w14:paraId="06329170" w14:textId="77777777" w:rsidTr="00F96B2E">
        <w:tc>
          <w:tcPr>
            <w:tcW w:w="1339" w:type="dxa"/>
          </w:tcPr>
          <w:p w14:paraId="1928C0CD" w14:textId="38A84AB6" w:rsidR="00EC4FA2" w:rsidRDefault="004F7F86" w:rsidP="00F96B2E">
            <w:pPr>
              <w:spacing w:after="120"/>
              <w:rPr>
                <w:rFonts w:eastAsiaTheme="minorEastAsia"/>
                <w:color w:val="0070C0"/>
                <w:lang w:val="en-US" w:eastAsia="zh-CN"/>
              </w:rPr>
            </w:pPr>
            <w:ins w:id="295" w:author="OPPO2" w:date="2022-08-23T17: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EE4BEE7" w14:textId="77777777" w:rsidR="00EC4FA2" w:rsidRDefault="004F7F86" w:rsidP="00F96B2E">
            <w:pPr>
              <w:spacing w:after="120"/>
              <w:rPr>
                <w:ins w:id="296" w:author="OPPO2" w:date="2022-08-23T17:08:00Z"/>
                <w:rFonts w:eastAsiaTheme="minorEastAsia"/>
                <w:color w:val="0070C0"/>
                <w:lang w:val="en-US" w:eastAsia="zh-CN"/>
              </w:rPr>
            </w:pPr>
            <w:ins w:id="297" w:author="OPPO2" w:date="2022-08-23T17:07:00Z">
              <w:r>
                <w:rPr>
                  <w:rFonts w:eastAsiaTheme="minorEastAsia"/>
                  <w:color w:val="0070C0"/>
                  <w:lang w:val="en-US" w:eastAsia="zh-CN"/>
                </w:rPr>
                <w:t>Support option 1 and 3.</w:t>
              </w:r>
            </w:ins>
          </w:p>
          <w:p w14:paraId="6DC30802" w14:textId="77777777" w:rsidR="00E32037" w:rsidRDefault="00E32037" w:rsidP="00F96B2E">
            <w:pPr>
              <w:spacing w:after="120"/>
              <w:rPr>
                <w:ins w:id="298" w:author="OPPO2" w:date="2022-08-23T17:16:00Z"/>
                <w:rFonts w:eastAsiaTheme="minorEastAsia"/>
                <w:color w:val="0070C0"/>
                <w:lang w:val="en-US" w:eastAsia="zh-CN"/>
              </w:rPr>
            </w:pPr>
            <w:ins w:id="299" w:author="OPPO2" w:date="2022-08-23T17:08:00Z">
              <w:r>
                <w:rPr>
                  <w:rFonts w:eastAsiaTheme="minorEastAsia"/>
                  <w:color w:val="0070C0"/>
                  <w:lang w:val="en-US" w:eastAsia="zh-CN"/>
                </w:rPr>
                <w:t xml:space="preserve">We understand this issue is for collision between </w:t>
              </w:r>
            </w:ins>
            <w:ins w:id="300" w:author="OPPO2" w:date="2022-08-23T17:09:00Z">
              <w:r>
                <w:rPr>
                  <w:rFonts w:eastAsiaTheme="minorEastAsia"/>
                  <w:color w:val="0070C0"/>
                  <w:lang w:val="en-US" w:eastAsia="zh-CN"/>
                </w:rPr>
                <w:t>MUSIM gap and L3/L1 measurement</w:t>
              </w:r>
            </w:ins>
            <w:ins w:id="301" w:author="OPPO2" w:date="2022-08-23T17:10:00Z">
              <w:r>
                <w:rPr>
                  <w:rFonts w:eastAsiaTheme="minorEastAsia"/>
                  <w:color w:val="0070C0"/>
                  <w:lang w:val="en-US" w:eastAsia="zh-CN"/>
                </w:rPr>
                <w:t>s</w:t>
              </w:r>
            </w:ins>
            <w:ins w:id="302" w:author="OPPO2" w:date="2022-08-23T17:09:00Z">
              <w:r>
                <w:rPr>
                  <w:rFonts w:eastAsiaTheme="minorEastAsia"/>
                  <w:color w:val="0070C0"/>
                  <w:lang w:val="en-US" w:eastAsia="zh-CN"/>
                </w:rPr>
                <w:t xml:space="preserve"> without gap. </w:t>
              </w:r>
            </w:ins>
            <w:ins w:id="303" w:author="OPPO2" w:date="2022-08-23T17:10:00Z">
              <w:r>
                <w:rPr>
                  <w:rFonts w:eastAsiaTheme="minorEastAsia"/>
                  <w:color w:val="0070C0"/>
                  <w:lang w:val="en-US" w:eastAsia="zh-CN"/>
                </w:rPr>
                <w:t>In the current spec with legacy gap for NW-A, legacy gap is prioritized by default</w:t>
              </w:r>
            </w:ins>
            <w:ins w:id="304" w:author="OPPO2" w:date="2022-08-23T17:11:00Z">
              <w:r>
                <w:rPr>
                  <w:rFonts w:eastAsiaTheme="minorEastAsia"/>
                  <w:color w:val="0070C0"/>
                  <w:lang w:val="en-US" w:eastAsia="zh-CN"/>
                </w:rPr>
                <w:t>.</w:t>
              </w:r>
            </w:ins>
            <w:ins w:id="305" w:author="OPPO2" w:date="2022-08-23T17:15:00Z">
              <w:r w:rsidR="002E10AF">
                <w:rPr>
                  <w:rFonts w:eastAsiaTheme="minorEastAsia"/>
                  <w:color w:val="0070C0"/>
                  <w:lang w:val="en-US" w:eastAsia="zh-CN"/>
                </w:rPr>
                <w:t xml:space="preserve"> </w:t>
              </w:r>
            </w:ins>
          </w:p>
          <w:p w14:paraId="4B794400" w14:textId="067F5B2F" w:rsidR="00181B58" w:rsidRDefault="00181B58" w:rsidP="00F96B2E">
            <w:pPr>
              <w:spacing w:after="120"/>
              <w:rPr>
                <w:rFonts w:eastAsiaTheme="minorEastAsia"/>
                <w:color w:val="0070C0"/>
                <w:lang w:val="en-US" w:eastAsia="zh-CN"/>
              </w:rPr>
            </w:pPr>
            <w:ins w:id="306" w:author="OPPO2" w:date="2022-08-23T17:16:00Z">
              <w:r>
                <w:rPr>
                  <w:rFonts w:eastAsiaTheme="minorEastAsia"/>
                  <w:color w:val="0070C0"/>
                  <w:lang w:val="en-US" w:eastAsia="zh-CN"/>
                </w:rPr>
                <w:t>For scenario 3 and 4, we are open</w:t>
              </w:r>
            </w:ins>
            <w:ins w:id="307" w:author="OPPO2" w:date="2022-08-23T17:17:00Z">
              <w:r w:rsidR="0051290E">
                <w:rPr>
                  <w:rFonts w:eastAsiaTheme="minorEastAsia"/>
                  <w:color w:val="0070C0"/>
                  <w:lang w:val="en-US" w:eastAsia="zh-CN"/>
                </w:rPr>
                <w:t xml:space="preserve"> to further discussion</w:t>
              </w:r>
            </w:ins>
            <w:ins w:id="308" w:author="OPPO2" w:date="2022-08-23T17:16:00Z">
              <w:r>
                <w:rPr>
                  <w:rFonts w:eastAsiaTheme="minorEastAsia"/>
                  <w:color w:val="0070C0"/>
                  <w:lang w:val="en-US" w:eastAsia="zh-CN"/>
                </w:rPr>
                <w:t>.</w:t>
              </w:r>
            </w:ins>
          </w:p>
        </w:tc>
      </w:tr>
      <w:tr w:rsidR="00EC4FA2" w14:paraId="0E7E0289" w14:textId="77777777" w:rsidTr="00F96B2E">
        <w:tc>
          <w:tcPr>
            <w:tcW w:w="1339" w:type="dxa"/>
          </w:tcPr>
          <w:p w14:paraId="5D023C91" w14:textId="573CF491" w:rsidR="00EC4FA2" w:rsidRDefault="005E117D" w:rsidP="00F96B2E">
            <w:pPr>
              <w:spacing w:after="120"/>
              <w:rPr>
                <w:rFonts w:eastAsiaTheme="minorEastAsia"/>
                <w:color w:val="0070C0"/>
                <w:lang w:val="en-US" w:eastAsia="zh-CN"/>
              </w:rPr>
            </w:pPr>
            <w:ins w:id="309" w:author="Paiva, Rafael (Nokia - DK/Aalborg)" w:date="2022-08-23T20:45:00Z">
              <w:r>
                <w:rPr>
                  <w:rFonts w:eastAsiaTheme="minorEastAsia"/>
                  <w:color w:val="0070C0"/>
                  <w:lang w:val="en-US" w:eastAsia="zh-CN"/>
                </w:rPr>
                <w:t>Nokia</w:t>
              </w:r>
            </w:ins>
          </w:p>
        </w:tc>
        <w:tc>
          <w:tcPr>
            <w:tcW w:w="8292" w:type="dxa"/>
          </w:tcPr>
          <w:p w14:paraId="39DA806F" w14:textId="043DDB78" w:rsidR="00EC4FA2" w:rsidRDefault="005E117D" w:rsidP="00F96B2E">
            <w:pPr>
              <w:spacing w:after="120"/>
              <w:rPr>
                <w:rFonts w:eastAsiaTheme="minorEastAsia"/>
                <w:color w:val="0070C0"/>
                <w:lang w:val="en-US" w:eastAsia="zh-CN"/>
              </w:rPr>
            </w:pPr>
            <w:ins w:id="310" w:author="Paiva, Rafael (Nokia - DK/Aalborg)" w:date="2022-08-23T20:45:00Z">
              <w:r>
                <w:rPr>
                  <w:rFonts w:eastAsiaTheme="minorEastAsia"/>
                  <w:color w:val="0070C0"/>
                  <w:lang w:val="en-US" w:eastAsia="zh-CN"/>
                </w:rPr>
                <w:t xml:space="preserve">We also think this is too early for such </w:t>
              </w:r>
            </w:ins>
            <w:ins w:id="311" w:author="Paiva, Rafael (Nokia - DK/Aalborg)" w:date="2022-08-23T20:46:00Z">
              <w:r w:rsidR="000B167F">
                <w:rPr>
                  <w:rFonts w:eastAsiaTheme="minorEastAsia"/>
                  <w:color w:val="0070C0"/>
                  <w:lang w:val="en-US" w:eastAsia="zh-CN"/>
                </w:rPr>
                <w:t xml:space="preserve">detailed agreement. </w:t>
              </w:r>
            </w:ins>
          </w:p>
        </w:tc>
      </w:tr>
      <w:tr w:rsidR="00EC4FA2" w14:paraId="729899A7" w14:textId="77777777" w:rsidTr="00F96B2E">
        <w:tc>
          <w:tcPr>
            <w:tcW w:w="1339" w:type="dxa"/>
          </w:tcPr>
          <w:p w14:paraId="1333FDF1" w14:textId="0C504DFB" w:rsidR="00EC4FA2" w:rsidRDefault="0011705A" w:rsidP="00F96B2E">
            <w:pPr>
              <w:spacing w:after="120"/>
              <w:rPr>
                <w:rFonts w:eastAsiaTheme="minorEastAsia"/>
                <w:color w:val="0070C0"/>
                <w:lang w:val="en-US" w:eastAsia="zh-CN"/>
              </w:rPr>
            </w:pPr>
            <w:ins w:id="312" w:author="Jingjing Chen" w:date="2022-08-24T10:2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CA1B48E" w14:textId="351AC3B2" w:rsidR="00EC4FA2" w:rsidRDefault="0011705A" w:rsidP="00F96B2E">
            <w:pPr>
              <w:spacing w:after="120"/>
              <w:rPr>
                <w:rFonts w:eastAsiaTheme="minorEastAsia"/>
                <w:color w:val="0070C0"/>
                <w:lang w:val="en-US" w:eastAsia="zh-CN"/>
              </w:rPr>
            </w:pPr>
            <w:ins w:id="313" w:author="Jingjing Chen" w:date="2022-08-24T10:26:00Z">
              <w:r>
                <w:rPr>
                  <w:rFonts w:eastAsiaTheme="minorEastAsia"/>
                  <w:color w:val="0070C0"/>
                  <w:lang w:val="en-US" w:eastAsia="zh-CN"/>
                </w:rPr>
                <w:t>Can be FFS</w:t>
              </w:r>
            </w:ins>
          </w:p>
        </w:tc>
      </w:tr>
      <w:tr w:rsidR="00EC4FA2" w14:paraId="4AB8957A" w14:textId="77777777" w:rsidTr="00F96B2E">
        <w:tc>
          <w:tcPr>
            <w:tcW w:w="1339" w:type="dxa"/>
          </w:tcPr>
          <w:p w14:paraId="634B955A" w14:textId="77777777" w:rsidR="00EC4FA2" w:rsidRDefault="00EC4FA2" w:rsidP="00F96B2E">
            <w:pPr>
              <w:spacing w:after="120"/>
              <w:rPr>
                <w:rFonts w:eastAsiaTheme="minorEastAsia"/>
                <w:color w:val="000000" w:themeColor="text1"/>
                <w:lang w:val="en-US" w:eastAsia="zh-CN"/>
              </w:rPr>
            </w:pPr>
          </w:p>
        </w:tc>
        <w:tc>
          <w:tcPr>
            <w:tcW w:w="8292" w:type="dxa"/>
          </w:tcPr>
          <w:p w14:paraId="65AD76EF" w14:textId="77777777" w:rsidR="00EC4FA2" w:rsidRDefault="00EC4FA2" w:rsidP="00F96B2E">
            <w:pPr>
              <w:spacing w:after="120"/>
              <w:rPr>
                <w:rFonts w:eastAsiaTheme="minorEastAsia"/>
                <w:color w:val="000000" w:themeColor="text1"/>
                <w:lang w:val="en-US" w:eastAsia="zh-CN"/>
              </w:rPr>
            </w:pPr>
          </w:p>
        </w:tc>
      </w:tr>
      <w:tr w:rsidR="00EC4FA2" w14:paraId="46A44998" w14:textId="77777777" w:rsidTr="00F96B2E">
        <w:tc>
          <w:tcPr>
            <w:tcW w:w="1339" w:type="dxa"/>
          </w:tcPr>
          <w:p w14:paraId="264B3D51" w14:textId="77777777" w:rsidR="00EC4FA2" w:rsidRDefault="00EC4FA2" w:rsidP="00F96B2E">
            <w:pPr>
              <w:spacing w:after="120"/>
              <w:rPr>
                <w:rFonts w:eastAsiaTheme="minorEastAsia"/>
                <w:color w:val="0070C0"/>
                <w:lang w:val="en-US" w:eastAsia="zh-CN"/>
              </w:rPr>
            </w:pPr>
          </w:p>
        </w:tc>
        <w:tc>
          <w:tcPr>
            <w:tcW w:w="8292" w:type="dxa"/>
          </w:tcPr>
          <w:p w14:paraId="2F7C17A8" w14:textId="77777777" w:rsidR="00EC4FA2" w:rsidRDefault="00EC4FA2" w:rsidP="00F96B2E">
            <w:pPr>
              <w:spacing w:after="120"/>
              <w:rPr>
                <w:rFonts w:eastAsiaTheme="minorEastAsia"/>
                <w:color w:val="000000" w:themeColor="text1"/>
                <w:lang w:val="en-US" w:eastAsia="zh-CN"/>
              </w:rPr>
            </w:pPr>
          </w:p>
        </w:tc>
      </w:tr>
      <w:tr w:rsidR="00EC4FA2" w14:paraId="1610DB43" w14:textId="77777777" w:rsidTr="00F96B2E">
        <w:tc>
          <w:tcPr>
            <w:tcW w:w="1339" w:type="dxa"/>
          </w:tcPr>
          <w:p w14:paraId="27A82396" w14:textId="77777777" w:rsidR="00EC4FA2" w:rsidRDefault="00EC4FA2" w:rsidP="00F96B2E">
            <w:pPr>
              <w:spacing w:after="120"/>
              <w:rPr>
                <w:rFonts w:eastAsiaTheme="minorEastAsia"/>
                <w:color w:val="0070C0"/>
                <w:lang w:val="en-US" w:eastAsia="zh-CN"/>
              </w:rPr>
            </w:pPr>
          </w:p>
        </w:tc>
        <w:tc>
          <w:tcPr>
            <w:tcW w:w="8292" w:type="dxa"/>
          </w:tcPr>
          <w:p w14:paraId="786A0363" w14:textId="77777777" w:rsidR="00EC4FA2" w:rsidRDefault="00EC4FA2" w:rsidP="00F96B2E">
            <w:pPr>
              <w:spacing w:after="120"/>
              <w:rPr>
                <w:rFonts w:eastAsiaTheme="minorEastAsia"/>
                <w:color w:val="000000" w:themeColor="text1"/>
                <w:lang w:val="en-US" w:eastAsia="zh-CN"/>
              </w:rPr>
            </w:pPr>
          </w:p>
        </w:tc>
      </w:tr>
      <w:tr w:rsidR="00EC4FA2" w14:paraId="67FD94FA" w14:textId="77777777" w:rsidTr="00F96B2E">
        <w:tc>
          <w:tcPr>
            <w:tcW w:w="1339" w:type="dxa"/>
          </w:tcPr>
          <w:p w14:paraId="1FB85B34" w14:textId="77777777" w:rsidR="00EC4FA2" w:rsidRDefault="00EC4FA2" w:rsidP="00F96B2E">
            <w:pPr>
              <w:spacing w:after="120"/>
              <w:rPr>
                <w:rFonts w:eastAsiaTheme="minorEastAsia"/>
                <w:color w:val="000000" w:themeColor="text1"/>
                <w:lang w:val="en-US" w:eastAsia="zh-CN"/>
              </w:rPr>
            </w:pPr>
          </w:p>
        </w:tc>
        <w:tc>
          <w:tcPr>
            <w:tcW w:w="8292" w:type="dxa"/>
          </w:tcPr>
          <w:p w14:paraId="7E8FA6C3" w14:textId="77777777" w:rsidR="00EC4FA2" w:rsidRDefault="00EC4FA2" w:rsidP="00F96B2E">
            <w:pPr>
              <w:spacing w:after="120"/>
              <w:rPr>
                <w:rFonts w:eastAsiaTheme="minorEastAsia"/>
                <w:color w:val="000000" w:themeColor="text1"/>
                <w:lang w:val="en-US" w:eastAsia="zh-CN"/>
              </w:rPr>
            </w:pPr>
          </w:p>
        </w:tc>
      </w:tr>
    </w:tbl>
    <w:p w14:paraId="7A953708" w14:textId="77777777" w:rsidR="00860C34" w:rsidRDefault="00860C34" w:rsidP="0029446B">
      <w:pPr>
        <w:rPr>
          <w:b/>
          <w:color w:val="0070C0"/>
          <w:u w:val="single"/>
          <w:lang w:eastAsia="ko-KR"/>
        </w:rPr>
      </w:pPr>
    </w:p>
    <w:p w14:paraId="178C635F" w14:textId="2A807916" w:rsidR="0029446B" w:rsidRDefault="0029446B" w:rsidP="0029446B">
      <w:pPr>
        <w:rPr>
          <w:b/>
          <w:color w:val="0070C0"/>
          <w:u w:val="single"/>
          <w:lang w:eastAsia="ko-KR"/>
        </w:rPr>
      </w:pPr>
      <w:r>
        <w:rPr>
          <w:b/>
          <w:color w:val="0070C0"/>
          <w:u w:val="single"/>
          <w:lang w:eastAsia="ko-KR"/>
        </w:rPr>
        <w:t xml:space="preserve">Issue 2-3-3-3: Priority of MUSIM against </w:t>
      </w:r>
      <w:r w:rsidR="004C760A" w:rsidRPr="004C760A">
        <w:rPr>
          <w:b/>
          <w:color w:val="0070C0"/>
          <w:u w:val="single"/>
          <w:lang w:eastAsia="ko-KR"/>
        </w:rPr>
        <w:t xml:space="preserve">uplink signals, such as PRACH, CSI-RS reporting </w:t>
      </w:r>
      <w:r w:rsidR="00967998">
        <w:rPr>
          <w:b/>
          <w:color w:val="0070C0"/>
          <w:u w:val="single"/>
          <w:lang w:eastAsia="ko-KR"/>
        </w:rPr>
        <w:t>etc.</w:t>
      </w:r>
    </w:p>
    <w:p w14:paraId="7FCCEC61"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FCF7ACC" w14:textId="6877AAE1"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CF6AF8">
        <w:rPr>
          <w:rFonts w:eastAsia="宋体"/>
          <w:color w:val="4472C4" w:themeColor="accent1"/>
          <w:szCs w:val="24"/>
          <w:lang w:eastAsia="zh-CN"/>
        </w:rPr>
        <w:t>1</w:t>
      </w:r>
      <w:r>
        <w:rPr>
          <w:rFonts w:eastAsia="宋体"/>
          <w:color w:val="4472C4" w:themeColor="accent1"/>
          <w:szCs w:val="24"/>
          <w:lang w:eastAsia="zh-CN"/>
        </w:rPr>
        <w:t>: NW-A’s RRM procedure, including UL CSI-RS, PRACH, should have higher priority than MUSIM gaps. The MUSIM periodic gaps should be dropped once the gap proximity rule is met. (Ericsson)</w:t>
      </w:r>
    </w:p>
    <w:p w14:paraId="5ECDF737" w14:textId="2486A872" w:rsidR="00CF6AF8" w:rsidRPr="006D1A49" w:rsidRDefault="00CF6AF8"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5CF8DA1B" w14:textId="27306B9B" w:rsidR="006D1A49" w:rsidRDefault="006D1A49"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(Huawei)</w:t>
      </w:r>
    </w:p>
    <w:p w14:paraId="364774C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421CBF" w14:paraId="72491571" w14:textId="77777777" w:rsidTr="00F96B2E">
        <w:tc>
          <w:tcPr>
            <w:tcW w:w="1339" w:type="dxa"/>
          </w:tcPr>
          <w:p w14:paraId="564A0CE9"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DE2547"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336FE" w14:paraId="6E4207A2" w14:textId="77777777" w:rsidTr="00F96B2E">
        <w:tc>
          <w:tcPr>
            <w:tcW w:w="1339" w:type="dxa"/>
          </w:tcPr>
          <w:p w14:paraId="78C88B9B" w14:textId="0A5EC082" w:rsidR="007336FE" w:rsidRDefault="007336FE" w:rsidP="007336FE">
            <w:pPr>
              <w:spacing w:after="120"/>
              <w:rPr>
                <w:rFonts w:eastAsiaTheme="minorEastAsia"/>
                <w:color w:val="0070C0"/>
                <w:lang w:val="en-US" w:eastAsia="zh-CN"/>
              </w:rPr>
            </w:pPr>
            <w:ins w:id="314" w:author="Ericsson - Zhixun Tang" w:date="2022-08-22T16:59:00Z">
              <w:r>
                <w:rPr>
                  <w:rFonts w:eastAsiaTheme="minorEastAsia"/>
                  <w:color w:val="0070C0"/>
                  <w:lang w:val="en-US" w:eastAsia="zh-CN"/>
                </w:rPr>
                <w:t>Ericsson</w:t>
              </w:r>
            </w:ins>
          </w:p>
        </w:tc>
        <w:tc>
          <w:tcPr>
            <w:tcW w:w="8292" w:type="dxa"/>
          </w:tcPr>
          <w:p w14:paraId="700BE795" w14:textId="77777777" w:rsidR="007336FE" w:rsidRDefault="007336FE" w:rsidP="007336FE">
            <w:pPr>
              <w:spacing w:after="120"/>
              <w:rPr>
                <w:ins w:id="315" w:author="Ericsson - Zhixun Tang" w:date="2022-08-22T16:59:00Z"/>
                <w:rFonts w:eastAsiaTheme="minorEastAsia"/>
                <w:color w:val="0070C0"/>
                <w:lang w:val="en-US" w:eastAsia="zh-CN"/>
              </w:rPr>
            </w:pPr>
            <w:ins w:id="316" w:author="Ericsson - Zhixun Tang" w:date="2022-08-22T16:59:00Z">
              <w:r>
                <w:rPr>
                  <w:rFonts w:eastAsiaTheme="minorEastAsia"/>
                  <w:color w:val="0070C0"/>
                  <w:lang w:val="en-US" w:eastAsia="zh-CN"/>
                </w:rPr>
                <w:t>Option 1, 2, 3.</w:t>
              </w:r>
            </w:ins>
          </w:p>
          <w:p w14:paraId="13C04458" w14:textId="52F6C069" w:rsidR="007336FE" w:rsidRDefault="007336FE" w:rsidP="007336FE">
            <w:pPr>
              <w:spacing w:after="120"/>
              <w:rPr>
                <w:ins w:id="317" w:author="Ericsson - Zhixun Tang" w:date="2022-08-22T16:59:00Z"/>
                <w:rFonts w:eastAsiaTheme="minorEastAsia"/>
                <w:color w:val="0070C0"/>
                <w:lang w:val="en-US" w:eastAsia="zh-CN"/>
              </w:rPr>
            </w:pPr>
            <w:ins w:id="318" w:author="Ericsson - Zhixun Tang" w:date="2022-08-22T16:59:00Z">
              <w:r>
                <w:rPr>
                  <w:rFonts w:eastAsiaTheme="minorEastAsia"/>
                  <w:color w:val="0070C0"/>
                  <w:lang w:val="en-US" w:eastAsia="zh-CN"/>
                </w:rPr>
                <w:t xml:space="preserve">From our understanding, CSI-RS reporting for SCell activation completion should also be prioritized except of PRACH. </w:t>
              </w:r>
            </w:ins>
          </w:p>
          <w:p w14:paraId="40A0A761" w14:textId="520AAD06" w:rsidR="007336FE" w:rsidRDefault="007336FE" w:rsidP="007336FE">
            <w:pPr>
              <w:spacing w:after="120"/>
              <w:rPr>
                <w:rFonts w:eastAsiaTheme="minorEastAsia"/>
                <w:color w:val="0070C0"/>
                <w:lang w:val="en-US" w:eastAsia="zh-CN"/>
              </w:rPr>
            </w:pPr>
            <w:ins w:id="319"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421CBF" w14:paraId="075030A2" w14:textId="77777777" w:rsidTr="00F96B2E">
        <w:tc>
          <w:tcPr>
            <w:tcW w:w="1339" w:type="dxa"/>
          </w:tcPr>
          <w:p w14:paraId="762BB20E" w14:textId="32977364" w:rsidR="00421CBF" w:rsidRDefault="002E689E" w:rsidP="00F96B2E">
            <w:pPr>
              <w:spacing w:after="120"/>
              <w:rPr>
                <w:rFonts w:eastAsiaTheme="minorEastAsia"/>
                <w:color w:val="0070C0"/>
                <w:lang w:val="en-US" w:eastAsia="zh-CN"/>
              </w:rPr>
            </w:pPr>
            <w:ins w:id="320" w:author="Qiming Li" w:date="2022-08-23T11:18:00Z">
              <w:r>
                <w:rPr>
                  <w:rFonts w:eastAsiaTheme="minorEastAsia"/>
                  <w:color w:val="0070C0"/>
                  <w:lang w:val="en-US" w:eastAsia="zh-CN"/>
                </w:rPr>
                <w:t>Apple</w:t>
              </w:r>
            </w:ins>
          </w:p>
        </w:tc>
        <w:tc>
          <w:tcPr>
            <w:tcW w:w="8292" w:type="dxa"/>
          </w:tcPr>
          <w:p w14:paraId="055ACBFC" w14:textId="65514616" w:rsidR="00421CBF" w:rsidRDefault="002E689E" w:rsidP="00F96B2E">
            <w:pPr>
              <w:spacing w:after="120"/>
              <w:rPr>
                <w:rFonts w:eastAsiaTheme="minorEastAsia"/>
                <w:color w:val="0070C0"/>
                <w:lang w:val="en-US" w:eastAsia="zh-CN"/>
              </w:rPr>
            </w:pPr>
            <w:ins w:id="321" w:author="Qiming Li" w:date="2022-08-23T11:19:00Z">
              <w:r>
                <w:rPr>
                  <w:rFonts w:eastAsiaTheme="minorEastAsia"/>
                  <w:color w:val="0070C0"/>
                  <w:lang w:val="en-US" w:eastAsia="zh-CN"/>
                </w:rPr>
                <w:t>Open for further study.</w:t>
              </w:r>
            </w:ins>
          </w:p>
        </w:tc>
      </w:tr>
      <w:tr w:rsidR="00421CBF" w14:paraId="066E6B1F" w14:textId="77777777" w:rsidTr="00F96B2E">
        <w:tc>
          <w:tcPr>
            <w:tcW w:w="1339" w:type="dxa"/>
          </w:tcPr>
          <w:p w14:paraId="2A665F2A" w14:textId="6D14EF53" w:rsidR="00421CBF" w:rsidRDefault="00C060D7" w:rsidP="00F96B2E">
            <w:pPr>
              <w:spacing w:after="120"/>
              <w:rPr>
                <w:rFonts w:eastAsiaTheme="minorEastAsia"/>
                <w:color w:val="0070C0"/>
                <w:lang w:val="en-US" w:eastAsia="zh-CN"/>
              </w:rPr>
            </w:pPr>
            <w:ins w:id="322" w:author="Paiva, Rafael (Nokia - DK/Aalborg)" w:date="2022-08-23T20:47:00Z">
              <w:r>
                <w:rPr>
                  <w:rFonts w:eastAsiaTheme="minorEastAsia"/>
                  <w:color w:val="0070C0"/>
                  <w:lang w:val="en-US" w:eastAsia="zh-CN"/>
                </w:rPr>
                <w:t>Nokia</w:t>
              </w:r>
            </w:ins>
          </w:p>
        </w:tc>
        <w:tc>
          <w:tcPr>
            <w:tcW w:w="8292" w:type="dxa"/>
          </w:tcPr>
          <w:p w14:paraId="345D9D75" w14:textId="16A43B76" w:rsidR="00421CBF" w:rsidRDefault="00C060D7" w:rsidP="00F96B2E">
            <w:pPr>
              <w:spacing w:after="120"/>
              <w:rPr>
                <w:rFonts w:eastAsiaTheme="minorEastAsia"/>
                <w:color w:val="0070C0"/>
                <w:lang w:val="en-US" w:eastAsia="zh-CN"/>
              </w:rPr>
            </w:pPr>
            <w:ins w:id="323" w:author="Paiva, Rafael (Nokia - DK/Aalborg)" w:date="2022-08-23T20:47:00Z">
              <w:r>
                <w:rPr>
                  <w:rFonts w:eastAsiaTheme="minorEastAsia"/>
                  <w:color w:val="0070C0"/>
                  <w:lang w:val="en-US" w:eastAsia="zh-CN"/>
                </w:rPr>
                <w:t>FFS</w:t>
              </w:r>
            </w:ins>
          </w:p>
        </w:tc>
      </w:tr>
      <w:tr w:rsidR="00421CBF" w14:paraId="49D523B6" w14:textId="77777777" w:rsidTr="00F96B2E">
        <w:tc>
          <w:tcPr>
            <w:tcW w:w="1339" w:type="dxa"/>
          </w:tcPr>
          <w:p w14:paraId="55104107" w14:textId="5F479F52" w:rsidR="00421CBF" w:rsidRDefault="0011705A" w:rsidP="00F96B2E">
            <w:pPr>
              <w:spacing w:after="120"/>
              <w:rPr>
                <w:rFonts w:eastAsiaTheme="minorEastAsia"/>
                <w:color w:val="0070C0"/>
                <w:lang w:val="en-US" w:eastAsia="zh-CN"/>
              </w:rPr>
            </w:pPr>
            <w:ins w:id="324"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B9B8F4B" w14:textId="60A2B433" w:rsidR="00421CBF" w:rsidRDefault="0011705A" w:rsidP="00F96B2E">
            <w:pPr>
              <w:spacing w:after="120"/>
              <w:rPr>
                <w:rFonts w:eastAsiaTheme="minorEastAsia"/>
                <w:color w:val="0070C0"/>
                <w:lang w:val="en-US" w:eastAsia="zh-CN"/>
              </w:rPr>
            </w:pPr>
            <w:ins w:id="325" w:author="Jingjing Chen" w:date="2022-08-24T10:27:00Z">
              <w:r>
                <w:rPr>
                  <w:rFonts w:eastAsiaTheme="minorEastAsia"/>
                  <w:color w:val="0070C0"/>
                  <w:lang w:val="en-US" w:eastAsia="zh-CN"/>
                </w:rPr>
                <w:t>Option 3</w:t>
              </w:r>
            </w:ins>
          </w:p>
        </w:tc>
      </w:tr>
      <w:tr w:rsidR="00421CBF" w14:paraId="65932D44" w14:textId="77777777" w:rsidTr="00F96B2E">
        <w:tc>
          <w:tcPr>
            <w:tcW w:w="1339" w:type="dxa"/>
          </w:tcPr>
          <w:p w14:paraId="10C7D383" w14:textId="77777777" w:rsidR="00421CBF" w:rsidRDefault="00421CBF" w:rsidP="00F96B2E">
            <w:pPr>
              <w:spacing w:after="120"/>
              <w:rPr>
                <w:rFonts w:eastAsiaTheme="minorEastAsia"/>
                <w:color w:val="0070C0"/>
                <w:lang w:val="en-US" w:eastAsia="zh-CN"/>
              </w:rPr>
            </w:pPr>
          </w:p>
        </w:tc>
        <w:tc>
          <w:tcPr>
            <w:tcW w:w="8292" w:type="dxa"/>
          </w:tcPr>
          <w:p w14:paraId="5D0A0CA0" w14:textId="77777777" w:rsidR="00421CBF" w:rsidRDefault="00421CBF" w:rsidP="00F96B2E">
            <w:pPr>
              <w:spacing w:after="120"/>
              <w:rPr>
                <w:rFonts w:eastAsiaTheme="minorEastAsia"/>
                <w:color w:val="0070C0"/>
                <w:lang w:val="en-US" w:eastAsia="zh-CN"/>
              </w:rPr>
            </w:pPr>
          </w:p>
        </w:tc>
      </w:tr>
      <w:tr w:rsidR="00421CBF" w14:paraId="755FDC1F" w14:textId="77777777" w:rsidTr="00F96B2E">
        <w:tc>
          <w:tcPr>
            <w:tcW w:w="1339" w:type="dxa"/>
          </w:tcPr>
          <w:p w14:paraId="5A3C6D0F" w14:textId="77777777" w:rsidR="00421CBF" w:rsidRDefault="00421CBF" w:rsidP="00F96B2E">
            <w:pPr>
              <w:spacing w:after="120"/>
              <w:rPr>
                <w:rFonts w:eastAsiaTheme="minorEastAsia"/>
                <w:color w:val="000000" w:themeColor="text1"/>
                <w:lang w:val="en-US" w:eastAsia="zh-CN"/>
              </w:rPr>
            </w:pPr>
          </w:p>
        </w:tc>
        <w:tc>
          <w:tcPr>
            <w:tcW w:w="8292" w:type="dxa"/>
          </w:tcPr>
          <w:p w14:paraId="5B30ACBE" w14:textId="77777777" w:rsidR="00421CBF" w:rsidRDefault="00421CBF" w:rsidP="00F96B2E">
            <w:pPr>
              <w:spacing w:after="120"/>
              <w:rPr>
                <w:rFonts w:eastAsiaTheme="minorEastAsia"/>
                <w:color w:val="000000" w:themeColor="text1"/>
                <w:lang w:val="en-US" w:eastAsia="zh-CN"/>
              </w:rPr>
            </w:pPr>
          </w:p>
        </w:tc>
      </w:tr>
      <w:tr w:rsidR="00421CBF" w14:paraId="1E9641C1" w14:textId="77777777" w:rsidTr="00F96B2E">
        <w:tc>
          <w:tcPr>
            <w:tcW w:w="1339" w:type="dxa"/>
          </w:tcPr>
          <w:p w14:paraId="798C8F10" w14:textId="77777777" w:rsidR="00421CBF" w:rsidRDefault="00421CBF" w:rsidP="00F96B2E">
            <w:pPr>
              <w:spacing w:after="120"/>
              <w:rPr>
                <w:rFonts w:eastAsiaTheme="minorEastAsia"/>
                <w:color w:val="0070C0"/>
                <w:lang w:val="en-US" w:eastAsia="zh-CN"/>
              </w:rPr>
            </w:pPr>
          </w:p>
        </w:tc>
        <w:tc>
          <w:tcPr>
            <w:tcW w:w="8292" w:type="dxa"/>
          </w:tcPr>
          <w:p w14:paraId="2059581E" w14:textId="77777777" w:rsidR="00421CBF" w:rsidRDefault="00421CBF" w:rsidP="00F96B2E">
            <w:pPr>
              <w:spacing w:after="120"/>
              <w:rPr>
                <w:rFonts w:eastAsiaTheme="minorEastAsia"/>
                <w:color w:val="000000" w:themeColor="text1"/>
                <w:lang w:val="en-US" w:eastAsia="zh-CN"/>
              </w:rPr>
            </w:pPr>
          </w:p>
        </w:tc>
      </w:tr>
      <w:tr w:rsidR="00421CBF" w14:paraId="3258CEBD" w14:textId="77777777" w:rsidTr="00F96B2E">
        <w:tc>
          <w:tcPr>
            <w:tcW w:w="1339" w:type="dxa"/>
          </w:tcPr>
          <w:p w14:paraId="05654E33" w14:textId="77777777" w:rsidR="00421CBF" w:rsidRDefault="00421CBF" w:rsidP="00F96B2E">
            <w:pPr>
              <w:spacing w:after="120"/>
              <w:rPr>
                <w:rFonts w:eastAsiaTheme="minorEastAsia"/>
                <w:color w:val="0070C0"/>
                <w:lang w:val="en-US" w:eastAsia="zh-CN"/>
              </w:rPr>
            </w:pPr>
          </w:p>
        </w:tc>
        <w:tc>
          <w:tcPr>
            <w:tcW w:w="8292" w:type="dxa"/>
          </w:tcPr>
          <w:p w14:paraId="1A75C023" w14:textId="77777777" w:rsidR="00421CBF" w:rsidRDefault="00421CBF" w:rsidP="00F96B2E">
            <w:pPr>
              <w:spacing w:after="120"/>
              <w:rPr>
                <w:rFonts w:eastAsiaTheme="minorEastAsia"/>
                <w:color w:val="000000" w:themeColor="text1"/>
                <w:lang w:val="en-US" w:eastAsia="zh-CN"/>
              </w:rPr>
            </w:pPr>
          </w:p>
        </w:tc>
      </w:tr>
      <w:tr w:rsidR="00421CBF" w14:paraId="30155BD0" w14:textId="77777777" w:rsidTr="00F96B2E">
        <w:tc>
          <w:tcPr>
            <w:tcW w:w="1339" w:type="dxa"/>
          </w:tcPr>
          <w:p w14:paraId="14000234" w14:textId="77777777" w:rsidR="00421CBF" w:rsidRDefault="00421CBF" w:rsidP="00F96B2E">
            <w:pPr>
              <w:spacing w:after="120"/>
              <w:rPr>
                <w:rFonts w:eastAsiaTheme="minorEastAsia"/>
                <w:color w:val="000000" w:themeColor="text1"/>
                <w:lang w:val="en-US" w:eastAsia="zh-CN"/>
              </w:rPr>
            </w:pPr>
          </w:p>
        </w:tc>
        <w:tc>
          <w:tcPr>
            <w:tcW w:w="8292" w:type="dxa"/>
          </w:tcPr>
          <w:p w14:paraId="5F613AB0" w14:textId="77777777" w:rsidR="00421CBF" w:rsidRDefault="00421CBF" w:rsidP="00F96B2E">
            <w:pPr>
              <w:spacing w:after="120"/>
              <w:rPr>
                <w:rFonts w:eastAsiaTheme="minorEastAsia"/>
                <w:color w:val="000000" w:themeColor="text1"/>
                <w:lang w:val="en-US" w:eastAsia="zh-CN"/>
              </w:rPr>
            </w:pPr>
          </w:p>
        </w:tc>
      </w:tr>
    </w:tbl>
    <w:p w14:paraId="4116822A" w14:textId="154E2E66" w:rsidR="0029446B" w:rsidRDefault="0029446B" w:rsidP="0029446B">
      <w:pPr>
        <w:rPr>
          <w:rFonts w:eastAsiaTheme="minorEastAsia"/>
          <w:i/>
          <w:color w:val="0070C0"/>
          <w:lang w:val="en-US" w:eastAsia="zh-CN"/>
        </w:rPr>
      </w:pPr>
    </w:p>
    <w:p w14:paraId="6A0CCE40" w14:textId="77777777" w:rsidR="009E1E72" w:rsidRDefault="009E1E72" w:rsidP="009E1E72">
      <w:pPr>
        <w:rPr>
          <w:b/>
          <w:color w:val="0070C0"/>
          <w:u w:val="single"/>
          <w:lang w:eastAsia="ko-KR"/>
        </w:rPr>
      </w:pPr>
      <w:r>
        <w:rPr>
          <w:b/>
          <w:color w:val="0070C0"/>
          <w:u w:val="single"/>
          <w:lang w:eastAsia="ko-KR"/>
        </w:rPr>
        <w:t>Issue 2-3-4: Collisions between different MUSIM gaps</w:t>
      </w:r>
    </w:p>
    <w:p w14:paraId="0851612B"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5096206"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 rule can be used as baseline (Apple Charter CMCC Xiaomi oppo vivo Huawei)</w:t>
      </w:r>
    </w:p>
    <w:p w14:paraId="44024AE2" w14:textId="65D438E3"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(Qualcomm Huawei</w:t>
      </w:r>
      <w:r w:rsidR="00FD66AF">
        <w:rPr>
          <w:rFonts w:eastAsia="宋体"/>
          <w:color w:val="4472C4" w:themeColor="accent1"/>
          <w:szCs w:val="24"/>
          <w:lang w:eastAsia="zh-CN"/>
        </w:rPr>
        <w:t xml:space="preserve"> Ericsson</w:t>
      </w:r>
      <w:r>
        <w:rPr>
          <w:rFonts w:eastAsia="宋体"/>
          <w:color w:val="4472C4" w:themeColor="accent1"/>
          <w:szCs w:val="24"/>
          <w:lang w:eastAsia="zh-CN"/>
        </w:rPr>
        <w:t>)</w:t>
      </w:r>
    </w:p>
    <w:p w14:paraId="1DC83F2D" w14:textId="77777777" w:rsidR="00426C67" w:rsidRDefault="00FD66AF" w:rsidP="00426C67">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sidRPr="00C3359C">
        <w:rPr>
          <w:rFonts w:eastAsia="宋体"/>
          <w:color w:val="4472C4" w:themeColor="accent1"/>
          <w:szCs w:val="24"/>
          <w:lang w:eastAsia="zh-CN"/>
        </w:rPr>
        <w:t xml:space="preserve">Option </w:t>
      </w:r>
      <w:r w:rsidRPr="00426C67">
        <w:rPr>
          <w:rFonts w:eastAsia="宋体"/>
          <w:color w:val="4472C4" w:themeColor="accent1"/>
          <w:szCs w:val="24"/>
          <w:lang w:eastAsia="zh-CN"/>
        </w:rPr>
        <w:t>2a: When the time duration between the two closest gap occasions within the two measurement gap patterns is shorter than [4]ms and the second gap occasion is for paging, UE should keep both gap occasions instead of dropping any of them. (Ericsson)</w:t>
      </w:r>
    </w:p>
    <w:p w14:paraId="374E5DE3" w14:textId="18ED3E7D"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w:t>
      </w:r>
      <w:r w:rsidR="006C31D7">
        <w:rPr>
          <w:rFonts w:eastAsia="宋体"/>
          <w:color w:val="4472C4" w:themeColor="accent1"/>
          <w:szCs w:val="24"/>
          <w:lang w:eastAsia="zh-CN"/>
        </w:rPr>
        <w:t>3</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 MTK)</w:t>
      </w:r>
    </w:p>
    <w:p w14:paraId="54749CBD" w14:textId="1EFE8BD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6C31D7">
        <w:rPr>
          <w:rFonts w:eastAsia="宋体"/>
          <w:color w:val="4472C4" w:themeColor="accent1"/>
          <w:szCs w:val="24"/>
          <w:lang w:eastAsia="zh-CN"/>
        </w:rPr>
        <w:t>4</w:t>
      </w:r>
      <w:r>
        <w:rPr>
          <w:rFonts w:eastAsia="宋体"/>
          <w:color w:val="4472C4" w:themeColor="accent1"/>
          <w:szCs w:val="24"/>
          <w:lang w:eastAsia="zh-CN"/>
        </w:rPr>
        <w:t xml:space="preserve">: </w:t>
      </w:r>
      <w:r w:rsidRPr="00281D7A">
        <w:rPr>
          <w:rFonts w:eastAsia="宋体"/>
          <w:color w:val="4472C4" w:themeColor="accent1"/>
          <w:szCs w:val="24"/>
          <w:lang w:eastAsia="zh-CN"/>
        </w:rPr>
        <w:t>It is UE’s responsibility not to request colliding MUSIM gaps from NW-A (Nokia)</w:t>
      </w:r>
    </w:p>
    <w:p w14:paraId="18ADDF3F" w14:textId="79248CE0"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6C31D7">
        <w:rPr>
          <w:rFonts w:eastAsia="宋体"/>
          <w:color w:val="4472C4" w:themeColor="accent1"/>
          <w:szCs w:val="24"/>
          <w:lang w:eastAsia="zh-CN"/>
        </w:rPr>
        <w:t>5</w:t>
      </w:r>
      <w:r>
        <w:rPr>
          <w:rFonts w:eastAsia="宋体"/>
          <w:color w:val="4472C4" w:themeColor="accent1"/>
          <w:szCs w:val="24"/>
          <w:lang w:eastAsia="zh-CN"/>
        </w:rPr>
        <w:t>: Option 2 can be discussed if option 1 is agreed (Charter</w:t>
      </w:r>
      <w:r w:rsidR="006C31D7">
        <w:rPr>
          <w:rFonts w:eastAsia="宋体"/>
          <w:color w:val="4472C4" w:themeColor="accent1"/>
          <w:szCs w:val="24"/>
          <w:lang w:eastAsia="zh-CN"/>
        </w:rPr>
        <w:t xml:space="preserve"> MTK</w:t>
      </w:r>
      <w:r>
        <w:rPr>
          <w:rFonts w:eastAsia="宋体"/>
          <w:color w:val="4472C4" w:themeColor="accent1"/>
          <w:szCs w:val="24"/>
          <w:lang w:eastAsia="zh-CN"/>
        </w:rPr>
        <w:t>)</w:t>
      </w:r>
    </w:p>
    <w:p w14:paraId="1ACDA2C8" w14:textId="06C83186" w:rsidR="006C31D7" w:rsidRDefault="006C31D7" w:rsidP="006C31D7">
      <w:pPr>
        <w:pStyle w:val="aff8"/>
        <w:numPr>
          <w:ilvl w:val="3"/>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5a: Option 3 can be discussed if option 1 is agreed (Charter)</w:t>
      </w:r>
    </w:p>
    <w:p w14:paraId="3D0AA85A" w14:textId="77777777"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6C4274" w14:paraId="49ACF628" w14:textId="77777777" w:rsidTr="00F96B2E">
        <w:tc>
          <w:tcPr>
            <w:tcW w:w="1339" w:type="dxa"/>
          </w:tcPr>
          <w:p w14:paraId="566E10DA"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894F1D"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F29A4" w14:paraId="4AA6E3E5" w14:textId="77777777" w:rsidTr="00F96B2E">
        <w:tc>
          <w:tcPr>
            <w:tcW w:w="1339" w:type="dxa"/>
          </w:tcPr>
          <w:p w14:paraId="0B6C4895" w14:textId="278BC847" w:rsidR="004F29A4" w:rsidRDefault="004F29A4" w:rsidP="004F29A4">
            <w:pPr>
              <w:spacing w:after="120"/>
              <w:rPr>
                <w:rFonts w:eastAsiaTheme="minorEastAsia"/>
                <w:color w:val="0070C0"/>
                <w:lang w:val="en-US" w:eastAsia="zh-CN"/>
              </w:rPr>
            </w:pPr>
            <w:ins w:id="326" w:author="Ericsson - Zhixun Tang" w:date="2022-08-22T17:01:00Z">
              <w:r>
                <w:rPr>
                  <w:rFonts w:eastAsiaTheme="minorEastAsia"/>
                  <w:color w:val="0070C0"/>
                  <w:lang w:val="en-US" w:eastAsia="zh-CN"/>
                </w:rPr>
                <w:t>Ericsson</w:t>
              </w:r>
            </w:ins>
          </w:p>
        </w:tc>
        <w:tc>
          <w:tcPr>
            <w:tcW w:w="8292" w:type="dxa"/>
          </w:tcPr>
          <w:p w14:paraId="388F0364" w14:textId="18E03223" w:rsidR="004F29A4" w:rsidRDefault="004F29A4" w:rsidP="004F29A4">
            <w:pPr>
              <w:spacing w:after="120"/>
              <w:rPr>
                <w:ins w:id="327" w:author="Ericsson - Zhixun Tang" w:date="2022-08-22T17:01:00Z"/>
                <w:rFonts w:eastAsiaTheme="minorEastAsia"/>
                <w:color w:val="0070C0"/>
                <w:lang w:val="en-US" w:eastAsia="zh-CN"/>
              </w:rPr>
            </w:pPr>
            <w:ins w:id="328" w:author="Ericsson - Zhixun Tang" w:date="2022-08-22T17:01:00Z">
              <w:r>
                <w:rPr>
                  <w:rFonts w:eastAsiaTheme="minorEastAsia"/>
                  <w:color w:val="0070C0"/>
                  <w:lang w:val="en-US" w:eastAsia="zh-CN"/>
                </w:rPr>
                <w:t xml:space="preserve">Option 2, </w:t>
              </w:r>
            </w:ins>
            <w:ins w:id="329" w:author="Ericsson - Zhixun Tang" w:date="2022-08-22T17:06:00Z">
              <w:r w:rsidR="00FD66AF">
                <w:rPr>
                  <w:rFonts w:eastAsiaTheme="minorEastAsia"/>
                  <w:color w:val="0070C0"/>
                  <w:lang w:val="en-US" w:eastAsia="zh-CN"/>
                </w:rPr>
                <w:t xml:space="preserve">2a, </w:t>
              </w:r>
            </w:ins>
            <w:ins w:id="330" w:author="Ericsson - Zhixun Tang" w:date="2022-08-22T17:01:00Z">
              <w:r>
                <w:rPr>
                  <w:rFonts w:eastAsiaTheme="minorEastAsia"/>
                  <w:color w:val="0070C0"/>
                  <w:lang w:val="en-US" w:eastAsia="zh-CN"/>
                </w:rPr>
                <w:t>4.</w:t>
              </w:r>
            </w:ins>
          </w:p>
          <w:p w14:paraId="6181E4A0" w14:textId="5D52E883" w:rsidR="004F29A4" w:rsidRDefault="004F29A4" w:rsidP="004F29A4">
            <w:pPr>
              <w:spacing w:after="120"/>
              <w:rPr>
                <w:ins w:id="331" w:author="Ericsson - Zhixun Tang" w:date="2022-08-22T17:03:00Z"/>
                <w:rFonts w:eastAsiaTheme="minorEastAsia"/>
                <w:color w:val="0070C0"/>
                <w:lang w:val="en-US" w:eastAsia="zh-CN"/>
              </w:rPr>
            </w:pPr>
            <w:ins w:id="332" w:author="Ericsson - Zhixun Tang" w:date="2022-08-22T17:01:00Z">
              <w:r>
                <w:rPr>
                  <w:rFonts w:eastAsiaTheme="minorEastAsia"/>
                  <w:color w:val="0070C0"/>
                  <w:lang w:val="en-US" w:eastAsia="zh-CN"/>
                </w:rPr>
                <w:lastRenderedPageBreak/>
                <w:t xml:space="preserve">We add option </w:t>
              </w:r>
            </w:ins>
            <w:ins w:id="333" w:author="Ericsson - Zhixun Tang" w:date="2022-08-22T17:06:00Z">
              <w:r w:rsidR="00FD66AF">
                <w:rPr>
                  <w:rFonts w:eastAsiaTheme="minorEastAsia"/>
                  <w:color w:val="0070C0"/>
                  <w:lang w:val="en-US" w:eastAsia="zh-CN"/>
                </w:rPr>
                <w:t>2a</w:t>
              </w:r>
            </w:ins>
            <w:ins w:id="334" w:author="Ericsson - Zhixun Tang" w:date="2022-08-22T17:01:00Z">
              <w:r>
                <w:rPr>
                  <w:rFonts w:eastAsiaTheme="minorEastAsia"/>
                  <w:color w:val="0070C0"/>
                  <w:lang w:val="en-US" w:eastAsia="zh-CN"/>
                </w:rPr>
                <w:t xml:space="preserve"> which </w:t>
              </w:r>
            </w:ins>
            <w:ins w:id="335" w:author="Ericsson - Zhixun Tang" w:date="2022-08-22T17:02:00Z">
              <w:r w:rsidR="00C3478D">
                <w:rPr>
                  <w:rFonts w:eastAsiaTheme="minorEastAsia"/>
                  <w:color w:val="0070C0"/>
                  <w:lang w:val="en-US" w:eastAsia="zh-CN"/>
                </w:rPr>
                <w:t>is</w:t>
              </w:r>
            </w:ins>
            <w:ins w:id="336" w:author="Ericsson - Zhixun Tang" w:date="2022-08-22T17:01:00Z">
              <w:r>
                <w:rPr>
                  <w:rFonts w:eastAsiaTheme="minorEastAsia"/>
                  <w:color w:val="0070C0"/>
                  <w:lang w:val="en-US" w:eastAsia="zh-CN"/>
                </w:rPr>
                <w:t xml:space="preserve"> an important </w:t>
              </w:r>
            </w:ins>
            <w:ins w:id="337" w:author="Ericsson - Zhixun Tang" w:date="2022-08-22T17:03:00Z">
              <w:r w:rsidR="00C3478D">
                <w:rPr>
                  <w:rFonts w:eastAsiaTheme="minorEastAsia"/>
                  <w:color w:val="0070C0"/>
                  <w:lang w:val="en-US" w:eastAsia="zh-CN"/>
                </w:rPr>
                <w:t>case</w:t>
              </w:r>
            </w:ins>
            <w:ins w:id="338" w:author="Ericsson - Zhixun Tang" w:date="2022-08-22T17:01:00Z">
              <w:r>
                <w:rPr>
                  <w:rFonts w:eastAsiaTheme="minorEastAsia"/>
                  <w:color w:val="0070C0"/>
                  <w:lang w:val="en-US" w:eastAsia="zh-CN"/>
                </w:rPr>
                <w:t xml:space="preserve"> </w:t>
              </w:r>
            </w:ins>
            <w:ins w:id="339" w:author="Ericsson - Zhixun Tang" w:date="2022-08-22T17:06:00Z">
              <w:r w:rsidR="00FD66AF">
                <w:rPr>
                  <w:rFonts w:eastAsiaTheme="minorEastAsia"/>
                  <w:color w:val="0070C0"/>
                  <w:lang w:val="en-US" w:eastAsia="zh-CN"/>
                </w:rPr>
                <w:t xml:space="preserve">needs </w:t>
              </w:r>
            </w:ins>
            <w:ins w:id="340" w:author="Ericsson - Zhixun Tang" w:date="2022-08-22T17:01:00Z">
              <w:r>
                <w:rPr>
                  <w:rFonts w:eastAsiaTheme="minorEastAsia"/>
                  <w:color w:val="0070C0"/>
                  <w:lang w:val="en-US" w:eastAsia="zh-CN"/>
                </w:rPr>
                <w:t>to be discussed for this collision within MUSIM gaps opt</w:t>
              </w:r>
            </w:ins>
            <w:ins w:id="341" w:author="Ericsson - Zhixun Tang" w:date="2022-08-22T17:02:00Z">
              <w:r>
                <w:rPr>
                  <w:rFonts w:eastAsiaTheme="minorEastAsia"/>
                  <w:color w:val="0070C0"/>
                  <w:lang w:val="en-US" w:eastAsia="zh-CN"/>
                </w:rPr>
                <w:t>ion 2</w:t>
              </w:r>
            </w:ins>
            <w:ins w:id="342" w:author="Ericsson - Zhixun Tang" w:date="2022-08-22T17:01:00Z">
              <w:r>
                <w:rPr>
                  <w:rFonts w:eastAsiaTheme="minorEastAsia"/>
                  <w:color w:val="0070C0"/>
                  <w:lang w:val="en-US" w:eastAsia="zh-CN"/>
                </w:rPr>
                <w:t>.</w:t>
              </w:r>
            </w:ins>
          </w:p>
          <w:p w14:paraId="17D33AD5" w14:textId="77777777" w:rsidR="00C3478D" w:rsidRDefault="00C3478D" w:rsidP="004F29A4">
            <w:pPr>
              <w:spacing w:after="120"/>
              <w:rPr>
                <w:ins w:id="343" w:author="Ericsson - Zhixun Tang" w:date="2022-08-22T17:01:00Z"/>
                <w:rFonts w:eastAsiaTheme="minorEastAsia"/>
                <w:color w:val="0070C0"/>
                <w:lang w:val="en-US" w:eastAsia="zh-CN"/>
              </w:rPr>
            </w:pPr>
          </w:p>
          <w:p w14:paraId="4F2CAB09" w14:textId="0D7402CB" w:rsidR="004F29A4" w:rsidRDefault="004F29A4" w:rsidP="004F29A4">
            <w:pPr>
              <w:spacing w:after="120"/>
              <w:rPr>
                <w:ins w:id="344" w:author="Ericsson - Zhixun Tang" w:date="2022-08-22T17:01:00Z"/>
                <w:rFonts w:eastAsiaTheme="minorEastAsia"/>
                <w:color w:val="0070C0"/>
                <w:lang w:val="en-US" w:eastAsia="zh-CN"/>
              </w:rPr>
            </w:pPr>
            <w:ins w:id="345" w:author="Ericsson - Zhixun Tang" w:date="2022-08-22T17:01:00Z">
              <w:r>
                <w:rPr>
                  <w:rFonts w:eastAsiaTheme="minorEastAsia"/>
                  <w:color w:val="0070C0"/>
                  <w:lang w:val="en-US" w:eastAsia="zh-CN"/>
                </w:rPr>
                <w:t xml:space="preserve">We think option 1 priority rule is </w:t>
              </w:r>
            </w:ins>
            <w:ins w:id="346" w:author="Ericsson - Zhixun Tang" w:date="2022-08-22T17:02:00Z">
              <w:r>
                <w:rPr>
                  <w:rFonts w:eastAsiaTheme="minorEastAsia"/>
                  <w:color w:val="0070C0"/>
                  <w:lang w:val="en-US" w:eastAsia="zh-CN"/>
                </w:rPr>
                <w:t>un</w:t>
              </w:r>
            </w:ins>
            <w:ins w:id="347" w:author="Ericsson - Zhixun Tang" w:date="2022-08-22T17:01:00Z">
              <w:r>
                <w:rPr>
                  <w:rFonts w:eastAsiaTheme="minorEastAsia"/>
                  <w:color w:val="0070C0"/>
                  <w:lang w:val="en-US" w:eastAsia="zh-CN"/>
                </w:rPr>
                <w:t>necessary for MUSIM gaps. In ConMGs, UE will use the MG only to perform measurement. The reason to define the gap dropping rule is UE cannot switch too 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7FAA5B19" w14:textId="77777777" w:rsidR="004F29A4" w:rsidRDefault="004F29A4" w:rsidP="004F29A4">
            <w:pPr>
              <w:spacing w:after="120"/>
              <w:rPr>
                <w:ins w:id="348" w:author="Ericsson - Zhixun Tang" w:date="2022-08-22T17:01:00Z"/>
                <w:rFonts w:eastAsiaTheme="minorEastAsia"/>
                <w:color w:val="0070C0"/>
                <w:lang w:val="en-US" w:eastAsia="zh-CN"/>
              </w:rPr>
            </w:pPr>
            <w:ins w:id="349" w:author="Ericsson - Zhixun Tang" w:date="2022-08-22T17:01:00Z">
              <w:r>
                <w:rPr>
                  <w:rFonts w:eastAsiaTheme="minorEastAsia"/>
                  <w:color w:val="0070C0"/>
                  <w:lang w:val="en-US" w:eastAsia="zh-CN"/>
                </w:rPr>
                <w:t xml:space="preserve">Instead of dropping the gap, UE should perform some procedures together. For example, UE should </w:t>
              </w:r>
              <w:r w:rsidRPr="00092DEC">
                <w:rPr>
                  <w:rFonts w:eastAsiaTheme="minorEastAsia"/>
                  <w:color w:val="0070C0"/>
                  <w:highlight w:val="yellow"/>
                  <w:lang w:val="en-US" w:eastAsia="zh-CN"/>
                </w:rPr>
                <w:t xml:space="preserve">retune the AGC </w:t>
              </w:r>
              <w:r>
                <w:rPr>
                  <w:rFonts w:eastAsiaTheme="minorEastAsia"/>
                  <w:color w:val="0070C0"/>
                  <w:highlight w:val="yellow"/>
                  <w:lang w:val="en-US" w:eastAsia="zh-CN"/>
                </w:rPr>
                <w:t>and</w:t>
              </w:r>
              <w:r w:rsidRPr="00092DEC">
                <w:rPr>
                  <w:rFonts w:eastAsiaTheme="minorEastAsia"/>
                  <w:color w:val="0070C0"/>
                  <w:highlight w:val="yellow"/>
                  <w:lang w:val="en-US" w:eastAsia="zh-CN"/>
                </w:rPr>
                <w:t xml:space="preserve"> </w:t>
              </w:r>
              <w:r>
                <w:rPr>
                  <w:rFonts w:eastAsiaTheme="minorEastAsia"/>
                  <w:color w:val="0070C0"/>
                  <w:highlight w:val="yellow"/>
                  <w:lang w:val="en-US" w:eastAsia="zh-CN"/>
                </w:rPr>
                <w:t xml:space="preserve">receive </w:t>
              </w:r>
              <w:r w:rsidRPr="00092DEC">
                <w:rPr>
                  <w:rFonts w:eastAsiaTheme="minorEastAsia"/>
                  <w:color w:val="0070C0"/>
                  <w:highlight w:val="yellow"/>
                  <w:lang w:val="en-US" w:eastAsia="zh-CN"/>
                </w:rPr>
                <w:t>the paging</w:t>
              </w:r>
              <w:r>
                <w:rPr>
                  <w:rFonts w:eastAsiaTheme="minorEastAsia"/>
                  <w:color w:val="0070C0"/>
                  <w:lang w:val="en-US" w:eastAsia="zh-CN"/>
                </w:rPr>
                <w:t xml:space="preserve"> which had already agreed in Idle mode. In this case, we think both </w:t>
              </w:r>
              <w:proofErr w:type="gramStart"/>
              <w:r>
                <w:rPr>
                  <w:rFonts w:eastAsiaTheme="minorEastAsia"/>
                  <w:color w:val="0070C0"/>
                  <w:lang w:val="en-US" w:eastAsia="zh-CN"/>
                </w:rPr>
                <w:t>gaps(</w:t>
              </w:r>
              <w:proofErr w:type="gramEnd"/>
              <w:r>
                <w:rPr>
                  <w:rFonts w:eastAsiaTheme="minorEastAsia"/>
                  <w:color w:val="0070C0"/>
                  <w:lang w:val="en-US" w:eastAsia="zh-CN"/>
                </w:rPr>
                <w:t xml:space="preserve">one for measurement and AGC; one for paging) shouldn’t be dropped. If the two gaps meet the proximity rule, </w:t>
              </w:r>
              <w:r w:rsidRPr="002C79FE">
                <w:rPr>
                  <w:rFonts w:eastAsiaTheme="minorEastAsia"/>
                  <w:color w:val="0070C0"/>
                  <w:szCs w:val="21"/>
                  <w:lang w:val="en-US" w:eastAsia="zh-CN"/>
                </w:rPr>
                <w:t xml:space="preserve">UE should </w:t>
              </w:r>
              <w:r w:rsidRPr="00FE186E">
                <w:rPr>
                  <w:rFonts w:eastAsia="宋体"/>
                  <w:color w:val="4472C4" w:themeColor="accent1"/>
                  <w:szCs w:val="24"/>
                  <w:lang w:eastAsia="zh-CN"/>
                </w:rPr>
                <w:t>keep both gap occasions instead of dropping any of the</w:t>
              </w:r>
              <w:r>
                <w:rPr>
                  <w:rFonts w:eastAsia="宋体"/>
                  <w:color w:val="4472C4" w:themeColor="accent1"/>
                  <w:szCs w:val="24"/>
                  <w:lang w:eastAsia="zh-CN"/>
                </w:rPr>
                <w:t>m</w:t>
              </w:r>
              <w:r>
                <w:rPr>
                  <w:rFonts w:eastAsiaTheme="minorEastAsia"/>
                  <w:color w:val="0070C0"/>
                  <w:lang w:val="en-US" w:eastAsia="zh-CN"/>
                </w:rPr>
                <w:t xml:space="preserve">. </w:t>
              </w:r>
            </w:ins>
          </w:p>
          <w:p w14:paraId="4575BE53" w14:textId="77777777" w:rsidR="004F29A4" w:rsidRDefault="004F29A4" w:rsidP="004F29A4">
            <w:pPr>
              <w:spacing w:after="120"/>
              <w:rPr>
                <w:ins w:id="350" w:author="Ericsson - Zhixun Tang" w:date="2022-08-22T17:01:00Z"/>
                <w:rFonts w:eastAsiaTheme="minorEastAsia"/>
                <w:color w:val="0070C0"/>
                <w:lang w:val="en-US" w:eastAsia="zh-CN"/>
              </w:rPr>
            </w:pPr>
            <w:ins w:id="351" w:author="Ericsson - Zhixun Tang" w:date="2022-08-22T17:01:00Z">
              <w:r>
                <w:rPr>
                  <w:rFonts w:eastAsiaTheme="minorEastAsia"/>
                  <w:noProof/>
                  <w:color w:val="0070C0"/>
                  <w:lang w:val="en-US" w:eastAsia="zh-CN"/>
                </w:rPr>
                <w:drawing>
                  <wp:inline distT="0" distB="0" distL="0" distR="0" wp14:anchorId="511353E3" wp14:editId="6D860E38">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54292CC2" w14:textId="77777777" w:rsidR="004F29A4" w:rsidRDefault="004F29A4" w:rsidP="004F29A4">
            <w:pPr>
              <w:spacing w:after="120"/>
              <w:rPr>
                <w:rFonts w:eastAsiaTheme="minorEastAsia"/>
                <w:color w:val="0070C0"/>
                <w:lang w:val="en-US" w:eastAsia="zh-CN"/>
              </w:rPr>
            </w:pPr>
          </w:p>
        </w:tc>
      </w:tr>
      <w:tr w:rsidR="006C4274" w14:paraId="351B915F" w14:textId="77777777" w:rsidTr="00F96B2E">
        <w:tc>
          <w:tcPr>
            <w:tcW w:w="1339" w:type="dxa"/>
          </w:tcPr>
          <w:p w14:paraId="7F81A4B9" w14:textId="51731C6B" w:rsidR="006C4274" w:rsidRDefault="00AC5133" w:rsidP="00F96B2E">
            <w:pPr>
              <w:spacing w:after="120"/>
              <w:rPr>
                <w:rFonts w:eastAsiaTheme="minorEastAsia"/>
                <w:color w:val="0070C0"/>
                <w:lang w:val="en-US" w:eastAsia="zh-CN"/>
              </w:rPr>
            </w:pPr>
            <w:ins w:id="352" w:author="Qiming Li" w:date="2022-08-23T11:21:00Z">
              <w:r>
                <w:rPr>
                  <w:rFonts w:eastAsiaTheme="minorEastAsia"/>
                  <w:color w:val="0070C0"/>
                  <w:lang w:val="en-US" w:eastAsia="zh-CN"/>
                </w:rPr>
                <w:lastRenderedPageBreak/>
                <w:t>Apple</w:t>
              </w:r>
            </w:ins>
          </w:p>
        </w:tc>
        <w:tc>
          <w:tcPr>
            <w:tcW w:w="8292" w:type="dxa"/>
          </w:tcPr>
          <w:p w14:paraId="2B9959ED" w14:textId="3111DEC3" w:rsidR="006C4274" w:rsidRDefault="00AC5133" w:rsidP="00F96B2E">
            <w:pPr>
              <w:spacing w:after="120"/>
              <w:rPr>
                <w:rFonts w:eastAsiaTheme="minorEastAsia"/>
                <w:color w:val="0070C0"/>
                <w:lang w:val="en-US" w:eastAsia="zh-CN"/>
              </w:rPr>
            </w:pPr>
            <w:ins w:id="353" w:author="Qiming Li" w:date="2022-08-23T11:22:00Z">
              <w:r>
                <w:rPr>
                  <w:rFonts w:eastAsiaTheme="minorEastAsia"/>
                  <w:color w:val="0070C0"/>
                  <w:lang w:val="en-US" w:eastAsia="zh-CN"/>
                </w:rPr>
                <w:t>Support option 1 as baseline. Open for further discussion on optimization.</w:t>
              </w:r>
            </w:ins>
          </w:p>
        </w:tc>
      </w:tr>
      <w:tr w:rsidR="006C4274" w14:paraId="79C6DF85" w14:textId="77777777" w:rsidTr="00F96B2E">
        <w:tc>
          <w:tcPr>
            <w:tcW w:w="1339" w:type="dxa"/>
          </w:tcPr>
          <w:p w14:paraId="7DA4ACCB" w14:textId="0BCDAEE8" w:rsidR="006C4274" w:rsidRDefault="008E0D38" w:rsidP="00F96B2E">
            <w:pPr>
              <w:spacing w:after="120"/>
              <w:rPr>
                <w:rFonts w:eastAsiaTheme="minorEastAsia"/>
                <w:color w:val="0070C0"/>
                <w:lang w:val="en-US" w:eastAsia="zh-CN"/>
              </w:rPr>
            </w:pPr>
            <w:ins w:id="354" w:author="OPPO2" w:date="2022-08-23T17:1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85EC4C" w14:textId="42ACCD9F" w:rsidR="006C4274" w:rsidRDefault="008E0D38" w:rsidP="00F96B2E">
            <w:pPr>
              <w:spacing w:after="120"/>
              <w:rPr>
                <w:rFonts w:eastAsiaTheme="minorEastAsia"/>
                <w:color w:val="0070C0"/>
                <w:lang w:val="en-US" w:eastAsia="zh-CN"/>
              </w:rPr>
            </w:pPr>
            <w:ins w:id="355" w:author="OPPO2" w:date="2022-08-23T17:19:00Z">
              <w:r>
                <w:rPr>
                  <w:rFonts w:eastAsiaTheme="minorEastAsia"/>
                  <w:color w:val="0070C0"/>
                  <w:lang w:val="en-US" w:eastAsia="zh-CN"/>
                </w:rPr>
                <w:t xml:space="preserve">Prefer option 1. </w:t>
              </w:r>
            </w:ins>
            <w:ins w:id="356" w:author="OPPO2" w:date="2022-08-23T17:20:00Z">
              <w:r>
                <w:rPr>
                  <w:rFonts w:eastAsiaTheme="minorEastAsia"/>
                  <w:color w:val="0070C0"/>
                  <w:lang w:val="en-US" w:eastAsia="zh-CN"/>
                </w:rPr>
                <w:t xml:space="preserve">In our understanding, one benefit for priority rule is that NW-A can </w:t>
              </w:r>
            </w:ins>
            <w:ins w:id="357" w:author="OPPO2" w:date="2022-08-23T17:21:00Z">
              <w:r>
                <w:rPr>
                  <w:rFonts w:eastAsiaTheme="minorEastAsia"/>
                  <w:color w:val="0070C0"/>
                  <w:lang w:val="en-US" w:eastAsia="zh-CN"/>
                </w:rPr>
                <w:t>schedule data transmission during the dropped MG occasion</w:t>
              </w:r>
            </w:ins>
            <w:ins w:id="358" w:author="OPPO2" w:date="2022-08-23T17:22:00Z">
              <w:r>
                <w:rPr>
                  <w:rFonts w:eastAsiaTheme="minorEastAsia"/>
                  <w:color w:val="0070C0"/>
                  <w:lang w:val="en-US" w:eastAsia="zh-CN"/>
                </w:rPr>
                <w:t xml:space="preserve"> to avoid throughput loss. </w:t>
              </w:r>
            </w:ins>
          </w:p>
        </w:tc>
      </w:tr>
      <w:tr w:rsidR="006C4274" w14:paraId="32968CB1" w14:textId="77777777" w:rsidTr="00F96B2E">
        <w:tc>
          <w:tcPr>
            <w:tcW w:w="1339" w:type="dxa"/>
          </w:tcPr>
          <w:p w14:paraId="5D79EF32" w14:textId="66075575" w:rsidR="006C4274" w:rsidRDefault="00073E75" w:rsidP="00F96B2E">
            <w:pPr>
              <w:spacing w:after="120"/>
              <w:rPr>
                <w:rFonts w:eastAsiaTheme="minorEastAsia"/>
                <w:color w:val="0070C0"/>
                <w:lang w:val="en-US" w:eastAsia="zh-CN"/>
              </w:rPr>
            </w:pPr>
            <w:ins w:id="359" w:author="Paiva, Rafael (Nokia - DK/Aalborg)" w:date="2022-08-23T20:48:00Z">
              <w:r>
                <w:rPr>
                  <w:rFonts w:eastAsiaTheme="minorEastAsia"/>
                  <w:color w:val="0070C0"/>
                  <w:lang w:val="en-US" w:eastAsia="zh-CN"/>
                </w:rPr>
                <w:t>Nokia</w:t>
              </w:r>
            </w:ins>
          </w:p>
        </w:tc>
        <w:tc>
          <w:tcPr>
            <w:tcW w:w="8292" w:type="dxa"/>
          </w:tcPr>
          <w:p w14:paraId="5D720D5F" w14:textId="521D1382" w:rsidR="006C4274" w:rsidRDefault="009413CC" w:rsidP="00F96B2E">
            <w:pPr>
              <w:spacing w:after="120"/>
              <w:rPr>
                <w:ins w:id="360" w:author="Paiva, Rafael (Nokia - DK/Aalborg)" w:date="2022-08-23T20:48:00Z"/>
                <w:rFonts w:eastAsiaTheme="minorEastAsia"/>
                <w:color w:val="0070C0"/>
                <w:lang w:val="en-US" w:eastAsia="zh-CN"/>
              </w:rPr>
            </w:pPr>
            <w:ins w:id="361" w:author="Paiva, Rafael (Nokia - DK/Aalborg)" w:date="2022-08-23T20:51:00Z">
              <w:r>
                <w:rPr>
                  <w:rFonts w:eastAsiaTheme="minorEastAsia"/>
                  <w:color w:val="0070C0"/>
                  <w:lang w:val="en-US" w:eastAsia="zh-CN"/>
                </w:rPr>
                <w:t>C</w:t>
              </w:r>
            </w:ins>
          </w:p>
          <w:p w14:paraId="29DA3100" w14:textId="571BE867" w:rsidR="00D22825" w:rsidRDefault="00D22825" w:rsidP="00F96B2E">
            <w:pPr>
              <w:spacing w:after="120"/>
              <w:rPr>
                <w:rFonts w:eastAsiaTheme="minorEastAsia"/>
                <w:color w:val="0070C0"/>
                <w:lang w:val="en-US" w:eastAsia="zh-CN"/>
              </w:rPr>
            </w:pPr>
            <w:ins w:id="362" w:author="Paiva, Rafael (Nokia - DK/Aalborg)" w:date="2022-08-23T20:48:00Z">
              <w:r>
                <w:rPr>
                  <w:rFonts w:eastAsiaTheme="minorEastAsia"/>
                  <w:color w:val="0070C0"/>
                  <w:lang w:val="en-US" w:eastAsia="zh-CN"/>
                </w:rPr>
                <w:t xml:space="preserve">In any case we think </w:t>
              </w:r>
            </w:ins>
            <w:ins w:id="363" w:author="Paiva, Rafael (Nokia - DK/Aalborg)" w:date="2022-08-23T20:49:00Z">
              <w:r w:rsidR="00B7792A">
                <w:rPr>
                  <w:rFonts w:eastAsiaTheme="minorEastAsia"/>
                  <w:color w:val="0070C0"/>
                  <w:lang w:val="en-US" w:eastAsia="zh-CN"/>
                </w:rPr>
                <w:t>Option 4 would be agreeable</w:t>
              </w:r>
            </w:ins>
          </w:p>
        </w:tc>
      </w:tr>
      <w:tr w:rsidR="006C4274" w14:paraId="1DA21F09" w14:textId="77777777" w:rsidTr="00F96B2E">
        <w:tc>
          <w:tcPr>
            <w:tcW w:w="1339" w:type="dxa"/>
          </w:tcPr>
          <w:p w14:paraId="54A024E9" w14:textId="3A56F94A" w:rsidR="006C4274" w:rsidRDefault="0011705A" w:rsidP="00F96B2E">
            <w:pPr>
              <w:spacing w:after="120"/>
              <w:rPr>
                <w:rFonts w:eastAsiaTheme="minorEastAsia"/>
                <w:color w:val="0070C0"/>
                <w:lang w:val="en-US" w:eastAsia="zh-CN"/>
              </w:rPr>
            </w:pPr>
            <w:ins w:id="364"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EB4EAD8" w14:textId="3F6ABCC6" w:rsidR="006C4274" w:rsidRDefault="0011705A" w:rsidP="00F96B2E">
            <w:pPr>
              <w:spacing w:after="120"/>
              <w:rPr>
                <w:rFonts w:eastAsiaTheme="minorEastAsia"/>
                <w:color w:val="0070C0"/>
                <w:lang w:val="en-US" w:eastAsia="zh-CN"/>
              </w:rPr>
            </w:pPr>
            <w:ins w:id="365" w:author="Jingjing Chen" w:date="2022-08-24T10:28:00Z">
              <w:r>
                <w:rPr>
                  <w:rFonts w:eastAsiaTheme="minorEastAsia"/>
                  <w:color w:val="0070C0"/>
                  <w:lang w:val="en-US" w:eastAsia="zh-CN"/>
                </w:rPr>
                <w:t xml:space="preserve">Option 1. </w:t>
              </w:r>
              <w:r w:rsidRPr="0011705A">
                <w:rPr>
                  <w:rFonts w:eastAsiaTheme="minorEastAsia"/>
                  <w:color w:val="0070C0"/>
                  <w:lang w:val="en-US" w:eastAsia="zh-CN"/>
                </w:rPr>
                <w:t xml:space="preserve">In general, we agree that priority rule can be </w:t>
              </w:r>
              <w:r>
                <w:rPr>
                  <w:rFonts w:eastAsiaTheme="minorEastAsia"/>
                  <w:color w:val="0070C0"/>
                  <w:lang w:val="en-US" w:eastAsia="zh-CN"/>
                </w:rPr>
                <w:t>used as baseline</w:t>
              </w:r>
              <w:r w:rsidRPr="0011705A">
                <w:rPr>
                  <w:rFonts w:eastAsiaTheme="minorEastAsia"/>
                  <w:color w:val="0070C0"/>
                  <w:lang w:val="en-US" w:eastAsia="zh-CN"/>
                </w:rPr>
                <w:t xml:space="preserve">, but the details </w:t>
              </w:r>
            </w:ins>
            <w:ins w:id="366" w:author="Jingjing Chen" w:date="2022-08-24T10:29:00Z">
              <w:r>
                <w:rPr>
                  <w:rFonts w:eastAsiaTheme="minorEastAsia"/>
                  <w:color w:val="0070C0"/>
                  <w:lang w:val="en-US" w:eastAsia="zh-CN"/>
                </w:rPr>
                <w:t xml:space="preserve">or optimization </w:t>
              </w:r>
            </w:ins>
            <w:ins w:id="367" w:author="Jingjing Chen" w:date="2022-08-24T10:28:00Z">
              <w:r w:rsidRPr="0011705A">
                <w:rPr>
                  <w:rFonts w:eastAsiaTheme="minorEastAsia"/>
                  <w:color w:val="0070C0"/>
                  <w:lang w:val="en-US" w:eastAsia="zh-CN"/>
                </w:rPr>
                <w:t>can be FFS.</w:t>
              </w:r>
            </w:ins>
          </w:p>
        </w:tc>
      </w:tr>
      <w:tr w:rsidR="006C4274" w14:paraId="3A810D69" w14:textId="77777777" w:rsidTr="00F96B2E">
        <w:tc>
          <w:tcPr>
            <w:tcW w:w="1339" w:type="dxa"/>
          </w:tcPr>
          <w:p w14:paraId="6F8D6971" w14:textId="77777777" w:rsidR="006C4274" w:rsidRDefault="006C4274" w:rsidP="00F96B2E">
            <w:pPr>
              <w:spacing w:after="120"/>
              <w:rPr>
                <w:rFonts w:eastAsiaTheme="minorEastAsia"/>
                <w:color w:val="000000" w:themeColor="text1"/>
                <w:lang w:val="en-US" w:eastAsia="zh-CN"/>
              </w:rPr>
            </w:pPr>
          </w:p>
        </w:tc>
        <w:tc>
          <w:tcPr>
            <w:tcW w:w="8292" w:type="dxa"/>
          </w:tcPr>
          <w:p w14:paraId="1F1317B4" w14:textId="77777777" w:rsidR="006C4274" w:rsidRDefault="006C4274" w:rsidP="00F96B2E">
            <w:pPr>
              <w:spacing w:after="120"/>
              <w:rPr>
                <w:rFonts w:eastAsiaTheme="minorEastAsia"/>
                <w:color w:val="000000" w:themeColor="text1"/>
                <w:lang w:val="en-US" w:eastAsia="zh-CN"/>
              </w:rPr>
            </w:pPr>
          </w:p>
        </w:tc>
      </w:tr>
      <w:tr w:rsidR="006C4274" w14:paraId="20E101F1" w14:textId="77777777" w:rsidTr="00F96B2E">
        <w:tc>
          <w:tcPr>
            <w:tcW w:w="1339" w:type="dxa"/>
          </w:tcPr>
          <w:p w14:paraId="03EC57C1" w14:textId="77777777" w:rsidR="006C4274" w:rsidRDefault="006C4274" w:rsidP="00F96B2E">
            <w:pPr>
              <w:spacing w:after="120"/>
              <w:rPr>
                <w:rFonts w:eastAsiaTheme="minorEastAsia"/>
                <w:color w:val="0070C0"/>
                <w:lang w:val="en-US" w:eastAsia="zh-CN"/>
              </w:rPr>
            </w:pPr>
          </w:p>
        </w:tc>
        <w:tc>
          <w:tcPr>
            <w:tcW w:w="8292" w:type="dxa"/>
          </w:tcPr>
          <w:p w14:paraId="1CEF3C17" w14:textId="77777777" w:rsidR="006C4274" w:rsidRDefault="006C4274" w:rsidP="00F96B2E">
            <w:pPr>
              <w:spacing w:after="120"/>
              <w:rPr>
                <w:rFonts w:eastAsiaTheme="minorEastAsia"/>
                <w:color w:val="000000" w:themeColor="text1"/>
                <w:lang w:val="en-US" w:eastAsia="zh-CN"/>
              </w:rPr>
            </w:pPr>
          </w:p>
        </w:tc>
      </w:tr>
      <w:tr w:rsidR="006C4274" w14:paraId="4B26B85B" w14:textId="77777777" w:rsidTr="00F96B2E">
        <w:tc>
          <w:tcPr>
            <w:tcW w:w="1339" w:type="dxa"/>
          </w:tcPr>
          <w:p w14:paraId="73144E3E" w14:textId="77777777" w:rsidR="006C4274" w:rsidRDefault="006C4274" w:rsidP="00F96B2E">
            <w:pPr>
              <w:spacing w:after="120"/>
              <w:rPr>
                <w:rFonts w:eastAsiaTheme="minorEastAsia"/>
                <w:color w:val="0070C0"/>
                <w:lang w:val="en-US" w:eastAsia="zh-CN"/>
              </w:rPr>
            </w:pPr>
          </w:p>
        </w:tc>
        <w:tc>
          <w:tcPr>
            <w:tcW w:w="8292" w:type="dxa"/>
          </w:tcPr>
          <w:p w14:paraId="6D0A9C9A" w14:textId="77777777" w:rsidR="006C4274" w:rsidRDefault="006C4274" w:rsidP="00F96B2E">
            <w:pPr>
              <w:spacing w:after="120"/>
              <w:rPr>
                <w:rFonts w:eastAsiaTheme="minorEastAsia"/>
                <w:color w:val="000000" w:themeColor="text1"/>
                <w:lang w:val="en-US" w:eastAsia="zh-CN"/>
              </w:rPr>
            </w:pPr>
          </w:p>
        </w:tc>
      </w:tr>
      <w:tr w:rsidR="006C4274" w14:paraId="52A48125" w14:textId="77777777" w:rsidTr="00F96B2E">
        <w:tc>
          <w:tcPr>
            <w:tcW w:w="1339" w:type="dxa"/>
          </w:tcPr>
          <w:p w14:paraId="277B5101" w14:textId="77777777" w:rsidR="006C4274" w:rsidRDefault="006C4274" w:rsidP="00F96B2E">
            <w:pPr>
              <w:spacing w:after="120"/>
              <w:rPr>
                <w:rFonts w:eastAsiaTheme="minorEastAsia"/>
                <w:color w:val="000000" w:themeColor="text1"/>
                <w:lang w:val="en-US" w:eastAsia="zh-CN"/>
              </w:rPr>
            </w:pPr>
          </w:p>
        </w:tc>
        <w:tc>
          <w:tcPr>
            <w:tcW w:w="8292" w:type="dxa"/>
          </w:tcPr>
          <w:p w14:paraId="40DF53F4" w14:textId="77777777" w:rsidR="006C4274" w:rsidRDefault="006C4274" w:rsidP="00F96B2E">
            <w:pPr>
              <w:spacing w:after="120"/>
              <w:rPr>
                <w:rFonts w:eastAsiaTheme="minorEastAsia"/>
                <w:color w:val="000000" w:themeColor="text1"/>
                <w:lang w:val="en-US" w:eastAsia="zh-CN"/>
              </w:rPr>
            </w:pPr>
          </w:p>
        </w:tc>
      </w:tr>
    </w:tbl>
    <w:p w14:paraId="7C3EE915" w14:textId="77777777" w:rsidR="009E1E72" w:rsidRPr="00281D7A" w:rsidRDefault="009E1E72" w:rsidP="009E1E72">
      <w:pPr>
        <w:rPr>
          <w:rFonts w:eastAsiaTheme="minorEastAsia"/>
          <w:i/>
          <w:color w:val="0070C0"/>
          <w:lang w:val="en-US" w:eastAsia="zh-CN"/>
        </w:rPr>
      </w:pPr>
    </w:p>
    <w:p w14:paraId="1480BAA6" w14:textId="77777777" w:rsidR="009E1E72" w:rsidRDefault="009E1E72" w:rsidP="009E1E72">
      <w:pPr>
        <w:rPr>
          <w:b/>
          <w:color w:val="0070C0"/>
          <w:u w:val="single"/>
          <w:lang w:eastAsia="ko-KR"/>
        </w:rPr>
      </w:pPr>
      <w:r>
        <w:rPr>
          <w:b/>
          <w:color w:val="0070C0"/>
          <w:u w:val="single"/>
          <w:lang w:eastAsia="ko-KR"/>
        </w:rPr>
        <w:t xml:space="preserve">Issue 2-3-4-1: On MUSIM gap collision definition </w:t>
      </w:r>
    </w:p>
    <w:p w14:paraId="29853B10"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7379699" w14:textId="1CB7EE0E"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(Apple Ericsson Huawei Xiaomi Charter oppo)</w:t>
      </w:r>
    </w:p>
    <w:p w14:paraId="57CC322A"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Pr="00CB0847">
        <w:rPr>
          <w:rFonts w:eastAsia="宋体"/>
          <w:color w:val="4472C4" w:themeColor="accent1"/>
          <w:szCs w:val="24"/>
          <w:lang w:eastAsia="zh-CN"/>
        </w:rPr>
        <w:t>RAN4 should consider different definition/handling of collisions between MUSIM gaps (Qualcomm)</w:t>
      </w:r>
    </w:p>
    <w:p w14:paraId="4FAD6BA5"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(Nokia)</w:t>
      </w:r>
    </w:p>
    <w:p w14:paraId="4B07727B" w14:textId="3C28FC05" w:rsidR="009E1E72" w:rsidRPr="007F14A2" w:rsidRDefault="009E1E72" w:rsidP="009E1E72">
      <w:pPr>
        <w:rPr>
          <w:rFonts w:eastAsiaTheme="minorEastAsia"/>
          <w:i/>
          <w:color w:val="0070C0"/>
          <w:lang w:val="en-US" w:eastAsia="zh-CN"/>
        </w:rPr>
      </w:pPr>
      <w:r w:rsidRPr="009449CA">
        <w:rPr>
          <w:rFonts w:eastAsiaTheme="minorEastAsia"/>
          <w:i/>
          <w:color w:val="0070C0"/>
          <w:highlight w:val="yellow"/>
          <w:lang w:val="en-US" w:eastAsia="zh-CN"/>
        </w:rPr>
        <w:t xml:space="preserve">Moderator note: to moderator’s understanding, MUSIM gap collision </w:t>
      </w:r>
      <w:r w:rsidR="00D33664" w:rsidRPr="009449CA">
        <w:rPr>
          <w:rFonts w:eastAsiaTheme="minorEastAsia"/>
          <w:i/>
          <w:color w:val="0070C0"/>
          <w:highlight w:val="yellow"/>
          <w:lang w:val="en-US" w:eastAsia="zh-CN"/>
        </w:rPr>
        <w:t>in option 1 means collision between different MUSIM gaps.</w:t>
      </w:r>
      <w:r w:rsidR="00D33664">
        <w:rPr>
          <w:rFonts w:eastAsiaTheme="minorEastAsia"/>
          <w:i/>
          <w:color w:val="0070C0"/>
          <w:lang w:val="en-US" w:eastAsia="zh-CN"/>
        </w:rPr>
        <w:t xml:space="preserve"> </w:t>
      </w:r>
    </w:p>
    <w:p w14:paraId="77BFB4D8" w14:textId="098D8DDA"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3664">
        <w:rPr>
          <w:rFonts w:eastAsiaTheme="minorEastAsia"/>
          <w:i/>
          <w:color w:val="0070C0"/>
          <w:lang w:val="en-US" w:eastAsia="zh-CN"/>
        </w:rPr>
        <w:t>No</w:t>
      </w:r>
      <w:r w:rsidRPr="00620645">
        <w:rPr>
          <w:rFonts w:eastAsiaTheme="minorEastAsia"/>
          <w:i/>
          <w:color w:val="0070C0"/>
          <w:lang w:val="en-US" w:eastAsia="zh-CN"/>
        </w:rPr>
        <w:t xml:space="preserve">. </w:t>
      </w:r>
    </w:p>
    <w:tbl>
      <w:tblPr>
        <w:tblStyle w:val="aff"/>
        <w:tblW w:w="0" w:type="auto"/>
        <w:tblLook w:val="04A0" w:firstRow="1" w:lastRow="0" w:firstColumn="1" w:lastColumn="0" w:noHBand="0" w:noVBand="1"/>
      </w:tblPr>
      <w:tblGrid>
        <w:gridCol w:w="1339"/>
        <w:gridCol w:w="8292"/>
      </w:tblGrid>
      <w:tr w:rsidR="009F2C02" w14:paraId="6594EEAF" w14:textId="77777777" w:rsidTr="00F96B2E">
        <w:tc>
          <w:tcPr>
            <w:tcW w:w="1339" w:type="dxa"/>
          </w:tcPr>
          <w:p w14:paraId="7D10BC4D"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0614C34C"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03003" w14:paraId="0A9B93A8" w14:textId="77777777" w:rsidTr="00F96B2E">
        <w:tc>
          <w:tcPr>
            <w:tcW w:w="1339" w:type="dxa"/>
          </w:tcPr>
          <w:p w14:paraId="1D9592A2" w14:textId="22BDBC7E" w:rsidR="00D03003" w:rsidRDefault="00D03003" w:rsidP="00D03003">
            <w:pPr>
              <w:spacing w:after="120"/>
              <w:rPr>
                <w:rFonts w:eastAsiaTheme="minorEastAsia"/>
                <w:color w:val="0070C0"/>
                <w:lang w:val="en-US" w:eastAsia="zh-CN"/>
              </w:rPr>
            </w:pPr>
            <w:ins w:id="368" w:author="Ericsson - Zhixun Tang" w:date="2022-08-22T17:03:00Z">
              <w:r>
                <w:rPr>
                  <w:rFonts w:eastAsiaTheme="minorEastAsia"/>
                  <w:color w:val="0070C0"/>
                  <w:lang w:val="en-US" w:eastAsia="zh-CN"/>
                </w:rPr>
                <w:t>Ericsson</w:t>
              </w:r>
            </w:ins>
          </w:p>
        </w:tc>
        <w:tc>
          <w:tcPr>
            <w:tcW w:w="8292" w:type="dxa"/>
          </w:tcPr>
          <w:p w14:paraId="63F5036A" w14:textId="77777777" w:rsidR="00D03003" w:rsidRDefault="00D03003" w:rsidP="00D03003">
            <w:pPr>
              <w:spacing w:after="120"/>
              <w:rPr>
                <w:ins w:id="369" w:author="Ericsson - Zhixun Tang" w:date="2022-08-22T17:03:00Z"/>
                <w:rFonts w:eastAsiaTheme="minorEastAsia"/>
                <w:color w:val="0070C0"/>
                <w:lang w:val="en-US" w:eastAsia="zh-CN"/>
              </w:rPr>
            </w:pPr>
            <w:ins w:id="370" w:author="Ericsson - Zhixun Tang" w:date="2022-08-22T17:03:00Z">
              <w:r>
                <w:rPr>
                  <w:rFonts w:eastAsiaTheme="minorEastAsia"/>
                  <w:color w:val="0070C0"/>
                  <w:lang w:val="en-US" w:eastAsia="zh-CN"/>
                </w:rPr>
                <w:t>We support option 1.</w:t>
              </w:r>
            </w:ins>
          </w:p>
          <w:p w14:paraId="4990EAF3" w14:textId="77777777" w:rsidR="00D03003" w:rsidRDefault="00D03003" w:rsidP="00D03003">
            <w:pPr>
              <w:spacing w:after="120"/>
              <w:rPr>
                <w:ins w:id="371" w:author="Ericsson - Zhixun Tang" w:date="2022-08-22T17:03:00Z"/>
                <w:rFonts w:eastAsiaTheme="minorEastAsia"/>
                <w:color w:val="0070C0"/>
                <w:lang w:val="en-US" w:eastAsia="zh-CN"/>
              </w:rPr>
            </w:pPr>
            <w:ins w:id="372" w:author="Ericsson - Zhixun Tang" w:date="2022-08-22T17:03:00Z">
              <w:r>
                <w:rPr>
                  <w:rFonts w:eastAsiaTheme="minorEastAsia"/>
                  <w:color w:val="0070C0"/>
                  <w:lang w:val="en-US" w:eastAsia="zh-CN"/>
                </w:rPr>
                <w:t>To QC,</w:t>
              </w:r>
            </w:ins>
          </w:p>
          <w:p w14:paraId="0E270947" w14:textId="57924644" w:rsidR="00D03003" w:rsidRDefault="00D03003" w:rsidP="00D03003">
            <w:pPr>
              <w:spacing w:after="120"/>
              <w:rPr>
                <w:rFonts w:eastAsiaTheme="minorEastAsia"/>
                <w:color w:val="0070C0"/>
                <w:lang w:val="en-US" w:eastAsia="zh-CN"/>
              </w:rPr>
            </w:pPr>
            <w:ins w:id="373" w:author="Ericsson - Zhixun Tang" w:date="2022-08-22T17:03:00Z">
              <w:r>
                <w:rPr>
                  <w:rFonts w:eastAsiaTheme="minorEastAsia"/>
                  <w:color w:val="0070C0"/>
                  <w:lang w:val="en-US" w:eastAsia="zh-CN"/>
                </w:rPr>
                <w:t>From our understanding, the gap proximity condition can be reused. The important issue is how to handle UE’s behaviour when this proximity condition is met.</w:t>
              </w:r>
            </w:ins>
          </w:p>
        </w:tc>
      </w:tr>
      <w:tr w:rsidR="009F2C02" w14:paraId="2AE429A2" w14:textId="77777777" w:rsidTr="00F96B2E">
        <w:tc>
          <w:tcPr>
            <w:tcW w:w="1339" w:type="dxa"/>
          </w:tcPr>
          <w:p w14:paraId="0D7C439D" w14:textId="1E332C63" w:rsidR="009F2C02" w:rsidRDefault="002E37EC" w:rsidP="00F96B2E">
            <w:pPr>
              <w:spacing w:after="120"/>
              <w:rPr>
                <w:rFonts w:eastAsiaTheme="minorEastAsia"/>
                <w:color w:val="0070C0"/>
                <w:lang w:val="en-US" w:eastAsia="zh-CN"/>
              </w:rPr>
            </w:pPr>
            <w:ins w:id="374" w:author="Qiming Li" w:date="2022-08-23T11:23:00Z">
              <w:r>
                <w:rPr>
                  <w:rFonts w:eastAsiaTheme="minorEastAsia"/>
                  <w:color w:val="0070C0"/>
                  <w:lang w:val="en-US" w:eastAsia="zh-CN"/>
                </w:rPr>
                <w:t>Apple</w:t>
              </w:r>
            </w:ins>
          </w:p>
        </w:tc>
        <w:tc>
          <w:tcPr>
            <w:tcW w:w="8292" w:type="dxa"/>
          </w:tcPr>
          <w:p w14:paraId="733A9E9F" w14:textId="1C92698B" w:rsidR="009F2C02" w:rsidRDefault="002E37EC" w:rsidP="00F96B2E">
            <w:pPr>
              <w:spacing w:after="120"/>
              <w:rPr>
                <w:rFonts w:eastAsiaTheme="minorEastAsia"/>
                <w:color w:val="0070C0"/>
                <w:lang w:val="en-US" w:eastAsia="zh-CN"/>
              </w:rPr>
            </w:pPr>
            <w:ins w:id="375" w:author="Qiming Li" w:date="2022-08-23T11:23:00Z">
              <w:r>
                <w:rPr>
                  <w:rFonts w:eastAsiaTheme="minorEastAsia"/>
                  <w:color w:val="0070C0"/>
                  <w:lang w:val="en-US" w:eastAsia="zh-CN"/>
                </w:rPr>
                <w:t>Support option 1.</w:t>
              </w:r>
            </w:ins>
          </w:p>
        </w:tc>
      </w:tr>
      <w:tr w:rsidR="009F2C02" w14:paraId="73CA731C" w14:textId="77777777" w:rsidTr="00F96B2E">
        <w:tc>
          <w:tcPr>
            <w:tcW w:w="1339" w:type="dxa"/>
          </w:tcPr>
          <w:p w14:paraId="0E1DE6AC" w14:textId="3B7D6C39" w:rsidR="009F2C02" w:rsidRDefault="001857B5" w:rsidP="00F96B2E">
            <w:pPr>
              <w:spacing w:after="120"/>
              <w:rPr>
                <w:rFonts w:eastAsiaTheme="minorEastAsia"/>
                <w:color w:val="0070C0"/>
                <w:lang w:val="en-US" w:eastAsia="zh-CN"/>
              </w:rPr>
            </w:pPr>
            <w:ins w:id="376" w:author="Paiva, Rafael (Nokia - DK/Aalborg)" w:date="2022-08-23T20:50:00Z">
              <w:r>
                <w:rPr>
                  <w:rFonts w:eastAsiaTheme="minorEastAsia"/>
                  <w:color w:val="0070C0"/>
                  <w:lang w:val="en-US" w:eastAsia="zh-CN"/>
                </w:rPr>
                <w:t>Nokia</w:t>
              </w:r>
            </w:ins>
          </w:p>
        </w:tc>
        <w:tc>
          <w:tcPr>
            <w:tcW w:w="8292" w:type="dxa"/>
          </w:tcPr>
          <w:p w14:paraId="2C271E84" w14:textId="7AE50812" w:rsidR="009F2C02" w:rsidRDefault="009413CC" w:rsidP="00F96B2E">
            <w:pPr>
              <w:spacing w:after="120"/>
              <w:rPr>
                <w:rFonts w:eastAsiaTheme="minorEastAsia"/>
                <w:color w:val="0070C0"/>
                <w:lang w:val="en-US" w:eastAsia="zh-CN"/>
              </w:rPr>
            </w:pPr>
            <w:ins w:id="377" w:author="Paiva, Rafael (Nokia - DK/Aalborg)" w:date="2022-08-23T20:51:00Z">
              <w:r>
                <w:rPr>
                  <w:rFonts w:eastAsiaTheme="minorEastAsia"/>
                  <w:color w:val="0070C0"/>
                  <w:lang w:val="en-US" w:eastAsia="zh-CN"/>
                </w:rPr>
                <w:t xml:space="preserve">If we understand the moderator comment correct, </w:t>
              </w:r>
              <w:r w:rsidR="00EA3DF5">
                <w:rPr>
                  <w:color w:val="4472C4" w:themeColor="accent1"/>
                  <w:szCs w:val="24"/>
                  <w:lang w:eastAsia="zh-CN"/>
                </w:rPr>
                <w:t xml:space="preserve">this is only relevant for Network B requirements, if we decide to specify it. </w:t>
              </w:r>
            </w:ins>
          </w:p>
        </w:tc>
      </w:tr>
      <w:tr w:rsidR="00B71AF7" w14:paraId="3548C258" w14:textId="77777777" w:rsidTr="00F96B2E">
        <w:tc>
          <w:tcPr>
            <w:tcW w:w="1339" w:type="dxa"/>
          </w:tcPr>
          <w:p w14:paraId="38AEEC1D" w14:textId="21816E25" w:rsidR="00B71AF7" w:rsidRDefault="00B71AF7" w:rsidP="00B71AF7">
            <w:pPr>
              <w:spacing w:after="120"/>
              <w:rPr>
                <w:rFonts w:eastAsiaTheme="minorEastAsia"/>
                <w:color w:val="0070C0"/>
                <w:lang w:val="en-US" w:eastAsia="zh-CN"/>
              </w:rPr>
            </w:pPr>
            <w:ins w:id="378" w:author="Charter - Thomas Montzka" w:date="2022-08-23T14:20:00Z">
              <w:r>
                <w:rPr>
                  <w:rFonts w:eastAsiaTheme="minorEastAsia"/>
                  <w:color w:val="0070C0"/>
                  <w:lang w:val="en-US" w:eastAsia="zh-CN"/>
                </w:rPr>
                <w:t>Charter</w:t>
              </w:r>
            </w:ins>
          </w:p>
        </w:tc>
        <w:tc>
          <w:tcPr>
            <w:tcW w:w="8292" w:type="dxa"/>
          </w:tcPr>
          <w:p w14:paraId="29A4E097" w14:textId="7D6B3643" w:rsidR="00B71AF7" w:rsidRDefault="00B71AF7" w:rsidP="00B71AF7">
            <w:pPr>
              <w:spacing w:after="120"/>
              <w:rPr>
                <w:rFonts w:eastAsiaTheme="minorEastAsia"/>
                <w:color w:val="0070C0"/>
                <w:lang w:val="en-US" w:eastAsia="zh-CN"/>
              </w:rPr>
            </w:pPr>
            <w:ins w:id="379" w:author="Charter - Thomas Montzka" w:date="2022-08-23T14:20:00Z">
              <w:r>
                <w:rPr>
                  <w:rFonts w:eastAsiaTheme="minorEastAsia"/>
                  <w:color w:val="0070C0"/>
                  <w:lang w:val="en-US" w:eastAsia="zh-CN"/>
                </w:rPr>
                <w:t>We support option 1.</w:t>
              </w:r>
            </w:ins>
          </w:p>
        </w:tc>
      </w:tr>
      <w:tr w:rsidR="00B71AF7" w14:paraId="3448BF2E" w14:textId="77777777" w:rsidTr="00F96B2E">
        <w:tc>
          <w:tcPr>
            <w:tcW w:w="1339" w:type="dxa"/>
          </w:tcPr>
          <w:p w14:paraId="43547A5E" w14:textId="77777777" w:rsidR="00B71AF7" w:rsidRDefault="00B71AF7" w:rsidP="00B71AF7">
            <w:pPr>
              <w:spacing w:after="120"/>
              <w:rPr>
                <w:rFonts w:eastAsiaTheme="minorEastAsia"/>
                <w:color w:val="0070C0"/>
                <w:lang w:val="en-US" w:eastAsia="zh-CN"/>
              </w:rPr>
            </w:pPr>
          </w:p>
        </w:tc>
        <w:tc>
          <w:tcPr>
            <w:tcW w:w="8292" w:type="dxa"/>
          </w:tcPr>
          <w:p w14:paraId="1AE73E2B" w14:textId="77777777" w:rsidR="00B71AF7" w:rsidRDefault="00B71AF7" w:rsidP="00B71AF7">
            <w:pPr>
              <w:spacing w:after="120"/>
              <w:rPr>
                <w:rFonts w:eastAsiaTheme="minorEastAsia"/>
                <w:color w:val="0070C0"/>
                <w:lang w:val="en-US" w:eastAsia="zh-CN"/>
              </w:rPr>
            </w:pPr>
          </w:p>
        </w:tc>
      </w:tr>
      <w:tr w:rsidR="00B71AF7" w14:paraId="46C3116E" w14:textId="77777777" w:rsidTr="00F96B2E">
        <w:tc>
          <w:tcPr>
            <w:tcW w:w="1339" w:type="dxa"/>
          </w:tcPr>
          <w:p w14:paraId="65DB0D18" w14:textId="77777777" w:rsidR="00B71AF7" w:rsidRDefault="00B71AF7" w:rsidP="00B71AF7">
            <w:pPr>
              <w:spacing w:after="120"/>
              <w:rPr>
                <w:rFonts w:eastAsiaTheme="minorEastAsia"/>
                <w:color w:val="000000" w:themeColor="text1"/>
                <w:lang w:val="en-US" w:eastAsia="zh-CN"/>
              </w:rPr>
            </w:pPr>
          </w:p>
        </w:tc>
        <w:tc>
          <w:tcPr>
            <w:tcW w:w="8292" w:type="dxa"/>
          </w:tcPr>
          <w:p w14:paraId="1F923334" w14:textId="77777777" w:rsidR="00B71AF7" w:rsidRDefault="00B71AF7" w:rsidP="00B71AF7">
            <w:pPr>
              <w:spacing w:after="120"/>
              <w:rPr>
                <w:rFonts w:eastAsiaTheme="minorEastAsia"/>
                <w:color w:val="000000" w:themeColor="text1"/>
                <w:lang w:val="en-US" w:eastAsia="zh-CN"/>
              </w:rPr>
            </w:pPr>
          </w:p>
        </w:tc>
      </w:tr>
      <w:tr w:rsidR="00B71AF7" w14:paraId="7BA63714" w14:textId="77777777" w:rsidTr="00F96B2E">
        <w:tc>
          <w:tcPr>
            <w:tcW w:w="1339" w:type="dxa"/>
          </w:tcPr>
          <w:p w14:paraId="44808400" w14:textId="77777777" w:rsidR="00B71AF7" w:rsidRDefault="00B71AF7" w:rsidP="00B71AF7">
            <w:pPr>
              <w:spacing w:after="120"/>
              <w:rPr>
                <w:rFonts w:eastAsiaTheme="minorEastAsia"/>
                <w:color w:val="0070C0"/>
                <w:lang w:val="en-US" w:eastAsia="zh-CN"/>
              </w:rPr>
            </w:pPr>
          </w:p>
        </w:tc>
        <w:tc>
          <w:tcPr>
            <w:tcW w:w="8292" w:type="dxa"/>
          </w:tcPr>
          <w:p w14:paraId="1154C214" w14:textId="77777777" w:rsidR="00B71AF7" w:rsidRDefault="00B71AF7" w:rsidP="00B71AF7">
            <w:pPr>
              <w:spacing w:after="120"/>
              <w:rPr>
                <w:rFonts w:eastAsiaTheme="minorEastAsia"/>
                <w:color w:val="000000" w:themeColor="text1"/>
                <w:lang w:val="en-US" w:eastAsia="zh-CN"/>
              </w:rPr>
            </w:pPr>
          </w:p>
        </w:tc>
      </w:tr>
      <w:tr w:rsidR="00B71AF7" w14:paraId="231DC74C" w14:textId="77777777" w:rsidTr="00F96B2E">
        <w:tc>
          <w:tcPr>
            <w:tcW w:w="1339" w:type="dxa"/>
          </w:tcPr>
          <w:p w14:paraId="329BF4D9" w14:textId="77777777" w:rsidR="00B71AF7" w:rsidRDefault="00B71AF7" w:rsidP="00B71AF7">
            <w:pPr>
              <w:spacing w:after="120"/>
              <w:rPr>
                <w:rFonts w:eastAsiaTheme="minorEastAsia"/>
                <w:color w:val="0070C0"/>
                <w:lang w:val="en-US" w:eastAsia="zh-CN"/>
              </w:rPr>
            </w:pPr>
          </w:p>
        </w:tc>
        <w:tc>
          <w:tcPr>
            <w:tcW w:w="8292" w:type="dxa"/>
          </w:tcPr>
          <w:p w14:paraId="240D08F8" w14:textId="77777777" w:rsidR="00B71AF7" w:rsidRDefault="00B71AF7" w:rsidP="00B71AF7">
            <w:pPr>
              <w:spacing w:after="120"/>
              <w:rPr>
                <w:rFonts w:eastAsiaTheme="minorEastAsia"/>
                <w:color w:val="000000" w:themeColor="text1"/>
                <w:lang w:val="en-US" w:eastAsia="zh-CN"/>
              </w:rPr>
            </w:pPr>
          </w:p>
        </w:tc>
      </w:tr>
      <w:tr w:rsidR="00B71AF7" w14:paraId="434D5C1E" w14:textId="77777777" w:rsidTr="00F96B2E">
        <w:tc>
          <w:tcPr>
            <w:tcW w:w="1339" w:type="dxa"/>
          </w:tcPr>
          <w:p w14:paraId="487360BC" w14:textId="77777777" w:rsidR="00B71AF7" w:rsidRDefault="00B71AF7" w:rsidP="00B71AF7">
            <w:pPr>
              <w:spacing w:after="120"/>
              <w:rPr>
                <w:rFonts w:eastAsiaTheme="minorEastAsia"/>
                <w:color w:val="000000" w:themeColor="text1"/>
                <w:lang w:val="en-US" w:eastAsia="zh-CN"/>
              </w:rPr>
            </w:pPr>
          </w:p>
        </w:tc>
        <w:tc>
          <w:tcPr>
            <w:tcW w:w="8292" w:type="dxa"/>
          </w:tcPr>
          <w:p w14:paraId="0D52F9FF" w14:textId="77777777" w:rsidR="00B71AF7" w:rsidRDefault="00B71AF7" w:rsidP="00B71AF7">
            <w:pPr>
              <w:spacing w:after="120"/>
              <w:rPr>
                <w:rFonts w:eastAsiaTheme="minorEastAsia"/>
                <w:color w:val="000000" w:themeColor="text1"/>
                <w:lang w:val="en-US" w:eastAsia="zh-CN"/>
              </w:rPr>
            </w:pPr>
          </w:p>
        </w:tc>
      </w:tr>
    </w:tbl>
    <w:p w14:paraId="51538D1B" w14:textId="77777777" w:rsidR="009F2C02" w:rsidRDefault="009F2C02" w:rsidP="009E1E72">
      <w:pPr>
        <w:rPr>
          <w:rFonts w:eastAsiaTheme="minorEastAsia"/>
          <w:i/>
          <w:color w:val="0070C0"/>
          <w:lang w:val="en-US" w:eastAsia="zh-CN"/>
        </w:rPr>
      </w:pPr>
    </w:p>
    <w:p w14:paraId="0CA578C6" w14:textId="4F520CEA" w:rsidR="009E1E72" w:rsidRDefault="009E1E72" w:rsidP="009E1E72">
      <w:pPr>
        <w:rPr>
          <w:b/>
          <w:color w:val="0070C0"/>
          <w:u w:val="single"/>
          <w:lang w:eastAsia="ko-KR"/>
        </w:rPr>
      </w:pPr>
      <w:r>
        <w:rPr>
          <w:b/>
          <w:color w:val="0070C0"/>
          <w:u w:val="single"/>
          <w:lang w:eastAsia="ko-KR"/>
        </w:rPr>
        <w:t xml:space="preserve">Issue 2-3-5: On aperiodic gap </w:t>
      </w:r>
    </w:p>
    <w:p w14:paraId="6750BC3A" w14:textId="3EE794E0" w:rsidR="009449CA" w:rsidRDefault="009449CA" w:rsidP="009449CA">
      <w:pPr>
        <w:rPr>
          <w:b/>
          <w:color w:val="0070C0"/>
          <w:u w:val="single"/>
          <w:lang w:eastAsia="ko-KR"/>
        </w:rPr>
      </w:pPr>
      <w:r>
        <w:rPr>
          <w:b/>
          <w:color w:val="0070C0"/>
          <w:u w:val="single"/>
          <w:lang w:eastAsia="ko-KR"/>
        </w:rPr>
        <w:t>Issue 2-3-5-1: On aperiodic gap priority</w:t>
      </w:r>
    </w:p>
    <w:p w14:paraId="4316FE60"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D0D5FEB" w14:textId="3E41672F"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w:t>
      </w:r>
      <w:r w:rsidR="00CA66C6">
        <w:rPr>
          <w:rFonts w:eastAsia="宋体"/>
          <w:color w:val="4472C4" w:themeColor="accent1"/>
          <w:szCs w:val="24"/>
          <w:lang w:eastAsia="zh-CN"/>
        </w:rPr>
        <w:t>1</w:t>
      </w:r>
      <w:r>
        <w:rPr>
          <w:rFonts w:eastAsia="宋体"/>
          <w:color w:val="4472C4" w:themeColor="accent1"/>
          <w:szCs w:val="24"/>
          <w:lang w:eastAsia="zh-CN"/>
        </w:rPr>
        <w:t xml:space="preserve">: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 xml:space="preserve">UE can request aperiodic MUSIM gap with a higher priority. </w:t>
      </w:r>
      <w:r>
        <w:rPr>
          <w:rFonts w:eastAsia="宋体"/>
          <w:color w:val="4472C4" w:themeColor="accent1"/>
          <w:szCs w:val="24"/>
          <w:lang w:eastAsia="zh-CN"/>
        </w:rPr>
        <w:fldChar w:fldCharType="end"/>
      </w:r>
      <w:r>
        <w:rPr>
          <w:rFonts w:eastAsia="宋体"/>
          <w:color w:val="4472C4" w:themeColor="accent1"/>
          <w:szCs w:val="24"/>
          <w:lang w:eastAsia="zh-CN"/>
        </w:rPr>
        <w:t>(Ericsson)</w:t>
      </w:r>
    </w:p>
    <w:p w14:paraId="3525AE96" w14:textId="3A83A0FA"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00CA66C6">
        <w:rPr>
          <w:rFonts w:eastAsia="宋体"/>
          <w:color w:val="4472C4" w:themeColor="accent1"/>
          <w:szCs w:val="24"/>
          <w:lang w:eastAsia="zh-CN"/>
        </w:rPr>
        <w:t>Option 1 is up to</w:t>
      </w:r>
      <w:r>
        <w:rPr>
          <w:rFonts w:eastAsia="宋体"/>
          <w:color w:val="4472C4" w:themeColor="accent1"/>
          <w:szCs w:val="24"/>
          <w:lang w:eastAsia="zh-CN"/>
        </w:rPr>
        <w:t xml:space="preserve"> UE implementation (oppo vivo) </w:t>
      </w:r>
    </w:p>
    <w:p w14:paraId="01A77FD8" w14:textId="34798069"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08613E" w14:paraId="65D3B209" w14:textId="77777777" w:rsidTr="00F96B2E">
        <w:tc>
          <w:tcPr>
            <w:tcW w:w="1339" w:type="dxa"/>
          </w:tcPr>
          <w:p w14:paraId="1A10F0CA"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F23B25"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574B" w14:paraId="45457458" w14:textId="77777777" w:rsidTr="00F96B2E">
        <w:tc>
          <w:tcPr>
            <w:tcW w:w="1339" w:type="dxa"/>
          </w:tcPr>
          <w:p w14:paraId="0561FAEF" w14:textId="56B53B33" w:rsidR="0029574B" w:rsidRDefault="0029574B" w:rsidP="0029574B">
            <w:pPr>
              <w:spacing w:after="120"/>
              <w:rPr>
                <w:rFonts w:eastAsiaTheme="minorEastAsia"/>
                <w:color w:val="0070C0"/>
                <w:lang w:val="en-US" w:eastAsia="zh-CN"/>
              </w:rPr>
            </w:pPr>
            <w:ins w:id="380" w:author="Ericsson - Zhixun Tang" w:date="2022-08-22T17:04:00Z">
              <w:r>
                <w:rPr>
                  <w:rFonts w:eastAsiaTheme="minorEastAsia"/>
                  <w:color w:val="0070C0"/>
                  <w:lang w:val="en-US" w:eastAsia="zh-CN"/>
                </w:rPr>
                <w:t>Ericsson</w:t>
              </w:r>
            </w:ins>
          </w:p>
        </w:tc>
        <w:tc>
          <w:tcPr>
            <w:tcW w:w="8292" w:type="dxa"/>
          </w:tcPr>
          <w:p w14:paraId="01ACEF65" w14:textId="77777777" w:rsidR="0029574B" w:rsidRDefault="0029574B" w:rsidP="0029574B">
            <w:pPr>
              <w:spacing w:after="120"/>
              <w:rPr>
                <w:ins w:id="381" w:author="Ericsson - Zhixun Tang" w:date="2022-08-22T17:04:00Z"/>
                <w:rFonts w:eastAsiaTheme="minorEastAsia"/>
                <w:color w:val="0070C0"/>
                <w:lang w:val="en-US" w:eastAsia="zh-CN"/>
              </w:rPr>
            </w:pPr>
            <w:ins w:id="382" w:author="Ericsson - Zhixun Tang" w:date="2022-08-22T17:04:00Z">
              <w:r>
                <w:rPr>
                  <w:rFonts w:eastAsiaTheme="minorEastAsia"/>
                  <w:color w:val="0070C0"/>
                  <w:lang w:val="en-US" w:eastAsia="zh-CN"/>
                </w:rPr>
                <w:t>Option 1.</w:t>
              </w:r>
            </w:ins>
          </w:p>
          <w:p w14:paraId="1AE45960" w14:textId="62689D54" w:rsidR="0029574B" w:rsidRDefault="0029574B" w:rsidP="0029574B">
            <w:pPr>
              <w:spacing w:after="120"/>
              <w:rPr>
                <w:rFonts w:eastAsiaTheme="minorEastAsia"/>
                <w:color w:val="0070C0"/>
                <w:lang w:val="en-US" w:eastAsia="zh-CN"/>
              </w:rPr>
            </w:pPr>
            <w:ins w:id="383"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08613E" w14:paraId="2B5A3CB1" w14:textId="77777777" w:rsidTr="00F96B2E">
        <w:tc>
          <w:tcPr>
            <w:tcW w:w="1339" w:type="dxa"/>
          </w:tcPr>
          <w:p w14:paraId="148D1DDA" w14:textId="2E33926B" w:rsidR="0008613E" w:rsidRDefault="00DC1A22" w:rsidP="00F96B2E">
            <w:pPr>
              <w:spacing w:after="120"/>
              <w:rPr>
                <w:rFonts w:eastAsiaTheme="minorEastAsia"/>
                <w:color w:val="0070C0"/>
                <w:lang w:val="en-US" w:eastAsia="zh-CN"/>
              </w:rPr>
            </w:pPr>
            <w:ins w:id="384" w:author="Qiming Li" w:date="2022-08-23T11:23:00Z">
              <w:r>
                <w:rPr>
                  <w:rFonts w:eastAsiaTheme="minorEastAsia"/>
                  <w:color w:val="0070C0"/>
                  <w:lang w:val="en-US" w:eastAsia="zh-CN"/>
                </w:rPr>
                <w:t>Apple</w:t>
              </w:r>
            </w:ins>
          </w:p>
        </w:tc>
        <w:tc>
          <w:tcPr>
            <w:tcW w:w="8292" w:type="dxa"/>
          </w:tcPr>
          <w:p w14:paraId="04BEEB6C" w14:textId="56670B02" w:rsidR="0008613E" w:rsidRDefault="00DC1A22" w:rsidP="00F96B2E">
            <w:pPr>
              <w:spacing w:after="120"/>
              <w:rPr>
                <w:rFonts w:eastAsiaTheme="minorEastAsia"/>
                <w:color w:val="0070C0"/>
                <w:lang w:val="en-US" w:eastAsia="zh-CN"/>
              </w:rPr>
            </w:pPr>
            <w:ins w:id="385" w:author="Qiming Li" w:date="2022-08-23T11:24:00Z">
              <w:r>
                <w:rPr>
                  <w:rFonts w:eastAsiaTheme="minorEastAsia"/>
                  <w:color w:val="0070C0"/>
                  <w:lang w:val="en-US" w:eastAsia="zh-CN"/>
                </w:rPr>
                <w:t>Option 1 and 2 are not mutual exclusive. In option 1 UE ‘can’ … doesn’t mean UE ‘has to’</w:t>
              </w:r>
            </w:ins>
            <w:ins w:id="386" w:author="Qiming Li" w:date="2022-08-23T11:25:00Z">
              <w:r>
                <w:rPr>
                  <w:rFonts w:eastAsiaTheme="minorEastAsia"/>
                  <w:color w:val="0070C0"/>
                  <w:lang w:val="en-US" w:eastAsia="zh-CN"/>
                </w:rPr>
                <w:t xml:space="preserve">. </w:t>
              </w:r>
            </w:ins>
            <w:ins w:id="387" w:author="Qiming Li" w:date="2022-08-23T11:26:00Z">
              <w:r>
                <w:rPr>
                  <w:rFonts w:eastAsiaTheme="minorEastAsia"/>
                  <w:color w:val="0070C0"/>
                  <w:lang w:val="en-US" w:eastAsia="zh-CN"/>
                </w:rPr>
                <w:t>It may be true that aperiodic gap has higher priority</w:t>
              </w:r>
            </w:ins>
            <w:ins w:id="388" w:author="Qiming Li" w:date="2022-08-23T11:27:00Z">
              <w:r>
                <w:rPr>
                  <w:rFonts w:eastAsiaTheme="minorEastAsia"/>
                  <w:color w:val="0070C0"/>
                  <w:lang w:val="en-US" w:eastAsia="zh-CN"/>
                </w:rPr>
                <w:t xml:space="preserve"> most of the time</w:t>
              </w:r>
            </w:ins>
            <w:ins w:id="389" w:author="Qiming Li" w:date="2022-08-23T11:26:00Z">
              <w:r>
                <w:rPr>
                  <w:rFonts w:eastAsiaTheme="minorEastAsia"/>
                  <w:color w:val="0070C0"/>
                  <w:lang w:val="en-US" w:eastAsia="zh-CN"/>
                </w:rPr>
                <w:t xml:space="preserve">. However, </w:t>
              </w:r>
            </w:ins>
            <w:ins w:id="390" w:author="Qiming Li" w:date="2022-08-23T11:29:00Z">
              <w:r w:rsidR="00E812AA">
                <w:rPr>
                  <w:rFonts w:eastAsiaTheme="minorEastAsia"/>
                  <w:color w:val="0070C0"/>
                  <w:lang w:val="en-US" w:eastAsia="zh-CN"/>
                </w:rPr>
                <w:t>if RAN4 agrees</w:t>
              </w:r>
            </w:ins>
            <w:ins w:id="391" w:author="Qiming Li" w:date="2022-08-23T11:28:00Z">
              <w:r w:rsidR="00E812AA">
                <w:rPr>
                  <w:rFonts w:eastAsiaTheme="minorEastAsia"/>
                  <w:color w:val="0070C0"/>
                  <w:lang w:val="en-US" w:eastAsia="zh-CN"/>
                </w:rPr>
                <w:t xml:space="preserve"> to study solutions </w:t>
              </w:r>
            </w:ins>
            <w:ins w:id="392" w:author="Qiming Li" w:date="2022-08-23T11:29:00Z">
              <w:r w:rsidR="00E812AA">
                <w:rPr>
                  <w:rFonts w:eastAsiaTheme="minorEastAsia"/>
                  <w:color w:val="0070C0"/>
                  <w:lang w:val="en-US" w:eastAsia="zh-CN"/>
                </w:rPr>
                <w:t>on top of</w:t>
              </w:r>
            </w:ins>
            <w:ins w:id="393" w:author="Qiming Li" w:date="2022-08-23T11:28:00Z">
              <w:r w:rsidR="00E812AA">
                <w:rPr>
                  <w:rFonts w:eastAsiaTheme="minorEastAsia"/>
                  <w:color w:val="0070C0"/>
                  <w:lang w:val="en-US" w:eastAsia="zh-CN"/>
                </w:rPr>
                <w:t xml:space="preserve"> </w:t>
              </w:r>
              <w:proofErr w:type="gramStart"/>
              <w:r w:rsidR="00E812AA">
                <w:rPr>
                  <w:rFonts w:eastAsiaTheme="minorEastAsia"/>
                  <w:color w:val="0070C0"/>
                  <w:lang w:val="en-US" w:eastAsia="zh-CN"/>
                </w:rPr>
                <w:t>p</w:t>
              </w:r>
            </w:ins>
            <w:ins w:id="394" w:author="Qiming Li" w:date="2022-08-23T11:29:00Z">
              <w:r w:rsidR="00E812AA">
                <w:rPr>
                  <w:rFonts w:eastAsiaTheme="minorEastAsia"/>
                  <w:color w:val="0070C0"/>
                  <w:lang w:val="en-US" w:eastAsia="zh-CN"/>
                </w:rPr>
                <w:t>riority based</w:t>
              </w:r>
              <w:proofErr w:type="gramEnd"/>
              <w:r w:rsidR="00E812AA">
                <w:rPr>
                  <w:rFonts w:eastAsiaTheme="minorEastAsia"/>
                  <w:color w:val="0070C0"/>
                  <w:lang w:val="en-US" w:eastAsia="zh-CN"/>
                </w:rPr>
                <w:t xml:space="preserve"> solution (as supported by several companies), it is possible that </w:t>
              </w:r>
            </w:ins>
            <w:ins w:id="395" w:author="Qiming Li" w:date="2022-08-23T11:30:00Z">
              <w:r w:rsidR="00E812AA">
                <w:rPr>
                  <w:rFonts w:eastAsiaTheme="minorEastAsia"/>
                  <w:color w:val="0070C0"/>
                  <w:lang w:val="en-US" w:eastAsia="zh-CN"/>
                </w:rPr>
                <w:t>UE requests equal priority in this scenario.</w:t>
              </w:r>
            </w:ins>
          </w:p>
        </w:tc>
      </w:tr>
      <w:tr w:rsidR="0008613E" w14:paraId="064FB693" w14:textId="77777777" w:rsidTr="00F96B2E">
        <w:tc>
          <w:tcPr>
            <w:tcW w:w="1339" w:type="dxa"/>
          </w:tcPr>
          <w:p w14:paraId="3FD71D74" w14:textId="70D5B84E" w:rsidR="0008613E" w:rsidRDefault="002621CA" w:rsidP="00F96B2E">
            <w:pPr>
              <w:spacing w:after="120"/>
              <w:rPr>
                <w:rFonts w:eastAsiaTheme="minorEastAsia"/>
                <w:color w:val="0070C0"/>
                <w:lang w:val="en-US" w:eastAsia="zh-CN"/>
              </w:rPr>
            </w:pPr>
            <w:ins w:id="396" w:author="Paiva, Rafael (Nokia - DK/Aalborg)" w:date="2022-08-23T20:52:00Z">
              <w:r>
                <w:rPr>
                  <w:rFonts w:eastAsiaTheme="minorEastAsia"/>
                  <w:color w:val="0070C0"/>
                  <w:lang w:val="en-US" w:eastAsia="zh-CN"/>
                </w:rPr>
                <w:t>Nokia</w:t>
              </w:r>
            </w:ins>
          </w:p>
        </w:tc>
        <w:tc>
          <w:tcPr>
            <w:tcW w:w="8292" w:type="dxa"/>
          </w:tcPr>
          <w:p w14:paraId="3A91CC19" w14:textId="68A9B2AC" w:rsidR="0008613E" w:rsidRDefault="002621CA" w:rsidP="00F96B2E">
            <w:pPr>
              <w:spacing w:after="120"/>
              <w:rPr>
                <w:rFonts w:eastAsiaTheme="minorEastAsia"/>
                <w:color w:val="0070C0"/>
                <w:lang w:val="en-US" w:eastAsia="zh-CN"/>
              </w:rPr>
            </w:pPr>
            <w:ins w:id="397" w:author="Paiva, Rafael (Nokia - DK/Aalborg)" w:date="2022-08-23T20:52:00Z">
              <w:r>
                <w:t>A gap priority – no matter it is periodic or aperiodic – should depend on the procedure for which the gap is requested.</w:t>
              </w:r>
            </w:ins>
          </w:p>
        </w:tc>
      </w:tr>
      <w:tr w:rsidR="00B71AF7" w14:paraId="322708AC" w14:textId="77777777" w:rsidTr="00F96B2E">
        <w:tc>
          <w:tcPr>
            <w:tcW w:w="1339" w:type="dxa"/>
          </w:tcPr>
          <w:p w14:paraId="3B1BD090" w14:textId="66CCEFAD" w:rsidR="00B71AF7" w:rsidRDefault="00B71AF7" w:rsidP="00B71AF7">
            <w:pPr>
              <w:spacing w:after="120"/>
              <w:rPr>
                <w:rFonts w:eastAsiaTheme="minorEastAsia"/>
                <w:color w:val="0070C0"/>
                <w:lang w:val="en-US" w:eastAsia="zh-CN"/>
              </w:rPr>
            </w:pPr>
            <w:ins w:id="398" w:author="Charter - Thomas Montzka" w:date="2022-08-23T14:20:00Z">
              <w:r>
                <w:rPr>
                  <w:rFonts w:eastAsiaTheme="minorEastAsia"/>
                  <w:color w:val="0070C0"/>
                  <w:lang w:val="en-US" w:eastAsia="zh-CN"/>
                </w:rPr>
                <w:t>Charter</w:t>
              </w:r>
            </w:ins>
          </w:p>
        </w:tc>
        <w:tc>
          <w:tcPr>
            <w:tcW w:w="8292" w:type="dxa"/>
          </w:tcPr>
          <w:p w14:paraId="351CEFC4" w14:textId="5F13A1C7" w:rsidR="00B71AF7" w:rsidRDefault="00B71AF7" w:rsidP="00B71AF7">
            <w:pPr>
              <w:spacing w:after="120"/>
              <w:rPr>
                <w:rFonts w:eastAsiaTheme="minorEastAsia"/>
                <w:color w:val="0070C0"/>
                <w:lang w:val="en-US" w:eastAsia="zh-CN"/>
              </w:rPr>
            </w:pPr>
            <w:ins w:id="399" w:author="Charter - Thomas Montzka" w:date="2022-08-23T14:20:00Z">
              <w:r>
                <w:rPr>
                  <w:rFonts w:eastAsiaTheme="minorEastAsia"/>
                  <w:color w:val="0070C0"/>
                  <w:lang w:val="en-US" w:eastAsia="zh-CN"/>
                </w:rPr>
                <w:t>We support option 1.</w:t>
              </w:r>
            </w:ins>
          </w:p>
        </w:tc>
      </w:tr>
      <w:tr w:rsidR="00B71AF7" w14:paraId="2EFFF6B1" w14:textId="77777777" w:rsidTr="00F96B2E">
        <w:tc>
          <w:tcPr>
            <w:tcW w:w="1339" w:type="dxa"/>
          </w:tcPr>
          <w:p w14:paraId="1E84797D" w14:textId="5BFE07FF" w:rsidR="00B71AF7" w:rsidRDefault="00A91829" w:rsidP="00B71AF7">
            <w:pPr>
              <w:spacing w:after="120"/>
              <w:rPr>
                <w:rFonts w:eastAsiaTheme="minorEastAsia"/>
                <w:color w:val="0070C0"/>
                <w:lang w:val="en-US" w:eastAsia="zh-CN"/>
              </w:rPr>
            </w:pPr>
            <w:ins w:id="400" w:author="Jingjing Chen" w:date="2022-08-24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B35836E" w14:textId="64881D63" w:rsidR="00B71AF7" w:rsidRDefault="00A91829" w:rsidP="00B71AF7">
            <w:pPr>
              <w:spacing w:after="120"/>
              <w:rPr>
                <w:rFonts w:eastAsiaTheme="minorEastAsia"/>
                <w:color w:val="0070C0"/>
                <w:lang w:val="en-US" w:eastAsia="zh-CN"/>
              </w:rPr>
            </w:pPr>
            <w:ins w:id="401" w:author="Jingjing Chen" w:date="2022-08-24T10:30:00Z">
              <w:r>
                <w:rPr>
                  <w:rFonts w:eastAsiaTheme="minorEastAsia"/>
                  <w:color w:val="0070C0"/>
                  <w:lang w:val="en-US" w:eastAsia="zh-CN"/>
                </w:rPr>
                <w:t>Can be FFS.</w:t>
              </w:r>
            </w:ins>
          </w:p>
        </w:tc>
      </w:tr>
      <w:tr w:rsidR="00B71AF7" w14:paraId="2E7D5E5F" w14:textId="77777777" w:rsidTr="00F96B2E">
        <w:tc>
          <w:tcPr>
            <w:tcW w:w="1339" w:type="dxa"/>
          </w:tcPr>
          <w:p w14:paraId="2CA7B513" w14:textId="77777777" w:rsidR="00B71AF7" w:rsidRDefault="00B71AF7" w:rsidP="00B71AF7">
            <w:pPr>
              <w:spacing w:after="120"/>
              <w:rPr>
                <w:rFonts w:eastAsiaTheme="minorEastAsia"/>
                <w:color w:val="000000" w:themeColor="text1"/>
                <w:lang w:val="en-US" w:eastAsia="zh-CN"/>
              </w:rPr>
            </w:pPr>
          </w:p>
        </w:tc>
        <w:tc>
          <w:tcPr>
            <w:tcW w:w="8292" w:type="dxa"/>
          </w:tcPr>
          <w:p w14:paraId="38DA6C66" w14:textId="77777777" w:rsidR="00B71AF7" w:rsidRDefault="00B71AF7" w:rsidP="00B71AF7">
            <w:pPr>
              <w:spacing w:after="120"/>
              <w:rPr>
                <w:rFonts w:eastAsiaTheme="minorEastAsia"/>
                <w:color w:val="000000" w:themeColor="text1"/>
                <w:lang w:val="en-US" w:eastAsia="zh-CN"/>
              </w:rPr>
            </w:pPr>
          </w:p>
        </w:tc>
      </w:tr>
      <w:tr w:rsidR="00B71AF7" w14:paraId="0C6BCCA8" w14:textId="77777777" w:rsidTr="00F96B2E">
        <w:tc>
          <w:tcPr>
            <w:tcW w:w="1339" w:type="dxa"/>
          </w:tcPr>
          <w:p w14:paraId="1A9A29C5" w14:textId="77777777" w:rsidR="00B71AF7" w:rsidRDefault="00B71AF7" w:rsidP="00B71AF7">
            <w:pPr>
              <w:spacing w:after="120"/>
              <w:rPr>
                <w:rFonts w:eastAsiaTheme="minorEastAsia"/>
                <w:color w:val="0070C0"/>
                <w:lang w:val="en-US" w:eastAsia="zh-CN"/>
              </w:rPr>
            </w:pPr>
          </w:p>
        </w:tc>
        <w:tc>
          <w:tcPr>
            <w:tcW w:w="8292" w:type="dxa"/>
          </w:tcPr>
          <w:p w14:paraId="27413A71" w14:textId="77777777" w:rsidR="00B71AF7" w:rsidRDefault="00B71AF7" w:rsidP="00B71AF7">
            <w:pPr>
              <w:spacing w:after="120"/>
              <w:rPr>
                <w:rFonts w:eastAsiaTheme="minorEastAsia"/>
                <w:color w:val="000000" w:themeColor="text1"/>
                <w:lang w:val="en-US" w:eastAsia="zh-CN"/>
              </w:rPr>
            </w:pPr>
          </w:p>
        </w:tc>
      </w:tr>
      <w:tr w:rsidR="00B71AF7" w14:paraId="7E931B86" w14:textId="77777777" w:rsidTr="00F96B2E">
        <w:tc>
          <w:tcPr>
            <w:tcW w:w="1339" w:type="dxa"/>
          </w:tcPr>
          <w:p w14:paraId="1E970713" w14:textId="77777777" w:rsidR="00B71AF7" w:rsidRDefault="00B71AF7" w:rsidP="00B71AF7">
            <w:pPr>
              <w:spacing w:after="120"/>
              <w:rPr>
                <w:rFonts w:eastAsiaTheme="minorEastAsia"/>
                <w:color w:val="0070C0"/>
                <w:lang w:val="en-US" w:eastAsia="zh-CN"/>
              </w:rPr>
            </w:pPr>
          </w:p>
        </w:tc>
        <w:tc>
          <w:tcPr>
            <w:tcW w:w="8292" w:type="dxa"/>
          </w:tcPr>
          <w:p w14:paraId="22F726AA" w14:textId="77777777" w:rsidR="00B71AF7" w:rsidRDefault="00B71AF7" w:rsidP="00B71AF7">
            <w:pPr>
              <w:spacing w:after="120"/>
              <w:rPr>
                <w:rFonts w:eastAsiaTheme="minorEastAsia"/>
                <w:color w:val="000000" w:themeColor="text1"/>
                <w:lang w:val="en-US" w:eastAsia="zh-CN"/>
              </w:rPr>
            </w:pPr>
          </w:p>
        </w:tc>
      </w:tr>
      <w:tr w:rsidR="00B71AF7" w14:paraId="1344EB1D" w14:textId="77777777" w:rsidTr="00F96B2E">
        <w:tc>
          <w:tcPr>
            <w:tcW w:w="1339" w:type="dxa"/>
          </w:tcPr>
          <w:p w14:paraId="6C93E6BA" w14:textId="77777777" w:rsidR="00B71AF7" w:rsidRDefault="00B71AF7" w:rsidP="00B71AF7">
            <w:pPr>
              <w:spacing w:after="120"/>
              <w:rPr>
                <w:rFonts w:eastAsiaTheme="minorEastAsia"/>
                <w:color w:val="000000" w:themeColor="text1"/>
                <w:lang w:val="en-US" w:eastAsia="zh-CN"/>
              </w:rPr>
            </w:pPr>
          </w:p>
        </w:tc>
        <w:tc>
          <w:tcPr>
            <w:tcW w:w="8292" w:type="dxa"/>
          </w:tcPr>
          <w:p w14:paraId="010761F0" w14:textId="77777777" w:rsidR="00B71AF7" w:rsidRDefault="00B71AF7" w:rsidP="00B71AF7">
            <w:pPr>
              <w:spacing w:after="120"/>
              <w:rPr>
                <w:rFonts w:eastAsiaTheme="minorEastAsia"/>
                <w:color w:val="000000" w:themeColor="text1"/>
                <w:lang w:val="en-US" w:eastAsia="zh-CN"/>
              </w:rPr>
            </w:pPr>
          </w:p>
        </w:tc>
      </w:tr>
    </w:tbl>
    <w:p w14:paraId="34401922" w14:textId="77777777" w:rsidR="0008613E" w:rsidRPr="0008613E" w:rsidRDefault="0008613E" w:rsidP="009E1E72">
      <w:pPr>
        <w:rPr>
          <w:b/>
          <w:color w:val="0070C0"/>
          <w:u w:val="single"/>
          <w:lang w:eastAsia="ko-KR"/>
        </w:rPr>
      </w:pPr>
    </w:p>
    <w:p w14:paraId="526FB254" w14:textId="52FD53D7" w:rsidR="0008613E" w:rsidRDefault="0008613E" w:rsidP="0008613E">
      <w:pPr>
        <w:rPr>
          <w:b/>
          <w:color w:val="0070C0"/>
          <w:u w:val="single"/>
          <w:lang w:eastAsia="ko-KR"/>
        </w:rPr>
      </w:pPr>
      <w:r>
        <w:rPr>
          <w:b/>
          <w:color w:val="0070C0"/>
          <w:u w:val="single"/>
          <w:lang w:eastAsia="ko-KR"/>
        </w:rPr>
        <w:t>Issue 2-3-5-</w:t>
      </w:r>
      <w:r w:rsidR="00A90A9B">
        <w:rPr>
          <w:b/>
          <w:color w:val="0070C0"/>
          <w:u w:val="single"/>
          <w:lang w:eastAsia="ko-KR"/>
        </w:rPr>
        <w:t>2</w:t>
      </w:r>
      <w:r>
        <w:rPr>
          <w:b/>
          <w:color w:val="0070C0"/>
          <w:u w:val="single"/>
          <w:lang w:eastAsia="ko-KR"/>
        </w:rPr>
        <w:t xml:space="preserve">: On </w:t>
      </w:r>
      <w:r w:rsidRPr="0008613E">
        <w:rPr>
          <w:b/>
          <w:color w:val="0070C0"/>
          <w:u w:val="single"/>
          <w:lang w:eastAsia="ko-KR"/>
        </w:rPr>
        <w:t xml:space="preserve">the time window W </w:t>
      </w:r>
      <w:r>
        <w:rPr>
          <w:b/>
          <w:color w:val="0070C0"/>
          <w:u w:val="single"/>
          <w:lang w:eastAsia="ko-KR"/>
        </w:rPr>
        <w:t xml:space="preserve">for aperiodic gap </w:t>
      </w:r>
    </w:p>
    <w:p w14:paraId="30EF86D4" w14:textId="77777777" w:rsidR="009553D5" w:rsidRDefault="009553D5" w:rsidP="009553D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Proposals:</w:t>
      </w:r>
    </w:p>
    <w:p w14:paraId="701436D3" w14:textId="77777777" w:rsidR="009553D5"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(oppo)</w:t>
      </w:r>
    </w:p>
    <w:p w14:paraId="52882540" w14:textId="145C4252" w:rsidR="009553D5" w:rsidRPr="005F3ADB"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A90A9B">
        <w:rPr>
          <w:rFonts w:eastAsia="宋体"/>
          <w:color w:val="4472C4" w:themeColor="accent1"/>
          <w:szCs w:val="24"/>
          <w:lang w:eastAsia="zh-CN"/>
        </w:rPr>
        <w:t>2</w:t>
      </w:r>
      <w:r>
        <w:rPr>
          <w:rFonts w:eastAsia="宋体"/>
          <w:color w:val="4472C4" w:themeColor="accent1"/>
          <w:szCs w:val="24"/>
          <w:lang w:eastAsia="zh-CN"/>
        </w:rPr>
        <w:t>:</w:t>
      </w:r>
      <w:r w:rsidR="00A90A9B">
        <w:rPr>
          <w:rFonts w:eastAsia="宋体"/>
          <w:color w:val="4472C4" w:themeColor="accent1"/>
          <w:szCs w:val="24"/>
          <w:lang w:eastAsia="zh-CN"/>
        </w:rPr>
        <w:t xml:space="preserve"> W could be the</w:t>
      </w:r>
      <w:r>
        <w:rPr>
          <w:rFonts w:eastAsia="宋体"/>
          <w:color w:val="4472C4" w:themeColor="accent1"/>
          <w:szCs w:val="24"/>
          <w:lang w:eastAsia="zh-CN"/>
        </w:rPr>
        <w:t xml:space="preserve"> </w:t>
      </w:r>
      <w:r>
        <w:rPr>
          <w:rFonts w:eastAsiaTheme="minorEastAsia"/>
          <w:color w:val="0070C0"/>
          <w:lang w:val="en-US" w:eastAsia="zh-CN"/>
        </w:rPr>
        <w:t>largest periodicity among all the periodic gaps + Time margin [M] for the one-shot aperiodic gap (MTK)</w:t>
      </w:r>
    </w:p>
    <w:p w14:paraId="4C09F7F8" w14:textId="54C2498A" w:rsidR="009553D5"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E71F0D">
        <w:rPr>
          <w:rFonts w:eastAsia="宋体"/>
          <w:color w:val="4472C4" w:themeColor="accent1"/>
          <w:szCs w:val="24"/>
          <w:lang w:eastAsia="zh-CN"/>
        </w:rPr>
        <w:t>3</w:t>
      </w:r>
      <w:r>
        <w:rPr>
          <w:rFonts w:eastAsia="宋体"/>
          <w:color w:val="4472C4" w:themeColor="accent1"/>
          <w:szCs w:val="24"/>
          <w:lang w:eastAsia="zh-CN"/>
        </w:rPr>
        <w:t>: FFS</w:t>
      </w:r>
      <w:r w:rsidR="00A90A9B">
        <w:rPr>
          <w:rFonts w:eastAsia="宋体"/>
          <w:color w:val="4472C4" w:themeColor="accent1"/>
          <w:szCs w:val="24"/>
          <w:lang w:eastAsia="zh-CN"/>
        </w:rPr>
        <w:t xml:space="preserve"> </w:t>
      </w:r>
      <w:r>
        <w:rPr>
          <w:rFonts w:eastAsia="宋体"/>
          <w:color w:val="4472C4" w:themeColor="accent1"/>
          <w:szCs w:val="24"/>
          <w:lang w:eastAsia="zh-CN"/>
        </w:rPr>
        <w:t>(Huawei Qualcomm vivo)</w:t>
      </w:r>
    </w:p>
    <w:p w14:paraId="3B011942" w14:textId="77777777" w:rsidR="009553D5" w:rsidRDefault="009553D5" w:rsidP="009553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553D5" w14:paraId="4E1AF998" w14:textId="77777777" w:rsidTr="00F96B2E">
        <w:tc>
          <w:tcPr>
            <w:tcW w:w="1339" w:type="dxa"/>
          </w:tcPr>
          <w:p w14:paraId="3432CC39"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BD178FB"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F749E" w14:paraId="7B219CCC" w14:textId="77777777" w:rsidTr="00F96B2E">
        <w:tc>
          <w:tcPr>
            <w:tcW w:w="1339" w:type="dxa"/>
          </w:tcPr>
          <w:p w14:paraId="7BE60FD6" w14:textId="7FF071B4" w:rsidR="00BF749E" w:rsidRDefault="00BF749E" w:rsidP="00BF749E">
            <w:pPr>
              <w:spacing w:after="120"/>
              <w:rPr>
                <w:rFonts w:eastAsiaTheme="minorEastAsia"/>
                <w:color w:val="0070C0"/>
                <w:lang w:val="en-US" w:eastAsia="zh-CN"/>
              </w:rPr>
            </w:pPr>
            <w:ins w:id="402" w:author="Ericsson - Zhixun Tang" w:date="2022-08-22T17:04:00Z">
              <w:r>
                <w:rPr>
                  <w:rFonts w:eastAsiaTheme="minorEastAsia"/>
                  <w:color w:val="0070C0"/>
                  <w:lang w:val="en-US" w:eastAsia="zh-CN"/>
                </w:rPr>
                <w:t>Ericsson</w:t>
              </w:r>
            </w:ins>
          </w:p>
        </w:tc>
        <w:tc>
          <w:tcPr>
            <w:tcW w:w="8292" w:type="dxa"/>
          </w:tcPr>
          <w:p w14:paraId="4646F3A3" w14:textId="77777777" w:rsidR="00BF749E" w:rsidRDefault="00BF749E" w:rsidP="00BF749E">
            <w:pPr>
              <w:spacing w:after="120"/>
              <w:rPr>
                <w:ins w:id="403" w:author="Ericsson - Zhixun Tang" w:date="2022-08-22T17:04:00Z"/>
                <w:rFonts w:eastAsiaTheme="minorEastAsia"/>
                <w:color w:val="0070C0"/>
                <w:lang w:val="en-US" w:eastAsia="zh-CN"/>
              </w:rPr>
            </w:pPr>
            <w:ins w:id="404" w:author="Ericsson - Zhixun Tang" w:date="2022-08-22T17:04:00Z">
              <w:r>
                <w:rPr>
                  <w:rFonts w:eastAsiaTheme="minorEastAsia"/>
                  <w:color w:val="0070C0"/>
                  <w:lang w:val="en-US" w:eastAsia="zh-CN"/>
                </w:rPr>
                <w:t>Option 3.</w:t>
              </w:r>
            </w:ins>
          </w:p>
          <w:p w14:paraId="43FA79DB" w14:textId="2AFD87C3" w:rsidR="00BF749E" w:rsidRDefault="00BF749E" w:rsidP="00BF749E">
            <w:pPr>
              <w:spacing w:after="120"/>
              <w:rPr>
                <w:rFonts w:eastAsiaTheme="minorEastAsia"/>
                <w:color w:val="0070C0"/>
                <w:lang w:val="en-US" w:eastAsia="zh-CN"/>
              </w:rPr>
            </w:pPr>
            <w:ins w:id="405" w:author="Ericsson - Zhixun Tang" w:date="2022-08-22T17:04:00Z">
              <w:r>
                <w:rPr>
                  <w:rFonts w:eastAsiaTheme="minorEastAsia"/>
                  <w:color w:val="0070C0"/>
                  <w:lang w:val="en-US" w:eastAsia="zh-CN"/>
                </w:rPr>
                <w:t xml:space="preserve">It’s too early to discuss this issue. </w:t>
              </w:r>
            </w:ins>
          </w:p>
        </w:tc>
      </w:tr>
      <w:tr w:rsidR="009553D5" w14:paraId="60EDC399" w14:textId="77777777" w:rsidTr="00F96B2E">
        <w:tc>
          <w:tcPr>
            <w:tcW w:w="1339" w:type="dxa"/>
          </w:tcPr>
          <w:p w14:paraId="538940EF" w14:textId="271D3457" w:rsidR="009553D5" w:rsidRDefault="00213E96" w:rsidP="00F96B2E">
            <w:pPr>
              <w:spacing w:after="120"/>
              <w:rPr>
                <w:rFonts w:eastAsiaTheme="minorEastAsia"/>
                <w:color w:val="0070C0"/>
                <w:lang w:val="en-US" w:eastAsia="zh-CN"/>
              </w:rPr>
            </w:pPr>
            <w:ins w:id="406" w:author="Qiming Li" w:date="2022-08-23T11:30:00Z">
              <w:r>
                <w:rPr>
                  <w:rFonts w:eastAsiaTheme="minorEastAsia"/>
                  <w:color w:val="0070C0"/>
                  <w:lang w:val="en-US" w:eastAsia="zh-CN"/>
                </w:rPr>
                <w:t>Apple</w:t>
              </w:r>
            </w:ins>
          </w:p>
        </w:tc>
        <w:tc>
          <w:tcPr>
            <w:tcW w:w="8292" w:type="dxa"/>
          </w:tcPr>
          <w:p w14:paraId="538CF05B" w14:textId="11CCD8BD" w:rsidR="009553D5" w:rsidRDefault="00213E96" w:rsidP="00F96B2E">
            <w:pPr>
              <w:spacing w:after="120"/>
              <w:rPr>
                <w:rFonts w:eastAsiaTheme="minorEastAsia"/>
                <w:color w:val="0070C0"/>
                <w:lang w:val="en-US" w:eastAsia="zh-CN"/>
              </w:rPr>
            </w:pPr>
            <w:ins w:id="407" w:author="Qiming Li" w:date="2022-08-23T11:30:00Z">
              <w:r>
                <w:rPr>
                  <w:rFonts w:eastAsiaTheme="minorEastAsia"/>
                  <w:color w:val="0070C0"/>
                  <w:lang w:val="en-US" w:eastAsia="zh-CN"/>
                </w:rPr>
                <w:t>FFS.</w:t>
              </w:r>
            </w:ins>
          </w:p>
        </w:tc>
      </w:tr>
      <w:tr w:rsidR="009553D5" w14:paraId="1ACA3988" w14:textId="77777777" w:rsidTr="00F96B2E">
        <w:tc>
          <w:tcPr>
            <w:tcW w:w="1339" w:type="dxa"/>
          </w:tcPr>
          <w:p w14:paraId="1C75BE0B" w14:textId="17D2F579" w:rsidR="009553D5" w:rsidRDefault="00BB36FE" w:rsidP="00F96B2E">
            <w:pPr>
              <w:spacing w:after="120"/>
              <w:rPr>
                <w:rFonts w:eastAsiaTheme="minorEastAsia"/>
                <w:color w:val="0070C0"/>
                <w:lang w:val="en-US" w:eastAsia="zh-CN"/>
              </w:rPr>
            </w:pPr>
            <w:ins w:id="408" w:author="OPPO2" w:date="2022-08-23T16:4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C087054" w14:textId="763C7F83" w:rsidR="009553D5" w:rsidRDefault="00BB36FE" w:rsidP="00F96B2E">
            <w:pPr>
              <w:spacing w:after="120"/>
              <w:rPr>
                <w:rFonts w:eastAsiaTheme="minorEastAsia"/>
                <w:color w:val="0070C0"/>
                <w:lang w:val="en-US" w:eastAsia="zh-CN"/>
              </w:rPr>
            </w:pPr>
            <w:ins w:id="409" w:author="OPPO2" w:date="2022-08-23T16:49:00Z">
              <w:r>
                <w:rPr>
                  <w:rFonts w:eastAsiaTheme="minorEastAsia"/>
                  <w:color w:val="0070C0"/>
                  <w:lang w:val="en-US" w:eastAsia="zh-CN"/>
                </w:rPr>
                <w:t xml:space="preserve">We are open to </w:t>
              </w:r>
            </w:ins>
            <w:ins w:id="410" w:author="OPPO2" w:date="2022-08-23T16:50:00Z">
              <w:r>
                <w:rPr>
                  <w:rFonts w:eastAsiaTheme="minorEastAsia"/>
                  <w:color w:val="0070C0"/>
                  <w:lang w:val="en-US" w:eastAsia="zh-CN"/>
                </w:rPr>
                <w:t>further discussion.</w:t>
              </w:r>
            </w:ins>
          </w:p>
        </w:tc>
      </w:tr>
      <w:tr w:rsidR="009553D5" w14:paraId="76D7A365" w14:textId="77777777" w:rsidTr="00F96B2E">
        <w:tc>
          <w:tcPr>
            <w:tcW w:w="1339" w:type="dxa"/>
          </w:tcPr>
          <w:p w14:paraId="5B0DE95A" w14:textId="78CA9257" w:rsidR="009553D5" w:rsidRDefault="006B5113" w:rsidP="00F96B2E">
            <w:pPr>
              <w:spacing w:after="120"/>
              <w:rPr>
                <w:rFonts w:eastAsiaTheme="minorEastAsia"/>
                <w:color w:val="0070C0"/>
                <w:lang w:val="en-US" w:eastAsia="zh-CN"/>
              </w:rPr>
            </w:pPr>
            <w:ins w:id="411" w:author="Paiva, Rafael (Nokia - DK/Aalborg)" w:date="2022-08-23T20:52:00Z">
              <w:r>
                <w:rPr>
                  <w:rFonts w:eastAsiaTheme="minorEastAsia"/>
                  <w:color w:val="0070C0"/>
                  <w:lang w:val="en-US" w:eastAsia="zh-CN"/>
                </w:rPr>
                <w:t>Nokia</w:t>
              </w:r>
            </w:ins>
          </w:p>
        </w:tc>
        <w:tc>
          <w:tcPr>
            <w:tcW w:w="8292" w:type="dxa"/>
          </w:tcPr>
          <w:p w14:paraId="3FBDFE75" w14:textId="3CBED73E" w:rsidR="009553D5" w:rsidRDefault="006B5113" w:rsidP="00F96B2E">
            <w:pPr>
              <w:spacing w:after="120"/>
              <w:rPr>
                <w:rFonts w:eastAsiaTheme="minorEastAsia"/>
                <w:color w:val="0070C0"/>
                <w:lang w:val="en-US" w:eastAsia="zh-CN"/>
              </w:rPr>
            </w:pPr>
            <w:ins w:id="412" w:author="Paiva, Rafael (Nokia - DK/Aalborg)" w:date="2022-08-23T20:53:00Z">
              <w:r>
                <w:rPr>
                  <w:rFonts w:eastAsiaTheme="minorEastAsia"/>
                  <w:color w:val="0070C0"/>
                  <w:lang w:val="en-US" w:eastAsia="zh-CN"/>
                </w:rPr>
                <w:t>FFS</w:t>
              </w:r>
            </w:ins>
          </w:p>
        </w:tc>
      </w:tr>
      <w:tr w:rsidR="00B71AF7" w14:paraId="2AC397F0" w14:textId="77777777" w:rsidTr="00F96B2E">
        <w:tc>
          <w:tcPr>
            <w:tcW w:w="1339" w:type="dxa"/>
          </w:tcPr>
          <w:p w14:paraId="49A4522D" w14:textId="592A5C5F" w:rsidR="00B71AF7" w:rsidRDefault="00B71AF7" w:rsidP="00B71AF7">
            <w:pPr>
              <w:spacing w:after="120"/>
              <w:rPr>
                <w:rFonts w:eastAsiaTheme="minorEastAsia"/>
                <w:color w:val="0070C0"/>
                <w:lang w:val="en-US" w:eastAsia="zh-CN"/>
              </w:rPr>
            </w:pPr>
            <w:ins w:id="413" w:author="Charter - Thomas Montzka" w:date="2022-08-23T14:21:00Z">
              <w:r>
                <w:rPr>
                  <w:rFonts w:eastAsiaTheme="minorEastAsia"/>
                  <w:color w:val="0070C0"/>
                  <w:lang w:val="en-US" w:eastAsia="zh-CN"/>
                </w:rPr>
                <w:t>Charter</w:t>
              </w:r>
            </w:ins>
          </w:p>
        </w:tc>
        <w:tc>
          <w:tcPr>
            <w:tcW w:w="8292" w:type="dxa"/>
          </w:tcPr>
          <w:p w14:paraId="3FF1652F" w14:textId="49269289" w:rsidR="00B71AF7" w:rsidRDefault="00B71AF7" w:rsidP="00B71AF7">
            <w:pPr>
              <w:spacing w:after="120"/>
              <w:rPr>
                <w:rFonts w:eastAsiaTheme="minorEastAsia"/>
                <w:color w:val="0070C0"/>
                <w:lang w:val="en-US" w:eastAsia="zh-CN"/>
              </w:rPr>
            </w:pPr>
            <w:ins w:id="414" w:author="Charter - Thomas Montzka" w:date="2022-08-23T14:21:00Z">
              <w:r>
                <w:rPr>
                  <w:rFonts w:eastAsiaTheme="minorEastAsia"/>
                  <w:color w:val="0070C0"/>
                  <w:lang w:val="en-US" w:eastAsia="zh-CN"/>
                </w:rPr>
                <w:t>We are fine to postpone this for later. Option 3</w:t>
              </w:r>
            </w:ins>
          </w:p>
        </w:tc>
      </w:tr>
      <w:tr w:rsidR="00B71AF7" w14:paraId="5A086EA5" w14:textId="77777777" w:rsidTr="00F96B2E">
        <w:tc>
          <w:tcPr>
            <w:tcW w:w="1339" w:type="dxa"/>
          </w:tcPr>
          <w:p w14:paraId="2CA8A030" w14:textId="304E3E16" w:rsidR="00B71AF7" w:rsidRDefault="00A91829" w:rsidP="00B71AF7">
            <w:pPr>
              <w:spacing w:after="120"/>
              <w:rPr>
                <w:rFonts w:eastAsiaTheme="minorEastAsia"/>
                <w:color w:val="000000" w:themeColor="text1"/>
                <w:lang w:val="en-US" w:eastAsia="zh-CN"/>
              </w:rPr>
            </w:pPr>
            <w:ins w:id="415" w:author="Jingjing Chen" w:date="2022-08-24T10:30: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5C162EA6" w14:textId="69D76719" w:rsidR="00B71AF7" w:rsidRDefault="00A91829" w:rsidP="00B71AF7">
            <w:pPr>
              <w:spacing w:after="120"/>
              <w:rPr>
                <w:rFonts w:eastAsiaTheme="minorEastAsia"/>
                <w:color w:val="000000" w:themeColor="text1"/>
                <w:lang w:val="en-US" w:eastAsia="zh-CN"/>
              </w:rPr>
            </w:pPr>
            <w:ins w:id="416" w:author="Jingjing Chen" w:date="2022-08-24T10:30:00Z">
              <w:r>
                <w:rPr>
                  <w:rFonts w:eastAsiaTheme="minorEastAsia"/>
                  <w:color w:val="000000" w:themeColor="text1"/>
                  <w:lang w:val="en-US" w:eastAsia="zh-CN"/>
                </w:rPr>
                <w:t>Option 3.</w:t>
              </w:r>
            </w:ins>
          </w:p>
        </w:tc>
      </w:tr>
      <w:tr w:rsidR="00B71AF7" w14:paraId="187D1045" w14:textId="77777777" w:rsidTr="00F96B2E">
        <w:tc>
          <w:tcPr>
            <w:tcW w:w="1339" w:type="dxa"/>
          </w:tcPr>
          <w:p w14:paraId="10898FB4" w14:textId="77777777" w:rsidR="00B71AF7" w:rsidRDefault="00B71AF7" w:rsidP="00B71AF7">
            <w:pPr>
              <w:spacing w:after="120"/>
              <w:rPr>
                <w:rFonts w:eastAsiaTheme="minorEastAsia"/>
                <w:color w:val="0070C0"/>
                <w:lang w:val="en-US" w:eastAsia="zh-CN"/>
              </w:rPr>
            </w:pPr>
          </w:p>
        </w:tc>
        <w:tc>
          <w:tcPr>
            <w:tcW w:w="8292" w:type="dxa"/>
          </w:tcPr>
          <w:p w14:paraId="085AA51D" w14:textId="77777777" w:rsidR="00B71AF7" w:rsidRDefault="00B71AF7" w:rsidP="00B71AF7">
            <w:pPr>
              <w:spacing w:after="120"/>
              <w:rPr>
                <w:rFonts w:eastAsiaTheme="minorEastAsia"/>
                <w:color w:val="000000" w:themeColor="text1"/>
                <w:lang w:val="en-US" w:eastAsia="zh-CN"/>
              </w:rPr>
            </w:pPr>
          </w:p>
        </w:tc>
      </w:tr>
      <w:tr w:rsidR="00B71AF7" w14:paraId="735E08C4" w14:textId="77777777" w:rsidTr="00F96B2E">
        <w:tc>
          <w:tcPr>
            <w:tcW w:w="1339" w:type="dxa"/>
          </w:tcPr>
          <w:p w14:paraId="10E5EC87" w14:textId="77777777" w:rsidR="00B71AF7" w:rsidRDefault="00B71AF7" w:rsidP="00B71AF7">
            <w:pPr>
              <w:spacing w:after="120"/>
              <w:rPr>
                <w:rFonts w:eastAsiaTheme="minorEastAsia"/>
                <w:color w:val="0070C0"/>
                <w:lang w:val="en-US" w:eastAsia="zh-CN"/>
              </w:rPr>
            </w:pPr>
          </w:p>
        </w:tc>
        <w:tc>
          <w:tcPr>
            <w:tcW w:w="8292" w:type="dxa"/>
          </w:tcPr>
          <w:p w14:paraId="5FAFB921" w14:textId="77777777" w:rsidR="00B71AF7" w:rsidRDefault="00B71AF7" w:rsidP="00B71AF7">
            <w:pPr>
              <w:spacing w:after="120"/>
              <w:rPr>
                <w:rFonts w:eastAsiaTheme="minorEastAsia"/>
                <w:color w:val="000000" w:themeColor="text1"/>
                <w:lang w:val="en-US" w:eastAsia="zh-CN"/>
              </w:rPr>
            </w:pPr>
          </w:p>
        </w:tc>
      </w:tr>
      <w:tr w:rsidR="00B71AF7" w14:paraId="03FE1550" w14:textId="77777777" w:rsidTr="00F96B2E">
        <w:tc>
          <w:tcPr>
            <w:tcW w:w="1339" w:type="dxa"/>
          </w:tcPr>
          <w:p w14:paraId="798348FA" w14:textId="77777777" w:rsidR="00B71AF7" w:rsidRDefault="00B71AF7" w:rsidP="00B71AF7">
            <w:pPr>
              <w:spacing w:after="120"/>
              <w:rPr>
                <w:rFonts w:eastAsiaTheme="minorEastAsia"/>
                <w:color w:val="000000" w:themeColor="text1"/>
                <w:lang w:val="en-US" w:eastAsia="zh-CN"/>
              </w:rPr>
            </w:pPr>
          </w:p>
        </w:tc>
        <w:tc>
          <w:tcPr>
            <w:tcW w:w="8292" w:type="dxa"/>
          </w:tcPr>
          <w:p w14:paraId="3C938FBD" w14:textId="77777777" w:rsidR="00B71AF7" w:rsidRDefault="00B71AF7" w:rsidP="00B71AF7">
            <w:pPr>
              <w:spacing w:after="120"/>
              <w:rPr>
                <w:rFonts w:eastAsiaTheme="minorEastAsia"/>
                <w:color w:val="000000" w:themeColor="text1"/>
                <w:lang w:val="en-US" w:eastAsia="zh-CN"/>
              </w:rPr>
            </w:pPr>
          </w:p>
        </w:tc>
      </w:tr>
    </w:tbl>
    <w:p w14:paraId="7356CC14" w14:textId="77777777" w:rsidR="0067544C" w:rsidRDefault="0067544C" w:rsidP="0029446B">
      <w:pPr>
        <w:rPr>
          <w:rFonts w:eastAsiaTheme="minorEastAsia"/>
          <w:i/>
          <w:color w:val="0070C0"/>
          <w:lang w:val="en-US" w:eastAsia="zh-CN"/>
        </w:rPr>
      </w:pPr>
    </w:p>
    <w:p w14:paraId="0FB327F6" w14:textId="0A65E7E3" w:rsidR="00863A3D" w:rsidRDefault="00863A3D" w:rsidP="00863A3D">
      <w:pPr>
        <w:pStyle w:val="30"/>
        <w:rPr>
          <w:sz w:val="24"/>
          <w:szCs w:val="16"/>
        </w:rPr>
      </w:pPr>
      <w:r>
        <w:rPr>
          <w:sz w:val="24"/>
          <w:szCs w:val="16"/>
        </w:rPr>
        <w:t>Sub-topic 2-4 Network B requirements</w:t>
      </w:r>
    </w:p>
    <w:p w14:paraId="275CBAAF" w14:textId="77777777" w:rsidR="009B2AE1" w:rsidRDefault="009B2AE1" w:rsidP="009B2AE1">
      <w:pPr>
        <w:rPr>
          <w:b/>
          <w:color w:val="0070C0"/>
          <w:u w:val="single"/>
          <w:lang w:eastAsia="ko-KR"/>
        </w:rPr>
      </w:pPr>
      <w:r>
        <w:rPr>
          <w:b/>
          <w:color w:val="0070C0"/>
          <w:u w:val="single"/>
          <w:lang w:eastAsia="ko-KR"/>
        </w:rPr>
        <w:t>Issue 2-4-1: Whether to define network B requirements</w:t>
      </w:r>
    </w:p>
    <w:p w14:paraId="2B7291DC"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5527DEF"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(xiaomi Ericsson Charter)</w:t>
      </w:r>
    </w:p>
    <w:p w14:paraId="28B631F0"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(MTK Huawei Qualcomm Nokia vivo oppo)</w:t>
      </w:r>
    </w:p>
    <w:p w14:paraId="70A67E2E"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No impact on Network B requirements provided that the gaps are configured in Network A. and RAN4 not to change idle/inactive requirements on Network B (Nokia)</w:t>
      </w:r>
    </w:p>
    <w:p w14:paraId="3E439B2E"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 If there is a consensus to specify network B requirement, its priority should be lower compared with the work for network A requirements and could be carried out at the second phase in the WI time frame (Apple xiaomi vivo oppo)</w:t>
      </w:r>
    </w:p>
    <w:p w14:paraId="42A4FFEA" w14:textId="77777777" w:rsidR="009B2AE1" w:rsidRDefault="009B2AE1" w:rsidP="009B2AE1">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宋体"/>
          <w:color w:val="4472C4" w:themeColor="accent1"/>
          <w:szCs w:val="24"/>
          <w:lang w:eastAsia="zh-CN"/>
        </w:rPr>
        <w:t>max(</w:t>
      </w:r>
      <w:proofErr w:type="gramEnd"/>
      <w:r>
        <w:rPr>
          <w:rFonts w:eastAsia="宋体"/>
          <w:color w:val="4472C4" w:themeColor="accent1"/>
          <w:szCs w:val="24"/>
          <w:lang w:eastAsia="zh-CN"/>
        </w:rPr>
        <w:t>DRX cycle, MGRP) ()</w:t>
      </w:r>
    </w:p>
    <w:p w14:paraId="4EFA836E" w14:textId="77777777" w:rsidR="009B2AE1" w:rsidRDefault="009B2AE1" w:rsidP="009B2AE1">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7B91017A"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B2AE1" w14:paraId="397877C6" w14:textId="77777777" w:rsidTr="00F96B2E">
        <w:tc>
          <w:tcPr>
            <w:tcW w:w="1339" w:type="dxa"/>
          </w:tcPr>
          <w:p w14:paraId="358CD278"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6731EFB"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A8462B" w14:paraId="0B91951C" w14:textId="77777777" w:rsidTr="00F96B2E">
        <w:tc>
          <w:tcPr>
            <w:tcW w:w="1339" w:type="dxa"/>
          </w:tcPr>
          <w:p w14:paraId="5D97B2AE" w14:textId="1F499DA1" w:rsidR="00A8462B" w:rsidRDefault="00A8462B" w:rsidP="00A8462B">
            <w:pPr>
              <w:spacing w:after="120"/>
              <w:rPr>
                <w:rFonts w:eastAsiaTheme="minorEastAsia"/>
                <w:color w:val="0070C0"/>
                <w:lang w:val="en-US" w:eastAsia="zh-CN"/>
              </w:rPr>
            </w:pPr>
            <w:ins w:id="417" w:author="Ericsson - Zhixun Tang" w:date="2022-08-22T17:04:00Z">
              <w:r>
                <w:rPr>
                  <w:rFonts w:eastAsiaTheme="minorEastAsia"/>
                  <w:color w:val="0070C0"/>
                  <w:lang w:val="en-US" w:eastAsia="zh-CN"/>
                </w:rPr>
                <w:t>Ericsson</w:t>
              </w:r>
            </w:ins>
          </w:p>
        </w:tc>
        <w:tc>
          <w:tcPr>
            <w:tcW w:w="8292" w:type="dxa"/>
          </w:tcPr>
          <w:p w14:paraId="6630E761" w14:textId="77777777" w:rsidR="00A8462B" w:rsidRDefault="00A8462B" w:rsidP="00A8462B">
            <w:pPr>
              <w:spacing w:after="120"/>
              <w:rPr>
                <w:ins w:id="418" w:author="Ericsson - Zhixun Tang" w:date="2022-08-22T17:04:00Z"/>
                <w:rFonts w:eastAsiaTheme="minorEastAsia"/>
                <w:color w:val="0070C0"/>
                <w:lang w:val="en-US" w:eastAsia="zh-CN"/>
              </w:rPr>
            </w:pPr>
            <w:ins w:id="419" w:author="Ericsson - Zhixun Tang" w:date="2022-08-22T17:04:00Z">
              <w:r>
                <w:rPr>
                  <w:rFonts w:eastAsiaTheme="minorEastAsia"/>
                  <w:color w:val="0070C0"/>
                  <w:lang w:val="en-US" w:eastAsia="zh-CN"/>
                </w:rPr>
                <w:t xml:space="preserve">Option 1. </w:t>
              </w:r>
            </w:ins>
          </w:p>
          <w:p w14:paraId="7D294F6C" w14:textId="77777777" w:rsidR="00A8462B" w:rsidRDefault="00A8462B" w:rsidP="00A8462B">
            <w:pPr>
              <w:spacing w:after="120"/>
              <w:rPr>
                <w:ins w:id="420" w:author="Ericsson - Zhixun Tang" w:date="2022-08-22T17:04:00Z"/>
                <w:rFonts w:eastAsiaTheme="minorEastAsia"/>
                <w:color w:val="0070C0"/>
                <w:lang w:val="en-US" w:eastAsia="zh-CN"/>
              </w:rPr>
            </w:pPr>
            <w:ins w:id="421" w:author="Ericsson - Zhixun Tang" w:date="2022-08-22T17:04:00Z">
              <w:r>
                <w:rPr>
                  <w:rFonts w:eastAsiaTheme="minorEastAsia"/>
                  <w:color w:val="0070C0"/>
                  <w:lang w:val="en-US" w:eastAsia="zh-CN"/>
                </w:rPr>
                <w:t>From our understanding, option 3 which is just one solution for option 1 isn’t contradictory to option 1.</w:t>
              </w:r>
            </w:ins>
          </w:p>
          <w:p w14:paraId="1FAEAF8E" w14:textId="34D8E49C" w:rsidR="00A8462B" w:rsidRDefault="00A8462B" w:rsidP="00A8462B">
            <w:pPr>
              <w:spacing w:after="120"/>
              <w:rPr>
                <w:rFonts w:eastAsiaTheme="minorEastAsia"/>
                <w:color w:val="0070C0"/>
                <w:lang w:val="en-US" w:eastAsia="zh-CN"/>
              </w:rPr>
            </w:pPr>
            <w:ins w:id="422"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9B2AE1" w14:paraId="5436F50C" w14:textId="77777777" w:rsidTr="00F96B2E">
        <w:tc>
          <w:tcPr>
            <w:tcW w:w="1339" w:type="dxa"/>
          </w:tcPr>
          <w:p w14:paraId="6B120153" w14:textId="5323CFE9" w:rsidR="009B2AE1" w:rsidRDefault="00997EFD" w:rsidP="00F96B2E">
            <w:pPr>
              <w:spacing w:after="120"/>
              <w:rPr>
                <w:rFonts w:eastAsiaTheme="minorEastAsia"/>
                <w:color w:val="0070C0"/>
                <w:lang w:val="en-US" w:eastAsia="zh-CN"/>
              </w:rPr>
            </w:pPr>
            <w:ins w:id="423" w:author="Qiming Li" w:date="2022-08-23T11:30:00Z">
              <w:r>
                <w:rPr>
                  <w:rFonts w:eastAsiaTheme="minorEastAsia"/>
                  <w:color w:val="0070C0"/>
                  <w:lang w:val="en-US" w:eastAsia="zh-CN"/>
                </w:rPr>
                <w:lastRenderedPageBreak/>
                <w:t>Apple</w:t>
              </w:r>
            </w:ins>
          </w:p>
        </w:tc>
        <w:tc>
          <w:tcPr>
            <w:tcW w:w="8292" w:type="dxa"/>
          </w:tcPr>
          <w:p w14:paraId="2CC9C929" w14:textId="0AFD1321" w:rsidR="009B2AE1" w:rsidRDefault="00997EFD" w:rsidP="00F96B2E">
            <w:pPr>
              <w:spacing w:after="120"/>
              <w:rPr>
                <w:rFonts w:eastAsiaTheme="minorEastAsia"/>
                <w:color w:val="0070C0"/>
                <w:lang w:val="en-US" w:eastAsia="zh-CN"/>
              </w:rPr>
            </w:pPr>
            <w:ins w:id="424" w:author="Qiming Li" w:date="2022-08-23T11:30:00Z">
              <w:r>
                <w:rPr>
                  <w:rFonts w:eastAsiaTheme="minorEastAsia"/>
                  <w:color w:val="0070C0"/>
                  <w:lang w:val="en-US" w:eastAsia="zh-CN"/>
                </w:rPr>
                <w:t>Option 2 and 4.</w:t>
              </w:r>
            </w:ins>
            <w:ins w:id="425" w:author="Qiming Li" w:date="2022-08-23T11:31:00Z">
              <w:r w:rsidR="00E12ABE">
                <w:rPr>
                  <w:rFonts w:eastAsiaTheme="minorEastAsia"/>
                  <w:color w:val="0070C0"/>
                  <w:lang w:val="en-US" w:eastAsia="zh-CN"/>
                </w:rPr>
                <w:t xml:space="preserve"> Note that MUSIM gap may be dropped according to previous open issues, which makes operation in NW B</w:t>
              </w:r>
            </w:ins>
            <w:ins w:id="426" w:author="Qiming Li" w:date="2022-08-23T11:32:00Z">
              <w:r w:rsidR="00E12ABE">
                <w:rPr>
                  <w:rFonts w:eastAsiaTheme="minorEastAsia"/>
                  <w:color w:val="0070C0"/>
                  <w:lang w:val="en-US" w:eastAsia="zh-CN"/>
                </w:rPr>
                <w:t xml:space="preserve"> more like a best effort operation.</w:t>
              </w:r>
            </w:ins>
          </w:p>
        </w:tc>
      </w:tr>
      <w:tr w:rsidR="009B2AE1" w14:paraId="53B1C687" w14:textId="77777777" w:rsidTr="00F96B2E">
        <w:tc>
          <w:tcPr>
            <w:tcW w:w="1339" w:type="dxa"/>
          </w:tcPr>
          <w:p w14:paraId="5B63AE51" w14:textId="691DFF0E" w:rsidR="009B2AE1" w:rsidRDefault="006B5113" w:rsidP="00F96B2E">
            <w:pPr>
              <w:spacing w:after="120"/>
              <w:rPr>
                <w:rFonts w:eastAsiaTheme="minorEastAsia"/>
                <w:color w:val="0070C0"/>
                <w:lang w:val="en-US" w:eastAsia="zh-CN"/>
              </w:rPr>
            </w:pPr>
            <w:ins w:id="427" w:author="Paiva, Rafael (Nokia - DK/Aalborg)" w:date="2022-08-23T20:53:00Z">
              <w:r>
                <w:rPr>
                  <w:rFonts w:eastAsiaTheme="minorEastAsia"/>
                  <w:color w:val="0070C0"/>
                  <w:lang w:val="en-US" w:eastAsia="zh-CN"/>
                </w:rPr>
                <w:t>Nokia</w:t>
              </w:r>
            </w:ins>
          </w:p>
        </w:tc>
        <w:tc>
          <w:tcPr>
            <w:tcW w:w="8292" w:type="dxa"/>
          </w:tcPr>
          <w:p w14:paraId="161D6242" w14:textId="77777777" w:rsidR="009B2AE1" w:rsidRDefault="00C20923" w:rsidP="00F96B2E">
            <w:pPr>
              <w:spacing w:after="120"/>
              <w:rPr>
                <w:ins w:id="428" w:author="Paiva, Rafael (Nokia - DK/Aalborg)" w:date="2022-08-23T20:53:00Z"/>
                <w:rFonts w:eastAsiaTheme="minorEastAsia"/>
                <w:color w:val="0070C0"/>
                <w:lang w:val="en-US" w:eastAsia="zh-CN"/>
              </w:rPr>
            </w:pPr>
            <w:ins w:id="429" w:author="Paiva, Rafael (Nokia - DK/Aalborg)" w:date="2022-08-23T20:53:00Z">
              <w:r>
                <w:rPr>
                  <w:rFonts w:eastAsiaTheme="minorEastAsia"/>
                  <w:color w:val="0070C0"/>
                  <w:lang w:val="en-US" w:eastAsia="zh-CN"/>
                </w:rPr>
                <w:t xml:space="preserve">We prefer Option 2. </w:t>
              </w:r>
            </w:ins>
          </w:p>
          <w:p w14:paraId="1A2334EA" w14:textId="6F572014" w:rsidR="00C20923" w:rsidRDefault="00C20923" w:rsidP="00F96B2E">
            <w:pPr>
              <w:spacing w:after="120"/>
              <w:rPr>
                <w:rFonts w:eastAsiaTheme="minorEastAsia"/>
                <w:color w:val="0070C0"/>
                <w:lang w:val="en-US" w:eastAsia="zh-CN"/>
              </w:rPr>
            </w:pPr>
            <w:ins w:id="430" w:author="Paiva, Rafael (Nokia - DK/Aalborg)" w:date="2022-08-23T20:53:00Z">
              <w:r>
                <w:rPr>
                  <w:rFonts w:eastAsiaTheme="minorEastAsia"/>
                  <w:color w:val="0070C0"/>
                  <w:lang w:val="en-US" w:eastAsia="zh-CN"/>
                </w:rPr>
                <w:t xml:space="preserve">Network B requirements apply. </w:t>
              </w:r>
            </w:ins>
          </w:p>
        </w:tc>
      </w:tr>
      <w:tr w:rsidR="009B2AE1" w14:paraId="1D040755" w14:textId="77777777" w:rsidTr="00F96B2E">
        <w:tc>
          <w:tcPr>
            <w:tcW w:w="1339" w:type="dxa"/>
          </w:tcPr>
          <w:p w14:paraId="661A1ADB" w14:textId="77777777" w:rsidR="009B2AE1" w:rsidRDefault="009B2AE1" w:rsidP="00F96B2E">
            <w:pPr>
              <w:spacing w:after="120"/>
              <w:rPr>
                <w:rFonts w:eastAsiaTheme="minorEastAsia"/>
                <w:color w:val="0070C0"/>
                <w:lang w:val="en-US" w:eastAsia="zh-CN"/>
              </w:rPr>
            </w:pPr>
          </w:p>
        </w:tc>
        <w:tc>
          <w:tcPr>
            <w:tcW w:w="8292" w:type="dxa"/>
          </w:tcPr>
          <w:p w14:paraId="12854064" w14:textId="77777777" w:rsidR="009B2AE1" w:rsidRDefault="009B2AE1" w:rsidP="00F96B2E">
            <w:pPr>
              <w:spacing w:after="120"/>
              <w:rPr>
                <w:rFonts w:eastAsiaTheme="minorEastAsia"/>
                <w:color w:val="0070C0"/>
                <w:lang w:val="en-US" w:eastAsia="zh-CN"/>
              </w:rPr>
            </w:pPr>
          </w:p>
        </w:tc>
      </w:tr>
      <w:tr w:rsidR="009B2AE1" w14:paraId="54FE3A4B" w14:textId="77777777" w:rsidTr="00F96B2E">
        <w:tc>
          <w:tcPr>
            <w:tcW w:w="1339" w:type="dxa"/>
          </w:tcPr>
          <w:p w14:paraId="3E9A1AE6" w14:textId="77777777" w:rsidR="009B2AE1" w:rsidRDefault="009B2AE1" w:rsidP="00F96B2E">
            <w:pPr>
              <w:spacing w:after="120"/>
              <w:rPr>
                <w:rFonts w:eastAsiaTheme="minorEastAsia"/>
                <w:color w:val="0070C0"/>
                <w:lang w:val="en-US" w:eastAsia="zh-CN"/>
              </w:rPr>
            </w:pPr>
          </w:p>
        </w:tc>
        <w:tc>
          <w:tcPr>
            <w:tcW w:w="8292" w:type="dxa"/>
          </w:tcPr>
          <w:p w14:paraId="3906CD49" w14:textId="77777777" w:rsidR="009B2AE1" w:rsidRDefault="009B2AE1" w:rsidP="00F96B2E">
            <w:pPr>
              <w:spacing w:after="120"/>
              <w:rPr>
                <w:rFonts w:eastAsiaTheme="minorEastAsia"/>
                <w:color w:val="0070C0"/>
                <w:lang w:val="en-US" w:eastAsia="zh-CN"/>
              </w:rPr>
            </w:pPr>
          </w:p>
        </w:tc>
      </w:tr>
      <w:tr w:rsidR="009B2AE1" w14:paraId="698683DC" w14:textId="77777777" w:rsidTr="00F96B2E">
        <w:tc>
          <w:tcPr>
            <w:tcW w:w="1339" w:type="dxa"/>
          </w:tcPr>
          <w:p w14:paraId="380F21BE" w14:textId="77777777" w:rsidR="009B2AE1" w:rsidRDefault="009B2AE1" w:rsidP="00F96B2E">
            <w:pPr>
              <w:spacing w:after="120"/>
              <w:rPr>
                <w:rFonts w:eastAsiaTheme="minorEastAsia"/>
                <w:color w:val="000000" w:themeColor="text1"/>
                <w:lang w:val="en-US" w:eastAsia="zh-CN"/>
              </w:rPr>
            </w:pPr>
          </w:p>
        </w:tc>
        <w:tc>
          <w:tcPr>
            <w:tcW w:w="8292" w:type="dxa"/>
          </w:tcPr>
          <w:p w14:paraId="378E4F57" w14:textId="77777777" w:rsidR="009B2AE1" w:rsidRDefault="009B2AE1" w:rsidP="00F96B2E">
            <w:pPr>
              <w:spacing w:after="120"/>
              <w:rPr>
                <w:rFonts w:eastAsiaTheme="minorEastAsia"/>
                <w:color w:val="000000" w:themeColor="text1"/>
                <w:lang w:val="en-US" w:eastAsia="zh-CN"/>
              </w:rPr>
            </w:pPr>
          </w:p>
        </w:tc>
      </w:tr>
      <w:tr w:rsidR="009B2AE1" w14:paraId="315F898B" w14:textId="77777777" w:rsidTr="00F96B2E">
        <w:tc>
          <w:tcPr>
            <w:tcW w:w="1339" w:type="dxa"/>
          </w:tcPr>
          <w:p w14:paraId="687D8528" w14:textId="77777777" w:rsidR="009B2AE1" w:rsidRDefault="009B2AE1" w:rsidP="00F96B2E">
            <w:pPr>
              <w:spacing w:after="120"/>
              <w:rPr>
                <w:rFonts w:eastAsiaTheme="minorEastAsia"/>
                <w:color w:val="0070C0"/>
                <w:lang w:val="en-US" w:eastAsia="zh-CN"/>
              </w:rPr>
            </w:pPr>
          </w:p>
        </w:tc>
        <w:tc>
          <w:tcPr>
            <w:tcW w:w="8292" w:type="dxa"/>
          </w:tcPr>
          <w:p w14:paraId="326A4180" w14:textId="77777777" w:rsidR="009B2AE1" w:rsidRDefault="009B2AE1" w:rsidP="00F96B2E">
            <w:pPr>
              <w:spacing w:after="120"/>
              <w:rPr>
                <w:rFonts w:eastAsiaTheme="minorEastAsia"/>
                <w:color w:val="000000" w:themeColor="text1"/>
                <w:lang w:val="en-US" w:eastAsia="zh-CN"/>
              </w:rPr>
            </w:pPr>
          </w:p>
        </w:tc>
      </w:tr>
      <w:tr w:rsidR="009B2AE1" w14:paraId="19543313" w14:textId="77777777" w:rsidTr="00F96B2E">
        <w:tc>
          <w:tcPr>
            <w:tcW w:w="1339" w:type="dxa"/>
          </w:tcPr>
          <w:p w14:paraId="392C5C42" w14:textId="77777777" w:rsidR="009B2AE1" w:rsidRDefault="009B2AE1" w:rsidP="00F96B2E">
            <w:pPr>
              <w:spacing w:after="120"/>
              <w:rPr>
                <w:rFonts w:eastAsiaTheme="minorEastAsia"/>
                <w:color w:val="0070C0"/>
                <w:lang w:val="en-US" w:eastAsia="zh-CN"/>
              </w:rPr>
            </w:pPr>
          </w:p>
        </w:tc>
        <w:tc>
          <w:tcPr>
            <w:tcW w:w="8292" w:type="dxa"/>
          </w:tcPr>
          <w:p w14:paraId="75DC23BE" w14:textId="77777777" w:rsidR="009B2AE1" w:rsidRDefault="009B2AE1" w:rsidP="00F96B2E">
            <w:pPr>
              <w:spacing w:after="120"/>
              <w:rPr>
                <w:rFonts w:eastAsiaTheme="minorEastAsia"/>
                <w:color w:val="000000" w:themeColor="text1"/>
                <w:lang w:val="en-US" w:eastAsia="zh-CN"/>
              </w:rPr>
            </w:pPr>
          </w:p>
        </w:tc>
      </w:tr>
      <w:tr w:rsidR="009B2AE1" w14:paraId="7DE7CE53" w14:textId="77777777" w:rsidTr="00F96B2E">
        <w:tc>
          <w:tcPr>
            <w:tcW w:w="1339" w:type="dxa"/>
          </w:tcPr>
          <w:p w14:paraId="4E382DE7" w14:textId="77777777" w:rsidR="009B2AE1" w:rsidRDefault="009B2AE1" w:rsidP="00F96B2E">
            <w:pPr>
              <w:spacing w:after="120"/>
              <w:rPr>
                <w:rFonts w:eastAsiaTheme="minorEastAsia"/>
                <w:color w:val="000000" w:themeColor="text1"/>
                <w:lang w:val="en-US" w:eastAsia="zh-CN"/>
              </w:rPr>
            </w:pPr>
          </w:p>
        </w:tc>
        <w:tc>
          <w:tcPr>
            <w:tcW w:w="8292" w:type="dxa"/>
          </w:tcPr>
          <w:p w14:paraId="5C45D421" w14:textId="77777777" w:rsidR="009B2AE1" w:rsidRDefault="009B2AE1" w:rsidP="00F96B2E">
            <w:pPr>
              <w:spacing w:after="120"/>
              <w:rPr>
                <w:rFonts w:eastAsiaTheme="minorEastAsia"/>
                <w:color w:val="000000" w:themeColor="text1"/>
                <w:lang w:val="en-US" w:eastAsia="zh-CN"/>
              </w:rPr>
            </w:pPr>
          </w:p>
        </w:tc>
      </w:tr>
    </w:tbl>
    <w:p w14:paraId="6B4EFCCD" w14:textId="77777777" w:rsidR="009B2AE1" w:rsidRDefault="009B2AE1" w:rsidP="009B2AE1">
      <w:pPr>
        <w:rPr>
          <w:rFonts w:eastAsiaTheme="minorEastAsia"/>
          <w:color w:val="0070C0"/>
          <w:lang w:val="en-US" w:eastAsia="zh-CN"/>
        </w:rPr>
      </w:pPr>
    </w:p>
    <w:p w14:paraId="50453B4F" w14:textId="77777777" w:rsidR="009B2AE1" w:rsidRDefault="009B2AE1" w:rsidP="009B2AE1">
      <w:pPr>
        <w:rPr>
          <w:b/>
          <w:color w:val="0070C0"/>
          <w:u w:val="single"/>
          <w:lang w:eastAsia="ko-KR"/>
        </w:rPr>
      </w:pPr>
      <w:r>
        <w:rPr>
          <w:b/>
          <w:color w:val="0070C0"/>
          <w:u w:val="single"/>
          <w:lang w:eastAsia="ko-KR"/>
        </w:rPr>
        <w:t>Issue 2-4-2: Scope of network B requirements</w:t>
      </w:r>
    </w:p>
    <w:p w14:paraId="0B0122D7"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5A23D1D"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7C0F6569"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75B27237"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59D49899"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4BEEFFB8"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2AD52364"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4DBB7C3C"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2C99D986"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253AA759"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32C79D"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520BA68"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39C28F6" w14:textId="77777777" w:rsidR="009B2AE1" w:rsidRDefault="009B2AE1" w:rsidP="009B2AE1">
      <w:pPr>
        <w:rPr>
          <w:rFonts w:eastAsiaTheme="minorEastAsia"/>
          <w:color w:val="0070C0"/>
          <w:lang w:val="en-US" w:eastAsia="zh-CN"/>
        </w:rPr>
      </w:pPr>
    </w:p>
    <w:p w14:paraId="18DC1E8A" w14:textId="77777777" w:rsidR="009B2AE1" w:rsidRDefault="009B2AE1" w:rsidP="009B2AE1">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4F8C5E50"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70AF628"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(oppo)</w:t>
      </w:r>
    </w:p>
    <w:p w14:paraId="5A92473A"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38C36F16"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C8971DD"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ACEDEF1" w14:textId="60C57C44" w:rsidR="00863A3D" w:rsidRDefault="00863A3D" w:rsidP="00863A3D">
      <w:pPr>
        <w:pStyle w:val="30"/>
        <w:rPr>
          <w:sz w:val="24"/>
          <w:szCs w:val="16"/>
        </w:rPr>
      </w:pPr>
      <w:r>
        <w:rPr>
          <w:sz w:val="24"/>
          <w:szCs w:val="16"/>
        </w:rPr>
        <w:t>Sub-topic 2-5 Others</w:t>
      </w:r>
    </w:p>
    <w:p w14:paraId="2A3D5CAB" w14:textId="77777777" w:rsidR="008D1734" w:rsidRDefault="008D1734" w:rsidP="008D1734">
      <w:pPr>
        <w:rPr>
          <w:b/>
          <w:color w:val="0070C0"/>
          <w:u w:val="single"/>
          <w:lang w:val="en-US" w:eastAsia="ko-KR"/>
        </w:rPr>
      </w:pPr>
      <w:r>
        <w:rPr>
          <w:b/>
          <w:color w:val="0070C0"/>
          <w:u w:val="single"/>
          <w:lang w:eastAsia="ko-KR"/>
        </w:rPr>
        <w:t xml:space="preserve">Issue 2-5-1: MUSIM overhead </w:t>
      </w:r>
    </w:p>
    <w:p w14:paraId="0F18DCAC"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7D67013"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(Xiaomi)</w:t>
      </w:r>
    </w:p>
    <w:p w14:paraId="08966E95"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to define overhead (Ericsson)</w:t>
      </w:r>
    </w:p>
    <w:p w14:paraId="0E1D1044"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Option 3: wait for concurrent gap conclusion (MTK xiaomi oppo)</w:t>
      </w:r>
    </w:p>
    <w:p w14:paraId="0C05B4C8" w14:textId="77777777" w:rsidR="008D1734" w:rsidRPr="00DB40C1"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val="pt-BR" w:eastAsia="zh-CN"/>
          <w:rPrChange w:id="431" w:author="Paiva, Rafael (Nokia - DK/Aalborg)" w:date="2022-08-23T18:33:00Z">
            <w:rPr>
              <w:rFonts w:eastAsia="宋体"/>
              <w:color w:val="4472C4" w:themeColor="accent1"/>
              <w:szCs w:val="24"/>
              <w:lang w:eastAsia="zh-CN"/>
            </w:rPr>
          </w:rPrChange>
        </w:rPr>
      </w:pPr>
      <w:r w:rsidRPr="00DB40C1">
        <w:rPr>
          <w:rFonts w:eastAsia="宋体"/>
          <w:color w:val="4472C4" w:themeColor="accent1"/>
          <w:szCs w:val="24"/>
          <w:lang w:val="pt-BR" w:eastAsia="zh-CN"/>
          <w:rPrChange w:id="432" w:author="Paiva, Rafael (Nokia - DK/Aalborg)" w:date="2022-08-23T18:33:00Z">
            <w:rPr>
              <w:rFonts w:eastAsia="宋体"/>
              <w:color w:val="4472C4" w:themeColor="accent1"/>
              <w:szCs w:val="24"/>
              <w:lang w:eastAsia="zh-CN"/>
            </w:rPr>
          </w:rPrChange>
        </w:rPr>
        <w:t>Option 4: FFS (Huawei Qualcomm vivo Nokia)</w:t>
      </w:r>
    </w:p>
    <w:p w14:paraId="51F51959"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BB6AE2" w14:paraId="71E5C23E" w14:textId="77777777" w:rsidTr="00F96B2E">
        <w:tc>
          <w:tcPr>
            <w:tcW w:w="1339" w:type="dxa"/>
          </w:tcPr>
          <w:p w14:paraId="169DC982"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482CA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6419D" w14:paraId="6E433FC1" w14:textId="77777777" w:rsidTr="00F96B2E">
        <w:tc>
          <w:tcPr>
            <w:tcW w:w="1339" w:type="dxa"/>
          </w:tcPr>
          <w:p w14:paraId="1659B644" w14:textId="34D8A4FB" w:rsidR="0076419D" w:rsidRDefault="0076419D" w:rsidP="0076419D">
            <w:pPr>
              <w:spacing w:after="120"/>
              <w:rPr>
                <w:rFonts w:eastAsiaTheme="minorEastAsia"/>
                <w:color w:val="0070C0"/>
                <w:lang w:val="en-US" w:eastAsia="zh-CN"/>
              </w:rPr>
            </w:pPr>
            <w:ins w:id="433" w:author="Ericsson - Zhixun Tang" w:date="2022-08-22T17:04:00Z">
              <w:r>
                <w:rPr>
                  <w:rFonts w:eastAsiaTheme="minorEastAsia"/>
                  <w:color w:val="0070C0"/>
                  <w:lang w:val="en-US" w:eastAsia="zh-CN"/>
                </w:rPr>
                <w:t>Ericsson</w:t>
              </w:r>
            </w:ins>
          </w:p>
        </w:tc>
        <w:tc>
          <w:tcPr>
            <w:tcW w:w="8292" w:type="dxa"/>
          </w:tcPr>
          <w:p w14:paraId="0AB21E5B" w14:textId="0F916B1C" w:rsidR="0076419D" w:rsidRDefault="0076419D" w:rsidP="0076419D">
            <w:pPr>
              <w:spacing w:after="120"/>
              <w:rPr>
                <w:rFonts w:eastAsiaTheme="minorEastAsia"/>
                <w:color w:val="0070C0"/>
                <w:lang w:val="en-US" w:eastAsia="zh-CN"/>
              </w:rPr>
            </w:pPr>
            <w:ins w:id="434" w:author="Ericsson - Zhixun Tang" w:date="2022-08-22T17:04:00Z">
              <w:r>
                <w:rPr>
                  <w:rFonts w:eastAsiaTheme="minorEastAsia"/>
                  <w:color w:val="0070C0"/>
                  <w:lang w:val="en-US" w:eastAsia="zh-CN"/>
                </w:rPr>
                <w:t xml:space="preserve">We can reuse the conclusion in concurrent gaps if MUSIM gaps can be believed as </w:t>
              </w:r>
            </w:ins>
            <w:ins w:id="435" w:author="Ericsson - Zhixun Tang" w:date="2022-08-22T17:05:00Z">
              <w:r>
                <w:rPr>
                  <w:rFonts w:eastAsiaTheme="minorEastAsia"/>
                  <w:color w:val="0070C0"/>
                  <w:lang w:val="en-US" w:eastAsia="zh-CN"/>
                </w:rPr>
                <w:t>‘</w:t>
              </w:r>
            </w:ins>
            <w:ins w:id="436" w:author="Ericsson - Zhixun Tang" w:date="2022-08-22T17:04:00Z">
              <w:r>
                <w:rPr>
                  <w:rFonts w:eastAsiaTheme="minorEastAsia"/>
                  <w:color w:val="0070C0"/>
                  <w:lang w:val="en-US" w:eastAsia="zh-CN"/>
                </w:rPr>
                <w:t xml:space="preserve">one </w:t>
              </w:r>
            </w:ins>
            <w:ins w:id="437" w:author="Ericsson - Zhixun Tang" w:date="2022-08-22T17:05:00Z">
              <w:r>
                <w:rPr>
                  <w:rFonts w:eastAsiaTheme="minorEastAsia"/>
                  <w:color w:val="0070C0"/>
                  <w:lang w:val="en-US" w:eastAsia="zh-CN"/>
                </w:rPr>
                <w:t>gap’</w:t>
              </w:r>
            </w:ins>
            <w:ins w:id="438" w:author="Ericsson - Zhixun Tang" w:date="2022-08-22T17:04:00Z">
              <w:r>
                <w:rPr>
                  <w:rFonts w:eastAsiaTheme="minorEastAsia"/>
                  <w:color w:val="0070C0"/>
                  <w:lang w:val="en-US" w:eastAsia="zh-CN"/>
                </w:rPr>
                <w:t>.</w:t>
              </w:r>
            </w:ins>
          </w:p>
        </w:tc>
      </w:tr>
      <w:tr w:rsidR="00BB6AE2" w14:paraId="6387CADD" w14:textId="77777777" w:rsidTr="00F96B2E">
        <w:tc>
          <w:tcPr>
            <w:tcW w:w="1339" w:type="dxa"/>
          </w:tcPr>
          <w:p w14:paraId="24F1BFE2" w14:textId="6BC7546F" w:rsidR="00BB6AE2" w:rsidRDefault="00436C61" w:rsidP="00F96B2E">
            <w:pPr>
              <w:spacing w:after="120"/>
              <w:rPr>
                <w:rFonts w:eastAsiaTheme="minorEastAsia"/>
                <w:color w:val="0070C0"/>
                <w:lang w:val="en-US" w:eastAsia="zh-CN"/>
              </w:rPr>
            </w:pPr>
            <w:ins w:id="439" w:author="Qiming Li" w:date="2022-08-23T11:32:00Z">
              <w:r>
                <w:rPr>
                  <w:rFonts w:eastAsiaTheme="minorEastAsia"/>
                  <w:color w:val="0070C0"/>
                  <w:lang w:val="en-US" w:eastAsia="zh-CN"/>
                </w:rPr>
                <w:t>Apple</w:t>
              </w:r>
            </w:ins>
          </w:p>
        </w:tc>
        <w:tc>
          <w:tcPr>
            <w:tcW w:w="8292" w:type="dxa"/>
          </w:tcPr>
          <w:p w14:paraId="3242F454" w14:textId="0E3AFBCE" w:rsidR="00BB6AE2" w:rsidRDefault="00436C61" w:rsidP="00F96B2E">
            <w:pPr>
              <w:spacing w:after="120"/>
              <w:rPr>
                <w:ins w:id="440" w:author="Qiming Li" w:date="2022-08-23T11:34:00Z"/>
                <w:rFonts w:eastAsiaTheme="minorEastAsia"/>
                <w:color w:val="0070C0"/>
                <w:lang w:val="en-US" w:eastAsia="zh-CN"/>
              </w:rPr>
            </w:pPr>
            <w:ins w:id="441" w:author="Qiming Li" w:date="2022-08-23T11:33:00Z">
              <w:r>
                <w:rPr>
                  <w:rFonts w:eastAsiaTheme="minorEastAsia"/>
                  <w:color w:val="0070C0"/>
                  <w:lang w:val="en-US" w:eastAsia="zh-CN"/>
                </w:rPr>
                <w:t>The conclusion in concurrent gap</w:t>
              </w:r>
            </w:ins>
            <w:ins w:id="442" w:author="Qiming Li" w:date="2022-08-23T11:34:00Z">
              <w:r w:rsidR="00FA10F6">
                <w:rPr>
                  <w:rFonts w:eastAsiaTheme="minorEastAsia"/>
                  <w:color w:val="0070C0"/>
                  <w:lang w:val="en-US" w:eastAsia="zh-CN"/>
                </w:rPr>
                <w:t>s</w:t>
              </w:r>
            </w:ins>
            <w:ins w:id="443" w:author="Qiming Li" w:date="2022-08-23T11:33:00Z">
              <w:r>
                <w:rPr>
                  <w:rFonts w:eastAsiaTheme="minorEastAsia"/>
                  <w:color w:val="0070C0"/>
                  <w:lang w:val="en-US" w:eastAsia="zh-CN"/>
                </w:rPr>
                <w:t xml:space="preserve"> is </w:t>
              </w:r>
              <w:r w:rsidR="00FA10F6">
                <w:rPr>
                  <w:rFonts w:eastAsiaTheme="minorEastAsia"/>
                  <w:color w:val="0070C0"/>
                  <w:lang w:val="en-US" w:eastAsia="zh-CN"/>
                </w:rPr>
                <w:t>to limit the MGRP, which cannot be directly reused if we considered MUSIM gaps as ‘</w:t>
              </w:r>
            </w:ins>
            <w:ins w:id="444" w:author="Qiming Li" w:date="2022-08-23T11:34:00Z">
              <w:r w:rsidR="00FA10F6">
                <w:rPr>
                  <w:rFonts w:eastAsiaTheme="minorEastAsia"/>
                  <w:color w:val="0070C0"/>
                  <w:lang w:val="en-US" w:eastAsia="zh-CN"/>
                </w:rPr>
                <w:t>one gap</w:t>
              </w:r>
            </w:ins>
            <w:ins w:id="445" w:author="Qiming Li" w:date="2022-08-23T11:33:00Z">
              <w:r w:rsidR="00FA10F6">
                <w:rPr>
                  <w:rFonts w:eastAsiaTheme="minorEastAsia"/>
                  <w:color w:val="0070C0"/>
                  <w:lang w:val="en-US" w:eastAsia="zh-CN"/>
                </w:rPr>
                <w:t>’</w:t>
              </w:r>
            </w:ins>
            <w:ins w:id="446" w:author="Qiming Li" w:date="2022-08-23T11:34:00Z">
              <w:r w:rsidR="00FA10F6">
                <w:rPr>
                  <w:rFonts w:eastAsiaTheme="minorEastAsia"/>
                  <w:color w:val="0070C0"/>
                  <w:lang w:val="en-US" w:eastAsia="zh-CN"/>
                </w:rPr>
                <w:t>.</w:t>
              </w:r>
            </w:ins>
          </w:p>
          <w:p w14:paraId="695B02D0" w14:textId="0A03EDD4" w:rsidR="00FA10F6" w:rsidRDefault="00FA10F6" w:rsidP="00F96B2E">
            <w:pPr>
              <w:spacing w:after="120"/>
              <w:rPr>
                <w:rFonts w:eastAsiaTheme="minorEastAsia"/>
                <w:color w:val="0070C0"/>
                <w:lang w:val="en-US" w:eastAsia="zh-CN"/>
              </w:rPr>
            </w:pPr>
            <w:ins w:id="447" w:author="Qiming Li" w:date="2022-08-23T11:34:00Z">
              <w:r>
                <w:rPr>
                  <w:rFonts w:eastAsiaTheme="minorEastAsia"/>
                  <w:color w:val="0070C0"/>
                  <w:lang w:val="en-US" w:eastAsia="zh-CN"/>
                </w:rPr>
                <w:t>Besides, conclusion in concurrent gaps was concluded based on assumption of up t</w:t>
              </w:r>
            </w:ins>
            <w:ins w:id="448" w:author="Qiming Li" w:date="2022-08-23T11:35:00Z">
              <w:r>
                <w:rPr>
                  <w:rFonts w:eastAsiaTheme="minorEastAsia"/>
                  <w:color w:val="0070C0"/>
                  <w:lang w:val="en-US" w:eastAsia="zh-CN"/>
                </w:rPr>
                <w:t>o two gaps in one FR. For MUSIM gaps there could be more gaps than that. We are open for further study.</w:t>
              </w:r>
            </w:ins>
          </w:p>
        </w:tc>
      </w:tr>
      <w:tr w:rsidR="00BB6AE2" w14:paraId="63DD5FC8" w14:textId="77777777" w:rsidTr="00F96B2E">
        <w:tc>
          <w:tcPr>
            <w:tcW w:w="1339" w:type="dxa"/>
          </w:tcPr>
          <w:p w14:paraId="6B7E704D" w14:textId="58602EBF" w:rsidR="00BB6AE2" w:rsidRDefault="003065D1" w:rsidP="00F96B2E">
            <w:pPr>
              <w:spacing w:after="120"/>
              <w:rPr>
                <w:rFonts w:eastAsiaTheme="minorEastAsia"/>
                <w:color w:val="0070C0"/>
                <w:lang w:val="en-US" w:eastAsia="zh-CN"/>
              </w:rPr>
            </w:pPr>
            <w:ins w:id="449" w:author="OPPO2" w:date="2022-08-23T17:2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99892F3" w14:textId="6BABE096" w:rsidR="00C624BD" w:rsidRDefault="00C624BD" w:rsidP="00F96B2E">
            <w:pPr>
              <w:spacing w:after="120"/>
              <w:rPr>
                <w:ins w:id="450" w:author="OPPO2" w:date="2022-08-23T17:27:00Z"/>
                <w:rFonts w:eastAsiaTheme="minorEastAsia"/>
                <w:color w:val="0070C0"/>
                <w:lang w:val="en-US" w:eastAsia="zh-CN"/>
              </w:rPr>
            </w:pPr>
            <w:ins w:id="451" w:author="OPPO2" w:date="2022-08-23T17:27:00Z">
              <w:r>
                <w:rPr>
                  <w:rFonts w:eastAsiaTheme="minorEastAsia"/>
                  <w:color w:val="0070C0"/>
                  <w:lang w:val="en-US" w:eastAsia="zh-CN"/>
                </w:rPr>
                <w:t>FFS.</w:t>
              </w:r>
              <w:r w:rsidR="003065D1">
                <w:rPr>
                  <w:rFonts w:eastAsiaTheme="minorEastAsia"/>
                  <w:color w:val="0070C0"/>
                  <w:lang w:val="en-US" w:eastAsia="zh-CN"/>
                </w:rPr>
                <w:t xml:space="preserve"> </w:t>
              </w:r>
            </w:ins>
          </w:p>
          <w:p w14:paraId="6CA72904" w14:textId="0BF3619E" w:rsidR="00BB6AE2" w:rsidRDefault="003065D1" w:rsidP="00F96B2E">
            <w:pPr>
              <w:spacing w:after="120"/>
              <w:rPr>
                <w:rFonts w:eastAsiaTheme="minorEastAsia"/>
                <w:color w:val="0070C0"/>
                <w:lang w:val="en-US" w:eastAsia="zh-CN"/>
              </w:rPr>
            </w:pPr>
            <w:ins w:id="452" w:author="OPPO2" w:date="2022-08-23T17:25:00Z">
              <w:r>
                <w:rPr>
                  <w:rFonts w:eastAsiaTheme="minorEastAsia"/>
                  <w:color w:val="0070C0"/>
                  <w:lang w:val="en-US" w:eastAsia="zh-CN"/>
                </w:rPr>
                <w:t xml:space="preserve">The number of MUSIM gaps </w:t>
              </w:r>
            </w:ins>
            <w:ins w:id="453" w:author="OPPO2" w:date="2022-08-23T17:26:00Z">
              <w:r>
                <w:rPr>
                  <w:rFonts w:eastAsiaTheme="minorEastAsia"/>
                  <w:color w:val="0070C0"/>
                  <w:lang w:val="en-US" w:eastAsia="zh-CN"/>
                </w:rPr>
                <w:t xml:space="preserve">(up to 3) </w:t>
              </w:r>
            </w:ins>
            <w:ins w:id="454" w:author="OPPO2" w:date="2022-08-23T17:25:00Z">
              <w:r>
                <w:rPr>
                  <w:rFonts w:eastAsiaTheme="minorEastAsia"/>
                  <w:color w:val="0070C0"/>
                  <w:lang w:val="en-US" w:eastAsia="zh-CN"/>
                </w:rPr>
                <w:t>and</w:t>
              </w:r>
            </w:ins>
            <w:ins w:id="455" w:author="OPPO2" w:date="2022-08-23T17:26:00Z">
              <w:r>
                <w:rPr>
                  <w:rFonts w:eastAsiaTheme="minorEastAsia"/>
                  <w:color w:val="0070C0"/>
                  <w:lang w:val="en-US" w:eastAsia="zh-CN"/>
                </w:rPr>
                <w:t xml:space="preserve"> MUSIM</w:t>
              </w:r>
            </w:ins>
            <w:ins w:id="456" w:author="OPPO2" w:date="2022-08-23T17:25:00Z">
              <w:r>
                <w:rPr>
                  <w:rFonts w:eastAsiaTheme="minorEastAsia"/>
                  <w:color w:val="0070C0"/>
                  <w:lang w:val="en-US" w:eastAsia="zh-CN"/>
                </w:rPr>
                <w:t xml:space="preserve"> gap patterns</w:t>
              </w:r>
            </w:ins>
            <w:ins w:id="457" w:author="OPPO2" w:date="2022-08-23T17:26:00Z">
              <w:r>
                <w:rPr>
                  <w:rFonts w:eastAsiaTheme="minorEastAsia"/>
                  <w:color w:val="0070C0"/>
                  <w:lang w:val="en-US" w:eastAsia="zh-CN"/>
                </w:rPr>
                <w:t xml:space="preserve"> (larger MGRP, and aperiodic gap)</w:t>
              </w:r>
            </w:ins>
            <w:ins w:id="458" w:author="OPPO2" w:date="2022-08-23T17:25:00Z">
              <w:r>
                <w:rPr>
                  <w:rFonts w:eastAsiaTheme="minorEastAsia"/>
                  <w:color w:val="0070C0"/>
                  <w:lang w:val="en-US" w:eastAsia="zh-CN"/>
                </w:rPr>
                <w:t xml:space="preserve"> are differe</w:t>
              </w:r>
            </w:ins>
            <w:ins w:id="459" w:author="OPPO2" w:date="2022-08-23T17:26:00Z">
              <w:r>
                <w:rPr>
                  <w:rFonts w:eastAsiaTheme="minorEastAsia"/>
                  <w:color w:val="0070C0"/>
                  <w:lang w:val="en-US" w:eastAsia="zh-CN"/>
                </w:rPr>
                <w:t xml:space="preserve">nt from that for concurrent gaps. </w:t>
              </w:r>
            </w:ins>
            <w:ins w:id="460" w:author="OPPO2" w:date="2022-08-23T17:28:00Z">
              <w:r w:rsidR="00C624BD">
                <w:rPr>
                  <w:rFonts w:eastAsiaTheme="minorEastAsia"/>
                  <w:color w:val="0070C0"/>
                  <w:lang w:val="en-US" w:eastAsia="zh-CN"/>
                </w:rPr>
                <w:t>The conclusion for concurrent gaps cannot be reused.</w:t>
              </w:r>
            </w:ins>
          </w:p>
        </w:tc>
      </w:tr>
      <w:tr w:rsidR="00BB6AE2" w14:paraId="38614B3C" w14:textId="77777777" w:rsidTr="00F96B2E">
        <w:tc>
          <w:tcPr>
            <w:tcW w:w="1339" w:type="dxa"/>
          </w:tcPr>
          <w:p w14:paraId="3EB07A10" w14:textId="7048ACC7" w:rsidR="00BB6AE2" w:rsidRDefault="00E056D0" w:rsidP="00F96B2E">
            <w:pPr>
              <w:spacing w:after="120"/>
              <w:rPr>
                <w:rFonts w:eastAsiaTheme="minorEastAsia"/>
                <w:color w:val="0070C0"/>
                <w:lang w:val="en-US" w:eastAsia="zh-CN"/>
              </w:rPr>
            </w:pPr>
            <w:ins w:id="461" w:author="Paiva, Rafael (Nokia - DK/Aalborg)" w:date="2022-08-23T20:54:00Z">
              <w:r>
                <w:rPr>
                  <w:rFonts w:eastAsiaTheme="minorEastAsia"/>
                  <w:color w:val="0070C0"/>
                  <w:lang w:val="en-US" w:eastAsia="zh-CN"/>
                </w:rPr>
                <w:t>Nokia</w:t>
              </w:r>
            </w:ins>
          </w:p>
        </w:tc>
        <w:tc>
          <w:tcPr>
            <w:tcW w:w="8292" w:type="dxa"/>
          </w:tcPr>
          <w:p w14:paraId="13477BB3" w14:textId="2414AC94" w:rsidR="00BB6AE2" w:rsidRDefault="00E056D0" w:rsidP="00F96B2E">
            <w:pPr>
              <w:spacing w:after="120"/>
              <w:rPr>
                <w:rFonts w:eastAsiaTheme="minorEastAsia"/>
                <w:color w:val="0070C0"/>
                <w:lang w:val="en-US" w:eastAsia="zh-CN"/>
              </w:rPr>
            </w:pPr>
            <w:ins w:id="462" w:author="Paiva, Rafael (Nokia - DK/Aalborg)" w:date="2022-08-23T20:54:00Z">
              <w:r>
                <w:rPr>
                  <w:rFonts w:eastAsiaTheme="minorEastAsia"/>
                  <w:color w:val="0070C0"/>
                  <w:lang w:val="en-US" w:eastAsia="zh-CN"/>
                </w:rPr>
                <w:t xml:space="preserve">Either Option 3, 1 wait for Rel 17 concurent gap conclusion or FFS. </w:t>
              </w:r>
            </w:ins>
          </w:p>
        </w:tc>
      </w:tr>
      <w:tr w:rsidR="00B71AF7" w14:paraId="43A5E9EC" w14:textId="77777777" w:rsidTr="00F96B2E">
        <w:tc>
          <w:tcPr>
            <w:tcW w:w="1339" w:type="dxa"/>
          </w:tcPr>
          <w:p w14:paraId="07900209" w14:textId="05D18F02" w:rsidR="00B71AF7" w:rsidRDefault="00B71AF7" w:rsidP="00B71AF7">
            <w:pPr>
              <w:spacing w:after="120"/>
              <w:rPr>
                <w:rFonts w:eastAsiaTheme="minorEastAsia"/>
                <w:color w:val="0070C0"/>
                <w:lang w:val="en-US" w:eastAsia="zh-CN"/>
              </w:rPr>
            </w:pPr>
            <w:ins w:id="463" w:author="Charter - Thomas Montzka" w:date="2022-08-23T14:22:00Z">
              <w:r>
                <w:rPr>
                  <w:rFonts w:eastAsiaTheme="minorEastAsia"/>
                  <w:color w:val="0070C0"/>
                  <w:lang w:val="en-US" w:eastAsia="zh-CN"/>
                </w:rPr>
                <w:t>Charter</w:t>
              </w:r>
            </w:ins>
          </w:p>
        </w:tc>
        <w:tc>
          <w:tcPr>
            <w:tcW w:w="8292" w:type="dxa"/>
          </w:tcPr>
          <w:p w14:paraId="3AAAC074" w14:textId="561AD2C9" w:rsidR="00B71AF7" w:rsidRDefault="00B71AF7" w:rsidP="00B71AF7">
            <w:pPr>
              <w:spacing w:after="120"/>
              <w:rPr>
                <w:rFonts w:eastAsiaTheme="minorEastAsia"/>
                <w:color w:val="0070C0"/>
                <w:lang w:val="en-US" w:eastAsia="zh-CN"/>
              </w:rPr>
            </w:pPr>
            <w:ins w:id="464" w:author="Charter - Thomas Montzka" w:date="2022-08-23T14:22:00Z">
              <w:r>
                <w:rPr>
                  <w:rFonts w:eastAsiaTheme="minorEastAsia"/>
                  <w:color w:val="0070C0"/>
                  <w:lang w:val="en-US" w:eastAsia="zh-CN"/>
                </w:rPr>
                <w:t>We support option 4 and wait with any conclusion</w:t>
              </w:r>
              <w:r w:rsidR="008D54FA">
                <w:rPr>
                  <w:rFonts w:eastAsiaTheme="minorEastAsia"/>
                  <w:color w:val="0070C0"/>
                  <w:lang w:val="en-US" w:eastAsia="zh-CN"/>
                </w:rPr>
                <w:t xml:space="preserve"> after the conclusion</w:t>
              </w:r>
              <w:r>
                <w:rPr>
                  <w:rFonts w:eastAsiaTheme="minorEastAsia"/>
                  <w:color w:val="0070C0"/>
                  <w:lang w:val="en-US" w:eastAsia="zh-CN"/>
                </w:rPr>
                <w:t xml:space="preserve"> </w:t>
              </w:r>
              <w:r w:rsidR="008D54FA">
                <w:rPr>
                  <w:rFonts w:eastAsiaTheme="minorEastAsia"/>
                  <w:color w:val="0070C0"/>
                  <w:lang w:val="en-US" w:eastAsia="zh-CN"/>
                </w:rPr>
                <w:t>in concurrent gap</w:t>
              </w:r>
              <w:r>
                <w:rPr>
                  <w:rFonts w:eastAsiaTheme="minorEastAsia"/>
                  <w:color w:val="0070C0"/>
                  <w:lang w:val="en-US" w:eastAsia="zh-CN"/>
                </w:rPr>
                <w:t>.</w:t>
              </w:r>
            </w:ins>
            <w:ins w:id="465" w:author="Charter - Thomas Montzka" w:date="2022-08-23T14:23:00Z">
              <w:r w:rsidR="008D54FA">
                <w:rPr>
                  <w:rFonts w:eastAsiaTheme="minorEastAsia"/>
                  <w:color w:val="0070C0"/>
                  <w:lang w:val="en-US" w:eastAsia="zh-CN"/>
                </w:rPr>
                <w:t xml:space="preserve"> Then we may decide if we should use the same conclusion as in concurrent gap or not.</w:t>
              </w:r>
            </w:ins>
          </w:p>
        </w:tc>
      </w:tr>
      <w:tr w:rsidR="00B71AF7" w14:paraId="2E50BEA3" w14:textId="77777777" w:rsidTr="00F96B2E">
        <w:tc>
          <w:tcPr>
            <w:tcW w:w="1339" w:type="dxa"/>
          </w:tcPr>
          <w:p w14:paraId="4F0BDD06" w14:textId="77777777" w:rsidR="00B71AF7" w:rsidRDefault="00B71AF7" w:rsidP="00B71AF7">
            <w:pPr>
              <w:spacing w:after="120"/>
              <w:rPr>
                <w:rFonts w:eastAsiaTheme="minorEastAsia"/>
                <w:color w:val="000000" w:themeColor="text1"/>
                <w:lang w:val="en-US" w:eastAsia="zh-CN"/>
              </w:rPr>
            </w:pPr>
          </w:p>
        </w:tc>
        <w:tc>
          <w:tcPr>
            <w:tcW w:w="8292" w:type="dxa"/>
          </w:tcPr>
          <w:p w14:paraId="152B044D" w14:textId="77777777" w:rsidR="00B71AF7" w:rsidRDefault="00B71AF7" w:rsidP="00B71AF7">
            <w:pPr>
              <w:spacing w:after="120"/>
              <w:rPr>
                <w:rFonts w:eastAsiaTheme="minorEastAsia"/>
                <w:color w:val="000000" w:themeColor="text1"/>
                <w:lang w:val="en-US" w:eastAsia="zh-CN"/>
              </w:rPr>
            </w:pPr>
          </w:p>
        </w:tc>
      </w:tr>
      <w:tr w:rsidR="00B71AF7" w14:paraId="32A2AE89" w14:textId="77777777" w:rsidTr="00F96B2E">
        <w:tc>
          <w:tcPr>
            <w:tcW w:w="1339" w:type="dxa"/>
          </w:tcPr>
          <w:p w14:paraId="6AAE43B0" w14:textId="77777777" w:rsidR="00B71AF7" w:rsidRDefault="00B71AF7" w:rsidP="00B71AF7">
            <w:pPr>
              <w:spacing w:after="120"/>
              <w:rPr>
                <w:rFonts w:eastAsiaTheme="minorEastAsia"/>
                <w:color w:val="0070C0"/>
                <w:lang w:val="en-US" w:eastAsia="zh-CN"/>
              </w:rPr>
            </w:pPr>
          </w:p>
        </w:tc>
        <w:tc>
          <w:tcPr>
            <w:tcW w:w="8292" w:type="dxa"/>
          </w:tcPr>
          <w:p w14:paraId="3A6793ED" w14:textId="77777777" w:rsidR="00B71AF7" w:rsidRDefault="00B71AF7" w:rsidP="00B71AF7">
            <w:pPr>
              <w:spacing w:after="120"/>
              <w:rPr>
                <w:rFonts w:eastAsiaTheme="minorEastAsia"/>
                <w:color w:val="000000" w:themeColor="text1"/>
                <w:lang w:val="en-US" w:eastAsia="zh-CN"/>
              </w:rPr>
            </w:pPr>
          </w:p>
        </w:tc>
      </w:tr>
      <w:tr w:rsidR="00B71AF7" w14:paraId="34E4E7A9" w14:textId="77777777" w:rsidTr="00F96B2E">
        <w:tc>
          <w:tcPr>
            <w:tcW w:w="1339" w:type="dxa"/>
          </w:tcPr>
          <w:p w14:paraId="260E8388" w14:textId="77777777" w:rsidR="00B71AF7" w:rsidRDefault="00B71AF7" w:rsidP="00B71AF7">
            <w:pPr>
              <w:spacing w:after="120"/>
              <w:rPr>
                <w:rFonts w:eastAsiaTheme="minorEastAsia"/>
                <w:color w:val="0070C0"/>
                <w:lang w:val="en-US" w:eastAsia="zh-CN"/>
              </w:rPr>
            </w:pPr>
          </w:p>
        </w:tc>
        <w:tc>
          <w:tcPr>
            <w:tcW w:w="8292" w:type="dxa"/>
          </w:tcPr>
          <w:p w14:paraId="15D8B002" w14:textId="77777777" w:rsidR="00B71AF7" w:rsidRDefault="00B71AF7" w:rsidP="00B71AF7">
            <w:pPr>
              <w:spacing w:after="120"/>
              <w:rPr>
                <w:rFonts w:eastAsiaTheme="minorEastAsia"/>
                <w:color w:val="000000" w:themeColor="text1"/>
                <w:lang w:val="en-US" w:eastAsia="zh-CN"/>
              </w:rPr>
            </w:pPr>
          </w:p>
        </w:tc>
      </w:tr>
      <w:tr w:rsidR="00B71AF7" w14:paraId="2D2ED580" w14:textId="77777777" w:rsidTr="00F96B2E">
        <w:tc>
          <w:tcPr>
            <w:tcW w:w="1339" w:type="dxa"/>
          </w:tcPr>
          <w:p w14:paraId="4C981B4E" w14:textId="77777777" w:rsidR="00B71AF7" w:rsidRDefault="00B71AF7" w:rsidP="00B71AF7">
            <w:pPr>
              <w:spacing w:after="120"/>
              <w:rPr>
                <w:rFonts w:eastAsiaTheme="minorEastAsia"/>
                <w:color w:val="000000" w:themeColor="text1"/>
                <w:lang w:val="en-US" w:eastAsia="zh-CN"/>
              </w:rPr>
            </w:pPr>
          </w:p>
        </w:tc>
        <w:tc>
          <w:tcPr>
            <w:tcW w:w="8292" w:type="dxa"/>
          </w:tcPr>
          <w:p w14:paraId="025C622C" w14:textId="77777777" w:rsidR="00B71AF7" w:rsidRDefault="00B71AF7" w:rsidP="00B71AF7">
            <w:pPr>
              <w:spacing w:after="120"/>
              <w:rPr>
                <w:rFonts w:eastAsiaTheme="minorEastAsia"/>
                <w:color w:val="000000" w:themeColor="text1"/>
                <w:lang w:val="en-US" w:eastAsia="zh-CN"/>
              </w:rPr>
            </w:pPr>
          </w:p>
        </w:tc>
      </w:tr>
    </w:tbl>
    <w:p w14:paraId="2F82D0D1" w14:textId="77777777" w:rsidR="00BB6AE2" w:rsidRDefault="00BB6AE2" w:rsidP="008D1734">
      <w:pPr>
        <w:rPr>
          <w:b/>
          <w:color w:val="0070C0"/>
          <w:u w:val="single"/>
          <w:lang w:eastAsia="ko-KR"/>
        </w:rPr>
      </w:pPr>
    </w:p>
    <w:p w14:paraId="4B5A321F" w14:textId="78C16D16" w:rsidR="008D1734" w:rsidRDefault="008D1734" w:rsidP="008D1734">
      <w:pPr>
        <w:rPr>
          <w:b/>
          <w:color w:val="0070C0"/>
          <w:u w:val="single"/>
          <w:lang w:eastAsia="ko-KR"/>
        </w:rPr>
      </w:pPr>
      <w:r>
        <w:rPr>
          <w:b/>
          <w:color w:val="0070C0"/>
          <w:u w:val="single"/>
          <w:lang w:eastAsia="ko-KR"/>
        </w:rPr>
        <w:t>Issue 2-5-2: Conditions in which the UE is allowed to request MUSIM gaps</w:t>
      </w:r>
    </w:p>
    <w:p w14:paraId="5E41A534"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76BA2D8"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(Ericsson Nokia)</w:t>
      </w:r>
    </w:p>
    <w:p w14:paraId="175301FA"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(MTK Huawei Qualcomm vivo)</w:t>
      </w:r>
    </w:p>
    <w:p w14:paraId="667F8E90"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BB6AE2" w14:paraId="3431F851" w14:textId="77777777" w:rsidTr="00F96B2E">
        <w:tc>
          <w:tcPr>
            <w:tcW w:w="1339" w:type="dxa"/>
          </w:tcPr>
          <w:p w14:paraId="4891A41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50C8BF"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FD66AF" w14:paraId="1728231A" w14:textId="77777777" w:rsidTr="00F96B2E">
        <w:tc>
          <w:tcPr>
            <w:tcW w:w="1339" w:type="dxa"/>
          </w:tcPr>
          <w:p w14:paraId="7C10065A" w14:textId="3FF97D61" w:rsidR="00FD66AF" w:rsidRDefault="00FD66AF" w:rsidP="00FD66AF">
            <w:pPr>
              <w:spacing w:after="120"/>
              <w:rPr>
                <w:rFonts w:eastAsiaTheme="minorEastAsia"/>
                <w:color w:val="0070C0"/>
                <w:lang w:val="en-US" w:eastAsia="zh-CN"/>
              </w:rPr>
            </w:pPr>
            <w:ins w:id="466" w:author="Ericsson - Zhixun Tang" w:date="2022-08-22T17:05:00Z">
              <w:r>
                <w:rPr>
                  <w:rFonts w:eastAsiaTheme="minorEastAsia"/>
                  <w:color w:val="0070C0"/>
                  <w:lang w:val="en-US" w:eastAsia="zh-CN"/>
                </w:rPr>
                <w:t>Ericsson</w:t>
              </w:r>
            </w:ins>
          </w:p>
        </w:tc>
        <w:tc>
          <w:tcPr>
            <w:tcW w:w="8292" w:type="dxa"/>
          </w:tcPr>
          <w:p w14:paraId="614BBF1D" w14:textId="77777777" w:rsidR="00FD66AF" w:rsidRDefault="00FD66AF" w:rsidP="00FD66AF">
            <w:pPr>
              <w:spacing w:after="120"/>
              <w:rPr>
                <w:ins w:id="467" w:author="Ericsson - Zhixun Tang" w:date="2022-08-22T17:05:00Z"/>
                <w:rFonts w:eastAsiaTheme="minorEastAsia"/>
                <w:color w:val="0070C0"/>
                <w:lang w:val="en-US" w:eastAsia="zh-CN"/>
              </w:rPr>
            </w:pPr>
            <w:ins w:id="468" w:author="Ericsson - Zhixun Tang" w:date="2022-08-22T17:05:00Z">
              <w:r>
                <w:rPr>
                  <w:rFonts w:eastAsiaTheme="minorEastAsia"/>
                  <w:color w:val="0070C0"/>
                  <w:lang w:val="en-US" w:eastAsia="zh-CN"/>
                </w:rPr>
                <w:t>Option 1</w:t>
              </w:r>
            </w:ins>
          </w:p>
          <w:p w14:paraId="0DD09D1D" w14:textId="31EFA350" w:rsidR="00FD66AF" w:rsidRDefault="00FD66AF" w:rsidP="00FD66AF">
            <w:pPr>
              <w:spacing w:after="120"/>
              <w:rPr>
                <w:rFonts w:eastAsiaTheme="minorEastAsia"/>
                <w:color w:val="0070C0"/>
                <w:lang w:val="en-US" w:eastAsia="zh-CN"/>
              </w:rPr>
            </w:pPr>
            <w:ins w:id="469" w:author="Ericsson - Zhixun Tang" w:date="2022-08-22T17:05:00Z">
              <w:r>
                <w:rPr>
                  <w:rFonts w:eastAsiaTheme="minorEastAsia"/>
                  <w:color w:val="0070C0"/>
                  <w:lang w:val="en-US" w:eastAsia="zh-CN"/>
                </w:rPr>
                <w:t xml:space="preserve">From our understanding, it’s important to define the pre-condition in which UE is considered to be in MUSIM mode and request MUSIM gaps. For example, we’ll further consider MUSIM </w:t>
              </w:r>
              <w:r w:rsidRPr="00D27EA1">
                <w:rPr>
                  <w:rFonts w:eastAsiaTheme="minorEastAsia"/>
                  <w:color w:val="0070C0"/>
                  <w:lang w:val="en-US" w:eastAsia="zh-CN"/>
                </w:rPr>
                <w:t>procedures to operate in RRC_CONNECTED state simultaneously in NW A and NW B</w:t>
              </w:r>
              <w:r>
                <w:rPr>
                  <w:rFonts w:eastAsiaTheme="minorEastAsia"/>
                  <w:color w:val="0070C0"/>
                  <w:lang w:val="en-US" w:eastAsia="zh-CN"/>
                </w:rPr>
                <w:t xml:space="preserve"> soon.</w:t>
              </w:r>
            </w:ins>
          </w:p>
        </w:tc>
      </w:tr>
      <w:tr w:rsidR="00BB6AE2" w14:paraId="7BE3E2DA" w14:textId="77777777" w:rsidTr="00F96B2E">
        <w:tc>
          <w:tcPr>
            <w:tcW w:w="1339" w:type="dxa"/>
          </w:tcPr>
          <w:p w14:paraId="79D74D72" w14:textId="296DCE47" w:rsidR="00BB6AE2" w:rsidRDefault="00CC77B2" w:rsidP="00F96B2E">
            <w:pPr>
              <w:spacing w:after="120"/>
              <w:rPr>
                <w:rFonts w:eastAsiaTheme="minorEastAsia"/>
                <w:color w:val="0070C0"/>
                <w:lang w:val="en-US" w:eastAsia="zh-CN"/>
              </w:rPr>
            </w:pPr>
            <w:ins w:id="470" w:author="Qiming Li" w:date="2022-08-23T11:36:00Z">
              <w:r>
                <w:rPr>
                  <w:rFonts w:eastAsiaTheme="minorEastAsia"/>
                  <w:color w:val="0070C0"/>
                  <w:lang w:val="en-US" w:eastAsia="zh-CN"/>
                </w:rPr>
                <w:t>Apple</w:t>
              </w:r>
            </w:ins>
          </w:p>
        </w:tc>
        <w:tc>
          <w:tcPr>
            <w:tcW w:w="8292" w:type="dxa"/>
          </w:tcPr>
          <w:p w14:paraId="53C306AC" w14:textId="6F37252A" w:rsidR="00CC77B2" w:rsidRDefault="00CC77B2" w:rsidP="00F96B2E">
            <w:pPr>
              <w:spacing w:after="120"/>
              <w:rPr>
                <w:rFonts w:eastAsiaTheme="minorEastAsia"/>
                <w:color w:val="0070C0"/>
                <w:lang w:val="en-US" w:eastAsia="zh-CN"/>
              </w:rPr>
            </w:pPr>
            <w:ins w:id="471" w:author="Qiming Li" w:date="2022-08-23T11:36:00Z">
              <w:r>
                <w:rPr>
                  <w:rFonts w:eastAsiaTheme="minorEastAsia"/>
                  <w:color w:val="0070C0"/>
                  <w:lang w:val="en-US" w:eastAsia="zh-CN"/>
                </w:rPr>
                <w:t xml:space="preserve">Support option 2 at current stage. </w:t>
              </w:r>
            </w:ins>
          </w:p>
        </w:tc>
      </w:tr>
      <w:tr w:rsidR="00BB6AE2" w14:paraId="34E7F2DB" w14:textId="77777777" w:rsidTr="00F96B2E">
        <w:tc>
          <w:tcPr>
            <w:tcW w:w="1339" w:type="dxa"/>
          </w:tcPr>
          <w:p w14:paraId="7082B463" w14:textId="53620898" w:rsidR="00BB6AE2" w:rsidRDefault="00121C7C" w:rsidP="00F96B2E">
            <w:pPr>
              <w:spacing w:after="120"/>
              <w:rPr>
                <w:rFonts w:eastAsiaTheme="minorEastAsia"/>
                <w:color w:val="0070C0"/>
                <w:lang w:val="en-US" w:eastAsia="zh-CN"/>
              </w:rPr>
            </w:pPr>
            <w:ins w:id="472" w:author="Paiva, Rafael (Nokia - DK/Aalborg)" w:date="2022-08-23T20:55:00Z">
              <w:r>
                <w:rPr>
                  <w:rFonts w:eastAsiaTheme="minorEastAsia"/>
                  <w:color w:val="0070C0"/>
                  <w:lang w:val="en-US" w:eastAsia="zh-CN"/>
                </w:rPr>
                <w:t>Nokia</w:t>
              </w:r>
            </w:ins>
          </w:p>
        </w:tc>
        <w:tc>
          <w:tcPr>
            <w:tcW w:w="8292" w:type="dxa"/>
          </w:tcPr>
          <w:p w14:paraId="580EC13D" w14:textId="77777777" w:rsidR="00BB6AE2" w:rsidRDefault="00121C7C" w:rsidP="00F96B2E">
            <w:pPr>
              <w:spacing w:after="120"/>
              <w:rPr>
                <w:ins w:id="473" w:author="Paiva, Rafael (Nokia - DK/Aalborg)" w:date="2022-08-23T20:55:00Z"/>
                <w:rFonts w:eastAsiaTheme="minorEastAsia"/>
                <w:color w:val="0070C0"/>
                <w:lang w:val="en-US" w:eastAsia="zh-CN"/>
              </w:rPr>
            </w:pPr>
            <w:ins w:id="474" w:author="Paiva, Rafael (Nokia - DK/Aalborg)" w:date="2022-08-23T20:55:00Z">
              <w:r>
                <w:rPr>
                  <w:rFonts w:eastAsiaTheme="minorEastAsia"/>
                  <w:color w:val="0070C0"/>
                  <w:lang w:val="en-US" w:eastAsia="zh-CN"/>
                </w:rPr>
                <w:t xml:space="preserve">We agree with Ericsson that a pre-condition needs to be specified. </w:t>
              </w:r>
            </w:ins>
          </w:p>
          <w:p w14:paraId="614F2915" w14:textId="52649DB4" w:rsidR="00121C7C" w:rsidRDefault="00121C7C" w:rsidP="00F96B2E">
            <w:pPr>
              <w:spacing w:after="120"/>
              <w:rPr>
                <w:rFonts w:eastAsiaTheme="minorEastAsia"/>
                <w:color w:val="0070C0"/>
                <w:lang w:val="en-US" w:eastAsia="zh-CN"/>
              </w:rPr>
            </w:pPr>
            <w:proofErr w:type="gramStart"/>
            <w:ins w:id="475" w:author="Paiva, Rafael (Nokia - DK/Aalborg)" w:date="2022-08-23T20:55:00Z">
              <w:r>
                <w:rPr>
                  <w:rFonts w:eastAsiaTheme="minorEastAsia"/>
                  <w:color w:val="0070C0"/>
                  <w:lang w:val="en-US" w:eastAsia="zh-CN"/>
                </w:rPr>
                <w:t>Otherwise</w:t>
              </w:r>
              <w:proofErr w:type="gramEnd"/>
              <w:r>
                <w:rPr>
                  <w:rFonts w:eastAsiaTheme="minorEastAsia"/>
                  <w:color w:val="0070C0"/>
                  <w:lang w:val="en-US" w:eastAsia="zh-CN"/>
                </w:rPr>
                <w:t xml:space="preserve"> it is not clear when the UE is allowed to request MUSIM gaps, which </w:t>
              </w:r>
            </w:ins>
            <w:ins w:id="476" w:author="Paiva, Rafael (Nokia - DK/Aalborg)" w:date="2022-08-23T20:56:00Z">
              <w:r w:rsidR="00B8418B">
                <w:rPr>
                  <w:rFonts w:eastAsiaTheme="minorEastAsia"/>
                  <w:color w:val="0070C0"/>
                  <w:lang w:val="en-US" w:eastAsia="zh-CN"/>
                </w:rPr>
                <w:t xml:space="preserve">have a clear scope on the application. </w:t>
              </w:r>
            </w:ins>
          </w:p>
        </w:tc>
      </w:tr>
      <w:tr w:rsidR="00BB6AE2" w14:paraId="715698DF" w14:textId="77777777" w:rsidTr="00F96B2E">
        <w:tc>
          <w:tcPr>
            <w:tcW w:w="1339" w:type="dxa"/>
          </w:tcPr>
          <w:p w14:paraId="415C886F" w14:textId="54D2FFC3" w:rsidR="00BB6AE2" w:rsidRDefault="00BB6AE2" w:rsidP="00F96B2E">
            <w:pPr>
              <w:spacing w:after="120"/>
              <w:rPr>
                <w:rFonts w:eastAsiaTheme="minorEastAsia"/>
                <w:color w:val="0070C0"/>
                <w:lang w:val="en-US" w:eastAsia="zh-CN"/>
              </w:rPr>
            </w:pPr>
          </w:p>
        </w:tc>
        <w:tc>
          <w:tcPr>
            <w:tcW w:w="8292" w:type="dxa"/>
          </w:tcPr>
          <w:p w14:paraId="15EAF21A" w14:textId="455E87A5" w:rsidR="00BB6AE2" w:rsidRDefault="00BB6AE2" w:rsidP="00F96B2E">
            <w:pPr>
              <w:spacing w:after="120"/>
              <w:rPr>
                <w:rFonts w:eastAsiaTheme="minorEastAsia"/>
                <w:color w:val="0070C0"/>
                <w:lang w:val="en-US" w:eastAsia="zh-CN"/>
              </w:rPr>
            </w:pPr>
          </w:p>
        </w:tc>
      </w:tr>
      <w:tr w:rsidR="00BB6AE2" w14:paraId="6204D57D" w14:textId="77777777" w:rsidTr="00F96B2E">
        <w:tc>
          <w:tcPr>
            <w:tcW w:w="1339" w:type="dxa"/>
          </w:tcPr>
          <w:p w14:paraId="2233A384" w14:textId="77777777" w:rsidR="00BB6AE2" w:rsidRDefault="00BB6AE2" w:rsidP="00F96B2E">
            <w:pPr>
              <w:spacing w:after="120"/>
              <w:rPr>
                <w:rFonts w:eastAsiaTheme="minorEastAsia"/>
                <w:color w:val="0070C0"/>
                <w:lang w:val="en-US" w:eastAsia="zh-CN"/>
              </w:rPr>
            </w:pPr>
          </w:p>
        </w:tc>
        <w:tc>
          <w:tcPr>
            <w:tcW w:w="8292" w:type="dxa"/>
          </w:tcPr>
          <w:p w14:paraId="3214C636" w14:textId="77777777" w:rsidR="00BB6AE2" w:rsidRDefault="00BB6AE2" w:rsidP="00F96B2E">
            <w:pPr>
              <w:spacing w:after="120"/>
              <w:rPr>
                <w:rFonts w:eastAsiaTheme="minorEastAsia"/>
                <w:color w:val="0070C0"/>
                <w:lang w:val="en-US" w:eastAsia="zh-CN"/>
              </w:rPr>
            </w:pPr>
          </w:p>
        </w:tc>
      </w:tr>
      <w:tr w:rsidR="00BB6AE2" w14:paraId="01A255EC" w14:textId="77777777" w:rsidTr="00F96B2E">
        <w:tc>
          <w:tcPr>
            <w:tcW w:w="1339" w:type="dxa"/>
          </w:tcPr>
          <w:p w14:paraId="6E7F0E60" w14:textId="77777777" w:rsidR="00BB6AE2" w:rsidRDefault="00BB6AE2" w:rsidP="00F96B2E">
            <w:pPr>
              <w:spacing w:after="120"/>
              <w:rPr>
                <w:rFonts w:eastAsiaTheme="minorEastAsia"/>
                <w:color w:val="000000" w:themeColor="text1"/>
                <w:lang w:val="en-US" w:eastAsia="zh-CN"/>
              </w:rPr>
            </w:pPr>
          </w:p>
        </w:tc>
        <w:tc>
          <w:tcPr>
            <w:tcW w:w="8292" w:type="dxa"/>
          </w:tcPr>
          <w:p w14:paraId="1B575D48" w14:textId="77777777" w:rsidR="00BB6AE2" w:rsidRDefault="00BB6AE2" w:rsidP="00F96B2E">
            <w:pPr>
              <w:spacing w:after="120"/>
              <w:rPr>
                <w:rFonts w:eastAsiaTheme="minorEastAsia"/>
                <w:color w:val="000000" w:themeColor="text1"/>
                <w:lang w:val="en-US" w:eastAsia="zh-CN"/>
              </w:rPr>
            </w:pPr>
          </w:p>
        </w:tc>
      </w:tr>
      <w:tr w:rsidR="00BB6AE2" w14:paraId="15DD2198" w14:textId="77777777" w:rsidTr="00F96B2E">
        <w:tc>
          <w:tcPr>
            <w:tcW w:w="1339" w:type="dxa"/>
          </w:tcPr>
          <w:p w14:paraId="4BC6EC24" w14:textId="77777777" w:rsidR="00BB6AE2" w:rsidRDefault="00BB6AE2" w:rsidP="00F96B2E">
            <w:pPr>
              <w:spacing w:after="120"/>
              <w:rPr>
                <w:rFonts w:eastAsiaTheme="minorEastAsia"/>
                <w:color w:val="0070C0"/>
                <w:lang w:val="en-US" w:eastAsia="zh-CN"/>
              </w:rPr>
            </w:pPr>
          </w:p>
        </w:tc>
        <w:tc>
          <w:tcPr>
            <w:tcW w:w="8292" w:type="dxa"/>
          </w:tcPr>
          <w:p w14:paraId="295DFDC4" w14:textId="77777777" w:rsidR="00BB6AE2" w:rsidRDefault="00BB6AE2" w:rsidP="00F96B2E">
            <w:pPr>
              <w:spacing w:after="120"/>
              <w:rPr>
                <w:rFonts w:eastAsiaTheme="minorEastAsia"/>
                <w:color w:val="000000" w:themeColor="text1"/>
                <w:lang w:val="en-US" w:eastAsia="zh-CN"/>
              </w:rPr>
            </w:pPr>
          </w:p>
        </w:tc>
      </w:tr>
      <w:tr w:rsidR="00BB6AE2" w14:paraId="055E9C9A" w14:textId="77777777" w:rsidTr="00F96B2E">
        <w:tc>
          <w:tcPr>
            <w:tcW w:w="1339" w:type="dxa"/>
          </w:tcPr>
          <w:p w14:paraId="5F5E9271" w14:textId="77777777" w:rsidR="00BB6AE2" w:rsidRDefault="00BB6AE2" w:rsidP="00F96B2E">
            <w:pPr>
              <w:spacing w:after="120"/>
              <w:rPr>
                <w:rFonts w:eastAsiaTheme="minorEastAsia"/>
                <w:color w:val="0070C0"/>
                <w:lang w:val="en-US" w:eastAsia="zh-CN"/>
              </w:rPr>
            </w:pPr>
          </w:p>
        </w:tc>
        <w:tc>
          <w:tcPr>
            <w:tcW w:w="8292" w:type="dxa"/>
          </w:tcPr>
          <w:p w14:paraId="4A24EB2B" w14:textId="77777777" w:rsidR="00BB6AE2" w:rsidRDefault="00BB6AE2" w:rsidP="00F96B2E">
            <w:pPr>
              <w:spacing w:after="120"/>
              <w:rPr>
                <w:rFonts w:eastAsiaTheme="minorEastAsia"/>
                <w:color w:val="000000" w:themeColor="text1"/>
                <w:lang w:val="en-US" w:eastAsia="zh-CN"/>
              </w:rPr>
            </w:pPr>
          </w:p>
        </w:tc>
      </w:tr>
      <w:tr w:rsidR="00BB6AE2" w14:paraId="0B4ECA66" w14:textId="77777777" w:rsidTr="00F96B2E">
        <w:tc>
          <w:tcPr>
            <w:tcW w:w="1339" w:type="dxa"/>
          </w:tcPr>
          <w:p w14:paraId="19AA7A78" w14:textId="77777777" w:rsidR="00BB6AE2" w:rsidRDefault="00BB6AE2" w:rsidP="00F96B2E">
            <w:pPr>
              <w:spacing w:after="120"/>
              <w:rPr>
                <w:rFonts w:eastAsiaTheme="minorEastAsia"/>
                <w:color w:val="000000" w:themeColor="text1"/>
                <w:lang w:val="en-US" w:eastAsia="zh-CN"/>
              </w:rPr>
            </w:pPr>
          </w:p>
        </w:tc>
        <w:tc>
          <w:tcPr>
            <w:tcW w:w="8292" w:type="dxa"/>
          </w:tcPr>
          <w:p w14:paraId="3C28FBC0" w14:textId="77777777" w:rsidR="00BB6AE2" w:rsidRDefault="00BB6AE2" w:rsidP="00F96B2E">
            <w:pPr>
              <w:spacing w:after="120"/>
              <w:rPr>
                <w:rFonts w:eastAsiaTheme="minorEastAsia"/>
                <w:color w:val="000000" w:themeColor="text1"/>
                <w:lang w:val="en-US" w:eastAsia="zh-CN"/>
              </w:rPr>
            </w:pPr>
          </w:p>
        </w:tc>
      </w:tr>
    </w:tbl>
    <w:p w14:paraId="2D3B02F1" w14:textId="77777777" w:rsidR="008D1734" w:rsidRDefault="008D1734" w:rsidP="008D1734">
      <w:pPr>
        <w:rPr>
          <w:rFonts w:eastAsiaTheme="minorEastAsia"/>
          <w:color w:val="0070C0"/>
          <w:lang w:val="en-US" w:eastAsia="zh-CN"/>
        </w:rPr>
      </w:pPr>
    </w:p>
    <w:p w14:paraId="4BECA3C1" w14:textId="77777777" w:rsidR="008D1734" w:rsidRDefault="008D1734" w:rsidP="008D1734">
      <w:pPr>
        <w:rPr>
          <w:b/>
          <w:color w:val="0070C0"/>
          <w:u w:val="single"/>
          <w:lang w:eastAsia="ko-KR"/>
        </w:rPr>
      </w:pPr>
      <w:r>
        <w:rPr>
          <w:b/>
          <w:color w:val="0070C0"/>
          <w:u w:val="single"/>
          <w:lang w:eastAsia="ko-KR"/>
        </w:rPr>
        <w:lastRenderedPageBreak/>
        <w:t xml:space="preserve">Issue 2-5-3: Conflicting bands and band combinations for MUSIM </w:t>
      </w:r>
    </w:p>
    <w:p w14:paraId="5052F289"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92F604B"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498DCDA6"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6017402E"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7060D9C"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3E44FEE7" w14:textId="77777777" w:rsidR="008D1734" w:rsidRDefault="008D1734" w:rsidP="008D1734">
      <w:pPr>
        <w:rPr>
          <w:rFonts w:eastAsiaTheme="minorEastAsia"/>
          <w:i/>
          <w:color w:val="0070C0"/>
          <w:lang w:val="en-US" w:eastAsia="zh-CN"/>
        </w:rPr>
      </w:pPr>
    </w:p>
    <w:p w14:paraId="77F3A6AD" w14:textId="77777777" w:rsidR="008D1734" w:rsidRDefault="008D1734" w:rsidP="008D1734">
      <w:pPr>
        <w:rPr>
          <w:b/>
          <w:color w:val="0070C0"/>
          <w:u w:val="single"/>
          <w:lang w:eastAsia="ko-KR"/>
        </w:rPr>
      </w:pPr>
      <w:r>
        <w:rPr>
          <w:b/>
          <w:color w:val="0070C0"/>
          <w:u w:val="single"/>
          <w:lang w:eastAsia="ko-KR"/>
        </w:rPr>
        <w:t xml:space="preserve">Issue 2-5-4: Power back-off for MUSIM </w:t>
      </w:r>
    </w:p>
    <w:p w14:paraId="594E34FB"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8535E06"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214AC1AE"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4BF4FE36" w14:textId="77777777" w:rsidR="008D1734" w:rsidRDefault="008D1734" w:rsidP="008D1734">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C93AD5"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12E2AF5C" w14:textId="77777777" w:rsidR="008D1734" w:rsidRDefault="008D1734" w:rsidP="008D1734">
      <w:pPr>
        <w:rPr>
          <w:rFonts w:eastAsiaTheme="minorEastAsia"/>
          <w:i/>
          <w:color w:val="0070C0"/>
          <w:lang w:val="en-US" w:eastAsia="zh-CN"/>
        </w:rPr>
      </w:pPr>
    </w:p>
    <w:p w14:paraId="1D6E15D2" w14:textId="77777777" w:rsidR="008D1734" w:rsidRDefault="008D1734" w:rsidP="008D1734">
      <w:pPr>
        <w:rPr>
          <w:b/>
          <w:color w:val="0070C0"/>
          <w:u w:val="single"/>
          <w:lang w:eastAsia="ko-KR"/>
        </w:rPr>
      </w:pPr>
      <w:r>
        <w:rPr>
          <w:b/>
          <w:color w:val="0070C0"/>
          <w:u w:val="single"/>
          <w:lang w:eastAsia="ko-KR"/>
        </w:rPr>
        <w:t xml:space="preserve">Issue 2-5-5: On the impact of item 1 of WI (simultaneously RRC connected operation) </w:t>
      </w:r>
    </w:p>
    <w:p w14:paraId="2347D203"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55083D3"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4CDDFB1C"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AF7499E" w14:textId="77777777" w:rsidR="008D1734" w:rsidRPr="007877C5"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宋体"/>
          <w:color w:val="0070C0"/>
          <w:szCs w:val="24"/>
          <w:highlight w:val="yellow"/>
          <w:lang w:eastAsia="zh-CN"/>
        </w:rPr>
        <w:t>Recommended WF</w:t>
      </w:r>
    </w:p>
    <w:p w14:paraId="7BD03A8A" w14:textId="73C882BC" w:rsidR="008D1734" w:rsidRPr="007877C5" w:rsidRDefault="008D1734" w:rsidP="008D1734">
      <w:pPr>
        <w:pStyle w:val="aff8"/>
        <w:numPr>
          <w:ilvl w:val="1"/>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Theme="minorEastAsia" w:hint="eastAsia"/>
          <w:color w:val="0070C0"/>
          <w:highlight w:val="yellow"/>
          <w:lang w:eastAsia="zh-CN"/>
        </w:rPr>
        <w:t>D</w:t>
      </w:r>
      <w:r w:rsidRPr="007877C5">
        <w:rPr>
          <w:rFonts w:eastAsiaTheme="minorEastAsia"/>
          <w:color w:val="0070C0"/>
          <w:highlight w:val="yellow"/>
          <w:lang w:eastAsia="zh-CN"/>
        </w:rPr>
        <w:t>epending on conclusion of RAN#99 and not necessary to have further discussion</w:t>
      </w:r>
      <w:r w:rsidR="007E5B14" w:rsidRPr="007877C5">
        <w:rPr>
          <w:rFonts w:eastAsiaTheme="minorEastAsia"/>
          <w:color w:val="0070C0"/>
          <w:highlight w:val="yellow"/>
          <w:lang w:eastAsia="zh-CN"/>
        </w:rPr>
        <w:t xml:space="preserve"> (Note: there is no discussion at 1</w:t>
      </w:r>
      <w:r w:rsidR="007E5B14" w:rsidRPr="007877C5">
        <w:rPr>
          <w:rFonts w:eastAsiaTheme="minorEastAsia"/>
          <w:color w:val="0070C0"/>
          <w:highlight w:val="yellow"/>
          <w:vertAlign w:val="superscript"/>
          <w:lang w:eastAsia="zh-CN"/>
        </w:rPr>
        <w:t>st</w:t>
      </w:r>
      <w:r w:rsidR="007E5B14" w:rsidRPr="007877C5">
        <w:rPr>
          <w:rFonts w:eastAsiaTheme="minorEastAsia"/>
          <w:color w:val="0070C0"/>
          <w:highlight w:val="yellow"/>
          <w:lang w:eastAsia="zh-CN"/>
        </w:rPr>
        <w:t xml:space="preserve"> round)</w:t>
      </w:r>
    </w:p>
    <w:p w14:paraId="133D1AE4" w14:textId="77777777" w:rsidR="008D1734" w:rsidRPr="008D1734" w:rsidRDefault="008D1734" w:rsidP="008D1734">
      <w:pPr>
        <w:rPr>
          <w:lang w:eastAsia="zh-CN"/>
        </w:rPr>
      </w:pPr>
    </w:p>
    <w:p w14:paraId="2DE18E4F" w14:textId="57DD2B7C" w:rsidR="00442A8E" w:rsidRPr="00442A8E" w:rsidRDefault="00442A8E" w:rsidP="00442A8E">
      <w:pPr>
        <w:pStyle w:val="10"/>
        <w:rPr>
          <w:lang w:val="en-US" w:eastAsia="ja-JP"/>
        </w:rPr>
      </w:pPr>
      <w:r>
        <w:rPr>
          <w:lang w:val="en-US" w:eastAsia="ja-JP"/>
        </w:rPr>
        <w:t>Reference</w:t>
      </w:r>
    </w:p>
    <w:p w14:paraId="36B385CF" w14:textId="77777777" w:rsidR="00A62BB6" w:rsidRPr="00A62BB6" w:rsidRDefault="00A62BB6" w:rsidP="00A62BB6">
      <w:pPr>
        <w:rPr>
          <w:lang w:val="en-US" w:eastAsia="zh-CN"/>
        </w:rPr>
      </w:pPr>
    </w:p>
    <w:sectPr w:rsidR="00A62BB6" w:rsidRPr="00A62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AB56" w14:textId="77777777" w:rsidR="000177EA" w:rsidRDefault="000177EA">
      <w:pPr>
        <w:spacing w:after="0"/>
      </w:pPr>
      <w:r>
        <w:separator/>
      </w:r>
    </w:p>
  </w:endnote>
  <w:endnote w:type="continuationSeparator" w:id="0">
    <w:p w14:paraId="55695145" w14:textId="77777777" w:rsidR="000177EA" w:rsidRDefault="00017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E93D" w14:textId="77777777" w:rsidR="000177EA" w:rsidRDefault="000177EA">
      <w:pPr>
        <w:spacing w:after="0"/>
      </w:pPr>
      <w:r>
        <w:separator/>
      </w:r>
    </w:p>
  </w:footnote>
  <w:footnote w:type="continuationSeparator" w:id="0">
    <w:p w14:paraId="391D3106" w14:textId="77777777" w:rsidR="000177EA" w:rsidRDefault="000177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E270AB"/>
    <w:multiLevelType w:val="hybridMultilevel"/>
    <w:tmpl w:val="1EBC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8"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F9B7D15"/>
    <w:multiLevelType w:val="hybridMultilevel"/>
    <w:tmpl w:val="E0B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40680038">
    <w:abstractNumId w:val="14"/>
  </w:num>
  <w:num w:numId="2" w16cid:durableId="1793474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042921">
    <w:abstractNumId w:val="13"/>
  </w:num>
  <w:num w:numId="4" w16cid:durableId="339937546">
    <w:abstractNumId w:val="15"/>
  </w:num>
  <w:num w:numId="5" w16cid:durableId="1673070494">
    <w:abstractNumId w:val="17"/>
  </w:num>
  <w:num w:numId="6" w16cid:durableId="356082533">
    <w:abstractNumId w:val="16"/>
  </w:num>
  <w:num w:numId="7" w16cid:durableId="869873764">
    <w:abstractNumId w:val="23"/>
  </w:num>
  <w:num w:numId="8" w16cid:durableId="357778272">
    <w:abstractNumId w:val="12"/>
  </w:num>
  <w:num w:numId="9" w16cid:durableId="1635673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979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8156703">
    <w:abstractNumId w:val="19"/>
  </w:num>
  <w:num w:numId="12" w16cid:durableId="1688291935">
    <w:abstractNumId w:val="11"/>
  </w:num>
  <w:num w:numId="13" w16cid:durableId="680084638">
    <w:abstractNumId w:val="21"/>
  </w:num>
  <w:num w:numId="14" w16cid:durableId="634531500">
    <w:abstractNumId w:val="7"/>
  </w:num>
  <w:num w:numId="15" w16cid:durableId="160899318">
    <w:abstractNumId w:val="25"/>
  </w:num>
  <w:num w:numId="16" w16cid:durableId="1237015234">
    <w:abstractNumId w:val="9"/>
  </w:num>
  <w:num w:numId="17" w16cid:durableId="608588089">
    <w:abstractNumId w:val="15"/>
    <w:lvlOverride w:ilvl="0">
      <w:startOverride w:val="1"/>
    </w:lvlOverride>
  </w:num>
  <w:num w:numId="18" w16cid:durableId="547956526">
    <w:abstractNumId w:val="16"/>
    <w:lvlOverride w:ilvl="0">
      <w:startOverride w:val="1"/>
    </w:lvlOverride>
  </w:num>
  <w:num w:numId="19" w16cid:durableId="822312042">
    <w:abstractNumId w:val="18"/>
  </w:num>
  <w:num w:numId="20" w16cid:durableId="1279524895">
    <w:abstractNumId w:val="24"/>
  </w:num>
  <w:num w:numId="21" w16cid:durableId="1871526941">
    <w:abstractNumId w:val="5"/>
  </w:num>
  <w:num w:numId="22" w16cid:durableId="1744446744">
    <w:abstractNumId w:val="8"/>
  </w:num>
  <w:num w:numId="23" w16cid:durableId="1697540536">
    <w:abstractNumId w:val="6"/>
  </w:num>
  <w:num w:numId="24" w16cid:durableId="1476752331">
    <w:abstractNumId w:val="0"/>
  </w:num>
  <w:num w:numId="25" w16cid:durableId="1897085028">
    <w:abstractNumId w:val="3"/>
  </w:num>
  <w:num w:numId="26" w16cid:durableId="272521609">
    <w:abstractNumId w:val="1"/>
  </w:num>
  <w:num w:numId="27" w16cid:durableId="980035856">
    <w:abstractNumId w:val="14"/>
  </w:num>
  <w:num w:numId="28" w16cid:durableId="298455991">
    <w:abstractNumId w:val="4"/>
  </w:num>
  <w:num w:numId="29" w16cid:durableId="508147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rson w15:author="Ericsson - Zhixun Tang">
    <w15:presenceInfo w15:providerId="None" w15:userId="Ericsson - Zhixun Tang"/>
  </w15:person>
  <w15:person w15:author="Qiming Li">
    <w15:presenceInfo w15:providerId="AD" w15:userId="S::li_qiming@apple.com::e8664b11-4b16-48cb-91dd-de27df1e2474"/>
  </w15:person>
  <w15:person w15:author="Charter - Thomas Montzka">
    <w15:presenceInfo w15:providerId="None" w15:userId="Charter - Thomas Montzka"/>
  </w15:person>
  <w15:person w15:author="Jingjing Chen">
    <w15:presenceInfo w15:providerId="None" w15:userId="Jingjing Chen"/>
  </w15:person>
  <w15:person w15:author="OPPO2">
    <w15:presenceInfo w15:providerId="None" w15:userId="OPPO2"/>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7EA"/>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05A"/>
    <w:rsid w:val="001178C5"/>
    <w:rsid w:val="00117BD6"/>
    <w:rsid w:val="001206C2"/>
    <w:rsid w:val="00120986"/>
    <w:rsid w:val="001218B2"/>
    <w:rsid w:val="00121978"/>
    <w:rsid w:val="00121C7C"/>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2538"/>
    <w:rsid w:val="00142BB9"/>
    <w:rsid w:val="001432DD"/>
    <w:rsid w:val="00143E59"/>
    <w:rsid w:val="00144BC0"/>
    <w:rsid w:val="00144F96"/>
    <w:rsid w:val="00145B98"/>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1A43"/>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728"/>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00F6"/>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3E48"/>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319"/>
    <w:rsid w:val="004B5B53"/>
    <w:rsid w:val="004B605E"/>
    <w:rsid w:val="004B6B0F"/>
    <w:rsid w:val="004C1031"/>
    <w:rsid w:val="004C1627"/>
    <w:rsid w:val="004C1B33"/>
    <w:rsid w:val="004C200A"/>
    <w:rsid w:val="004C25E1"/>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E72E6"/>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54FA"/>
    <w:rsid w:val="008D6060"/>
    <w:rsid w:val="008D6657"/>
    <w:rsid w:val="008D708E"/>
    <w:rsid w:val="008E0D38"/>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32"/>
    <w:rsid w:val="008F6056"/>
    <w:rsid w:val="008F61C5"/>
    <w:rsid w:val="008F685B"/>
    <w:rsid w:val="008F7F90"/>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514"/>
    <w:rsid w:val="00A90793"/>
    <w:rsid w:val="00A908E0"/>
    <w:rsid w:val="00A90A26"/>
    <w:rsid w:val="00A90A9B"/>
    <w:rsid w:val="00A90C3E"/>
    <w:rsid w:val="00A91060"/>
    <w:rsid w:val="00A914DD"/>
    <w:rsid w:val="00A91829"/>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AF7"/>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5EEB"/>
    <w:rsid w:val="00BA6B30"/>
    <w:rsid w:val="00BA6FB7"/>
    <w:rsid w:val="00BA7C9F"/>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25EC"/>
    <w:rsid w:val="00D02EB9"/>
    <w:rsid w:val="00D03003"/>
    <w:rsid w:val="00D03195"/>
    <w:rsid w:val="00D03959"/>
    <w:rsid w:val="00D03971"/>
    <w:rsid w:val="00D03D00"/>
    <w:rsid w:val="00D03D28"/>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0DB7"/>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A9A"/>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6AC"/>
    <w:rsid w:val="00E0492B"/>
    <w:rsid w:val="00E04B84"/>
    <w:rsid w:val="00E04BF5"/>
    <w:rsid w:val="00E056D0"/>
    <w:rsid w:val="00E056FB"/>
    <w:rsid w:val="00E05D37"/>
    <w:rsid w:val="00E06466"/>
    <w:rsid w:val="00E06835"/>
    <w:rsid w:val="00E06FDA"/>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2AA"/>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80">
    <w:name w:val="标题 8 字符"/>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af6">
    <w:name w:val="页眉 字符"/>
    <w:link w:val="af4"/>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qFormat/>
    <w:pPr>
      <w:spacing w:before="120" w:after="120"/>
    </w:pPr>
    <w:rPr>
      <w:rFonts w:eastAsia="等线"/>
      <w:kern w:val="2"/>
      <w:lang w:eastAsia="zh-CN"/>
    </w:rPr>
  </w:style>
  <w:style w:type="paragraph" w:customStyle="1" w:styleId="cjk">
    <w:name w:val="cjk"/>
    <w:basedOn w:val="a"/>
    <w:qFormat/>
    <w:pPr>
      <w:spacing w:before="100" w:beforeAutospacing="1" w:after="181"/>
    </w:pPr>
    <w:rPr>
      <w:rFonts w:ascii="宋体" w:hAnsi="宋体" w:cs="宋体"/>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fa">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104-e/Docs/R4-2213450.zip"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Props1.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2.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3.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7F9836-955C-4DC6-B53B-BE931B68DA42}">
  <ds:schemaRefs>
    <ds:schemaRef ds:uri="http://schemas.openxmlformats.org/officeDocument/2006/bibliography"/>
  </ds:schemaRefs>
</ds:datastoreItem>
</file>

<file path=customXml/itemProps6.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17</Pages>
  <Words>5321</Words>
  <Characters>30335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35585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4</cp:revision>
  <cp:lastPrinted>2019-04-25T01:09:00Z</cp:lastPrinted>
  <dcterms:created xsi:type="dcterms:W3CDTF">2022-08-23T20:06:00Z</dcterms:created>
  <dcterms:modified xsi:type="dcterms:W3CDTF">2022-08-24T02:31:00Z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