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w:t>
      </w:r>
      <w:proofErr w:type="gramStart"/>
      <w:r>
        <w:rPr>
          <w:sz w:val="24"/>
          <w:szCs w:val="16"/>
        </w:rPr>
        <w:t>2-1</w:t>
      </w:r>
      <w:proofErr w:type="gramEnd"/>
      <w:r>
        <w:rPr>
          <w:sz w:val="24"/>
          <w:szCs w:val="16"/>
        </w:rPr>
        <w:t xml:space="preserve">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2C6728" w14:paraId="12A96206" w14:textId="77777777" w:rsidTr="00F96B2E">
        <w:tc>
          <w:tcPr>
            <w:tcW w:w="1339" w:type="dxa"/>
          </w:tcPr>
          <w:p w14:paraId="0A112904" w14:textId="193EAD4A" w:rsidR="002C6728" w:rsidRDefault="002C6728" w:rsidP="002C6728">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4F5F360D" w14:textId="3281A0A1" w:rsidR="002C6728" w:rsidRDefault="002C6728" w:rsidP="002C6728">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2C6728" w14:paraId="2B71194D" w14:textId="77777777" w:rsidTr="00F96B2E">
        <w:tc>
          <w:tcPr>
            <w:tcW w:w="1339" w:type="dxa"/>
          </w:tcPr>
          <w:p w14:paraId="072236BB" w14:textId="3D04A900" w:rsidR="002C6728" w:rsidRDefault="002C6728" w:rsidP="002C6728">
            <w:pPr>
              <w:spacing w:after="120"/>
              <w:rPr>
                <w:rFonts w:eastAsiaTheme="minorEastAsia"/>
                <w:color w:val="0070C0"/>
                <w:lang w:val="en-US" w:eastAsia="zh-CN"/>
              </w:rPr>
            </w:pPr>
          </w:p>
        </w:tc>
        <w:tc>
          <w:tcPr>
            <w:tcW w:w="8292" w:type="dxa"/>
          </w:tcPr>
          <w:p w14:paraId="469A6067" w14:textId="49E04D5C" w:rsidR="002C6728" w:rsidRDefault="002C6728" w:rsidP="002C6728">
            <w:pPr>
              <w:spacing w:after="120"/>
              <w:rPr>
                <w:rFonts w:eastAsiaTheme="minorEastAsia"/>
                <w:color w:val="0070C0"/>
                <w:lang w:val="en-US" w:eastAsia="zh-CN"/>
              </w:rPr>
            </w:pPr>
          </w:p>
        </w:tc>
      </w:tr>
      <w:tr w:rsidR="002C6728" w14:paraId="7285DEB2" w14:textId="77777777" w:rsidTr="00F96B2E">
        <w:tc>
          <w:tcPr>
            <w:tcW w:w="1339" w:type="dxa"/>
          </w:tcPr>
          <w:p w14:paraId="2CE45632" w14:textId="459005E4" w:rsidR="002C6728" w:rsidRDefault="002C6728" w:rsidP="002C6728">
            <w:pPr>
              <w:spacing w:after="120"/>
              <w:rPr>
                <w:rFonts w:eastAsiaTheme="minorEastAsia"/>
                <w:color w:val="000000" w:themeColor="text1"/>
                <w:lang w:val="en-US" w:eastAsia="zh-CN"/>
              </w:rPr>
            </w:pPr>
          </w:p>
        </w:tc>
        <w:tc>
          <w:tcPr>
            <w:tcW w:w="8292" w:type="dxa"/>
          </w:tcPr>
          <w:p w14:paraId="4ECB90FB" w14:textId="76D43206" w:rsidR="002C6728" w:rsidRDefault="002C6728" w:rsidP="002C6728">
            <w:pPr>
              <w:spacing w:after="120"/>
              <w:rPr>
                <w:rFonts w:eastAsiaTheme="minorEastAsia"/>
                <w:color w:val="000000" w:themeColor="text1"/>
                <w:lang w:val="en-US" w:eastAsia="zh-CN"/>
              </w:rPr>
            </w:pPr>
          </w:p>
        </w:tc>
      </w:tr>
      <w:tr w:rsidR="002C6728" w14:paraId="7A718E88" w14:textId="77777777" w:rsidTr="00F96B2E">
        <w:tc>
          <w:tcPr>
            <w:tcW w:w="1339" w:type="dxa"/>
          </w:tcPr>
          <w:p w14:paraId="14BD59FD" w14:textId="24A8BB00" w:rsidR="002C6728" w:rsidRDefault="002C6728" w:rsidP="002C6728">
            <w:pPr>
              <w:spacing w:after="120"/>
              <w:rPr>
                <w:rFonts w:eastAsiaTheme="minorEastAsia"/>
                <w:color w:val="0070C0"/>
                <w:lang w:val="en-US" w:eastAsia="zh-CN"/>
              </w:rPr>
            </w:pPr>
          </w:p>
        </w:tc>
        <w:tc>
          <w:tcPr>
            <w:tcW w:w="8292" w:type="dxa"/>
          </w:tcPr>
          <w:p w14:paraId="3F31F42F" w14:textId="413EE374" w:rsidR="002C6728" w:rsidRDefault="002C6728" w:rsidP="002C6728">
            <w:pPr>
              <w:spacing w:after="120"/>
              <w:rPr>
                <w:rFonts w:eastAsiaTheme="minorEastAsia"/>
                <w:color w:val="000000" w:themeColor="text1"/>
                <w:lang w:val="en-US" w:eastAsia="zh-CN"/>
              </w:rPr>
            </w:pPr>
          </w:p>
        </w:tc>
      </w:tr>
      <w:tr w:rsidR="002C6728" w14:paraId="35981753" w14:textId="77777777" w:rsidTr="00F96B2E">
        <w:tc>
          <w:tcPr>
            <w:tcW w:w="1339" w:type="dxa"/>
          </w:tcPr>
          <w:p w14:paraId="7175E0FA" w14:textId="321FA540" w:rsidR="002C6728" w:rsidRDefault="002C6728" w:rsidP="002C6728">
            <w:pPr>
              <w:spacing w:after="120"/>
              <w:rPr>
                <w:rFonts w:eastAsiaTheme="minorEastAsia"/>
                <w:color w:val="0070C0"/>
                <w:lang w:val="en-US" w:eastAsia="zh-CN"/>
              </w:rPr>
            </w:pPr>
          </w:p>
        </w:tc>
        <w:tc>
          <w:tcPr>
            <w:tcW w:w="8292" w:type="dxa"/>
          </w:tcPr>
          <w:p w14:paraId="5244D479" w14:textId="781AAB04" w:rsidR="002C6728" w:rsidRDefault="002C6728" w:rsidP="002C6728">
            <w:pPr>
              <w:spacing w:after="120"/>
              <w:rPr>
                <w:rFonts w:eastAsiaTheme="minorEastAsia"/>
                <w:color w:val="000000" w:themeColor="text1"/>
                <w:lang w:val="en-US" w:eastAsia="zh-CN"/>
              </w:rPr>
            </w:pPr>
          </w:p>
        </w:tc>
      </w:tr>
      <w:tr w:rsidR="002C6728" w14:paraId="12BAFA42" w14:textId="77777777" w:rsidTr="00F96B2E">
        <w:tc>
          <w:tcPr>
            <w:tcW w:w="1339" w:type="dxa"/>
          </w:tcPr>
          <w:p w14:paraId="26C39E2D" w14:textId="182B6F1A" w:rsidR="002C6728" w:rsidRDefault="002C6728" w:rsidP="002C6728">
            <w:pPr>
              <w:spacing w:after="120"/>
              <w:rPr>
                <w:rFonts w:eastAsiaTheme="minorEastAsia"/>
                <w:color w:val="000000" w:themeColor="text1"/>
                <w:lang w:val="en-US" w:eastAsia="zh-CN"/>
              </w:rPr>
            </w:pPr>
          </w:p>
        </w:tc>
        <w:tc>
          <w:tcPr>
            <w:tcW w:w="8292" w:type="dxa"/>
          </w:tcPr>
          <w:p w14:paraId="3997E1B7" w14:textId="03135834" w:rsidR="002C6728" w:rsidRDefault="002C6728" w:rsidP="002C6728">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 xml:space="preserve">In </w:t>
      </w:r>
      <w:proofErr w:type="gramStart"/>
      <w:r w:rsidR="00694884">
        <w:rPr>
          <w:rFonts w:eastAsia="SimSun"/>
          <w:color w:val="0070C0"/>
          <w:szCs w:val="24"/>
          <w:highlight w:val="yellow"/>
          <w:lang w:eastAsia="zh-CN"/>
        </w:rPr>
        <w:t>addition</w:t>
      </w:r>
      <w:proofErr w:type="gramEnd"/>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10"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11" w:author="Ericsson - Zhixun Tang" w:date="2022-08-22T16:52:00Z"/>
                <w:rFonts w:eastAsiaTheme="minorEastAsia"/>
                <w:color w:val="0070C0"/>
                <w:lang w:val="en-US" w:eastAsia="zh-CN"/>
              </w:rPr>
            </w:pPr>
            <w:ins w:id="12"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3"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14"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15" w:author="Qiming Li" w:date="2022-08-23T10:35:00Z">
              <w:r>
                <w:rPr>
                  <w:rFonts w:eastAsiaTheme="minorEastAsia"/>
                  <w:color w:val="0070C0"/>
                  <w:lang w:val="en-US" w:eastAsia="zh-CN"/>
                </w:rPr>
                <w:t xml:space="preserve">Options are not completely mutual exclusive to each other. </w:t>
              </w:r>
            </w:ins>
            <w:ins w:id="16" w:author="Qiming Li" w:date="2022-08-23T10:36:00Z">
              <w:r w:rsidR="00313E2C">
                <w:rPr>
                  <w:rFonts w:eastAsiaTheme="minorEastAsia"/>
                  <w:color w:val="0070C0"/>
                  <w:lang w:val="en-US" w:eastAsia="zh-CN"/>
                </w:rPr>
                <w:t xml:space="preserve">We are also fine to </w:t>
              </w:r>
            </w:ins>
            <w:ins w:id="17" w:author="Qiming Li" w:date="2022-08-23T10:37:00Z">
              <w:r w:rsidR="00313E2C">
                <w:rPr>
                  <w:rFonts w:eastAsiaTheme="minorEastAsia"/>
                  <w:color w:val="0070C0"/>
                  <w:lang w:val="en-US" w:eastAsia="zh-CN"/>
                </w:rPr>
                <w:t xml:space="preserve">focus </w:t>
              </w:r>
            </w:ins>
            <w:ins w:id="18"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19"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20"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21"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2" w:author="Paiva, Rafael (Nokia - DK/Aalborg)" w:date="2022-08-23T18:37:00Z"/>
                <w:rFonts w:eastAsiaTheme="minorEastAsia"/>
                <w:color w:val="0070C0"/>
                <w:lang w:val="en-US" w:eastAsia="zh-CN"/>
              </w:rPr>
            </w:pPr>
            <w:ins w:id="23" w:author="Paiva, Rafael (Nokia - DK/Aalborg)" w:date="2022-08-23T18:36:00Z">
              <w:r>
                <w:rPr>
                  <w:rFonts w:eastAsiaTheme="minorEastAsia"/>
                  <w:color w:val="0070C0"/>
                  <w:lang w:val="en-US" w:eastAsia="zh-CN"/>
                </w:rPr>
                <w:t xml:space="preserve">We </w:t>
              </w:r>
            </w:ins>
            <w:ins w:id="24"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25" w:author="Paiva, Rafael (Nokia - DK/Aalborg)" w:date="2022-08-23T18:37:00Z"/>
                <w:rFonts w:eastAsiaTheme="minorEastAsia"/>
                <w:color w:val="0070C0"/>
                <w:lang w:val="en-US" w:eastAsia="zh-CN"/>
              </w:rPr>
            </w:pPr>
            <w:ins w:id="26" w:author="Paiva, Rafael (Nokia - DK/Aalborg)" w:date="2022-08-23T18:35:00Z">
              <w:r>
                <w:rPr>
                  <w:rFonts w:eastAsiaTheme="minorEastAsia"/>
                  <w:color w:val="0070C0"/>
                  <w:lang w:val="en-US" w:eastAsia="zh-CN"/>
                </w:rPr>
                <w:t>Agree that Option 1 and 2 are not m</w:t>
              </w:r>
            </w:ins>
            <w:ins w:id="27"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28" w:author="Paiva, Rafael (Nokia - DK/Aalborg)" w:date="2022-08-23T18:35:00Z"/>
                <w:rFonts w:eastAsiaTheme="minorEastAsia"/>
                <w:color w:val="0070C0"/>
                <w:lang w:val="en-US" w:eastAsia="zh-CN"/>
              </w:rPr>
            </w:pPr>
            <w:ins w:id="29" w:author="Paiva, Rafael (Nokia - DK/Aalborg)" w:date="2022-08-23T18:37:00Z">
              <w:r>
                <w:rPr>
                  <w:rFonts w:eastAsiaTheme="minorEastAsia"/>
                  <w:color w:val="0070C0"/>
                  <w:lang w:val="en-US" w:eastAsia="zh-CN"/>
                </w:rPr>
                <w:t>Is the intention of the moderator to keep all options op</w:t>
              </w:r>
            </w:ins>
            <w:ins w:id="30"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lastRenderedPageBreak/>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t xml:space="preserve">Sub-topic </w:t>
      </w:r>
      <w:proofErr w:type="gramStart"/>
      <w:r>
        <w:rPr>
          <w:sz w:val="24"/>
          <w:szCs w:val="16"/>
        </w:rPr>
        <w:t>2-3</w:t>
      </w:r>
      <w:proofErr w:type="gramEnd"/>
      <w:r>
        <w:rPr>
          <w:sz w:val="24"/>
          <w:szCs w:val="16"/>
        </w:rPr>
        <w:t xml:space="preserve">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31"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32" w:author="Ericsson - Zhixun Tang" w:date="2022-08-22T16:53:00Z"/>
                <w:rFonts w:eastAsiaTheme="minorEastAsia"/>
                <w:color w:val="0070C0"/>
                <w:lang w:val="en-US" w:eastAsia="zh-CN"/>
              </w:rPr>
            </w:pPr>
            <w:ins w:id="33"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34" w:author="Ericsson - Zhixun Tang" w:date="2022-08-22T16:53:00Z"/>
                <w:rFonts w:eastAsiaTheme="minorEastAsia"/>
                <w:color w:val="0070C0"/>
                <w:lang w:val="en-US" w:eastAsia="zh-CN"/>
              </w:rPr>
            </w:pPr>
            <w:ins w:id="35" w:author="Ericsson - Zhixun Tang" w:date="2022-08-22T16:53:00Z">
              <w:r>
                <w:rPr>
                  <w:rFonts w:eastAsiaTheme="minorEastAsia"/>
                  <w:color w:val="0070C0"/>
                  <w:lang w:val="en-US" w:eastAsia="zh-CN"/>
                </w:rPr>
                <w:t xml:space="preserve">Compared with option 1, we think option 2 </w:t>
              </w:r>
            </w:ins>
            <w:ins w:id="36" w:author="Ericsson - Zhixun Tang" w:date="2022-08-22T16:56:00Z">
              <w:r w:rsidR="00F63A15">
                <w:rPr>
                  <w:rFonts w:eastAsiaTheme="minorEastAsia"/>
                  <w:color w:val="0070C0"/>
                  <w:lang w:val="en-US" w:eastAsia="zh-CN"/>
                </w:rPr>
                <w:t xml:space="preserve">has more benefits and </w:t>
              </w:r>
            </w:ins>
            <w:ins w:id="37"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ListParagraph"/>
              <w:numPr>
                <w:ilvl w:val="0"/>
                <w:numId w:val="28"/>
              </w:numPr>
              <w:spacing w:after="120"/>
              <w:ind w:firstLineChars="0"/>
              <w:rPr>
                <w:ins w:id="38" w:author="Ericsson - Zhixun Tang" w:date="2022-08-22T16:53:00Z"/>
                <w:rFonts w:eastAsiaTheme="minorEastAsia"/>
                <w:color w:val="0070C0"/>
                <w:lang w:val="en-US" w:eastAsia="zh-CN"/>
              </w:rPr>
            </w:pPr>
            <w:ins w:id="39"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40" w:author="Ericsson - Zhixun Tang" w:date="2022-08-22T16:53:00Z"/>
                <w:rFonts w:eastAsiaTheme="minorEastAsia"/>
                <w:color w:val="0070C0"/>
                <w:lang w:val="en-US" w:eastAsia="zh-CN"/>
              </w:rPr>
            </w:pPr>
            <w:ins w:id="41"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42" w:author="Ericsson - Zhixun Tang" w:date="2022-08-22T16:53:00Z"/>
                <w:rFonts w:eastAsiaTheme="minorEastAsia"/>
                <w:color w:val="0070C0"/>
                <w:lang w:val="en-US" w:eastAsia="zh-CN"/>
              </w:rPr>
            </w:pPr>
            <w:ins w:id="43"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44" w:author="Ericsson - Zhixun Tang" w:date="2022-08-22T16:53:00Z"/>
                <w:rFonts w:eastAsiaTheme="minorEastAsia"/>
                <w:color w:val="0070C0"/>
                <w:lang w:val="en-US" w:eastAsia="zh-CN"/>
              </w:rPr>
            </w:pPr>
            <w:ins w:id="45" w:author="Ericsson - Zhixun Tang" w:date="2022-08-22T16:53:00Z">
              <w:r>
                <w:rPr>
                  <w:rFonts w:eastAsiaTheme="minorEastAsia"/>
                  <w:color w:val="0070C0"/>
                  <w:lang w:val="en-US" w:eastAsia="zh-CN"/>
                </w:rPr>
                <w:t xml:space="preserve">Now at most 2 gaps are supported in concurrent gaps and no </w:t>
              </w:r>
            </w:ins>
            <w:ins w:id="46" w:author="Ericsson - Zhixun Tang" w:date="2022-08-22T16:55:00Z">
              <w:r w:rsidR="00F63A15">
                <w:rPr>
                  <w:rFonts w:eastAsiaTheme="minorEastAsia"/>
                  <w:color w:val="0070C0"/>
                  <w:lang w:val="en-US" w:eastAsia="zh-CN"/>
                </w:rPr>
                <w:t xml:space="preserve">multiple overlapping </w:t>
              </w:r>
            </w:ins>
            <w:ins w:id="47" w:author="Ericsson - Zhixun Tang" w:date="2022-08-22T16:53:00Z">
              <w:r>
                <w:rPr>
                  <w:rFonts w:eastAsiaTheme="minorEastAsia"/>
                  <w:color w:val="0070C0"/>
                  <w:lang w:val="en-US" w:eastAsia="zh-CN"/>
                </w:rPr>
                <w:t>issue</w:t>
              </w:r>
            </w:ins>
            <w:ins w:id="48" w:author="Ericsson - Zhixun Tang" w:date="2022-08-22T16:55:00Z">
              <w:r w:rsidR="00F63A15">
                <w:rPr>
                  <w:rFonts w:eastAsiaTheme="minorEastAsia"/>
                  <w:color w:val="0070C0"/>
                  <w:lang w:val="en-US" w:eastAsia="zh-CN"/>
                </w:rPr>
                <w:t>s</w:t>
              </w:r>
            </w:ins>
            <w:ins w:id="49"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50" w:author="Ericsson - Zhixun Tang" w:date="2022-08-22T16:54:00Z"/>
                <w:rFonts w:eastAsiaTheme="minorEastAsia"/>
                <w:color w:val="0070C0"/>
                <w:lang w:val="en-US" w:eastAsia="zh-CN"/>
              </w:rPr>
            </w:pPr>
            <w:ins w:id="51" w:author="Ericsson - Zhixun Tang" w:date="2022-08-22T16:54:00Z">
              <w:r>
                <w:rPr>
                  <w:rFonts w:eastAsiaTheme="minorEastAsia"/>
                  <w:color w:val="0070C0"/>
                  <w:lang w:val="en-US" w:eastAsia="zh-CN"/>
                </w:rPr>
                <w:t xml:space="preserve">Issue </w:t>
              </w:r>
            </w:ins>
            <w:ins w:id="52" w:author="Ericsson - Zhixun Tang" w:date="2022-08-22T16:53:00Z">
              <w:r>
                <w:rPr>
                  <w:rFonts w:eastAsiaTheme="minorEastAsia"/>
                  <w:color w:val="0070C0"/>
                  <w:lang w:val="en-US" w:eastAsia="zh-CN"/>
                </w:rPr>
                <w:t>O</w:t>
              </w:r>
            </w:ins>
            <w:ins w:id="53"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54" w:author="Ericsson - Zhixun Tang" w:date="2022-08-22T16:55:00Z"/>
                <w:rFonts w:eastAsiaTheme="minorEastAsia"/>
                <w:color w:val="0070C0"/>
                <w:lang w:val="en-US" w:eastAsia="zh-CN"/>
              </w:rPr>
            </w:pPr>
            <w:ins w:id="55"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56"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57"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58"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59"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60" w:author="Qiming Li" w:date="2022-08-23T10:43:00Z">
              <w:r>
                <w:rPr>
                  <w:rFonts w:eastAsiaTheme="minorEastAsia"/>
                  <w:color w:val="0070C0"/>
                  <w:lang w:val="en-US" w:eastAsia="zh-CN"/>
                </w:rPr>
                <w:t xml:space="preserve">We support option 1 as baseline and open to further discuss other options. </w:t>
              </w:r>
            </w:ins>
            <w:ins w:id="61" w:author="Qiming Li" w:date="2022-08-23T10:44:00Z">
              <w:r>
                <w:rPr>
                  <w:rFonts w:eastAsiaTheme="minorEastAsia"/>
                  <w:color w:val="0070C0"/>
                  <w:lang w:val="en-US" w:eastAsia="zh-CN"/>
                </w:rPr>
                <w:t>Some response to E///, in our understanding MUSI</w:t>
              </w:r>
            </w:ins>
            <w:ins w:id="62"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63" w:author="Qiming Li" w:date="2022-08-23T10:44:00Z">
              <w:r>
                <w:rPr>
                  <w:rFonts w:eastAsiaTheme="minorEastAsia"/>
                  <w:color w:val="0070C0"/>
                  <w:lang w:val="en-US" w:eastAsia="zh-CN"/>
                </w:rPr>
                <w:t xml:space="preserve">keeping at most 2 gaps </w:t>
              </w:r>
              <w:r>
                <w:rPr>
                  <w:rFonts w:eastAsiaTheme="minorEastAsia"/>
                  <w:color w:val="0070C0"/>
                  <w:lang w:val="en-US" w:eastAsia="zh-CN"/>
                </w:rPr>
                <w:lastRenderedPageBreak/>
                <w:t>in R18</w:t>
              </w:r>
            </w:ins>
            <w:ins w:id="64" w:author="Qiming Li" w:date="2022-08-23T10:45:00Z">
              <w:r>
                <w:rPr>
                  <w:rFonts w:eastAsiaTheme="minorEastAsia"/>
                  <w:color w:val="0070C0"/>
                  <w:lang w:val="en-US" w:eastAsia="zh-CN"/>
                </w:rPr>
                <w:t xml:space="preserve">. </w:t>
              </w:r>
            </w:ins>
            <w:ins w:id="65" w:author="Qiming Li" w:date="2022-08-23T10:47:00Z">
              <w:r w:rsidR="00FD3BC8">
                <w:rPr>
                  <w:rFonts w:eastAsiaTheme="minorEastAsia"/>
                  <w:color w:val="0070C0"/>
                  <w:lang w:val="en-US" w:eastAsia="zh-CN"/>
                </w:rPr>
                <w:t>Besides, we are not sure if all MUSIM periodic gaps must have</w:t>
              </w:r>
            </w:ins>
            <w:ins w:id="66"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67" w:author="OPPO2" w:date="2022-08-23T16: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68" w:author="OPPO2" w:date="2022-08-23T16:52:00Z">
              <w:r>
                <w:rPr>
                  <w:rFonts w:eastAsiaTheme="minorEastAsia"/>
                  <w:color w:val="0070C0"/>
                  <w:lang w:val="en-US" w:eastAsia="zh-CN"/>
                </w:rPr>
                <w:t xml:space="preserve">We can compromise to </w:t>
              </w:r>
            </w:ins>
            <w:ins w:id="69" w:author="OPPO2" w:date="2022-08-23T16:53:00Z">
              <w:r w:rsidR="003446B0">
                <w:rPr>
                  <w:rFonts w:eastAsiaTheme="minorEastAsia"/>
                  <w:color w:val="0070C0"/>
                  <w:lang w:val="en-US" w:eastAsia="zh-CN"/>
                </w:rPr>
                <w:t xml:space="preserve">high-level rule in </w:t>
              </w:r>
            </w:ins>
            <w:ins w:id="70" w:author="OPPO2" w:date="2022-08-23T16:52:00Z">
              <w:r>
                <w:rPr>
                  <w:rFonts w:eastAsiaTheme="minorEastAsia"/>
                  <w:color w:val="0070C0"/>
                  <w:lang w:val="en-US" w:eastAsia="zh-CN"/>
                </w:rPr>
                <w:t xml:space="preserve">option </w:t>
              </w:r>
            </w:ins>
            <w:ins w:id="71" w:author="OPPO2" w:date="2022-08-23T16:53:00Z">
              <w:r w:rsidR="005935AC">
                <w:rPr>
                  <w:rFonts w:eastAsiaTheme="minorEastAsia"/>
                  <w:color w:val="0070C0"/>
                  <w:lang w:val="en-US" w:eastAsia="zh-CN"/>
                </w:rPr>
                <w:t>3.</w:t>
              </w:r>
            </w:ins>
            <w:ins w:id="72" w:author="OPPO2" w:date="2022-08-23T16:54:00Z">
              <w:r w:rsidR="003446B0">
                <w:rPr>
                  <w:rFonts w:eastAsiaTheme="minorEastAsia"/>
                  <w:color w:val="0070C0"/>
                  <w:lang w:val="en-US" w:eastAsia="zh-CN"/>
                </w:rPr>
                <w:t xml:space="preserve"> The definition for gap collision can be discussed in </w:t>
              </w:r>
            </w:ins>
            <w:ins w:id="73" w:author="OPPO2" w:date="2022-08-23T16:55:00Z">
              <w:r w:rsidR="006050C6">
                <w:rPr>
                  <w:rFonts w:eastAsiaTheme="minorEastAsia"/>
                  <w:color w:val="0070C0"/>
                  <w:lang w:val="en-US" w:eastAsia="zh-CN"/>
                </w:rPr>
                <w:t xml:space="preserve">other </w:t>
              </w:r>
            </w:ins>
            <w:ins w:id="74" w:author="OPPO2" w:date="2022-08-23T16:54:00Z">
              <w:r w:rsidR="003446B0">
                <w:rPr>
                  <w:rFonts w:eastAsiaTheme="minorEastAsia"/>
                  <w:color w:val="0070C0"/>
                  <w:lang w:val="en-US" w:eastAsia="zh-CN"/>
                </w:rPr>
                <w:t>issue</w:t>
              </w:r>
            </w:ins>
            <w:ins w:id="75" w:author="OPPO2" w:date="2022-08-23T16:55:00Z">
              <w:r w:rsidR="006050C6">
                <w:rPr>
                  <w:rFonts w:eastAsiaTheme="minorEastAsia"/>
                  <w:color w:val="0070C0"/>
                  <w:lang w:val="en-US" w:eastAsia="zh-CN"/>
                </w:rPr>
                <w:t>s</w:t>
              </w:r>
            </w:ins>
            <w:ins w:id="76"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77"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78"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2C6728" w14:paraId="2F4A3D2E" w14:textId="77777777" w:rsidTr="00F96B2E">
        <w:tc>
          <w:tcPr>
            <w:tcW w:w="1339" w:type="dxa"/>
          </w:tcPr>
          <w:p w14:paraId="3D14E11B" w14:textId="64058C6B" w:rsidR="002C6728" w:rsidRDefault="002C6728" w:rsidP="002C6728">
            <w:pPr>
              <w:spacing w:after="120"/>
              <w:rPr>
                <w:rFonts w:eastAsiaTheme="minorEastAsia"/>
                <w:color w:val="0070C0"/>
                <w:lang w:val="en-US" w:eastAsia="zh-CN"/>
              </w:rPr>
            </w:pPr>
            <w:ins w:id="79" w:author="Charter - Thomas Montzka" w:date="2022-08-23T14:14:00Z">
              <w:r>
                <w:rPr>
                  <w:rFonts w:eastAsiaTheme="minorEastAsia"/>
                  <w:color w:val="0070C0"/>
                  <w:lang w:val="en-US" w:eastAsia="zh-CN"/>
                </w:rPr>
                <w:t>Charter</w:t>
              </w:r>
            </w:ins>
          </w:p>
        </w:tc>
        <w:tc>
          <w:tcPr>
            <w:tcW w:w="8292" w:type="dxa"/>
          </w:tcPr>
          <w:p w14:paraId="650C98AE" w14:textId="43E8DB1C" w:rsidR="002C6728" w:rsidRDefault="002C6728" w:rsidP="002C6728">
            <w:pPr>
              <w:spacing w:after="120"/>
              <w:rPr>
                <w:rFonts w:eastAsiaTheme="minorEastAsia"/>
                <w:color w:val="0070C0"/>
                <w:lang w:val="en-US" w:eastAsia="zh-CN"/>
              </w:rPr>
            </w:pPr>
            <w:ins w:id="80"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here.</w:t>
              </w:r>
            </w:ins>
          </w:p>
        </w:tc>
      </w:tr>
      <w:tr w:rsidR="002C6728" w14:paraId="7B45FE24" w14:textId="77777777" w:rsidTr="00F96B2E">
        <w:tc>
          <w:tcPr>
            <w:tcW w:w="1339" w:type="dxa"/>
          </w:tcPr>
          <w:p w14:paraId="4E19CBC0" w14:textId="77777777" w:rsidR="002C6728" w:rsidRDefault="002C6728" w:rsidP="002C6728">
            <w:pPr>
              <w:spacing w:after="120"/>
              <w:rPr>
                <w:rFonts w:eastAsiaTheme="minorEastAsia"/>
                <w:color w:val="000000" w:themeColor="text1"/>
                <w:lang w:val="en-US" w:eastAsia="zh-CN"/>
              </w:rPr>
            </w:pPr>
          </w:p>
        </w:tc>
        <w:tc>
          <w:tcPr>
            <w:tcW w:w="8292" w:type="dxa"/>
          </w:tcPr>
          <w:p w14:paraId="4EAA6DE0" w14:textId="77777777" w:rsidR="002C6728" w:rsidRDefault="002C6728" w:rsidP="002C6728">
            <w:pPr>
              <w:spacing w:after="120"/>
              <w:rPr>
                <w:rFonts w:eastAsiaTheme="minorEastAsia"/>
                <w:color w:val="000000" w:themeColor="text1"/>
                <w:lang w:val="en-US" w:eastAsia="zh-CN"/>
              </w:rPr>
            </w:pPr>
          </w:p>
        </w:tc>
      </w:tr>
      <w:tr w:rsidR="002C6728" w14:paraId="7408C81E" w14:textId="77777777" w:rsidTr="00F96B2E">
        <w:tc>
          <w:tcPr>
            <w:tcW w:w="1339" w:type="dxa"/>
          </w:tcPr>
          <w:p w14:paraId="4733AE21" w14:textId="77777777" w:rsidR="002C6728" w:rsidRDefault="002C6728" w:rsidP="002C6728">
            <w:pPr>
              <w:spacing w:after="120"/>
              <w:rPr>
                <w:rFonts w:eastAsiaTheme="minorEastAsia"/>
                <w:color w:val="0070C0"/>
                <w:lang w:val="en-US" w:eastAsia="zh-CN"/>
              </w:rPr>
            </w:pPr>
          </w:p>
        </w:tc>
        <w:tc>
          <w:tcPr>
            <w:tcW w:w="8292" w:type="dxa"/>
          </w:tcPr>
          <w:p w14:paraId="24ABF5FE" w14:textId="77777777" w:rsidR="002C6728" w:rsidRDefault="002C6728" w:rsidP="002C6728">
            <w:pPr>
              <w:spacing w:after="120"/>
              <w:rPr>
                <w:rFonts w:eastAsiaTheme="minorEastAsia"/>
                <w:color w:val="000000" w:themeColor="text1"/>
                <w:lang w:val="en-US" w:eastAsia="zh-CN"/>
              </w:rPr>
            </w:pPr>
          </w:p>
        </w:tc>
      </w:tr>
      <w:tr w:rsidR="002C6728" w14:paraId="32BC0C59" w14:textId="77777777" w:rsidTr="00F96B2E">
        <w:tc>
          <w:tcPr>
            <w:tcW w:w="1339" w:type="dxa"/>
          </w:tcPr>
          <w:p w14:paraId="0FF2259B" w14:textId="77777777" w:rsidR="002C6728" w:rsidRDefault="002C6728" w:rsidP="002C6728">
            <w:pPr>
              <w:spacing w:after="120"/>
              <w:rPr>
                <w:rFonts w:eastAsiaTheme="minorEastAsia"/>
                <w:color w:val="0070C0"/>
                <w:lang w:val="en-US" w:eastAsia="zh-CN"/>
              </w:rPr>
            </w:pPr>
          </w:p>
        </w:tc>
        <w:tc>
          <w:tcPr>
            <w:tcW w:w="8292" w:type="dxa"/>
          </w:tcPr>
          <w:p w14:paraId="579964C7" w14:textId="77777777" w:rsidR="002C6728" w:rsidRDefault="002C6728" w:rsidP="002C6728">
            <w:pPr>
              <w:spacing w:after="120"/>
              <w:rPr>
                <w:rFonts w:eastAsiaTheme="minorEastAsia"/>
                <w:color w:val="000000" w:themeColor="text1"/>
                <w:lang w:val="en-US" w:eastAsia="zh-CN"/>
              </w:rPr>
            </w:pPr>
          </w:p>
        </w:tc>
      </w:tr>
      <w:tr w:rsidR="002C6728" w14:paraId="0190DD52" w14:textId="77777777" w:rsidTr="00F96B2E">
        <w:tc>
          <w:tcPr>
            <w:tcW w:w="1339" w:type="dxa"/>
          </w:tcPr>
          <w:p w14:paraId="733274F1" w14:textId="77777777" w:rsidR="002C6728" w:rsidRDefault="002C6728" w:rsidP="002C6728">
            <w:pPr>
              <w:spacing w:after="120"/>
              <w:rPr>
                <w:rFonts w:eastAsiaTheme="minorEastAsia"/>
                <w:color w:val="000000" w:themeColor="text1"/>
                <w:lang w:val="en-US" w:eastAsia="zh-CN"/>
              </w:rPr>
            </w:pPr>
          </w:p>
        </w:tc>
        <w:tc>
          <w:tcPr>
            <w:tcW w:w="8292" w:type="dxa"/>
          </w:tcPr>
          <w:p w14:paraId="71BD2DBF" w14:textId="77777777" w:rsidR="002C6728" w:rsidRDefault="002C6728" w:rsidP="002C6728">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81"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82" w:author="Ericsson - Zhixun Tang" w:date="2022-08-22T16:56:00Z"/>
                <w:rFonts w:eastAsiaTheme="minorEastAsia"/>
                <w:color w:val="0070C0"/>
                <w:lang w:val="en-US" w:eastAsia="zh-CN"/>
              </w:rPr>
            </w:pPr>
            <w:ins w:id="83"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84" w:author="Ericsson - Zhixun Tang" w:date="2022-08-22T16:56:00Z"/>
                <w:rFonts w:eastAsiaTheme="minorEastAsia"/>
                <w:color w:val="0070C0"/>
                <w:lang w:val="en-US" w:eastAsia="zh-CN"/>
              </w:rPr>
            </w:pPr>
            <w:ins w:id="85"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86" w:author="Ericsson - Zhixun Tang" w:date="2022-08-22T16:56:00Z"/>
                <w:rFonts w:eastAsia="SimSun"/>
                <w:color w:val="4472C4" w:themeColor="accent1"/>
                <w:szCs w:val="24"/>
                <w:lang w:eastAsia="zh-CN"/>
              </w:rPr>
            </w:pPr>
            <w:ins w:id="87" w:author="Ericsson - Zhixun Tang" w:date="2022-08-22T16:56:00Z">
              <w:r w:rsidRPr="001278D8">
                <w:rPr>
                  <w:rFonts w:eastAsia="SimSun"/>
                  <w:color w:val="4472C4" w:themeColor="accent1"/>
                  <w:szCs w:val="24"/>
                  <w:highlight w:val="yellow"/>
                  <w:lang w:eastAsia="zh-CN"/>
                </w:rPr>
                <w:lastRenderedPageBreak/>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88" w:author="Ericsson - Zhixun Tang" w:date="2022-08-22T16:56:00Z"/>
                <w:rFonts w:eastAsia="SimSun"/>
                <w:color w:val="4472C4" w:themeColor="accent1"/>
                <w:szCs w:val="24"/>
                <w:lang w:eastAsia="zh-CN"/>
              </w:rPr>
            </w:pPr>
            <w:ins w:id="89" w:author="Ericsson - Zhixun Tang" w:date="2022-08-22T16:56:00Z">
              <w:r w:rsidRPr="001278D8">
                <w:rPr>
                  <w:rFonts w:eastAsia="SimSun"/>
                  <w:color w:val="4472C4" w:themeColor="accent1"/>
                  <w:szCs w:val="24"/>
                  <w:lang w:eastAsia="zh-CN"/>
                </w:rPr>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90" w:author="Ericsson - Zhixun Tang" w:date="2022-08-22T16:56:00Z"/>
                <w:rFonts w:eastAsia="SimSun"/>
                <w:color w:val="4472C4" w:themeColor="accent1"/>
                <w:szCs w:val="24"/>
                <w:lang w:eastAsia="zh-CN"/>
              </w:rPr>
            </w:pPr>
            <w:ins w:id="91"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92"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93" w:author="Qiming Li" w:date="2022-08-23T10:58:00Z"/>
                <w:rFonts w:eastAsiaTheme="minorEastAsia"/>
                <w:color w:val="0070C0"/>
                <w:lang w:val="en-US" w:eastAsia="zh-CN"/>
              </w:rPr>
            </w:pPr>
            <w:ins w:id="94" w:author="Qiming Li" w:date="2022-08-23T10:55:00Z">
              <w:r>
                <w:rPr>
                  <w:rFonts w:eastAsiaTheme="minorEastAsia"/>
                  <w:color w:val="0070C0"/>
                  <w:lang w:val="en-US" w:eastAsia="zh-CN"/>
                </w:rPr>
                <w:t>We are not sure about the difference between option 2 and 3.</w:t>
              </w:r>
            </w:ins>
            <w:ins w:id="95" w:author="Qiming Li" w:date="2022-08-23T10:56:00Z">
              <w:r>
                <w:rPr>
                  <w:rFonts w:eastAsiaTheme="minorEastAsia"/>
                  <w:color w:val="0070C0"/>
                  <w:lang w:val="en-US" w:eastAsia="zh-CN"/>
                </w:rPr>
                <w:t xml:space="preserve"> In our view this issue is about which </w:t>
              </w:r>
            </w:ins>
            <w:ins w:id="96" w:author="Qiming Li" w:date="2022-08-23T10:57:00Z">
              <w:r>
                <w:rPr>
                  <w:rFonts w:eastAsiaTheme="minorEastAsia"/>
                  <w:color w:val="0070C0"/>
                  <w:lang w:val="en-US" w:eastAsia="zh-CN"/>
                </w:rPr>
                <w:t xml:space="preserve">types of </w:t>
              </w:r>
              <w:proofErr w:type="gramStart"/>
              <w:r>
                <w:rPr>
                  <w:rFonts w:eastAsiaTheme="minorEastAsia"/>
                  <w:color w:val="0070C0"/>
                  <w:lang w:val="en-US" w:eastAsia="zh-CN"/>
                </w:rPr>
                <w:t>gap</w:t>
              </w:r>
              <w:proofErr w:type="gramEnd"/>
              <w:r>
                <w:rPr>
                  <w:rFonts w:eastAsiaTheme="minorEastAsia"/>
                  <w:color w:val="0070C0"/>
                  <w:lang w:val="en-US" w:eastAsia="zh-CN"/>
                </w:rPr>
                <w:t xml:space="preserve">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97"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98" w:author="Qiming Li" w:date="2022-08-23T10:58:00Z">
              <w:r>
                <w:rPr>
                  <w:rFonts w:eastAsiaTheme="minorEastAsia"/>
                  <w:color w:val="0070C0"/>
                  <w:lang w:val="en-US" w:eastAsia="zh-CN"/>
                </w:rPr>
                <w:t xml:space="preserve">According to clarification from </w:t>
              </w:r>
            </w:ins>
            <w:ins w:id="99"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100"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w:t>
              </w:r>
              <w:proofErr w:type="gramStart"/>
              <w:r>
                <w:rPr>
                  <w:rFonts w:eastAsiaTheme="minorEastAsia"/>
                  <w:color w:val="0070C0"/>
                  <w:lang w:val="en-US" w:eastAsia="zh-CN"/>
                </w:rPr>
                <w:t>e.g.</w:t>
              </w:r>
              <w:proofErr w:type="gramEnd"/>
              <w:r>
                <w:rPr>
                  <w:rFonts w:eastAsiaTheme="minorEastAsia"/>
                  <w:color w:val="0070C0"/>
                  <w:lang w:val="en-US" w:eastAsia="zh-CN"/>
                </w:rPr>
                <w:t xml:space="preserve"> collision between Pre-MG an</w:t>
              </w:r>
            </w:ins>
            <w:ins w:id="101"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102" w:author="Paiva, Rafael (Nokia - DK/Aalborg)" w:date="2022-08-23T18:39:00Z">
              <w:r>
                <w:rPr>
                  <w:rFonts w:eastAsiaTheme="minorEastAsia"/>
                  <w:color w:val="0070C0"/>
                  <w:lang w:val="en-US" w:eastAsia="zh-CN"/>
                </w:rPr>
                <w:t>Nokia</w:t>
              </w:r>
            </w:ins>
          </w:p>
        </w:tc>
        <w:tc>
          <w:tcPr>
            <w:tcW w:w="8292" w:type="dxa"/>
          </w:tcPr>
          <w:p w14:paraId="621F3F18" w14:textId="395CC21C" w:rsidR="007C1A5B" w:rsidRDefault="00E56300" w:rsidP="00952EB8">
            <w:pPr>
              <w:spacing w:after="120"/>
              <w:rPr>
                <w:rFonts w:eastAsiaTheme="minorEastAsia"/>
                <w:color w:val="0070C0"/>
                <w:lang w:val="en-US" w:eastAsia="zh-CN"/>
              </w:rPr>
            </w:pPr>
            <w:ins w:id="103" w:author="Paiva, Rafael (Nokia - DK/Aalborg)" w:date="2022-08-23T21:02:00Z">
              <w:r>
                <w:rPr>
                  <w:rFonts w:eastAsiaTheme="minorEastAsia"/>
                  <w:color w:val="0070C0"/>
                  <w:lang w:val="en-US" w:eastAsia="zh-CN"/>
                </w:rPr>
                <w:t>Our comment in the 1</w:t>
              </w:r>
              <w:r w:rsidRPr="00E56300">
                <w:rPr>
                  <w:rFonts w:eastAsiaTheme="minorEastAsia"/>
                  <w:color w:val="0070C0"/>
                  <w:vertAlign w:val="superscript"/>
                  <w:lang w:val="en-US" w:eastAsia="zh-CN"/>
                  <w:rPrChange w:id="104"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w:t>
              </w:r>
              <w:r w:rsidR="0013490F">
                <w:rPr>
                  <w:rFonts w:eastAsiaTheme="minorEastAsia"/>
                  <w:color w:val="0070C0"/>
                  <w:lang w:val="en-US" w:eastAsia="zh-CN"/>
                </w:rPr>
                <w:t>consider combination of PreMG, NCSG and concurrent gaps</w:t>
              </w:r>
            </w:ins>
            <w:ins w:id="105" w:author="Paiva, Rafael (Nokia - DK/Aalborg)" w:date="2022-08-23T21:03:00Z">
              <w:r w:rsidR="0013490F">
                <w:rPr>
                  <w:rFonts w:eastAsiaTheme="minorEastAsia"/>
                  <w:color w:val="0070C0"/>
                  <w:lang w:val="en-US" w:eastAsia="zh-CN"/>
                </w:rPr>
                <w:t>. That means that if we would like to use Rel 17 as a baseline, we won</w:t>
              </w:r>
            </w:ins>
            <w:ins w:id="106" w:author="Paiva, Rafael (Nokia - DK/Aalborg)" w:date="2022-08-23T21:05:00Z">
              <w:r w:rsidR="00746BE6">
                <w:rPr>
                  <w:rFonts w:eastAsiaTheme="minorEastAsia"/>
                  <w:color w:val="0070C0"/>
                  <w:lang w:val="en-US" w:eastAsia="zh-CN"/>
                </w:rPr>
                <w:t>’</w:t>
              </w:r>
            </w:ins>
            <w:ins w:id="107" w:author="Paiva, Rafael (Nokia - DK/Aalborg)" w:date="2022-08-23T21:03:00Z">
              <w:r w:rsidR="0013490F">
                <w:rPr>
                  <w:rFonts w:eastAsiaTheme="minorEastAsia"/>
                  <w:color w:val="0070C0"/>
                  <w:lang w:val="en-US" w:eastAsia="zh-CN"/>
                </w:rPr>
                <w:t xml:space="preserve">t </w:t>
              </w:r>
            </w:ins>
            <w:ins w:id="108" w:author="Paiva, Rafael (Nokia - DK/Aalborg)" w:date="2022-08-23T21:04:00Z">
              <w:r w:rsidR="00332244">
                <w:rPr>
                  <w:rFonts w:eastAsiaTheme="minorEastAsia"/>
                  <w:color w:val="0070C0"/>
                  <w:lang w:val="en-US" w:eastAsia="zh-CN"/>
                </w:rPr>
                <w:t xml:space="preserve">be able to base the collision of MUSIM with other gaps based on legacy behavior. </w:t>
              </w:r>
              <w:proofErr w:type="gramStart"/>
              <w:r w:rsidR="00332244">
                <w:rPr>
                  <w:rFonts w:eastAsiaTheme="minorEastAsia"/>
                  <w:color w:val="0070C0"/>
                  <w:lang w:val="en-US" w:eastAsia="zh-CN"/>
                </w:rPr>
                <w:t>So</w:t>
              </w:r>
              <w:proofErr w:type="gramEnd"/>
              <w:r w:rsidR="00332244">
                <w:rPr>
                  <w:rFonts w:eastAsiaTheme="minorEastAsia"/>
                  <w:color w:val="0070C0"/>
                  <w:lang w:val="en-US" w:eastAsia="zh-CN"/>
                </w:rPr>
                <w:t xml:space="preserve"> it is unclear to us how to </w:t>
              </w:r>
              <w:r w:rsidR="00746BE6">
                <w:rPr>
                  <w:rFonts w:eastAsiaTheme="minorEastAsia"/>
                  <w:color w:val="0070C0"/>
                  <w:lang w:val="en-US" w:eastAsia="zh-CN"/>
                </w:rPr>
                <w:t>make the requirements for Pre-MG and NCSG</w:t>
              </w:r>
            </w:ins>
            <w:ins w:id="109" w:author="Paiva, Rafael (Nokia - DK/Aalborg)" w:date="2022-08-23T21:05:00Z">
              <w:r w:rsidR="00746BE6">
                <w:rPr>
                  <w:rFonts w:eastAsiaTheme="minorEastAsia"/>
                  <w:color w:val="0070C0"/>
                  <w:lang w:val="en-US" w:eastAsia="zh-CN"/>
                </w:rPr>
                <w:t xml:space="preserve">. </w:t>
              </w:r>
            </w:ins>
          </w:p>
        </w:tc>
      </w:tr>
      <w:tr w:rsidR="002C6728" w14:paraId="04BC1831" w14:textId="77777777" w:rsidTr="00F96B2E">
        <w:tc>
          <w:tcPr>
            <w:tcW w:w="1339" w:type="dxa"/>
          </w:tcPr>
          <w:p w14:paraId="021B1232" w14:textId="68889DB1" w:rsidR="002C6728" w:rsidRDefault="002C6728" w:rsidP="002C6728">
            <w:pPr>
              <w:spacing w:after="120"/>
              <w:rPr>
                <w:rFonts w:eastAsiaTheme="minorEastAsia"/>
                <w:color w:val="0070C0"/>
                <w:lang w:val="en-US" w:eastAsia="zh-CN"/>
              </w:rPr>
            </w:pPr>
            <w:ins w:id="110" w:author="Charter - Thomas Montzka" w:date="2022-08-23T14:17:00Z">
              <w:r>
                <w:rPr>
                  <w:rFonts w:eastAsiaTheme="minorEastAsia"/>
                  <w:color w:val="0070C0"/>
                  <w:lang w:val="en-US" w:eastAsia="zh-CN"/>
                </w:rPr>
                <w:t>Charter</w:t>
              </w:r>
            </w:ins>
          </w:p>
        </w:tc>
        <w:tc>
          <w:tcPr>
            <w:tcW w:w="8292" w:type="dxa"/>
          </w:tcPr>
          <w:p w14:paraId="7020B0DC" w14:textId="77777777" w:rsidR="002C6728" w:rsidRDefault="00B71AF7" w:rsidP="002C6728">
            <w:pPr>
              <w:spacing w:after="120"/>
              <w:rPr>
                <w:ins w:id="111" w:author="Charter - Thomas Montzka" w:date="2022-08-23T14:18:00Z"/>
                <w:rFonts w:eastAsiaTheme="minorEastAsia"/>
                <w:color w:val="0070C0"/>
                <w:lang w:val="en-US" w:eastAsia="zh-CN"/>
              </w:rPr>
            </w:pPr>
            <w:ins w:id="112" w:author="Charter - Thomas Montzka" w:date="2022-08-23T14:17:00Z">
              <w:r>
                <w:rPr>
                  <w:rFonts w:eastAsiaTheme="minorEastAsia"/>
                  <w:color w:val="0070C0"/>
                  <w:lang w:val="en-US" w:eastAsia="zh-CN"/>
                </w:rPr>
                <w:t>We also are not sure about the differences between option 2 and option 3.</w:t>
              </w:r>
            </w:ins>
          </w:p>
          <w:p w14:paraId="6395CBE6" w14:textId="31C50208" w:rsidR="00B71AF7" w:rsidRDefault="00B71AF7" w:rsidP="002C6728">
            <w:pPr>
              <w:spacing w:after="120"/>
              <w:rPr>
                <w:rFonts w:eastAsiaTheme="minorEastAsia"/>
                <w:color w:val="0070C0"/>
                <w:lang w:val="en-US" w:eastAsia="zh-CN"/>
              </w:rPr>
            </w:pPr>
            <w:ins w:id="113" w:author="Charter - Thomas Montzka" w:date="2022-08-23T14:18:00Z">
              <w:r>
                <w:rPr>
                  <w:rFonts w:eastAsiaTheme="minorEastAsia"/>
                  <w:color w:val="0070C0"/>
                  <w:lang w:val="en-US" w:eastAsia="zh-CN"/>
                </w:rPr>
                <w:t>We support option 2</w:t>
              </w:r>
            </w:ins>
            <w:ins w:id="114" w:author="Charter - Thomas Montzka" w:date="2022-08-23T14:19:00Z">
              <w:r>
                <w:rPr>
                  <w:rFonts w:eastAsiaTheme="minorEastAsia"/>
                  <w:color w:val="0070C0"/>
                  <w:lang w:val="en-US" w:eastAsia="zh-CN"/>
                </w:rPr>
                <w:t>,</w:t>
              </w:r>
            </w:ins>
            <w:ins w:id="115" w:author="Charter - Thomas Montzka" w:date="2022-08-23T14:18:00Z">
              <w:r>
                <w:rPr>
                  <w:rFonts w:eastAsiaTheme="minorEastAsia"/>
                  <w:color w:val="0070C0"/>
                  <w:lang w:val="en-US" w:eastAsia="zh-CN"/>
                </w:rPr>
                <w:t xml:space="preserve"> because </w:t>
              </w:r>
            </w:ins>
            <w:ins w:id="116" w:author="Charter - Thomas Montzka" w:date="2022-08-23T14:19:00Z">
              <w:r>
                <w:rPr>
                  <w:rFonts w:eastAsiaTheme="minorEastAsia"/>
                  <w:color w:val="0070C0"/>
                  <w:lang w:val="en-US" w:eastAsia="zh-CN"/>
                </w:rPr>
                <w:t xml:space="preserve">in </w:t>
              </w:r>
            </w:ins>
            <w:ins w:id="117" w:author="Charter - Thomas Montzka" w:date="2022-08-23T14:18:00Z">
              <w:r>
                <w:rPr>
                  <w:rFonts w:eastAsiaTheme="minorEastAsia"/>
                  <w:color w:val="0070C0"/>
                  <w:lang w:val="en-US" w:eastAsia="zh-CN"/>
                </w:rPr>
                <w:t xml:space="preserve">option 2 </w:t>
              </w:r>
            </w:ins>
            <w:ins w:id="118" w:author="Charter - Thomas Montzka" w:date="2022-08-23T14:19:00Z">
              <w:r>
                <w:rPr>
                  <w:rFonts w:eastAsiaTheme="minorEastAsia"/>
                  <w:color w:val="0070C0"/>
                  <w:lang w:val="en-US" w:eastAsia="zh-CN"/>
                </w:rPr>
                <w:t xml:space="preserve">it </w:t>
              </w:r>
            </w:ins>
            <w:ins w:id="119" w:author="Charter - Thomas Montzka" w:date="2022-08-23T14:18:00Z">
              <w:r>
                <w:rPr>
                  <w:rFonts w:eastAsiaTheme="minorEastAsia"/>
                  <w:color w:val="0070C0"/>
                  <w:lang w:val="en-US" w:eastAsia="zh-CN"/>
                </w:rPr>
                <w:t xml:space="preserve">is clear to us </w:t>
              </w:r>
              <w:r>
                <w:rPr>
                  <w:rFonts w:eastAsiaTheme="minorEastAsia"/>
                  <w:color w:val="0070C0"/>
                  <w:lang w:val="en-US" w:eastAsia="zh-CN"/>
                </w:rPr>
                <w:t>what kind of gaps we cover</w:t>
              </w:r>
            </w:ins>
            <w:ins w:id="120" w:author="Charter - Thomas Montzka" w:date="2022-08-23T14:19:00Z">
              <w:r>
                <w:rPr>
                  <w:rFonts w:eastAsiaTheme="minorEastAsia"/>
                  <w:color w:val="0070C0"/>
                  <w:lang w:val="en-US" w:eastAsia="zh-CN"/>
                </w:rPr>
                <w:t xml:space="preserve"> in the scope.</w:t>
              </w:r>
            </w:ins>
          </w:p>
        </w:tc>
      </w:tr>
      <w:tr w:rsidR="002C6728" w14:paraId="2F590718" w14:textId="77777777" w:rsidTr="00F96B2E">
        <w:tc>
          <w:tcPr>
            <w:tcW w:w="1339" w:type="dxa"/>
          </w:tcPr>
          <w:p w14:paraId="3EF8CDEB" w14:textId="77777777" w:rsidR="002C6728" w:rsidRDefault="002C6728" w:rsidP="002C6728">
            <w:pPr>
              <w:spacing w:after="120"/>
              <w:rPr>
                <w:rFonts w:eastAsiaTheme="minorEastAsia"/>
                <w:color w:val="0070C0"/>
                <w:lang w:val="en-US" w:eastAsia="zh-CN"/>
              </w:rPr>
            </w:pPr>
          </w:p>
        </w:tc>
        <w:tc>
          <w:tcPr>
            <w:tcW w:w="8292" w:type="dxa"/>
          </w:tcPr>
          <w:p w14:paraId="6A007A19" w14:textId="77777777" w:rsidR="002C6728" w:rsidRDefault="002C6728" w:rsidP="002C6728">
            <w:pPr>
              <w:spacing w:after="120"/>
              <w:rPr>
                <w:rFonts w:eastAsiaTheme="minorEastAsia"/>
                <w:color w:val="0070C0"/>
                <w:lang w:val="en-US" w:eastAsia="zh-CN"/>
              </w:rPr>
            </w:pPr>
          </w:p>
        </w:tc>
      </w:tr>
      <w:tr w:rsidR="002C6728" w14:paraId="430BFE73" w14:textId="77777777" w:rsidTr="00F96B2E">
        <w:tc>
          <w:tcPr>
            <w:tcW w:w="1339" w:type="dxa"/>
          </w:tcPr>
          <w:p w14:paraId="057200C9" w14:textId="77777777" w:rsidR="002C6728" w:rsidRDefault="002C6728" w:rsidP="002C6728">
            <w:pPr>
              <w:spacing w:after="120"/>
              <w:rPr>
                <w:rFonts w:eastAsiaTheme="minorEastAsia"/>
                <w:color w:val="000000" w:themeColor="text1"/>
                <w:lang w:val="en-US" w:eastAsia="zh-CN"/>
              </w:rPr>
            </w:pPr>
          </w:p>
        </w:tc>
        <w:tc>
          <w:tcPr>
            <w:tcW w:w="8292" w:type="dxa"/>
          </w:tcPr>
          <w:p w14:paraId="0194C310" w14:textId="77777777" w:rsidR="002C6728" w:rsidRDefault="002C6728" w:rsidP="002C6728">
            <w:pPr>
              <w:spacing w:after="120"/>
              <w:rPr>
                <w:rFonts w:eastAsiaTheme="minorEastAsia"/>
                <w:color w:val="000000" w:themeColor="text1"/>
                <w:lang w:val="en-US" w:eastAsia="zh-CN"/>
              </w:rPr>
            </w:pPr>
          </w:p>
        </w:tc>
      </w:tr>
      <w:tr w:rsidR="002C6728" w14:paraId="6F2FBF94" w14:textId="77777777" w:rsidTr="00F96B2E">
        <w:tc>
          <w:tcPr>
            <w:tcW w:w="1339" w:type="dxa"/>
          </w:tcPr>
          <w:p w14:paraId="3E2D601D" w14:textId="77777777" w:rsidR="002C6728" w:rsidRDefault="002C6728" w:rsidP="002C6728">
            <w:pPr>
              <w:spacing w:after="120"/>
              <w:rPr>
                <w:rFonts w:eastAsiaTheme="minorEastAsia"/>
                <w:color w:val="0070C0"/>
                <w:lang w:val="en-US" w:eastAsia="zh-CN"/>
              </w:rPr>
            </w:pPr>
          </w:p>
        </w:tc>
        <w:tc>
          <w:tcPr>
            <w:tcW w:w="8292" w:type="dxa"/>
          </w:tcPr>
          <w:p w14:paraId="6DCD11C6" w14:textId="77777777" w:rsidR="002C6728" w:rsidRDefault="002C6728" w:rsidP="002C6728">
            <w:pPr>
              <w:spacing w:after="120"/>
              <w:rPr>
                <w:rFonts w:eastAsiaTheme="minorEastAsia"/>
                <w:color w:val="000000" w:themeColor="text1"/>
                <w:lang w:val="en-US" w:eastAsia="zh-CN"/>
              </w:rPr>
            </w:pPr>
          </w:p>
        </w:tc>
      </w:tr>
      <w:tr w:rsidR="002C6728" w14:paraId="6AADE7C5" w14:textId="77777777" w:rsidTr="00F96B2E">
        <w:tc>
          <w:tcPr>
            <w:tcW w:w="1339" w:type="dxa"/>
          </w:tcPr>
          <w:p w14:paraId="15D58B47" w14:textId="77777777" w:rsidR="002C6728" w:rsidRDefault="002C6728" w:rsidP="002C6728">
            <w:pPr>
              <w:spacing w:after="120"/>
              <w:rPr>
                <w:rFonts w:eastAsiaTheme="minorEastAsia"/>
                <w:color w:val="0070C0"/>
                <w:lang w:val="en-US" w:eastAsia="zh-CN"/>
              </w:rPr>
            </w:pPr>
          </w:p>
        </w:tc>
        <w:tc>
          <w:tcPr>
            <w:tcW w:w="8292" w:type="dxa"/>
          </w:tcPr>
          <w:p w14:paraId="3C4CD5AB" w14:textId="77777777" w:rsidR="002C6728" w:rsidRDefault="002C6728" w:rsidP="002C6728">
            <w:pPr>
              <w:spacing w:after="120"/>
              <w:rPr>
                <w:rFonts w:eastAsiaTheme="minorEastAsia"/>
                <w:color w:val="000000" w:themeColor="text1"/>
                <w:lang w:val="en-US" w:eastAsia="zh-CN"/>
              </w:rPr>
            </w:pPr>
          </w:p>
        </w:tc>
      </w:tr>
      <w:tr w:rsidR="002C6728" w14:paraId="735E4513" w14:textId="77777777" w:rsidTr="00F96B2E">
        <w:tc>
          <w:tcPr>
            <w:tcW w:w="1339" w:type="dxa"/>
          </w:tcPr>
          <w:p w14:paraId="2CA16AED" w14:textId="77777777" w:rsidR="002C6728" w:rsidRDefault="002C6728" w:rsidP="002C6728">
            <w:pPr>
              <w:spacing w:after="120"/>
              <w:rPr>
                <w:rFonts w:eastAsiaTheme="minorEastAsia"/>
                <w:color w:val="000000" w:themeColor="text1"/>
                <w:lang w:val="en-US" w:eastAsia="zh-CN"/>
              </w:rPr>
            </w:pPr>
          </w:p>
        </w:tc>
        <w:tc>
          <w:tcPr>
            <w:tcW w:w="8292" w:type="dxa"/>
          </w:tcPr>
          <w:p w14:paraId="478FD153" w14:textId="77777777" w:rsidR="002C6728" w:rsidRDefault="002C6728" w:rsidP="002C6728">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121" w:author="Xusheng Wei" w:date="2022-08-22T11:43:00Z"/>
          <w:rFonts w:eastAsia="SimSun"/>
          <w:color w:val="4472C4" w:themeColor="accent1"/>
          <w:szCs w:val="24"/>
          <w:lang w:eastAsia="zh-CN"/>
        </w:rPr>
      </w:pPr>
      <w:del w:id="122"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23" w:author="Xusheng Wei" w:date="2022-08-22T16:17:00Z"/>
          <w:rFonts w:eastAsia="SimSun"/>
          <w:color w:val="4472C4" w:themeColor="accent1"/>
          <w:szCs w:val="24"/>
          <w:lang w:eastAsia="zh-CN"/>
        </w:rPr>
      </w:pPr>
      <w:del w:id="124"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25" w:author="Xusheng Wei" w:date="2022-08-22T16:17:00Z"/>
          <w:rFonts w:eastAsia="SimSun"/>
          <w:color w:val="4472C4" w:themeColor="accent1"/>
          <w:szCs w:val="24"/>
          <w:lang w:eastAsia="zh-CN"/>
        </w:rPr>
      </w:pPr>
      <w:del w:id="126"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27" w:author="Paiva, Rafael (Nokia - DK/Aalborg)" w:date="2022-08-23T18:47:00Z">
        <w:r w:rsidR="008D6060">
          <w:rPr>
            <w:rFonts w:eastAsiaTheme="minorEastAsia"/>
            <w:i/>
            <w:color w:val="0070C0"/>
            <w:lang w:val="en-US" w:eastAsia="zh-CN"/>
          </w:rPr>
          <w:t>n</w:t>
        </w:r>
      </w:ins>
      <w:del w:id="128"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29"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30"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31" w:author="Qiming Li" w:date="2022-08-23T11:00:00Z">
              <w:r>
                <w:rPr>
                  <w:rFonts w:eastAsiaTheme="minorEastAsia"/>
                  <w:color w:val="0070C0"/>
                  <w:lang w:val="en-US" w:eastAsia="zh-CN"/>
                </w:rPr>
                <w:lastRenderedPageBreak/>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32" w:author="Qiming Li" w:date="2022-08-23T11:00:00Z">
              <w:r>
                <w:rPr>
                  <w:rFonts w:eastAsiaTheme="minorEastAsia"/>
                  <w:color w:val="0070C0"/>
                  <w:lang w:val="en-US" w:eastAsia="zh-CN"/>
                </w:rPr>
                <w:t>Agree with the t</w:t>
              </w:r>
            </w:ins>
            <w:ins w:id="133"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34"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35"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36"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37" w:author="Paiva, Rafael (Nokia - DK/Aalborg)" w:date="2022-08-23T18:46:00Z"/>
                <w:rFonts w:eastAsiaTheme="minorEastAsia"/>
                <w:color w:val="0070C0"/>
                <w:lang w:val="en-US" w:eastAsia="zh-CN"/>
              </w:rPr>
            </w:pPr>
            <w:ins w:id="138"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39" w:author="Paiva, Rafael (Nokia - DK/Aalborg)" w:date="2022-08-23T18:46:00Z">
              <w:r>
                <w:rPr>
                  <w:rFonts w:eastAsiaTheme="minorEastAsia"/>
                  <w:color w:val="0070C0"/>
                  <w:lang w:val="en-US" w:eastAsia="zh-CN"/>
                </w:rPr>
                <w:t>We corrected a minor typo, using change marks</w:t>
              </w:r>
            </w:ins>
          </w:p>
        </w:tc>
      </w:tr>
      <w:tr w:rsidR="00B71AF7" w14:paraId="0DF4C360" w14:textId="77777777" w:rsidTr="00F96B2E">
        <w:tc>
          <w:tcPr>
            <w:tcW w:w="1339" w:type="dxa"/>
          </w:tcPr>
          <w:p w14:paraId="173F142C" w14:textId="748D8F39" w:rsidR="00B71AF7" w:rsidRDefault="00B71AF7" w:rsidP="00B71AF7">
            <w:pPr>
              <w:spacing w:after="120"/>
              <w:rPr>
                <w:rFonts w:eastAsiaTheme="minorEastAsia"/>
                <w:color w:val="0070C0"/>
                <w:lang w:val="en-US" w:eastAsia="zh-CN"/>
              </w:rPr>
            </w:pPr>
            <w:ins w:id="140" w:author="Charter - Thomas Montzka" w:date="2022-08-23T14:19:00Z">
              <w:r>
                <w:rPr>
                  <w:rFonts w:eastAsiaTheme="minorEastAsia"/>
                  <w:color w:val="0070C0"/>
                  <w:lang w:val="en-US" w:eastAsia="zh-CN"/>
                </w:rPr>
                <w:t>Charter</w:t>
              </w:r>
            </w:ins>
          </w:p>
        </w:tc>
        <w:tc>
          <w:tcPr>
            <w:tcW w:w="8292" w:type="dxa"/>
          </w:tcPr>
          <w:p w14:paraId="69F598D3" w14:textId="75BC7E0E" w:rsidR="00B71AF7" w:rsidRDefault="00B71AF7" w:rsidP="00B71AF7">
            <w:pPr>
              <w:spacing w:after="120"/>
              <w:rPr>
                <w:rFonts w:eastAsiaTheme="minorEastAsia"/>
                <w:color w:val="0070C0"/>
                <w:lang w:val="en-US" w:eastAsia="zh-CN"/>
              </w:rPr>
            </w:pPr>
            <w:ins w:id="141" w:author="Charter - Thomas Montzka" w:date="2022-08-23T14:19:00Z">
              <w:r>
                <w:rPr>
                  <w:rFonts w:eastAsiaTheme="minorEastAsia"/>
                  <w:color w:val="0070C0"/>
                  <w:lang w:val="en-US" w:eastAsia="zh-CN"/>
                </w:rPr>
                <w:t>Agree with tentative agreements.</w:t>
              </w:r>
            </w:ins>
          </w:p>
        </w:tc>
      </w:tr>
      <w:tr w:rsidR="00B71AF7" w14:paraId="64D01129" w14:textId="77777777" w:rsidTr="00F96B2E">
        <w:tc>
          <w:tcPr>
            <w:tcW w:w="1339" w:type="dxa"/>
          </w:tcPr>
          <w:p w14:paraId="01F802DC" w14:textId="77777777" w:rsidR="00B71AF7" w:rsidRDefault="00B71AF7" w:rsidP="00B71AF7">
            <w:pPr>
              <w:spacing w:after="120"/>
              <w:rPr>
                <w:rFonts w:eastAsiaTheme="minorEastAsia"/>
                <w:color w:val="000000" w:themeColor="text1"/>
                <w:lang w:val="en-US" w:eastAsia="zh-CN"/>
              </w:rPr>
            </w:pPr>
          </w:p>
        </w:tc>
        <w:tc>
          <w:tcPr>
            <w:tcW w:w="8292" w:type="dxa"/>
          </w:tcPr>
          <w:p w14:paraId="22926241" w14:textId="77777777" w:rsidR="00B71AF7" w:rsidRDefault="00B71AF7" w:rsidP="00B71AF7">
            <w:pPr>
              <w:spacing w:after="120"/>
              <w:rPr>
                <w:rFonts w:eastAsiaTheme="minorEastAsia"/>
                <w:color w:val="000000" w:themeColor="text1"/>
                <w:lang w:val="en-US" w:eastAsia="zh-CN"/>
              </w:rPr>
            </w:pPr>
          </w:p>
        </w:tc>
      </w:tr>
      <w:tr w:rsidR="00B71AF7" w14:paraId="5872C7E8" w14:textId="77777777" w:rsidTr="00F96B2E">
        <w:tc>
          <w:tcPr>
            <w:tcW w:w="1339" w:type="dxa"/>
          </w:tcPr>
          <w:p w14:paraId="1D2F2F8F" w14:textId="77777777" w:rsidR="00B71AF7" w:rsidRDefault="00B71AF7" w:rsidP="00B71AF7">
            <w:pPr>
              <w:spacing w:after="120"/>
              <w:rPr>
                <w:rFonts w:eastAsiaTheme="minorEastAsia"/>
                <w:color w:val="0070C0"/>
                <w:lang w:val="en-US" w:eastAsia="zh-CN"/>
              </w:rPr>
            </w:pPr>
          </w:p>
        </w:tc>
        <w:tc>
          <w:tcPr>
            <w:tcW w:w="8292" w:type="dxa"/>
          </w:tcPr>
          <w:p w14:paraId="36403660" w14:textId="77777777" w:rsidR="00B71AF7" w:rsidRDefault="00B71AF7" w:rsidP="00B71AF7">
            <w:pPr>
              <w:spacing w:after="120"/>
              <w:rPr>
                <w:rFonts w:eastAsiaTheme="minorEastAsia"/>
                <w:color w:val="000000" w:themeColor="text1"/>
                <w:lang w:val="en-US" w:eastAsia="zh-CN"/>
              </w:rPr>
            </w:pPr>
          </w:p>
        </w:tc>
      </w:tr>
      <w:tr w:rsidR="00B71AF7" w14:paraId="684CD647" w14:textId="77777777" w:rsidTr="00F96B2E">
        <w:tc>
          <w:tcPr>
            <w:tcW w:w="1339" w:type="dxa"/>
          </w:tcPr>
          <w:p w14:paraId="466BF09D" w14:textId="77777777" w:rsidR="00B71AF7" w:rsidRDefault="00B71AF7" w:rsidP="00B71AF7">
            <w:pPr>
              <w:spacing w:after="120"/>
              <w:rPr>
                <w:rFonts w:eastAsiaTheme="minorEastAsia"/>
                <w:color w:val="0070C0"/>
                <w:lang w:val="en-US" w:eastAsia="zh-CN"/>
              </w:rPr>
            </w:pPr>
          </w:p>
        </w:tc>
        <w:tc>
          <w:tcPr>
            <w:tcW w:w="8292" w:type="dxa"/>
          </w:tcPr>
          <w:p w14:paraId="35FA8F00" w14:textId="77777777" w:rsidR="00B71AF7" w:rsidRDefault="00B71AF7" w:rsidP="00B71AF7">
            <w:pPr>
              <w:spacing w:after="120"/>
              <w:rPr>
                <w:rFonts w:eastAsiaTheme="minorEastAsia"/>
                <w:color w:val="000000" w:themeColor="text1"/>
                <w:lang w:val="en-US" w:eastAsia="zh-CN"/>
              </w:rPr>
            </w:pPr>
          </w:p>
        </w:tc>
      </w:tr>
      <w:tr w:rsidR="00B71AF7" w14:paraId="6879AD59" w14:textId="77777777" w:rsidTr="00F96B2E">
        <w:tc>
          <w:tcPr>
            <w:tcW w:w="1339" w:type="dxa"/>
          </w:tcPr>
          <w:p w14:paraId="66C5557B" w14:textId="77777777" w:rsidR="00B71AF7" w:rsidRDefault="00B71AF7" w:rsidP="00B71AF7">
            <w:pPr>
              <w:spacing w:after="120"/>
              <w:rPr>
                <w:rFonts w:eastAsiaTheme="minorEastAsia"/>
                <w:color w:val="000000" w:themeColor="text1"/>
                <w:lang w:val="en-US" w:eastAsia="zh-CN"/>
              </w:rPr>
            </w:pPr>
          </w:p>
        </w:tc>
        <w:tc>
          <w:tcPr>
            <w:tcW w:w="8292" w:type="dxa"/>
          </w:tcPr>
          <w:p w14:paraId="3B6D3AE8" w14:textId="77777777" w:rsidR="00B71AF7" w:rsidRDefault="00B71AF7" w:rsidP="00B71AF7">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42"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43" w:author="Ericsson - Zhixun Tang" w:date="2022-08-22T16:57:00Z"/>
                <w:rFonts w:eastAsiaTheme="minorEastAsia"/>
                <w:color w:val="0070C0"/>
                <w:lang w:val="en-US" w:eastAsia="zh-CN"/>
              </w:rPr>
            </w:pPr>
            <w:ins w:id="144"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45" w:author="Ericsson - Zhixun Tang" w:date="2022-08-22T16:57:00Z"/>
                <w:rFonts w:eastAsiaTheme="minorEastAsia"/>
                <w:color w:val="0070C0"/>
                <w:lang w:val="en-US" w:eastAsia="zh-CN"/>
              </w:rPr>
            </w:pPr>
            <w:ins w:id="146"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47"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48"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49" w:author="Qiming Li" w:date="2022-08-23T11:01:00Z"/>
                <w:rFonts w:eastAsiaTheme="minorEastAsia"/>
                <w:color w:val="0070C0"/>
                <w:lang w:val="en-US" w:eastAsia="zh-CN"/>
              </w:rPr>
            </w:pPr>
            <w:ins w:id="150"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51" w:author="Qiming Li" w:date="2022-08-23T11:06:00Z"/>
                <w:rFonts w:eastAsiaTheme="minorEastAsia"/>
                <w:color w:val="0070C0"/>
                <w:lang w:val="en-US" w:eastAsia="zh-CN"/>
              </w:rPr>
            </w:pPr>
            <w:ins w:id="152" w:author="Qiming Li" w:date="2022-08-23T11:01:00Z">
              <w:r>
                <w:rPr>
                  <w:rFonts w:eastAsiaTheme="minorEastAsia"/>
                  <w:color w:val="0070C0"/>
                  <w:lang w:val="en-US" w:eastAsia="zh-CN"/>
                </w:rPr>
                <w:t>To Ericsson</w:t>
              </w:r>
            </w:ins>
            <w:ins w:id="153" w:author="Qiming Li" w:date="2022-08-23T11:02:00Z">
              <w:r w:rsidR="0041183B">
                <w:rPr>
                  <w:rFonts w:eastAsiaTheme="minorEastAsia"/>
                  <w:color w:val="0070C0"/>
                  <w:lang w:val="en-US" w:eastAsia="zh-CN"/>
                </w:rPr>
                <w:t>:</w:t>
              </w:r>
            </w:ins>
            <w:ins w:id="154" w:author="Qiming Li" w:date="2022-08-23T11:01:00Z">
              <w:r>
                <w:rPr>
                  <w:rFonts w:eastAsiaTheme="minorEastAsia"/>
                  <w:color w:val="0070C0"/>
                  <w:lang w:val="en-US" w:eastAsia="zh-CN"/>
                </w:rPr>
                <w:t xml:space="preserve"> </w:t>
              </w:r>
            </w:ins>
            <w:ins w:id="155" w:author="Qiming Li" w:date="2022-08-23T11:02:00Z">
              <w:r w:rsidR="0041183B">
                <w:rPr>
                  <w:rFonts w:eastAsiaTheme="minorEastAsia"/>
                  <w:color w:val="0070C0"/>
                  <w:lang w:val="en-US" w:eastAsia="zh-CN"/>
                </w:rPr>
                <w:t>as UE vendor, maybe we are not in the best place to explain how to decide priority based on NW’s perspective</w:t>
              </w:r>
            </w:ins>
            <w:ins w:id="156" w:author="Qiming Li" w:date="2022-08-23T11:05:00Z">
              <w:r w:rsidR="00BD6A5F">
                <w:rPr>
                  <w:rFonts w:eastAsiaTheme="minorEastAsia"/>
                  <w:color w:val="0070C0"/>
                  <w:lang w:val="en-US" w:eastAsia="zh-CN"/>
                </w:rPr>
                <w:t xml:space="preserve"> since it is up to NW implementation</w:t>
              </w:r>
            </w:ins>
            <w:ins w:id="157" w:author="Qiming Li" w:date="2022-08-23T11:02:00Z">
              <w:r w:rsidR="0041183B">
                <w:rPr>
                  <w:rFonts w:eastAsiaTheme="minorEastAsia"/>
                  <w:color w:val="0070C0"/>
                  <w:lang w:val="en-US" w:eastAsia="zh-CN"/>
                </w:rPr>
                <w:t xml:space="preserve">. </w:t>
              </w:r>
            </w:ins>
            <w:ins w:id="158" w:author="Qiming Li" w:date="2022-08-23T11:07:00Z">
              <w:r w:rsidR="005B30A9">
                <w:rPr>
                  <w:rFonts w:eastAsiaTheme="minorEastAsia"/>
                  <w:color w:val="0070C0"/>
                  <w:lang w:val="en-US" w:eastAsia="zh-CN"/>
                </w:rPr>
                <w:t xml:space="preserve">We can come up with some examples, but eventually it is still under NW control. For </w:t>
              </w:r>
              <w:proofErr w:type="gramStart"/>
              <w:r w:rsidR="005B30A9">
                <w:rPr>
                  <w:rFonts w:eastAsiaTheme="minorEastAsia"/>
                  <w:color w:val="0070C0"/>
                  <w:lang w:val="en-US" w:eastAsia="zh-CN"/>
                </w:rPr>
                <w:t>instance</w:t>
              </w:r>
              <w:proofErr w:type="gramEnd"/>
              <w:r w:rsidR="005B30A9">
                <w:rPr>
                  <w:rFonts w:eastAsiaTheme="minorEastAsia"/>
                  <w:color w:val="0070C0"/>
                  <w:lang w:val="en-US" w:eastAsia="zh-CN"/>
                </w:rPr>
                <w:t xml:space="preserve"> for low mobility UE, MUSIM gap for NW B measurement can be with low priority</w:t>
              </w:r>
            </w:ins>
            <w:ins w:id="159" w:author="Qiming Li" w:date="2022-08-23T11:08:00Z">
              <w:r w:rsidR="005B30A9">
                <w:rPr>
                  <w:rFonts w:eastAsiaTheme="minorEastAsia"/>
                  <w:color w:val="0070C0"/>
                  <w:lang w:val="en-US" w:eastAsia="zh-CN"/>
                </w:rPr>
                <w:t xml:space="preserve">. But for high mobility UE, NW may consider higher priority. </w:t>
              </w:r>
            </w:ins>
            <w:ins w:id="160"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61" w:author="Qiming Li" w:date="2022-08-23T11:09:00Z">
              <w:r>
                <w:rPr>
                  <w:rFonts w:eastAsiaTheme="minorEastAsia"/>
                  <w:color w:val="0070C0"/>
                  <w:lang w:val="en-US" w:eastAsia="zh-CN"/>
                </w:rPr>
                <w:t>O</w:t>
              </w:r>
            </w:ins>
            <w:ins w:id="162" w:author="Qiming Li" w:date="2022-08-23T11:03:00Z">
              <w:r w:rsidR="0041183B">
                <w:rPr>
                  <w:rFonts w:eastAsiaTheme="minorEastAsia"/>
                  <w:color w:val="0070C0"/>
                  <w:lang w:val="en-US" w:eastAsia="zh-CN"/>
                </w:rPr>
                <w:t>n the other way around, we couldn’t see why default priority can be bet</w:t>
              </w:r>
            </w:ins>
            <w:ins w:id="163"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64"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65"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166" w:author="OPPO2" w:date="2022-08-23T16:59:00Z"/>
                <w:rFonts w:eastAsiaTheme="minorEastAsia"/>
                <w:color w:val="0070C0"/>
                <w:lang w:val="en-US" w:eastAsia="zh-CN"/>
              </w:rPr>
            </w:pPr>
            <w:ins w:id="167"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168" w:author="OPPO2" w:date="2022-08-23T16:59:00Z">
              <w:r>
                <w:rPr>
                  <w:rFonts w:eastAsiaTheme="minorEastAsia"/>
                  <w:color w:val="0070C0"/>
                  <w:lang w:val="en-US" w:eastAsia="zh-CN"/>
                </w:rPr>
                <w:t xml:space="preserve">In addition, we think the priority may also rely on UE implementation. Since NW-A has </w:t>
              </w:r>
            </w:ins>
            <w:ins w:id="169" w:author="OPPO2" w:date="2022-08-23T17:00:00Z">
              <w:r>
                <w:rPr>
                  <w:rFonts w:eastAsiaTheme="minorEastAsia"/>
                  <w:color w:val="0070C0"/>
                  <w:lang w:val="en-US" w:eastAsia="zh-CN"/>
                </w:rPr>
                <w:t>no information about the task associated with each MUSIM gap, UE</w:t>
              </w:r>
            </w:ins>
            <w:ins w:id="170" w:author="OPPO2" w:date="2022-08-23T16:59:00Z">
              <w:r>
                <w:rPr>
                  <w:rFonts w:eastAsiaTheme="minorEastAsia"/>
                  <w:color w:val="0070C0"/>
                  <w:lang w:val="en-US" w:eastAsia="zh-CN"/>
                </w:rPr>
                <w:t xml:space="preserve"> can </w:t>
              </w:r>
            </w:ins>
            <w:ins w:id="171" w:author="OPPO2" w:date="2022-08-23T17:00:00Z">
              <w:r>
                <w:rPr>
                  <w:rFonts w:eastAsiaTheme="minorEastAsia"/>
                  <w:color w:val="0070C0"/>
                  <w:lang w:val="en-US" w:eastAsia="zh-CN"/>
                </w:rPr>
                <w:t>also indica</w:t>
              </w:r>
            </w:ins>
            <w:ins w:id="172" w:author="OPPO2" w:date="2022-08-23T17:01:00Z">
              <w:r>
                <w:rPr>
                  <w:rFonts w:eastAsiaTheme="minorEastAsia"/>
                  <w:color w:val="0070C0"/>
                  <w:lang w:val="en-US" w:eastAsia="zh-CN"/>
                </w:rPr>
                <w:t xml:space="preserve">te </w:t>
              </w:r>
            </w:ins>
            <w:ins w:id="173" w:author="OPPO2" w:date="2022-08-23T16:59:00Z">
              <w:r>
                <w:rPr>
                  <w:rFonts w:eastAsiaTheme="minorEastAsia"/>
                  <w:color w:val="0070C0"/>
                  <w:lang w:val="en-US" w:eastAsia="zh-CN"/>
                </w:rPr>
                <w:t>the p</w:t>
              </w:r>
            </w:ins>
            <w:ins w:id="174" w:author="OPPO2" w:date="2022-08-23T17:00:00Z">
              <w:r>
                <w:rPr>
                  <w:rFonts w:eastAsiaTheme="minorEastAsia"/>
                  <w:color w:val="0070C0"/>
                  <w:lang w:val="en-US" w:eastAsia="zh-CN"/>
                </w:rPr>
                <w:t xml:space="preserve">referred priority when </w:t>
              </w:r>
            </w:ins>
            <w:ins w:id="175" w:author="OPPO2" w:date="2022-08-23T17:01:00Z">
              <w:r>
                <w:rPr>
                  <w:rFonts w:eastAsiaTheme="minorEastAsia"/>
                  <w:color w:val="0070C0"/>
                  <w:lang w:val="en-US" w:eastAsia="zh-CN"/>
                </w:rPr>
                <w:t>requesting the MUSIM gap configuration.</w:t>
              </w:r>
            </w:ins>
            <w:ins w:id="176" w:author="OPPO2" w:date="2022-08-23T17:03:00Z">
              <w:r w:rsidR="004026DE">
                <w:rPr>
                  <w:rFonts w:eastAsiaTheme="minorEastAsia"/>
                  <w:color w:val="0070C0"/>
                  <w:lang w:val="en-US" w:eastAsia="zh-CN"/>
                </w:rPr>
                <w:t xml:space="preserve"> (</w:t>
              </w:r>
              <w:proofErr w:type="gramStart"/>
              <w:r w:rsidR="004026DE">
                <w:rPr>
                  <w:rFonts w:eastAsiaTheme="minorEastAsia"/>
                  <w:color w:val="0070C0"/>
                  <w:lang w:val="en-US" w:eastAsia="zh-CN"/>
                </w:rPr>
                <w:t>as</w:t>
              </w:r>
              <w:proofErr w:type="gramEnd"/>
              <w:r w:rsidR="004026DE">
                <w:rPr>
                  <w:rFonts w:eastAsiaTheme="minorEastAsia"/>
                  <w:color w:val="0070C0"/>
                  <w:lang w:val="en-US" w:eastAsia="zh-CN"/>
                </w:rPr>
                <w:t xml:space="preserve">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177"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178" w:author="Paiva, Rafael (Nokia - DK/Aalborg)" w:date="2022-08-23T18:48:00Z"/>
                <w:rFonts w:eastAsiaTheme="minorEastAsia"/>
                <w:color w:val="0070C0"/>
                <w:lang w:val="en-US" w:eastAsia="zh-CN"/>
              </w:rPr>
            </w:pPr>
            <w:ins w:id="179"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180" w:author="Paiva, Rafael (Nokia - DK/Aalborg)" w:date="2022-08-23T18:49:00Z">
              <w:r>
                <w:rPr>
                  <w:rFonts w:eastAsiaTheme="minorEastAsia"/>
                  <w:color w:val="0070C0"/>
                  <w:lang w:val="en-US" w:eastAsia="zh-CN"/>
                </w:rPr>
                <w:t xml:space="preserve">We think there are open questions regarding whether </w:t>
              </w:r>
              <w:r w:rsidR="00A908E0">
                <w:rPr>
                  <w:rFonts w:eastAsiaTheme="minorEastAsia"/>
                  <w:color w:val="0070C0"/>
                  <w:lang w:val="en-US" w:eastAsia="zh-CN"/>
                </w:rPr>
                <w:t xml:space="preserve">for example </w:t>
              </w:r>
            </w:ins>
            <w:ins w:id="181"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w:t>
      </w:r>
      <w:proofErr w:type="gramStart"/>
      <w:r>
        <w:rPr>
          <w:rFonts w:eastAsia="SimSun"/>
          <w:color w:val="4472C4" w:themeColor="accent1"/>
          <w:szCs w:val="24"/>
          <w:lang w:eastAsia="zh-CN"/>
        </w:rPr>
        <w:t>i.e.</w:t>
      </w:r>
      <w:proofErr w:type="gramEnd"/>
      <w:r>
        <w:rPr>
          <w:rFonts w:eastAsia="SimSun"/>
          <w:color w:val="4472C4" w:themeColor="accent1"/>
          <w:szCs w:val="24"/>
          <w:lang w:eastAsia="zh-CN"/>
        </w:rPr>
        <w:t xml:space="preserv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182"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183"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184"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185"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186"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187" w:author="Paiva, Rafael (Nokia - DK/Aalborg)" w:date="2022-08-23T18:50:00Z">
              <w:r>
                <w:rPr>
                  <w:rFonts w:eastAsiaTheme="minorEastAsia"/>
                  <w:color w:val="0070C0"/>
                  <w:lang w:val="en-US" w:eastAsia="zh-CN"/>
                </w:rPr>
                <w:t xml:space="preserve">We are not ok with the WF. </w:t>
              </w:r>
            </w:ins>
            <w:ins w:id="188" w:author="Paiva, Rafael (Nokia - DK/Aalborg)" w:date="2022-08-23T18:51:00Z">
              <w:r w:rsidR="00BD5490">
                <w:rPr>
                  <w:rFonts w:eastAsiaTheme="minorEastAsia"/>
                  <w:color w:val="0070C0"/>
                  <w:lang w:val="en-US" w:eastAsia="zh-CN"/>
                </w:rPr>
                <w:t xml:space="preserve">We want to keep this issue as FFS. </w:t>
              </w:r>
            </w:ins>
          </w:p>
        </w:tc>
      </w:tr>
      <w:tr w:rsidR="00B71AF7" w14:paraId="74BD8474" w14:textId="77777777" w:rsidTr="00F96B2E">
        <w:tc>
          <w:tcPr>
            <w:tcW w:w="1339" w:type="dxa"/>
          </w:tcPr>
          <w:p w14:paraId="4651AB5A" w14:textId="2394FE84" w:rsidR="00B71AF7" w:rsidRDefault="00B71AF7" w:rsidP="00B71AF7">
            <w:pPr>
              <w:spacing w:after="120"/>
              <w:rPr>
                <w:rFonts w:eastAsiaTheme="minorEastAsia"/>
                <w:color w:val="0070C0"/>
                <w:lang w:val="en-US" w:eastAsia="zh-CN"/>
              </w:rPr>
            </w:pPr>
            <w:ins w:id="189" w:author="Charter - Thomas Montzka" w:date="2022-08-23T14:19:00Z">
              <w:r>
                <w:rPr>
                  <w:rFonts w:eastAsiaTheme="minorEastAsia"/>
                  <w:color w:val="0070C0"/>
                  <w:lang w:val="en-US" w:eastAsia="zh-CN"/>
                </w:rPr>
                <w:t>Charter</w:t>
              </w:r>
            </w:ins>
          </w:p>
        </w:tc>
        <w:tc>
          <w:tcPr>
            <w:tcW w:w="8292" w:type="dxa"/>
          </w:tcPr>
          <w:p w14:paraId="46278246" w14:textId="25F4CCBF" w:rsidR="00B71AF7" w:rsidRDefault="00B71AF7" w:rsidP="00B71AF7">
            <w:pPr>
              <w:spacing w:after="120"/>
              <w:rPr>
                <w:rFonts w:eastAsiaTheme="minorEastAsia"/>
                <w:color w:val="0070C0"/>
                <w:lang w:val="en-US" w:eastAsia="zh-CN"/>
              </w:rPr>
            </w:pPr>
            <w:ins w:id="190" w:author="Charter - Thomas Montzka" w:date="2022-08-23T14:19:00Z">
              <w:r>
                <w:rPr>
                  <w:rFonts w:eastAsiaTheme="minorEastAsia"/>
                  <w:color w:val="0070C0"/>
                  <w:lang w:val="en-US" w:eastAsia="zh-CN"/>
                </w:rPr>
                <w:t>We support option 1 and the tentative agreements.</w:t>
              </w:r>
            </w:ins>
          </w:p>
        </w:tc>
      </w:tr>
      <w:tr w:rsidR="00B71AF7" w14:paraId="7B474724" w14:textId="77777777" w:rsidTr="00F96B2E">
        <w:tc>
          <w:tcPr>
            <w:tcW w:w="1339" w:type="dxa"/>
          </w:tcPr>
          <w:p w14:paraId="258F4BDB" w14:textId="77777777" w:rsidR="00B71AF7" w:rsidRDefault="00B71AF7" w:rsidP="00B71AF7">
            <w:pPr>
              <w:spacing w:after="120"/>
              <w:rPr>
                <w:rFonts w:eastAsiaTheme="minorEastAsia"/>
                <w:color w:val="0070C0"/>
                <w:lang w:val="en-US" w:eastAsia="zh-CN"/>
              </w:rPr>
            </w:pPr>
          </w:p>
        </w:tc>
        <w:tc>
          <w:tcPr>
            <w:tcW w:w="8292" w:type="dxa"/>
          </w:tcPr>
          <w:p w14:paraId="055DD1D3" w14:textId="77777777" w:rsidR="00B71AF7" w:rsidRDefault="00B71AF7" w:rsidP="00B71AF7">
            <w:pPr>
              <w:spacing w:after="120"/>
              <w:rPr>
                <w:rFonts w:eastAsiaTheme="minorEastAsia"/>
                <w:color w:val="0070C0"/>
                <w:lang w:val="en-US" w:eastAsia="zh-CN"/>
              </w:rPr>
            </w:pPr>
          </w:p>
        </w:tc>
      </w:tr>
      <w:tr w:rsidR="00B71AF7" w14:paraId="5CFEA4E3" w14:textId="77777777" w:rsidTr="00F96B2E">
        <w:tc>
          <w:tcPr>
            <w:tcW w:w="1339" w:type="dxa"/>
          </w:tcPr>
          <w:p w14:paraId="788138D2" w14:textId="77777777" w:rsidR="00B71AF7" w:rsidRDefault="00B71AF7" w:rsidP="00B71AF7">
            <w:pPr>
              <w:spacing w:after="120"/>
              <w:rPr>
                <w:rFonts w:eastAsiaTheme="minorEastAsia"/>
                <w:color w:val="000000" w:themeColor="text1"/>
                <w:lang w:val="en-US" w:eastAsia="zh-CN"/>
              </w:rPr>
            </w:pPr>
          </w:p>
        </w:tc>
        <w:tc>
          <w:tcPr>
            <w:tcW w:w="8292" w:type="dxa"/>
          </w:tcPr>
          <w:p w14:paraId="106DBD2A" w14:textId="77777777" w:rsidR="00B71AF7" w:rsidRDefault="00B71AF7" w:rsidP="00B71AF7">
            <w:pPr>
              <w:spacing w:after="120"/>
              <w:rPr>
                <w:rFonts w:eastAsiaTheme="minorEastAsia"/>
                <w:color w:val="000000" w:themeColor="text1"/>
                <w:lang w:val="en-US" w:eastAsia="zh-CN"/>
              </w:rPr>
            </w:pPr>
          </w:p>
        </w:tc>
      </w:tr>
      <w:tr w:rsidR="00B71AF7" w14:paraId="2CD17A92" w14:textId="77777777" w:rsidTr="00F96B2E">
        <w:tc>
          <w:tcPr>
            <w:tcW w:w="1339" w:type="dxa"/>
          </w:tcPr>
          <w:p w14:paraId="30086DE2" w14:textId="77777777" w:rsidR="00B71AF7" w:rsidRDefault="00B71AF7" w:rsidP="00B71AF7">
            <w:pPr>
              <w:spacing w:after="120"/>
              <w:rPr>
                <w:rFonts w:eastAsiaTheme="minorEastAsia"/>
                <w:color w:val="0070C0"/>
                <w:lang w:val="en-US" w:eastAsia="zh-CN"/>
              </w:rPr>
            </w:pPr>
          </w:p>
        </w:tc>
        <w:tc>
          <w:tcPr>
            <w:tcW w:w="8292" w:type="dxa"/>
          </w:tcPr>
          <w:p w14:paraId="4E6C53A3" w14:textId="77777777" w:rsidR="00B71AF7" w:rsidRDefault="00B71AF7" w:rsidP="00B71AF7">
            <w:pPr>
              <w:spacing w:after="120"/>
              <w:rPr>
                <w:rFonts w:eastAsiaTheme="minorEastAsia"/>
                <w:color w:val="000000" w:themeColor="text1"/>
                <w:lang w:val="en-US" w:eastAsia="zh-CN"/>
              </w:rPr>
            </w:pPr>
          </w:p>
        </w:tc>
      </w:tr>
      <w:tr w:rsidR="00B71AF7" w14:paraId="5891A3BC" w14:textId="77777777" w:rsidTr="00F96B2E">
        <w:tc>
          <w:tcPr>
            <w:tcW w:w="1339" w:type="dxa"/>
          </w:tcPr>
          <w:p w14:paraId="7B57EB28" w14:textId="77777777" w:rsidR="00B71AF7" w:rsidRDefault="00B71AF7" w:rsidP="00B71AF7">
            <w:pPr>
              <w:spacing w:after="120"/>
              <w:rPr>
                <w:rFonts w:eastAsiaTheme="minorEastAsia"/>
                <w:color w:val="0070C0"/>
                <w:lang w:val="en-US" w:eastAsia="zh-CN"/>
              </w:rPr>
            </w:pPr>
          </w:p>
        </w:tc>
        <w:tc>
          <w:tcPr>
            <w:tcW w:w="8292" w:type="dxa"/>
          </w:tcPr>
          <w:p w14:paraId="76E55F9B" w14:textId="77777777" w:rsidR="00B71AF7" w:rsidRDefault="00B71AF7" w:rsidP="00B71AF7">
            <w:pPr>
              <w:spacing w:after="120"/>
              <w:rPr>
                <w:rFonts w:eastAsiaTheme="minorEastAsia"/>
                <w:color w:val="000000" w:themeColor="text1"/>
                <w:lang w:val="en-US" w:eastAsia="zh-CN"/>
              </w:rPr>
            </w:pPr>
          </w:p>
        </w:tc>
      </w:tr>
      <w:tr w:rsidR="00B71AF7" w14:paraId="43C7EB4C" w14:textId="77777777" w:rsidTr="00F96B2E">
        <w:tc>
          <w:tcPr>
            <w:tcW w:w="1339" w:type="dxa"/>
          </w:tcPr>
          <w:p w14:paraId="664348D3" w14:textId="77777777" w:rsidR="00B71AF7" w:rsidRDefault="00B71AF7" w:rsidP="00B71AF7">
            <w:pPr>
              <w:spacing w:after="120"/>
              <w:rPr>
                <w:rFonts w:eastAsiaTheme="minorEastAsia"/>
                <w:color w:val="000000" w:themeColor="text1"/>
                <w:lang w:val="en-US" w:eastAsia="zh-CN"/>
              </w:rPr>
            </w:pPr>
          </w:p>
        </w:tc>
        <w:tc>
          <w:tcPr>
            <w:tcW w:w="8292" w:type="dxa"/>
          </w:tcPr>
          <w:p w14:paraId="3E4DA536" w14:textId="77777777" w:rsidR="00B71AF7" w:rsidRDefault="00B71AF7" w:rsidP="00B71AF7">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could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191"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192" w:author="Ericsson - Zhixun Tang" w:date="2022-08-22T16:58:00Z"/>
                <w:rFonts w:eastAsiaTheme="minorEastAsia"/>
                <w:color w:val="0070C0"/>
                <w:lang w:val="en-US" w:eastAsia="zh-CN"/>
              </w:rPr>
            </w:pPr>
            <w:ins w:id="193"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DB0025" w14:paraId="46F09D43" w14:textId="77777777" w:rsidTr="00623C26">
              <w:trPr>
                <w:ins w:id="194"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623C26">
                    <w:trPr>
                      <w:ins w:id="195" w:author="Ericsson - Zhixun Tang" w:date="2022-08-22T16:58:00Z"/>
                    </w:trPr>
                    <w:tc>
                      <w:tcPr>
                        <w:tcW w:w="766" w:type="dxa"/>
                      </w:tcPr>
                      <w:p w14:paraId="3CF9C343" w14:textId="77777777" w:rsidR="00DB0025" w:rsidRDefault="00DB0025" w:rsidP="00DB0025">
                        <w:pPr>
                          <w:spacing w:after="120"/>
                          <w:rPr>
                            <w:ins w:id="196" w:author="Ericsson - Zhixun Tang" w:date="2022-08-22T16:58:00Z"/>
                            <w:rFonts w:eastAsiaTheme="minorEastAsia"/>
                            <w:color w:val="0070C0"/>
                            <w:lang w:val="en-US" w:eastAsia="zh-CN"/>
                          </w:rPr>
                        </w:pPr>
                        <w:ins w:id="197"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198" w:author="Ericsson - Zhixun Tang" w:date="2022-08-22T16:58:00Z"/>
                            <w:rFonts w:eastAsiaTheme="minorEastAsia"/>
                            <w:color w:val="0070C0"/>
                            <w:lang w:val="en-US" w:eastAsia="zh-CN"/>
                          </w:rPr>
                        </w:pPr>
                        <w:ins w:id="199"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200" w:author="Ericsson - Zhixun Tang" w:date="2022-08-22T16:58:00Z"/>
                            <w:rFonts w:eastAsiaTheme="minorEastAsia"/>
                            <w:color w:val="0070C0"/>
                            <w:lang w:val="en-US" w:eastAsia="zh-CN"/>
                          </w:rPr>
                        </w:pPr>
                        <w:ins w:id="201"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202"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203" w:author="Ericsson - Zhixun Tang" w:date="2022-08-22T16:58:00Z"/>
                <w:rFonts w:eastAsiaTheme="minorEastAsia"/>
                <w:color w:val="0070C0"/>
                <w:lang w:val="en-US" w:eastAsia="zh-CN"/>
              </w:rPr>
            </w:pPr>
            <w:ins w:id="204"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205" w:author="Ericsson - Zhixun Tang" w:date="2022-08-22T16:58:00Z"/>
                <w:rFonts w:eastAsiaTheme="minorEastAsia"/>
                <w:color w:val="0070C0"/>
                <w:lang w:val="en-US" w:eastAsia="zh-CN"/>
              </w:rPr>
            </w:pPr>
            <w:ins w:id="206"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623C26">
              <w:trPr>
                <w:ins w:id="207" w:author="Ericsson - Zhixun Tang" w:date="2022-08-22T16:58:00Z"/>
              </w:trPr>
              <w:tc>
                <w:tcPr>
                  <w:tcW w:w="8066" w:type="dxa"/>
                </w:tcPr>
                <w:p w14:paraId="0B008FB9" w14:textId="77777777" w:rsidR="00DB0025" w:rsidRDefault="00DB0025" w:rsidP="00DB0025">
                  <w:pPr>
                    <w:spacing w:after="120"/>
                    <w:rPr>
                      <w:ins w:id="208" w:author="Ericsson - Zhixun Tang" w:date="2022-08-22T16:58:00Z"/>
                      <w:rFonts w:eastAsiaTheme="minorEastAsia"/>
                      <w:color w:val="0070C0"/>
                      <w:lang w:val="en-US" w:eastAsia="zh-CN"/>
                    </w:rPr>
                  </w:pPr>
                  <w:ins w:id="209"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xml:space="preserve">, if the proximity distance between the MG and SMTC outside the MG is smaller than or equal to the proximity distance threshold, </w:t>
                    </w:r>
                    <w:proofErr w:type="gramStart"/>
                    <w:r w:rsidRPr="00957E7D">
                      <w:rPr>
                        <w:color w:val="ED7D31" w:themeColor="accent2"/>
                        <w:szCs w:val="24"/>
                        <w:lang w:eastAsia="zh-CN"/>
                      </w:rPr>
                      <w:t>i.e.</w:t>
                    </w:r>
                    <w:proofErr w:type="gramEnd"/>
                    <w:r w:rsidRPr="00957E7D">
                      <w:rPr>
                        <w:color w:val="ED7D31" w:themeColor="accent2"/>
                        <w:szCs w:val="24"/>
                        <w:lang w:eastAsia="zh-CN"/>
                      </w:rPr>
                      <w:t xml:space="preserve"> 4ms, the two SMTCs are considered as colliding SMTCs</w:t>
                    </w:r>
                  </w:ins>
                </w:p>
              </w:tc>
            </w:tr>
          </w:tbl>
          <w:p w14:paraId="361B372C" w14:textId="77777777" w:rsidR="00DB0025" w:rsidRDefault="00DB0025" w:rsidP="00DB0025">
            <w:pPr>
              <w:spacing w:after="120"/>
              <w:rPr>
                <w:ins w:id="210" w:author="Ericsson - Zhixun Tang" w:date="2022-08-22T16:58:00Z"/>
                <w:rFonts w:eastAsiaTheme="minorEastAsia"/>
                <w:color w:val="0070C0"/>
                <w:lang w:val="en-US" w:eastAsia="zh-CN"/>
              </w:rPr>
            </w:pPr>
          </w:p>
          <w:p w14:paraId="4D2055D2" w14:textId="07303633" w:rsidR="00DB0025" w:rsidRDefault="00DB0025" w:rsidP="00DB0025">
            <w:pPr>
              <w:spacing w:after="120"/>
              <w:rPr>
                <w:ins w:id="211" w:author="Ericsson - Zhixun Tang" w:date="2022-08-22T16:58:00Z"/>
                <w:rFonts w:eastAsiaTheme="minorEastAsia"/>
                <w:color w:val="0070C0"/>
                <w:lang w:val="en-US" w:eastAsia="zh-CN"/>
              </w:rPr>
            </w:pPr>
            <w:ins w:id="212"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213"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214" w:author="Ericsson - Zhixun Tang" w:date="2022-08-22T16:59:00Z">
              <w:r w:rsidR="00B7579D">
                <w:rPr>
                  <w:color w:val="4472C4" w:themeColor="accent1"/>
                  <w:szCs w:val="24"/>
                  <w:lang w:eastAsia="zh-CN"/>
                </w:rPr>
                <w:t>“</w:t>
              </w:r>
            </w:ins>
            <w:ins w:id="215"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216" w:author="Qiming Li" w:date="2022-08-23T11:11:00Z">
              <w:r>
                <w:rPr>
                  <w:rFonts w:eastAsiaTheme="minorEastAsia"/>
                  <w:color w:val="0070C0"/>
                  <w:lang w:val="en-US" w:eastAsia="zh-CN"/>
                </w:rPr>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217" w:author="Qiming Li" w:date="2022-08-23T11:14:00Z">
              <w:r>
                <w:rPr>
                  <w:rFonts w:eastAsiaTheme="minorEastAsia"/>
                  <w:color w:val="0070C0"/>
                  <w:lang w:val="en-US" w:eastAsia="zh-CN"/>
                </w:rPr>
                <w:t xml:space="preserve">When supporting option 1, we had the 4ms condition in mind. </w:t>
              </w:r>
            </w:ins>
            <w:ins w:id="218"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219"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220" w:author="OPPO2" w:date="2022-08-23T16:34:00Z"/>
                <w:rFonts w:eastAsiaTheme="minorEastAsia"/>
                <w:color w:val="0070C0"/>
                <w:lang w:val="en-US" w:eastAsia="zh-CN"/>
              </w:rPr>
            </w:pPr>
            <w:ins w:id="221"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222" w:author="OPPO2" w:date="2022-08-23T16:41:00Z">
              <w:r w:rsidR="00F01916">
                <w:rPr>
                  <w:rFonts w:eastAsiaTheme="minorEastAsia"/>
                  <w:color w:val="0070C0"/>
                  <w:lang w:val="en-US" w:eastAsia="zh-CN"/>
                </w:rPr>
                <w:t xml:space="preserve">, and can </w:t>
              </w:r>
            </w:ins>
            <w:ins w:id="223"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24" w:author="OPPO2" w:date="2022-08-23T16:37:00Z"/>
                <w:rFonts w:eastAsiaTheme="minorEastAsia"/>
                <w:color w:val="0070C0"/>
                <w:lang w:val="en-US" w:eastAsia="zh-CN"/>
              </w:rPr>
            </w:pPr>
            <w:ins w:id="225" w:author="OPPO2" w:date="2022-08-23T16:34:00Z">
              <w:r>
                <w:rPr>
                  <w:rFonts w:eastAsiaTheme="minorEastAsia"/>
                  <w:color w:val="0070C0"/>
                  <w:lang w:val="en-US" w:eastAsia="zh-CN"/>
                </w:rPr>
                <w:t xml:space="preserve">Our original consideration is </w:t>
              </w:r>
            </w:ins>
            <w:ins w:id="226" w:author="OPPO2" w:date="2022-08-23T16:37:00Z">
              <w:r>
                <w:rPr>
                  <w:rFonts w:eastAsiaTheme="minorEastAsia"/>
                  <w:color w:val="0070C0"/>
                  <w:lang w:val="en-US" w:eastAsia="zh-CN"/>
                </w:rPr>
                <w:t>to reuse “</w:t>
              </w:r>
            </w:ins>
            <w:ins w:id="227" w:author="OPPO2" w:date="2022-08-23T16:35:00Z">
              <w:r>
                <w:rPr>
                  <w:rFonts w:eastAsiaTheme="minorEastAsia"/>
                  <w:color w:val="0070C0"/>
                  <w:lang w:val="en-US" w:eastAsia="zh-CN"/>
                </w:rPr>
                <w:t>overlapp</w:t>
              </w:r>
            </w:ins>
            <w:ins w:id="228" w:author="OPPO2" w:date="2022-08-23T16:38:00Z">
              <w:r>
                <w:rPr>
                  <w:rFonts w:eastAsiaTheme="minorEastAsia"/>
                  <w:color w:val="0070C0"/>
                  <w:lang w:val="en-US" w:eastAsia="zh-CN"/>
                </w:rPr>
                <w:t>ing</w:t>
              </w:r>
            </w:ins>
            <w:ins w:id="229" w:author="OPPO2" w:date="2022-08-23T16:35:00Z">
              <w:r>
                <w:rPr>
                  <w:rFonts w:eastAsiaTheme="minorEastAsia"/>
                  <w:color w:val="0070C0"/>
                  <w:lang w:val="en-US" w:eastAsia="zh-CN"/>
                </w:rPr>
                <w:t xml:space="preserve"> in the time domain</w:t>
              </w:r>
            </w:ins>
            <w:ins w:id="230" w:author="OPPO2" w:date="2022-08-23T16:37:00Z">
              <w:r>
                <w:rPr>
                  <w:rFonts w:eastAsiaTheme="minorEastAsia"/>
                  <w:color w:val="0070C0"/>
                  <w:lang w:val="en-US" w:eastAsia="zh-CN"/>
                </w:rPr>
                <w:t>” as shown below</w:t>
              </w:r>
            </w:ins>
            <w:ins w:id="231" w:author="OPPO2" w:date="2022-08-23T16:35:00Z">
              <w:r>
                <w:rPr>
                  <w:rFonts w:eastAsiaTheme="minorEastAsia"/>
                  <w:color w:val="0070C0"/>
                  <w:lang w:val="en-US" w:eastAsia="zh-CN"/>
                </w:rPr>
                <w:t xml:space="preserve">, </w:t>
              </w:r>
            </w:ins>
            <w:ins w:id="232" w:author="OPPO2" w:date="2022-08-23T16:37:00Z">
              <w:r>
                <w:rPr>
                  <w:rFonts w:eastAsiaTheme="minorEastAsia"/>
                  <w:color w:val="0070C0"/>
                  <w:lang w:val="en-US" w:eastAsia="zh-CN"/>
                </w:rPr>
                <w:t>which means</w:t>
              </w:r>
            </w:ins>
            <w:ins w:id="233" w:author="OPPO2" w:date="2022-08-23T16:35:00Z">
              <w:r>
                <w:rPr>
                  <w:rFonts w:eastAsiaTheme="minorEastAsia"/>
                  <w:color w:val="0070C0"/>
                  <w:lang w:val="en-US" w:eastAsia="zh-CN"/>
                </w:rPr>
                <w:t xml:space="preserve"> </w:t>
              </w:r>
            </w:ins>
            <w:ins w:id="234" w:author="OPPO2" w:date="2022-08-23T16:34:00Z">
              <w:r>
                <w:rPr>
                  <w:rFonts w:eastAsiaTheme="minorEastAsia"/>
                  <w:color w:val="0070C0"/>
                  <w:lang w:val="en-US" w:eastAsia="zh-CN"/>
                </w:rPr>
                <w:t>&lt;=0ms</w:t>
              </w:r>
            </w:ins>
            <w:ins w:id="235" w:author="OPPO2" w:date="2022-08-23T16:38:00Z">
              <w:r>
                <w:rPr>
                  <w:rFonts w:eastAsiaTheme="minorEastAsia"/>
                  <w:color w:val="0070C0"/>
                  <w:lang w:val="en-US" w:eastAsia="zh-CN"/>
                </w:rPr>
                <w:t xml:space="preserve"> in our understanding</w:t>
              </w:r>
            </w:ins>
            <w:ins w:id="236"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237" w:author="OPPO2" w:date="2022-08-23T16:37:00Z"/>
              </w:rPr>
            </w:pPr>
            <w:proofErr w:type="spellStart"/>
            <w:ins w:id="238" w:author="OPPO2" w:date="2022-08-23T16:37:00Z">
              <w:r>
                <w:t>CSSF</w:t>
              </w:r>
              <w:r>
                <w:rPr>
                  <w:vertAlign w:val="subscript"/>
                </w:rPr>
                <w:t>intra</w:t>
              </w:r>
              <w:proofErr w:type="spellEnd"/>
              <w:r>
                <w:t>: it is a carrier specific scaling factor and is determined</w:t>
              </w:r>
            </w:ins>
          </w:p>
          <w:p w14:paraId="44EB8AF5" w14:textId="77777777" w:rsidR="00915A30" w:rsidRDefault="00915A30" w:rsidP="00915A30">
            <w:pPr>
              <w:pStyle w:val="B1"/>
              <w:rPr>
                <w:ins w:id="239" w:author="OPPO2" w:date="2022-08-23T16:37:00Z"/>
                <w:lang w:eastAsia="zh-CN"/>
              </w:rPr>
            </w:pPr>
            <w:ins w:id="240"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sidRPr="00915A30">
                <w:rPr>
                  <w:highlight w:val="yellow"/>
                  <w:rPrChange w:id="241" w:author="OPPO2" w:date="2022-08-23T16:40:00Z">
                    <w:rPr/>
                  </w:rPrChange>
                </w:rPr>
                <w:t>intra-frequency SMTC</w:t>
              </w:r>
              <w:r>
                <w:t xml:space="preserve"> is fully non </w:t>
              </w:r>
              <w:r w:rsidRPr="00915A30">
                <w:rPr>
                  <w:highlight w:val="yellow"/>
                  <w:rPrChange w:id="242" w:author="OPPO2" w:date="2022-08-23T16:38:00Z">
                    <w:rPr/>
                  </w:rPrChange>
                </w:rPr>
                <w:t>overlapping</w:t>
              </w:r>
              <w:r>
                <w:t xml:space="preserve"> or partially </w:t>
              </w:r>
              <w:r w:rsidRPr="00915A30">
                <w:rPr>
                  <w:highlight w:val="yellow"/>
                  <w:rPrChange w:id="243"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244" w:author="OPPO2" w:date="2022-08-23T16:43:00Z">
              <w:r>
                <w:rPr>
                  <w:rFonts w:eastAsiaTheme="minorEastAsia"/>
                  <w:color w:val="0070C0"/>
                  <w:lang w:val="en-US" w:eastAsia="zh-CN"/>
                </w:rPr>
                <w:t>T</w:t>
              </w:r>
            </w:ins>
            <w:ins w:id="245" w:author="OPPO2" w:date="2022-08-23T16:31:00Z">
              <w:r w:rsidR="00915A30">
                <w:rPr>
                  <w:rFonts w:eastAsiaTheme="minorEastAsia"/>
                  <w:color w:val="0070C0"/>
                  <w:lang w:val="en-US" w:eastAsia="zh-CN"/>
                </w:rPr>
                <w:t xml:space="preserve">he conclusion from NTN </w:t>
              </w:r>
            </w:ins>
            <w:ins w:id="246"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247" w:author="OPPO2" w:date="2022-08-23T16:31:00Z">
              <w:r w:rsidR="00915A30">
                <w:rPr>
                  <w:rFonts w:eastAsiaTheme="minorEastAsia"/>
                  <w:color w:val="0070C0"/>
                  <w:lang w:val="en-US" w:eastAsia="zh-CN"/>
                </w:rPr>
                <w:t>is the collision between two SMTC</w:t>
              </w:r>
            </w:ins>
            <w:ins w:id="248" w:author="OPPO2" w:date="2022-08-23T16:32:00Z">
              <w:r w:rsidR="00915A30">
                <w:rPr>
                  <w:rFonts w:eastAsiaTheme="minorEastAsia"/>
                  <w:color w:val="0070C0"/>
                  <w:lang w:val="en-US" w:eastAsia="zh-CN"/>
                </w:rPr>
                <w:t xml:space="preserve">s, where one SMTC is within gap and the other SMTC is outside MG. </w:t>
              </w:r>
            </w:ins>
            <w:ins w:id="249" w:author="OPPO2" w:date="2022-08-23T16:44:00Z">
              <w:r w:rsidR="004817A6">
                <w:rPr>
                  <w:rFonts w:eastAsiaTheme="minorEastAsia"/>
                  <w:color w:val="0070C0"/>
                  <w:lang w:val="en-US" w:eastAsia="zh-CN"/>
                </w:rPr>
                <w:t xml:space="preserve">While in this case, </w:t>
              </w:r>
            </w:ins>
            <w:ins w:id="250" w:author="OPPO2" w:date="2022-08-23T16:45:00Z">
              <w:r w:rsidR="004817A6">
                <w:rPr>
                  <w:rFonts w:eastAsiaTheme="minorEastAsia"/>
                  <w:color w:val="0070C0"/>
                  <w:lang w:val="en-US" w:eastAsia="zh-CN"/>
                </w:rPr>
                <w:t xml:space="preserve">SMTC may not be contained within MUSIM gap. </w:t>
              </w:r>
            </w:ins>
            <w:proofErr w:type="gramStart"/>
            <w:ins w:id="251" w:author="OPPO2" w:date="2022-08-23T17:05:00Z">
              <w:r w:rsidR="008B53A6">
                <w:rPr>
                  <w:rFonts w:eastAsiaTheme="minorEastAsia"/>
                  <w:color w:val="0070C0"/>
                  <w:lang w:val="en-US" w:eastAsia="zh-CN"/>
                </w:rPr>
                <w:t>So</w:t>
              </w:r>
              <w:proofErr w:type="gramEnd"/>
              <w:r w:rsidR="008B53A6">
                <w:rPr>
                  <w:rFonts w:eastAsiaTheme="minorEastAsia"/>
                  <w:color w:val="0070C0"/>
                  <w:lang w:val="en-US" w:eastAsia="zh-CN"/>
                </w:rPr>
                <w:t xml:space="preserve">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252" w:author="Paiva, Rafael (Nokia - DK/Aalborg)" w:date="2022-08-23T18:52:00Z">
              <w:r>
                <w:rPr>
                  <w:rFonts w:eastAsiaTheme="minorEastAsia"/>
                  <w:color w:val="0070C0"/>
                  <w:lang w:val="en-US" w:eastAsia="zh-CN"/>
                </w:rPr>
                <w:t>Nokia</w:t>
              </w:r>
            </w:ins>
          </w:p>
        </w:tc>
        <w:tc>
          <w:tcPr>
            <w:tcW w:w="8292" w:type="dxa"/>
          </w:tcPr>
          <w:p w14:paraId="23DB6FBC" w14:textId="6EBC3304" w:rsidR="0029446B" w:rsidRDefault="00E950C4" w:rsidP="00F96B2E">
            <w:pPr>
              <w:spacing w:after="120"/>
              <w:rPr>
                <w:ins w:id="253" w:author="Paiva, Rafael (Nokia - DK/Aalborg)" w:date="2022-08-23T20:44:00Z"/>
                <w:rFonts w:eastAsiaTheme="minorEastAsia"/>
                <w:color w:val="0070C0"/>
                <w:lang w:val="en-US" w:eastAsia="zh-CN"/>
              </w:rPr>
            </w:pPr>
            <w:ins w:id="254"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255"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256" w:author="Paiva, Rafael (Nokia - DK/Aalborg)" w:date="2022-08-23T20:44:00Z">
              <w:r>
                <w:rPr>
                  <w:rFonts w:eastAsiaTheme="minorEastAsia"/>
                  <w:color w:val="0070C0"/>
                  <w:lang w:val="en-US" w:eastAsia="zh-CN"/>
                </w:rPr>
                <w:t>We</w:t>
              </w:r>
            </w:ins>
            <w:ins w:id="257" w:author="Paiva, Rafael (Nokia - DK/Aalborg)" w:date="2022-08-23T20:45:00Z">
              <w:r>
                <w:rPr>
                  <w:rFonts w:eastAsiaTheme="minorEastAsia"/>
                  <w:color w:val="0070C0"/>
                  <w:lang w:val="en-US" w:eastAsia="zh-CN"/>
                </w:rPr>
                <w:t xml:space="preserve"> think the proposal from Ericsson is ok. </w:t>
              </w:r>
            </w:ins>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258"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259" w:author="Ericsson - Zhixun Tang" w:date="2022-08-22T16:59:00Z"/>
                <w:rFonts w:eastAsiaTheme="minorEastAsia"/>
                <w:color w:val="0070C0"/>
                <w:lang w:val="en-US" w:eastAsia="zh-CN"/>
              </w:rPr>
            </w:pPr>
            <w:ins w:id="260"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261" w:author="Ericsson - Zhixun Tang" w:date="2022-08-22T16:59:00Z"/>
                <w:rFonts w:eastAsiaTheme="minorEastAsia"/>
                <w:color w:val="0070C0"/>
                <w:lang w:val="en-US" w:eastAsia="zh-CN"/>
              </w:rPr>
            </w:pPr>
            <w:ins w:id="262"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263" w:author="Ericsson - Zhixun Tang" w:date="2022-08-22T16:59:00Z"/>
                <w:lang w:eastAsia="zh-CN"/>
              </w:rPr>
            </w:pPr>
            <w:ins w:id="264" w:author="Ericsson - Zhixun Tang" w:date="2022-08-22T17:00:00Z">
              <w:r>
                <w:rPr>
                  <w:rFonts w:eastAsiaTheme="minorEastAsia" w:cs="Times New Roman"/>
                  <w:b w:val="0"/>
                  <w:iCs w:val="0"/>
                  <w:color w:val="0070C0"/>
                  <w:sz w:val="20"/>
                  <w:szCs w:val="20"/>
                  <w:lang w:eastAsia="zh-CN"/>
                </w:rPr>
                <w:t xml:space="preserve">Scenario 1: </w:t>
              </w:r>
            </w:ins>
            <w:ins w:id="265"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266" w:author="Ericsson - Zhixun Tang" w:date="2022-08-22T16:59:00Z"/>
                <w:rFonts w:eastAsiaTheme="minorEastAsia" w:cs="Times New Roman"/>
                <w:b w:val="0"/>
                <w:iCs w:val="0"/>
                <w:color w:val="0070C0"/>
                <w:sz w:val="20"/>
                <w:szCs w:val="20"/>
                <w:lang w:eastAsia="zh-CN"/>
              </w:rPr>
            </w:pPr>
            <w:ins w:id="267" w:author="Ericsson - Zhixun Tang" w:date="2022-08-22T17:00:00Z">
              <w:r>
                <w:rPr>
                  <w:rFonts w:eastAsiaTheme="minorEastAsia" w:cs="Times New Roman"/>
                  <w:b w:val="0"/>
                  <w:iCs w:val="0"/>
                  <w:color w:val="0070C0"/>
                  <w:sz w:val="20"/>
                  <w:szCs w:val="20"/>
                  <w:lang w:eastAsia="zh-CN"/>
                </w:rPr>
                <w:t xml:space="preserve">Scenario 2: </w:t>
              </w:r>
            </w:ins>
            <w:ins w:id="268"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269" w:author="Ericsson - Zhixun Tang" w:date="2022-08-22T16:59:00Z"/>
                <w:rFonts w:eastAsiaTheme="minorEastAsia" w:cs="Times New Roman"/>
                <w:b w:val="0"/>
                <w:iCs w:val="0"/>
                <w:color w:val="0070C0"/>
                <w:sz w:val="20"/>
                <w:szCs w:val="20"/>
                <w:lang w:eastAsia="zh-CN"/>
              </w:rPr>
            </w:pPr>
            <w:ins w:id="270" w:author="Ericsson - Zhixun Tang" w:date="2022-08-22T17:00:00Z">
              <w:r>
                <w:rPr>
                  <w:rFonts w:eastAsiaTheme="minorEastAsia" w:cs="Times New Roman"/>
                  <w:b w:val="0"/>
                  <w:iCs w:val="0"/>
                  <w:color w:val="0070C0"/>
                  <w:sz w:val="20"/>
                  <w:szCs w:val="20"/>
                  <w:lang w:eastAsia="zh-CN"/>
                </w:rPr>
                <w:t xml:space="preserve">Scenario 3: </w:t>
              </w:r>
            </w:ins>
            <w:ins w:id="271"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272" w:author="Ericsson - Zhixun Tang" w:date="2022-08-22T17:00:00Z">
              <w:r>
                <w:rPr>
                  <w:rFonts w:eastAsiaTheme="minorEastAsia" w:cs="Times New Roman"/>
                  <w:b w:val="0"/>
                  <w:iCs w:val="0"/>
                  <w:color w:val="0070C0"/>
                  <w:sz w:val="20"/>
                  <w:szCs w:val="20"/>
                  <w:lang w:eastAsia="zh-CN"/>
                </w:rPr>
                <w:t xml:space="preserve">Scenario 4: </w:t>
              </w:r>
            </w:ins>
            <w:ins w:id="273"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274" w:author="Qiming Li" w:date="2022-08-23T11:15:00Z">
              <w:r>
                <w:rPr>
                  <w:rFonts w:eastAsiaTheme="minorEastAsia"/>
                  <w:color w:val="0070C0"/>
                  <w:lang w:val="en-US" w:eastAsia="zh-CN"/>
                </w:rPr>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275"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276"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277" w:author="OPPO2" w:date="2022-08-23T17:08:00Z"/>
                <w:rFonts w:eastAsiaTheme="minorEastAsia"/>
                <w:color w:val="0070C0"/>
                <w:lang w:val="en-US" w:eastAsia="zh-CN"/>
              </w:rPr>
            </w:pPr>
            <w:ins w:id="278"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279" w:author="OPPO2" w:date="2022-08-23T17:16:00Z"/>
                <w:rFonts w:eastAsiaTheme="minorEastAsia"/>
                <w:color w:val="0070C0"/>
                <w:lang w:val="en-US" w:eastAsia="zh-CN"/>
              </w:rPr>
            </w:pPr>
            <w:ins w:id="280" w:author="OPPO2" w:date="2022-08-23T17:08:00Z">
              <w:r>
                <w:rPr>
                  <w:rFonts w:eastAsiaTheme="minorEastAsia"/>
                  <w:color w:val="0070C0"/>
                  <w:lang w:val="en-US" w:eastAsia="zh-CN"/>
                </w:rPr>
                <w:t xml:space="preserve">We understand this issue is for collision between </w:t>
              </w:r>
            </w:ins>
            <w:ins w:id="281" w:author="OPPO2" w:date="2022-08-23T17:09:00Z">
              <w:r>
                <w:rPr>
                  <w:rFonts w:eastAsiaTheme="minorEastAsia"/>
                  <w:color w:val="0070C0"/>
                  <w:lang w:val="en-US" w:eastAsia="zh-CN"/>
                </w:rPr>
                <w:t>MUSIM gap and L3/L1 measurement</w:t>
              </w:r>
            </w:ins>
            <w:ins w:id="282" w:author="OPPO2" w:date="2022-08-23T17:10:00Z">
              <w:r>
                <w:rPr>
                  <w:rFonts w:eastAsiaTheme="minorEastAsia"/>
                  <w:color w:val="0070C0"/>
                  <w:lang w:val="en-US" w:eastAsia="zh-CN"/>
                </w:rPr>
                <w:t>s</w:t>
              </w:r>
            </w:ins>
            <w:ins w:id="283" w:author="OPPO2" w:date="2022-08-23T17:09:00Z">
              <w:r>
                <w:rPr>
                  <w:rFonts w:eastAsiaTheme="minorEastAsia"/>
                  <w:color w:val="0070C0"/>
                  <w:lang w:val="en-US" w:eastAsia="zh-CN"/>
                </w:rPr>
                <w:t xml:space="preserve"> without gap. </w:t>
              </w:r>
            </w:ins>
            <w:ins w:id="284" w:author="OPPO2" w:date="2022-08-23T17:10:00Z">
              <w:r>
                <w:rPr>
                  <w:rFonts w:eastAsiaTheme="minorEastAsia"/>
                  <w:color w:val="0070C0"/>
                  <w:lang w:val="en-US" w:eastAsia="zh-CN"/>
                </w:rPr>
                <w:t>In the current spec with legacy gap for NW-A, legacy gap is prioritized by default</w:t>
              </w:r>
            </w:ins>
            <w:ins w:id="285" w:author="OPPO2" w:date="2022-08-23T17:11:00Z">
              <w:r>
                <w:rPr>
                  <w:rFonts w:eastAsiaTheme="minorEastAsia"/>
                  <w:color w:val="0070C0"/>
                  <w:lang w:val="en-US" w:eastAsia="zh-CN"/>
                </w:rPr>
                <w:t>.</w:t>
              </w:r>
            </w:ins>
            <w:ins w:id="286"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287" w:author="OPPO2" w:date="2022-08-23T17:16:00Z">
              <w:r>
                <w:rPr>
                  <w:rFonts w:eastAsiaTheme="minorEastAsia"/>
                  <w:color w:val="0070C0"/>
                  <w:lang w:val="en-US" w:eastAsia="zh-CN"/>
                </w:rPr>
                <w:t>For scenario 3 and 4, we are open</w:t>
              </w:r>
            </w:ins>
            <w:ins w:id="288" w:author="OPPO2" w:date="2022-08-23T17:17:00Z">
              <w:r w:rsidR="0051290E">
                <w:rPr>
                  <w:rFonts w:eastAsiaTheme="minorEastAsia"/>
                  <w:color w:val="0070C0"/>
                  <w:lang w:val="en-US" w:eastAsia="zh-CN"/>
                </w:rPr>
                <w:t xml:space="preserve"> to further discussion</w:t>
              </w:r>
            </w:ins>
            <w:ins w:id="289"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290"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291" w:author="Paiva, Rafael (Nokia - DK/Aalborg)" w:date="2022-08-23T20:45:00Z">
              <w:r>
                <w:rPr>
                  <w:rFonts w:eastAsiaTheme="minorEastAsia"/>
                  <w:color w:val="0070C0"/>
                  <w:lang w:val="en-US" w:eastAsia="zh-CN"/>
                </w:rPr>
                <w:t xml:space="preserve">We also think this is too early for such </w:t>
              </w:r>
            </w:ins>
            <w:ins w:id="292"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293"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294" w:author="Ericsson - Zhixun Tang" w:date="2022-08-22T16:59:00Z"/>
                <w:rFonts w:eastAsiaTheme="minorEastAsia"/>
                <w:color w:val="0070C0"/>
                <w:lang w:val="en-US" w:eastAsia="zh-CN"/>
              </w:rPr>
            </w:pPr>
            <w:ins w:id="295"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296" w:author="Ericsson - Zhixun Tang" w:date="2022-08-22T16:59:00Z"/>
                <w:rFonts w:eastAsiaTheme="minorEastAsia"/>
                <w:color w:val="0070C0"/>
                <w:lang w:val="en-US" w:eastAsia="zh-CN"/>
              </w:rPr>
            </w:pPr>
            <w:ins w:id="297"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298"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299"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300"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301"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302"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r w:rsidR="00FD66AF">
        <w:rPr>
          <w:rFonts w:eastAsia="SimSun"/>
          <w:color w:val="4472C4" w:themeColor="accent1"/>
          <w:szCs w:val="24"/>
          <w:lang w:eastAsia="zh-CN"/>
        </w:rPr>
        <w:t xml:space="preserve"> Ericsson</w:t>
      </w:r>
      <w:r>
        <w:rPr>
          <w:rFonts w:eastAsia="SimSun"/>
          <w:color w:val="4472C4" w:themeColor="accent1"/>
          <w:szCs w:val="24"/>
          <w:lang w:eastAsia="zh-CN"/>
        </w:rPr>
        <w:t>)</w:t>
      </w:r>
    </w:p>
    <w:p w14:paraId="1DC83F2D" w14:textId="77777777" w:rsidR="00426C67" w:rsidRDefault="00FD66AF" w:rsidP="00426C67">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sidRPr="00C3359C">
        <w:rPr>
          <w:rFonts w:eastAsia="SimSun"/>
          <w:color w:val="4472C4" w:themeColor="accent1"/>
          <w:szCs w:val="24"/>
          <w:lang w:eastAsia="zh-CN"/>
        </w:rPr>
        <w:t xml:space="preserve">Option </w:t>
      </w:r>
      <w:r w:rsidRPr="00426C67">
        <w:rPr>
          <w:rFonts w:eastAsia="SimSun"/>
          <w:color w:val="4472C4" w:themeColor="accent1"/>
          <w:szCs w:val="24"/>
          <w:lang w:eastAsia="zh-CN"/>
        </w:rPr>
        <w:t>2a: When the time duration between the two closest gap occasions within the two measurement gap patterns is shorter than [4]</w:t>
      </w:r>
      <w:proofErr w:type="spellStart"/>
      <w:r w:rsidRPr="00426C67">
        <w:rPr>
          <w:rFonts w:eastAsia="SimSun"/>
          <w:color w:val="4472C4" w:themeColor="accent1"/>
          <w:szCs w:val="24"/>
          <w:lang w:eastAsia="zh-CN"/>
        </w:rPr>
        <w:t>ms</w:t>
      </w:r>
      <w:proofErr w:type="spellEnd"/>
      <w:r w:rsidRPr="00426C67">
        <w:rPr>
          <w:rFonts w:eastAsia="SimSun"/>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6C31D7">
        <w:rPr>
          <w:rFonts w:eastAsia="SimSun"/>
          <w:color w:val="4472C4" w:themeColor="accent1"/>
          <w:szCs w:val="24"/>
          <w:lang w:eastAsia="zh-CN"/>
        </w:rPr>
        <w:t>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4</w:t>
      </w:r>
      <w:r>
        <w:rPr>
          <w:rFonts w:eastAsia="SimSun"/>
          <w:color w:val="4472C4" w:themeColor="accent1"/>
          <w:szCs w:val="24"/>
          <w:lang w:eastAsia="zh-CN"/>
        </w:rPr>
        <w:t xml:space="preserve">: </w:t>
      </w:r>
      <w:r w:rsidRPr="00281D7A">
        <w:rPr>
          <w:rFonts w:eastAsia="SimSun"/>
          <w:color w:val="4472C4" w:themeColor="accent1"/>
          <w:szCs w:val="24"/>
          <w:lang w:eastAsia="zh-CN"/>
        </w:rPr>
        <w:t>It is UE’s responsibility not to request colliding MUSIM gaps from NW-A (Nokia)</w:t>
      </w:r>
    </w:p>
    <w:p w14:paraId="18ADDF3F" w14:textId="79248CE0"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5</w:t>
      </w:r>
      <w:r>
        <w:rPr>
          <w:rFonts w:eastAsia="SimSun"/>
          <w:color w:val="4472C4" w:themeColor="accent1"/>
          <w:szCs w:val="24"/>
          <w:lang w:eastAsia="zh-CN"/>
        </w:rPr>
        <w:t>: Option 2 can be discussed if option 1 is agreed (Charter</w:t>
      </w:r>
      <w:r w:rsidR="006C31D7">
        <w:rPr>
          <w:rFonts w:eastAsia="SimSun"/>
          <w:color w:val="4472C4" w:themeColor="accent1"/>
          <w:szCs w:val="24"/>
          <w:lang w:eastAsia="zh-CN"/>
        </w:rPr>
        <w:t xml:space="preserve"> MTK</w:t>
      </w:r>
      <w:r>
        <w:rPr>
          <w:rFonts w:eastAsia="SimSun"/>
          <w:color w:val="4472C4" w:themeColor="accent1"/>
          <w:szCs w:val="24"/>
          <w:lang w:eastAsia="zh-CN"/>
        </w:rPr>
        <w:t>)</w:t>
      </w:r>
    </w:p>
    <w:p w14:paraId="1ACDA2C8" w14:textId="06C83186" w:rsidR="006C31D7" w:rsidRDefault="006C31D7" w:rsidP="006C31D7">
      <w:pPr>
        <w:pStyle w:val="ListParagraph"/>
        <w:numPr>
          <w:ilvl w:val="3"/>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303"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304" w:author="Ericsson - Zhixun Tang" w:date="2022-08-22T17:01:00Z"/>
                <w:rFonts w:eastAsiaTheme="minorEastAsia"/>
                <w:color w:val="0070C0"/>
                <w:lang w:val="en-US" w:eastAsia="zh-CN"/>
              </w:rPr>
            </w:pPr>
            <w:ins w:id="305" w:author="Ericsson - Zhixun Tang" w:date="2022-08-22T17:01:00Z">
              <w:r>
                <w:rPr>
                  <w:rFonts w:eastAsiaTheme="minorEastAsia"/>
                  <w:color w:val="0070C0"/>
                  <w:lang w:val="en-US" w:eastAsia="zh-CN"/>
                </w:rPr>
                <w:t xml:space="preserve">Option 2, </w:t>
              </w:r>
            </w:ins>
            <w:ins w:id="306" w:author="Ericsson - Zhixun Tang" w:date="2022-08-22T17:06:00Z">
              <w:r w:rsidR="00FD66AF">
                <w:rPr>
                  <w:rFonts w:eastAsiaTheme="minorEastAsia"/>
                  <w:color w:val="0070C0"/>
                  <w:lang w:val="en-US" w:eastAsia="zh-CN"/>
                </w:rPr>
                <w:t xml:space="preserve">2a, </w:t>
              </w:r>
            </w:ins>
            <w:ins w:id="307"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308" w:author="Ericsson - Zhixun Tang" w:date="2022-08-22T17:03:00Z"/>
                <w:rFonts w:eastAsiaTheme="minorEastAsia"/>
                <w:color w:val="0070C0"/>
                <w:lang w:val="en-US" w:eastAsia="zh-CN"/>
              </w:rPr>
            </w:pPr>
            <w:ins w:id="309" w:author="Ericsson - Zhixun Tang" w:date="2022-08-22T17:01:00Z">
              <w:r>
                <w:rPr>
                  <w:rFonts w:eastAsiaTheme="minorEastAsia"/>
                  <w:color w:val="0070C0"/>
                  <w:lang w:val="en-US" w:eastAsia="zh-CN"/>
                </w:rPr>
                <w:t xml:space="preserve">We add option </w:t>
              </w:r>
            </w:ins>
            <w:ins w:id="310" w:author="Ericsson - Zhixun Tang" w:date="2022-08-22T17:06:00Z">
              <w:r w:rsidR="00FD66AF">
                <w:rPr>
                  <w:rFonts w:eastAsiaTheme="minorEastAsia"/>
                  <w:color w:val="0070C0"/>
                  <w:lang w:val="en-US" w:eastAsia="zh-CN"/>
                </w:rPr>
                <w:t>2a</w:t>
              </w:r>
            </w:ins>
            <w:ins w:id="311" w:author="Ericsson - Zhixun Tang" w:date="2022-08-22T17:01:00Z">
              <w:r>
                <w:rPr>
                  <w:rFonts w:eastAsiaTheme="minorEastAsia"/>
                  <w:color w:val="0070C0"/>
                  <w:lang w:val="en-US" w:eastAsia="zh-CN"/>
                </w:rPr>
                <w:t xml:space="preserve"> which </w:t>
              </w:r>
            </w:ins>
            <w:ins w:id="312" w:author="Ericsson - Zhixun Tang" w:date="2022-08-22T17:02:00Z">
              <w:r w:rsidR="00C3478D">
                <w:rPr>
                  <w:rFonts w:eastAsiaTheme="minorEastAsia"/>
                  <w:color w:val="0070C0"/>
                  <w:lang w:val="en-US" w:eastAsia="zh-CN"/>
                </w:rPr>
                <w:t>is</w:t>
              </w:r>
            </w:ins>
            <w:ins w:id="313" w:author="Ericsson - Zhixun Tang" w:date="2022-08-22T17:01:00Z">
              <w:r>
                <w:rPr>
                  <w:rFonts w:eastAsiaTheme="minorEastAsia"/>
                  <w:color w:val="0070C0"/>
                  <w:lang w:val="en-US" w:eastAsia="zh-CN"/>
                </w:rPr>
                <w:t xml:space="preserve"> an important </w:t>
              </w:r>
            </w:ins>
            <w:ins w:id="314" w:author="Ericsson - Zhixun Tang" w:date="2022-08-22T17:03:00Z">
              <w:r w:rsidR="00C3478D">
                <w:rPr>
                  <w:rFonts w:eastAsiaTheme="minorEastAsia"/>
                  <w:color w:val="0070C0"/>
                  <w:lang w:val="en-US" w:eastAsia="zh-CN"/>
                </w:rPr>
                <w:t>case</w:t>
              </w:r>
            </w:ins>
            <w:ins w:id="315" w:author="Ericsson - Zhixun Tang" w:date="2022-08-22T17:01:00Z">
              <w:r>
                <w:rPr>
                  <w:rFonts w:eastAsiaTheme="minorEastAsia"/>
                  <w:color w:val="0070C0"/>
                  <w:lang w:val="en-US" w:eastAsia="zh-CN"/>
                </w:rPr>
                <w:t xml:space="preserve"> </w:t>
              </w:r>
            </w:ins>
            <w:ins w:id="316" w:author="Ericsson - Zhixun Tang" w:date="2022-08-22T17:06:00Z">
              <w:r w:rsidR="00FD66AF">
                <w:rPr>
                  <w:rFonts w:eastAsiaTheme="minorEastAsia"/>
                  <w:color w:val="0070C0"/>
                  <w:lang w:val="en-US" w:eastAsia="zh-CN"/>
                </w:rPr>
                <w:t xml:space="preserve">needs </w:t>
              </w:r>
            </w:ins>
            <w:ins w:id="317" w:author="Ericsson - Zhixun Tang" w:date="2022-08-22T17:01:00Z">
              <w:r>
                <w:rPr>
                  <w:rFonts w:eastAsiaTheme="minorEastAsia"/>
                  <w:color w:val="0070C0"/>
                  <w:lang w:val="en-US" w:eastAsia="zh-CN"/>
                </w:rPr>
                <w:t>to be discussed for this collision within MUSIM gaps opt</w:t>
              </w:r>
            </w:ins>
            <w:ins w:id="318" w:author="Ericsson - Zhixun Tang" w:date="2022-08-22T17:02:00Z">
              <w:r>
                <w:rPr>
                  <w:rFonts w:eastAsiaTheme="minorEastAsia"/>
                  <w:color w:val="0070C0"/>
                  <w:lang w:val="en-US" w:eastAsia="zh-CN"/>
                </w:rPr>
                <w:t>ion 2</w:t>
              </w:r>
            </w:ins>
            <w:ins w:id="319"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320" w:author="Ericsson - Zhixun Tang" w:date="2022-08-22T17:01:00Z"/>
                <w:rFonts w:eastAsiaTheme="minorEastAsia"/>
                <w:color w:val="0070C0"/>
                <w:lang w:val="en-US" w:eastAsia="zh-CN"/>
              </w:rPr>
            </w:pPr>
          </w:p>
          <w:p w14:paraId="4F2CAB09" w14:textId="0D7402CB" w:rsidR="004F29A4" w:rsidRDefault="004F29A4" w:rsidP="004F29A4">
            <w:pPr>
              <w:spacing w:after="120"/>
              <w:rPr>
                <w:ins w:id="321" w:author="Ericsson - Zhixun Tang" w:date="2022-08-22T17:01:00Z"/>
                <w:rFonts w:eastAsiaTheme="minorEastAsia"/>
                <w:color w:val="0070C0"/>
                <w:lang w:val="en-US" w:eastAsia="zh-CN"/>
              </w:rPr>
            </w:pPr>
            <w:ins w:id="322" w:author="Ericsson - Zhixun Tang" w:date="2022-08-22T17:01:00Z">
              <w:r>
                <w:rPr>
                  <w:rFonts w:eastAsiaTheme="minorEastAsia"/>
                  <w:color w:val="0070C0"/>
                  <w:lang w:val="en-US" w:eastAsia="zh-CN"/>
                </w:rPr>
                <w:t xml:space="preserve">We think option 1 priority rule is </w:t>
              </w:r>
            </w:ins>
            <w:ins w:id="323" w:author="Ericsson - Zhixun Tang" w:date="2022-08-22T17:02:00Z">
              <w:r>
                <w:rPr>
                  <w:rFonts w:eastAsiaTheme="minorEastAsia"/>
                  <w:color w:val="0070C0"/>
                  <w:lang w:val="en-US" w:eastAsia="zh-CN"/>
                </w:rPr>
                <w:t>un</w:t>
              </w:r>
            </w:ins>
            <w:ins w:id="324"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w:t>
              </w:r>
              <w:r>
                <w:rPr>
                  <w:rFonts w:eastAsiaTheme="minorEastAsia"/>
                  <w:color w:val="0070C0"/>
                  <w:lang w:val="en-US" w:eastAsia="zh-CN"/>
                </w:rPr>
                <w:lastRenderedPageBreak/>
                <w:t>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325" w:author="Ericsson - Zhixun Tang" w:date="2022-08-22T17:01:00Z"/>
                <w:rFonts w:eastAsiaTheme="minorEastAsia"/>
                <w:color w:val="0070C0"/>
                <w:lang w:val="en-US" w:eastAsia="zh-CN"/>
              </w:rPr>
            </w:pPr>
            <w:ins w:id="326"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327" w:author="Ericsson - Zhixun Tang" w:date="2022-08-22T17:01:00Z"/>
                <w:rFonts w:eastAsiaTheme="minorEastAsia"/>
                <w:color w:val="0070C0"/>
                <w:lang w:val="en-US" w:eastAsia="zh-CN"/>
              </w:rPr>
            </w:pPr>
            <w:ins w:id="328"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329" w:author="Qiming Li" w:date="2022-08-23T11:21:00Z">
              <w:r>
                <w:rPr>
                  <w:rFonts w:eastAsiaTheme="minorEastAsia"/>
                  <w:color w:val="0070C0"/>
                  <w:lang w:val="en-US" w:eastAsia="zh-CN"/>
                </w:rPr>
                <w:lastRenderedPageBreak/>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330"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331"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332" w:author="OPPO2" w:date="2022-08-23T17:19:00Z">
              <w:r>
                <w:rPr>
                  <w:rFonts w:eastAsiaTheme="minorEastAsia"/>
                  <w:color w:val="0070C0"/>
                  <w:lang w:val="en-US" w:eastAsia="zh-CN"/>
                </w:rPr>
                <w:t xml:space="preserve">Prefer option 1. </w:t>
              </w:r>
            </w:ins>
            <w:ins w:id="333" w:author="OPPO2" w:date="2022-08-23T17:20:00Z">
              <w:r>
                <w:rPr>
                  <w:rFonts w:eastAsiaTheme="minorEastAsia"/>
                  <w:color w:val="0070C0"/>
                  <w:lang w:val="en-US" w:eastAsia="zh-CN"/>
                </w:rPr>
                <w:t xml:space="preserve">In our understanding, one benefit for priority rule is that NW-A can </w:t>
              </w:r>
            </w:ins>
            <w:ins w:id="334" w:author="OPPO2" w:date="2022-08-23T17:21:00Z">
              <w:r>
                <w:rPr>
                  <w:rFonts w:eastAsiaTheme="minorEastAsia"/>
                  <w:color w:val="0070C0"/>
                  <w:lang w:val="en-US" w:eastAsia="zh-CN"/>
                </w:rPr>
                <w:t>schedule data transmission during the dropped MG occasion</w:t>
              </w:r>
            </w:ins>
            <w:ins w:id="335"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336"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337" w:author="Paiva, Rafael (Nokia - DK/Aalborg)" w:date="2022-08-23T20:48:00Z"/>
                <w:rFonts w:eastAsiaTheme="minorEastAsia"/>
                <w:color w:val="0070C0"/>
                <w:lang w:val="en-US" w:eastAsia="zh-CN"/>
              </w:rPr>
            </w:pPr>
            <w:ins w:id="338"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339" w:author="Paiva, Rafael (Nokia - DK/Aalborg)" w:date="2022-08-23T20:48:00Z">
              <w:r>
                <w:rPr>
                  <w:rFonts w:eastAsiaTheme="minorEastAsia"/>
                  <w:color w:val="0070C0"/>
                  <w:lang w:val="en-US" w:eastAsia="zh-CN"/>
                </w:rPr>
                <w:t xml:space="preserve">In any case we think </w:t>
              </w:r>
            </w:ins>
            <w:ins w:id="340"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341"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342" w:author="Ericsson - Zhixun Tang" w:date="2022-08-22T17:03:00Z"/>
                <w:rFonts w:eastAsiaTheme="minorEastAsia"/>
                <w:color w:val="0070C0"/>
                <w:lang w:val="en-US" w:eastAsia="zh-CN"/>
              </w:rPr>
            </w:pPr>
            <w:ins w:id="343"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344" w:author="Ericsson - Zhixun Tang" w:date="2022-08-22T17:03:00Z"/>
                <w:rFonts w:eastAsiaTheme="minorEastAsia"/>
                <w:color w:val="0070C0"/>
                <w:lang w:val="en-US" w:eastAsia="zh-CN"/>
              </w:rPr>
            </w:pPr>
            <w:ins w:id="345"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346"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347" w:author="Qiming Li" w:date="2022-08-23T11:23:00Z">
              <w:r>
                <w:rPr>
                  <w:rFonts w:eastAsiaTheme="minorEastAsia"/>
                  <w:color w:val="0070C0"/>
                  <w:lang w:val="en-US" w:eastAsia="zh-CN"/>
                </w:rPr>
                <w:lastRenderedPageBreak/>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348"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349"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350"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B71AF7" w14:paraId="3548C258" w14:textId="77777777" w:rsidTr="00F96B2E">
        <w:tc>
          <w:tcPr>
            <w:tcW w:w="1339" w:type="dxa"/>
          </w:tcPr>
          <w:p w14:paraId="38AEEC1D" w14:textId="21816E25" w:rsidR="00B71AF7" w:rsidRDefault="00B71AF7" w:rsidP="00B71AF7">
            <w:pPr>
              <w:spacing w:after="120"/>
              <w:rPr>
                <w:rFonts w:eastAsiaTheme="minorEastAsia"/>
                <w:color w:val="0070C0"/>
                <w:lang w:val="en-US" w:eastAsia="zh-CN"/>
              </w:rPr>
            </w:pPr>
            <w:ins w:id="351" w:author="Charter - Thomas Montzka" w:date="2022-08-23T14:20:00Z">
              <w:r>
                <w:rPr>
                  <w:rFonts w:eastAsiaTheme="minorEastAsia"/>
                  <w:color w:val="0070C0"/>
                  <w:lang w:val="en-US" w:eastAsia="zh-CN"/>
                </w:rPr>
                <w:t>Charter</w:t>
              </w:r>
            </w:ins>
          </w:p>
        </w:tc>
        <w:tc>
          <w:tcPr>
            <w:tcW w:w="8292" w:type="dxa"/>
          </w:tcPr>
          <w:p w14:paraId="29A4E097" w14:textId="7D6B3643" w:rsidR="00B71AF7" w:rsidRDefault="00B71AF7" w:rsidP="00B71AF7">
            <w:pPr>
              <w:spacing w:after="120"/>
              <w:rPr>
                <w:rFonts w:eastAsiaTheme="minorEastAsia"/>
                <w:color w:val="0070C0"/>
                <w:lang w:val="en-US" w:eastAsia="zh-CN"/>
              </w:rPr>
            </w:pPr>
            <w:ins w:id="352" w:author="Charter - Thomas Montzka" w:date="2022-08-23T14:20:00Z">
              <w:r>
                <w:rPr>
                  <w:rFonts w:eastAsiaTheme="minorEastAsia"/>
                  <w:color w:val="0070C0"/>
                  <w:lang w:val="en-US" w:eastAsia="zh-CN"/>
                </w:rPr>
                <w:t>We support option 1.</w:t>
              </w:r>
            </w:ins>
          </w:p>
        </w:tc>
      </w:tr>
      <w:tr w:rsidR="00B71AF7" w14:paraId="3448BF2E" w14:textId="77777777" w:rsidTr="00F96B2E">
        <w:tc>
          <w:tcPr>
            <w:tcW w:w="1339" w:type="dxa"/>
          </w:tcPr>
          <w:p w14:paraId="43547A5E" w14:textId="77777777" w:rsidR="00B71AF7" w:rsidRDefault="00B71AF7" w:rsidP="00B71AF7">
            <w:pPr>
              <w:spacing w:after="120"/>
              <w:rPr>
                <w:rFonts w:eastAsiaTheme="minorEastAsia"/>
                <w:color w:val="0070C0"/>
                <w:lang w:val="en-US" w:eastAsia="zh-CN"/>
              </w:rPr>
            </w:pPr>
          </w:p>
        </w:tc>
        <w:tc>
          <w:tcPr>
            <w:tcW w:w="8292" w:type="dxa"/>
          </w:tcPr>
          <w:p w14:paraId="1AE73E2B" w14:textId="77777777" w:rsidR="00B71AF7" w:rsidRDefault="00B71AF7" w:rsidP="00B71AF7">
            <w:pPr>
              <w:spacing w:after="120"/>
              <w:rPr>
                <w:rFonts w:eastAsiaTheme="minorEastAsia"/>
                <w:color w:val="0070C0"/>
                <w:lang w:val="en-US" w:eastAsia="zh-CN"/>
              </w:rPr>
            </w:pPr>
          </w:p>
        </w:tc>
      </w:tr>
      <w:tr w:rsidR="00B71AF7" w14:paraId="46C3116E" w14:textId="77777777" w:rsidTr="00F96B2E">
        <w:tc>
          <w:tcPr>
            <w:tcW w:w="1339" w:type="dxa"/>
          </w:tcPr>
          <w:p w14:paraId="65DB0D18" w14:textId="77777777" w:rsidR="00B71AF7" w:rsidRDefault="00B71AF7" w:rsidP="00B71AF7">
            <w:pPr>
              <w:spacing w:after="120"/>
              <w:rPr>
                <w:rFonts w:eastAsiaTheme="minorEastAsia"/>
                <w:color w:val="000000" w:themeColor="text1"/>
                <w:lang w:val="en-US" w:eastAsia="zh-CN"/>
              </w:rPr>
            </w:pPr>
          </w:p>
        </w:tc>
        <w:tc>
          <w:tcPr>
            <w:tcW w:w="8292" w:type="dxa"/>
          </w:tcPr>
          <w:p w14:paraId="1F923334" w14:textId="77777777" w:rsidR="00B71AF7" w:rsidRDefault="00B71AF7" w:rsidP="00B71AF7">
            <w:pPr>
              <w:spacing w:after="120"/>
              <w:rPr>
                <w:rFonts w:eastAsiaTheme="minorEastAsia"/>
                <w:color w:val="000000" w:themeColor="text1"/>
                <w:lang w:val="en-US" w:eastAsia="zh-CN"/>
              </w:rPr>
            </w:pPr>
          </w:p>
        </w:tc>
      </w:tr>
      <w:tr w:rsidR="00B71AF7" w14:paraId="7BA63714" w14:textId="77777777" w:rsidTr="00F96B2E">
        <w:tc>
          <w:tcPr>
            <w:tcW w:w="1339" w:type="dxa"/>
          </w:tcPr>
          <w:p w14:paraId="44808400" w14:textId="77777777" w:rsidR="00B71AF7" w:rsidRDefault="00B71AF7" w:rsidP="00B71AF7">
            <w:pPr>
              <w:spacing w:after="120"/>
              <w:rPr>
                <w:rFonts w:eastAsiaTheme="minorEastAsia"/>
                <w:color w:val="0070C0"/>
                <w:lang w:val="en-US" w:eastAsia="zh-CN"/>
              </w:rPr>
            </w:pPr>
          </w:p>
        </w:tc>
        <w:tc>
          <w:tcPr>
            <w:tcW w:w="8292" w:type="dxa"/>
          </w:tcPr>
          <w:p w14:paraId="1154C214" w14:textId="77777777" w:rsidR="00B71AF7" w:rsidRDefault="00B71AF7" w:rsidP="00B71AF7">
            <w:pPr>
              <w:spacing w:after="120"/>
              <w:rPr>
                <w:rFonts w:eastAsiaTheme="minorEastAsia"/>
                <w:color w:val="000000" w:themeColor="text1"/>
                <w:lang w:val="en-US" w:eastAsia="zh-CN"/>
              </w:rPr>
            </w:pPr>
          </w:p>
        </w:tc>
      </w:tr>
      <w:tr w:rsidR="00B71AF7" w14:paraId="231DC74C" w14:textId="77777777" w:rsidTr="00F96B2E">
        <w:tc>
          <w:tcPr>
            <w:tcW w:w="1339" w:type="dxa"/>
          </w:tcPr>
          <w:p w14:paraId="329BF4D9" w14:textId="77777777" w:rsidR="00B71AF7" w:rsidRDefault="00B71AF7" w:rsidP="00B71AF7">
            <w:pPr>
              <w:spacing w:after="120"/>
              <w:rPr>
                <w:rFonts w:eastAsiaTheme="minorEastAsia"/>
                <w:color w:val="0070C0"/>
                <w:lang w:val="en-US" w:eastAsia="zh-CN"/>
              </w:rPr>
            </w:pPr>
          </w:p>
        </w:tc>
        <w:tc>
          <w:tcPr>
            <w:tcW w:w="8292" w:type="dxa"/>
          </w:tcPr>
          <w:p w14:paraId="240D08F8" w14:textId="77777777" w:rsidR="00B71AF7" w:rsidRDefault="00B71AF7" w:rsidP="00B71AF7">
            <w:pPr>
              <w:spacing w:after="120"/>
              <w:rPr>
                <w:rFonts w:eastAsiaTheme="minorEastAsia"/>
                <w:color w:val="000000" w:themeColor="text1"/>
                <w:lang w:val="en-US" w:eastAsia="zh-CN"/>
              </w:rPr>
            </w:pPr>
          </w:p>
        </w:tc>
      </w:tr>
      <w:tr w:rsidR="00B71AF7" w14:paraId="434D5C1E" w14:textId="77777777" w:rsidTr="00F96B2E">
        <w:tc>
          <w:tcPr>
            <w:tcW w:w="1339" w:type="dxa"/>
          </w:tcPr>
          <w:p w14:paraId="487360BC" w14:textId="77777777" w:rsidR="00B71AF7" w:rsidRDefault="00B71AF7" w:rsidP="00B71AF7">
            <w:pPr>
              <w:spacing w:after="120"/>
              <w:rPr>
                <w:rFonts w:eastAsiaTheme="minorEastAsia"/>
                <w:color w:val="000000" w:themeColor="text1"/>
                <w:lang w:val="en-US" w:eastAsia="zh-CN"/>
              </w:rPr>
            </w:pPr>
          </w:p>
        </w:tc>
        <w:tc>
          <w:tcPr>
            <w:tcW w:w="8292" w:type="dxa"/>
          </w:tcPr>
          <w:p w14:paraId="0D52F9FF" w14:textId="77777777" w:rsidR="00B71AF7" w:rsidRDefault="00B71AF7" w:rsidP="00B71AF7">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353"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354" w:author="Ericsson - Zhixun Tang" w:date="2022-08-22T17:04:00Z"/>
                <w:rFonts w:eastAsiaTheme="minorEastAsia"/>
                <w:color w:val="0070C0"/>
                <w:lang w:val="en-US" w:eastAsia="zh-CN"/>
              </w:rPr>
            </w:pPr>
            <w:ins w:id="355"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356"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357"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358" w:author="Qiming Li" w:date="2022-08-23T11:24:00Z">
              <w:r>
                <w:rPr>
                  <w:rFonts w:eastAsiaTheme="minorEastAsia"/>
                  <w:color w:val="0070C0"/>
                  <w:lang w:val="en-US" w:eastAsia="zh-CN"/>
                </w:rPr>
                <w:t>Option 1 and 2 are not mutual exclusive. In option 1 UE ‘can’ … doesn’t mean UE ‘has to’</w:t>
              </w:r>
            </w:ins>
            <w:ins w:id="359" w:author="Qiming Li" w:date="2022-08-23T11:25:00Z">
              <w:r>
                <w:rPr>
                  <w:rFonts w:eastAsiaTheme="minorEastAsia"/>
                  <w:color w:val="0070C0"/>
                  <w:lang w:val="en-US" w:eastAsia="zh-CN"/>
                </w:rPr>
                <w:t xml:space="preserve">. </w:t>
              </w:r>
            </w:ins>
            <w:ins w:id="360" w:author="Qiming Li" w:date="2022-08-23T11:26:00Z">
              <w:r>
                <w:rPr>
                  <w:rFonts w:eastAsiaTheme="minorEastAsia"/>
                  <w:color w:val="0070C0"/>
                  <w:lang w:val="en-US" w:eastAsia="zh-CN"/>
                </w:rPr>
                <w:t>It may be true that aperiodic gap has higher priority</w:t>
              </w:r>
            </w:ins>
            <w:ins w:id="361" w:author="Qiming Li" w:date="2022-08-23T11:27:00Z">
              <w:r>
                <w:rPr>
                  <w:rFonts w:eastAsiaTheme="minorEastAsia"/>
                  <w:color w:val="0070C0"/>
                  <w:lang w:val="en-US" w:eastAsia="zh-CN"/>
                </w:rPr>
                <w:t xml:space="preserve"> most of the time</w:t>
              </w:r>
            </w:ins>
            <w:ins w:id="362" w:author="Qiming Li" w:date="2022-08-23T11:26:00Z">
              <w:r>
                <w:rPr>
                  <w:rFonts w:eastAsiaTheme="minorEastAsia"/>
                  <w:color w:val="0070C0"/>
                  <w:lang w:val="en-US" w:eastAsia="zh-CN"/>
                </w:rPr>
                <w:t xml:space="preserve">. However, </w:t>
              </w:r>
            </w:ins>
            <w:ins w:id="363" w:author="Qiming Li" w:date="2022-08-23T11:29:00Z">
              <w:r w:rsidR="00E812AA">
                <w:rPr>
                  <w:rFonts w:eastAsiaTheme="minorEastAsia"/>
                  <w:color w:val="0070C0"/>
                  <w:lang w:val="en-US" w:eastAsia="zh-CN"/>
                </w:rPr>
                <w:t>if RAN4 agrees</w:t>
              </w:r>
            </w:ins>
            <w:ins w:id="364" w:author="Qiming Li" w:date="2022-08-23T11:28:00Z">
              <w:r w:rsidR="00E812AA">
                <w:rPr>
                  <w:rFonts w:eastAsiaTheme="minorEastAsia"/>
                  <w:color w:val="0070C0"/>
                  <w:lang w:val="en-US" w:eastAsia="zh-CN"/>
                </w:rPr>
                <w:t xml:space="preserve"> to study solutions </w:t>
              </w:r>
            </w:ins>
            <w:ins w:id="365" w:author="Qiming Li" w:date="2022-08-23T11:29:00Z">
              <w:r w:rsidR="00E812AA">
                <w:rPr>
                  <w:rFonts w:eastAsiaTheme="minorEastAsia"/>
                  <w:color w:val="0070C0"/>
                  <w:lang w:val="en-US" w:eastAsia="zh-CN"/>
                </w:rPr>
                <w:t>on top of</w:t>
              </w:r>
            </w:ins>
            <w:ins w:id="366" w:author="Qiming Li" w:date="2022-08-23T11:28:00Z">
              <w:r w:rsidR="00E812AA">
                <w:rPr>
                  <w:rFonts w:eastAsiaTheme="minorEastAsia"/>
                  <w:color w:val="0070C0"/>
                  <w:lang w:val="en-US" w:eastAsia="zh-CN"/>
                </w:rPr>
                <w:t xml:space="preserve"> </w:t>
              </w:r>
              <w:proofErr w:type="gramStart"/>
              <w:r w:rsidR="00E812AA">
                <w:rPr>
                  <w:rFonts w:eastAsiaTheme="minorEastAsia"/>
                  <w:color w:val="0070C0"/>
                  <w:lang w:val="en-US" w:eastAsia="zh-CN"/>
                </w:rPr>
                <w:t>p</w:t>
              </w:r>
            </w:ins>
            <w:ins w:id="367" w:author="Qiming Li" w:date="2022-08-23T11:29:00Z">
              <w:r w:rsidR="00E812AA">
                <w:rPr>
                  <w:rFonts w:eastAsiaTheme="minorEastAsia"/>
                  <w:color w:val="0070C0"/>
                  <w:lang w:val="en-US" w:eastAsia="zh-CN"/>
                </w:rPr>
                <w:t>riority based</w:t>
              </w:r>
              <w:proofErr w:type="gramEnd"/>
              <w:r w:rsidR="00E812AA">
                <w:rPr>
                  <w:rFonts w:eastAsiaTheme="minorEastAsia"/>
                  <w:color w:val="0070C0"/>
                  <w:lang w:val="en-US" w:eastAsia="zh-CN"/>
                </w:rPr>
                <w:t xml:space="preserve"> solution (as supported by several companies), it is possible that </w:t>
              </w:r>
            </w:ins>
            <w:ins w:id="368"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369" w:author="Paiva, Rafael (Nokia - DK/Aalborg)" w:date="2022-08-23T20:52:00Z">
              <w:r>
                <w:rPr>
                  <w:rFonts w:eastAsiaTheme="minorEastAsia"/>
                  <w:color w:val="0070C0"/>
                  <w:lang w:val="en-US" w:eastAsia="zh-CN"/>
                </w:rPr>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370" w:author="Paiva, Rafael (Nokia - DK/Aalborg)" w:date="2022-08-23T20:52:00Z">
              <w:r>
                <w:t>A gap priority – no matter it is periodic or aperiodic – should depend on the procedure for which the gap is requested.</w:t>
              </w:r>
            </w:ins>
          </w:p>
        </w:tc>
      </w:tr>
      <w:tr w:rsidR="00B71AF7" w14:paraId="322708AC" w14:textId="77777777" w:rsidTr="00F96B2E">
        <w:tc>
          <w:tcPr>
            <w:tcW w:w="1339" w:type="dxa"/>
          </w:tcPr>
          <w:p w14:paraId="3B1BD090" w14:textId="66CCEFAD" w:rsidR="00B71AF7" w:rsidRDefault="00B71AF7" w:rsidP="00B71AF7">
            <w:pPr>
              <w:spacing w:after="120"/>
              <w:rPr>
                <w:rFonts w:eastAsiaTheme="minorEastAsia"/>
                <w:color w:val="0070C0"/>
                <w:lang w:val="en-US" w:eastAsia="zh-CN"/>
              </w:rPr>
            </w:pPr>
            <w:ins w:id="371" w:author="Charter - Thomas Montzka" w:date="2022-08-23T14:20:00Z">
              <w:r>
                <w:rPr>
                  <w:rFonts w:eastAsiaTheme="minorEastAsia"/>
                  <w:color w:val="0070C0"/>
                  <w:lang w:val="en-US" w:eastAsia="zh-CN"/>
                </w:rPr>
                <w:t>Charter</w:t>
              </w:r>
            </w:ins>
          </w:p>
        </w:tc>
        <w:tc>
          <w:tcPr>
            <w:tcW w:w="8292" w:type="dxa"/>
          </w:tcPr>
          <w:p w14:paraId="351CEFC4" w14:textId="5F13A1C7" w:rsidR="00B71AF7" w:rsidRDefault="00B71AF7" w:rsidP="00B71AF7">
            <w:pPr>
              <w:spacing w:after="120"/>
              <w:rPr>
                <w:rFonts w:eastAsiaTheme="minorEastAsia"/>
                <w:color w:val="0070C0"/>
                <w:lang w:val="en-US" w:eastAsia="zh-CN"/>
              </w:rPr>
            </w:pPr>
            <w:ins w:id="372" w:author="Charter - Thomas Montzka" w:date="2022-08-23T14:20:00Z">
              <w:r>
                <w:rPr>
                  <w:rFonts w:eastAsiaTheme="minorEastAsia"/>
                  <w:color w:val="0070C0"/>
                  <w:lang w:val="en-US" w:eastAsia="zh-CN"/>
                </w:rPr>
                <w:t>We support option 1.</w:t>
              </w:r>
            </w:ins>
          </w:p>
        </w:tc>
      </w:tr>
      <w:tr w:rsidR="00B71AF7" w14:paraId="2EFFF6B1" w14:textId="77777777" w:rsidTr="00F96B2E">
        <w:tc>
          <w:tcPr>
            <w:tcW w:w="1339" w:type="dxa"/>
          </w:tcPr>
          <w:p w14:paraId="1E84797D" w14:textId="77777777" w:rsidR="00B71AF7" w:rsidRDefault="00B71AF7" w:rsidP="00B71AF7">
            <w:pPr>
              <w:spacing w:after="120"/>
              <w:rPr>
                <w:rFonts w:eastAsiaTheme="minorEastAsia"/>
                <w:color w:val="0070C0"/>
                <w:lang w:val="en-US" w:eastAsia="zh-CN"/>
              </w:rPr>
            </w:pPr>
          </w:p>
        </w:tc>
        <w:tc>
          <w:tcPr>
            <w:tcW w:w="8292" w:type="dxa"/>
          </w:tcPr>
          <w:p w14:paraId="5B35836E" w14:textId="77777777" w:rsidR="00B71AF7" w:rsidRDefault="00B71AF7" w:rsidP="00B71AF7">
            <w:pPr>
              <w:spacing w:after="120"/>
              <w:rPr>
                <w:rFonts w:eastAsiaTheme="minorEastAsia"/>
                <w:color w:val="0070C0"/>
                <w:lang w:val="en-US" w:eastAsia="zh-CN"/>
              </w:rPr>
            </w:pPr>
          </w:p>
        </w:tc>
      </w:tr>
      <w:tr w:rsidR="00B71AF7" w14:paraId="2E7D5E5F" w14:textId="77777777" w:rsidTr="00F96B2E">
        <w:tc>
          <w:tcPr>
            <w:tcW w:w="1339" w:type="dxa"/>
          </w:tcPr>
          <w:p w14:paraId="2CA7B513" w14:textId="77777777" w:rsidR="00B71AF7" w:rsidRDefault="00B71AF7" w:rsidP="00B71AF7">
            <w:pPr>
              <w:spacing w:after="120"/>
              <w:rPr>
                <w:rFonts w:eastAsiaTheme="minorEastAsia"/>
                <w:color w:val="000000" w:themeColor="text1"/>
                <w:lang w:val="en-US" w:eastAsia="zh-CN"/>
              </w:rPr>
            </w:pPr>
          </w:p>
        </w:tc>
        <w:tc>
          <w:tcPr>
            <w:tcW w:w="8292" w:type="dxa"/>
          </w:tcPr>
          <w:p w14:paraId="38DA6C66" w14:textId="77777777" w:rsidR="00B71AF7" w:rsidRDefault="00B71AF7" w:rsidP="00B71AF7">
            <w:pPr>
              <w:spacing w:after="120"/>
              <w:rPr>
                <w:rFonts w:eastAsiaTheme="minorEastAsia"/>
                <w:color w:val="000000" w:themeColor="text1"/>
                <w:lang w:val="en-US" w:eastAsia="zh-CN"/>
              </w:rPr>
            </w:pPr>
          </w:p>
        </w:tc>
      </w:tr>
      <w:tr w:rsidR="00B71AF7" w14:paraId="0C6BCCA8" w14:textId="77777777" w:rsidTr="00F96B2E">
        <w:tc>
          <w:tcPr>
            <w:tcW w:w="1339" w:type="dxa"/>
          </w:tcPr>
          <w:p w14:paraId="1A9A29C5" w14:textId="77777777" w:rsidR="00B71AF7" w:rsidRDefault="00B71AF7" w:rsidP="00B71AF7">
            <w:pPr>
              <w:spacing w:after="120"/>
              <w:rPr>
                <w:rFonts w:eastAsiaTheme="minorEastAsia"/>
                <w:color w:val="0070C0"/>
                <w:lang w:val="en-US" w:eastAsia="zh-CN"/>
              </w:rPr>
            </w:pPr>
          </w:p>
        </w:tc>
        <w:tc>
          <w:tcPr>
            <w:tcW w:w="8292" w:type="dxa"/>
          </w:tcPr>
          <w:p w14:paraId="27413A71" w14:textId="77777777" w:rsidR="00B71AF7" w:rsidRDefault="00B71AF7" w:rsidP="00B71AF7">
            <w:pPr>
              <w:spacing w:after="120"/>
              <w:rPr>
                <w:rFonts w:eastAsiaTheme="minorEastAsia"/>
                <w:color w:val="000000" w:themeColor="text1"/>
                <w:lang w:val="en-US" w:eastAsia="zh-CN"/>
              </w:rPr>
            </w:pPr>
          </w:p>
        </w:tc>
      </w:tr>
      <w:tr w:rsidR="00B71AF7" w14:paraId="7E931B86" w14:textId="77777777" w:rsidTr="00F96B2E">
        <w:tc>
          <w:tcPr>
            <w:tcW w:w="1339" w:type="dxa"/>
          </w:tcPr>
          <w:p w14:paraId="1E970713" w14:textId="77777777" w:rsidR="00B71AF7" w:rsidRDefault="00B71AF7" w:rsidP="00B71AF7">
            <w:pPr>
              <w:spacing w:after="120"/>
              <w:rPr>
                <w:rFonts w:eastAsiaTheme="minorEastAsia"/>
                <w:color w:val="0070C0"/>
                <w:lang w:val="en-US" w:eastAsia="zh-CN"/>
              </w:rPr>
            </w:pPr>
          </w:p>
        </w:tc>
        <w:tc>
          <w:tcPr>
            <w:tcW w:w="8292" w:type="dxa"/>
          </w:tcPr>
          <w:p w14:paraId="22F726AA" w14:textId="77777777" w:rsidR="00B71AF7" w:rsidRDefault="00B71AF7" w:rsidP="00B71AF7">
            <w:pPr>
              <w:spacing w:after="120"/>
              <w:rPr>
                <w:rFonts w:eastAsiaTheme="minorEastAsia"/>
                <w:color w:val="000000" w:themeColor="text1"/>
                <w:lang w:val="en-US" w:eastAsia="zh-CN"/>
              </w:rPr>
            </w:pPr>
          </w:p>
        </w:tc>
      </w:tr>
      <w:tr w:rsidR="00B71AF7" w14:paraId="1344EB1D" w14:textId="77777777" w:rsidTr="00F96B2E">
        <w:tc>
          <w:tcPr>
            <w:tcW w:w="1339" w:type="dxa"/>
          </w:tcPr>
          <w:p w14:paraId="6C93E6BA" w14:textId="77777777" w:rsidR="00B71AF7" w:rsidRDefault="00B71AF7" w:rsidP="00B71AF7">
            <w:pPr>
              <w:spacing w:after="120"/>
              <w:rPr>
                <w:rFonts w:eastAsiaTheme="minorEastAsia"/>
                <w:color w:val="000000" w:themeColor="text1"/>
                <w:lang w:val="en-US" w:eastAsia="zh-CN"/>
              </w:rPr>
            </w:pPr>
          </w:p>
        </w:tc>
        <w:tc>
          <w:tcPr>
            <w:tcW w:w="8292" w:type="dxa"/>
          </w:tcPr>
          <w:p w14:paraId="010761F0" w14:textId="77777777" w:rsidR="00B71AF7" w:rsidRDefault="00B71AF7" w:rsidP="00B71AF7">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373"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374" w:author="Ericsson - Zhixun Tang" w:date="2022-08-22T17:04:00Z"/>
                <w:rFonts w:eastAsiaTheme="minorEastAsia"/>
                <w:color w:val="0070C0"/>
                <w:lang w:val="en-US" w:eastAsia="zh-CN"/>
              </w:rPr>
            </w:pPr>
            <w:ins w:id="375"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376"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377"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378"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379"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380" w:author="OPPO2" w:date="2022-08-23T16:49:00Z">
              <w:r>
                <w:rPr>
                  <w:rFonts w:eastAsiaTheme="minorEastAsia"/>
                  <w:color w:val="0070C0"/>
                  <w:lang w:val="en-US" w:eastAsia="zh-CN"/>
                </w:rPr>
                <w:t xml:space="preserve">We are open to </w:t>
              </w:r>
            </w:ins>
            <w:ins w:id="381"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382"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383" w:author="Paiva, Rafael (Nokia - DK/Aalborg)" w:date="2022-08-23T20:53:00Z">
              <w:r>
                <w:rPr>
                  <w:rFonts w:eastAsiaTheme="minorEastAsia"/>
                  <w:color w:val="0070C0"/>
                  <w:lang w:val="en-US" w:eastAsia="zh-CN"/>
                </w:rPr>
                <w:t>FFS</w:t>
              </w:r>
            </w:ins>
          </w:p>
        </w:tc>
      </w:tr>
      <w:tr w:rsidR="00B71AF7" w14:paraId="2AC397F0" w14:textId="77777777" w:rsidTr="00F96B2E">
        <w:tc>
          <w:tcPr>
            <w:tcW w:w="1339" w:type="dxa"/>
          </w:tcPr>
          <w:p w14:paraId="49A4522D" w14:textId="592A5C5F" w:rsidR="00B71AF7" w:rsidRDefault="00B71AF7" w:rsidP="00B71AF7">
            <w:pPr>
              <w:spacing w:after="120"/>
              <w:rPr>
                <w:rFonts w:eastAsiaTheme="minorEastAsia"/>
                <w:color w:val="0070C0"/>
                <w:lang w:val="en-US" w:eastAsia="zh-CN"/>
              </w:rPr>
            </w:pPr>
            <w:ins w:id="384" w:author="Charter - Thomas Montzka" w:date="2022-08-23T14:21:00Z">
              <w:r>
                <w:rPr>
                  <w:rFonts w:eastAsiaTheme="minorEastAsia"/>
                  <w:color w:val="0070C0"/>
                  <w:lang w:val="en-US" w:eastAsia="zh-CN"/>
                </w:rPr>
                <w:t>Charter</w:t>
              </w:r>
            </w:ins>
          </w:p>
        </w:tc>
        <w:tc>
          <w:tcPr>
            <w:tcW w:w="8292" w:type="dxa"/>
          </w:tcPr>
          <w:p w14:paraId="3FF1652F" w14:textId="49269289" w:rsidR="00B71AF7" w:rsidRDefault="00B71AF7" w:rsidP="00B71AF7">
            <w:pPr>
              <w:spacing w:after="120"/>
              <w:rPr>
                <w:rFonts w:eastAsiaTheme="minorEastAsia"/>
                <w:color w:val="0070C0"/>
                <w:lang w:val="en-US" w:eastAsia="zh-CN"/>
              </w:rPr>
            </w:pPr>
            <w:ins w:id="385" w:author="Charter - Thomas Montzka" w:date="2022-08-23T14:21:00Z">
              <w:r>
                <w:rPr>
                  <w:rFonts w:eastAsiaTheme="minorEastAsia"/>
                  <w:color w:val="0070C0"/>
                  <w:lang w:val="en-US" w:eastAsia="zh-CN"/>
                </w:rPr>
                <w:t>We are fine to postpone this for later. Option 3</w:t>
              </w:r>
            </w:ins>
          </w:p>
        </w:tc>
      </w:tr>
      <w:tr w:rsidR="00B71AF7" w14:paraId="5A086EA5" w14:textId="77777777" w:rsidTr="00F96B2E">
        <w:tc>
          <w:tcPr>
            <w:tcW w:w="1339" w:type="dxa"/>
          </w:tcPr>
          <w:p w14:paraId="2CA8A030" w14:textId="77777777" w:rsidR="00B71AF7" w:rsidRDefault="00B71AF7" w:rsidP="00B71AF7">
            <w:pPr>
              <w:spacing w:after="120"/>
              <w:rPr>
                <w:rFonts w:eastAsiaTheme="minorEastAsia"/>
                <w:color w:val="000000" w:themeColor="text1"/>
                <w:lang w:val="en-US" w:eastAsia="zh-CN"/>
              </w:rPr>
            </w:pPr>
          </w:p>
        </w:tc>
        <w:tc>
          <w:tcPr>
            <w:tcW w:w="8292" w:type="dxa"/>
          </w:tcPr>
          <w:p w14:paraId="5C162EA6" w14:textId="77777777" w:rsidR="00B71AF7" w:rsidRDefault="00B71AF7" w:rsidP="00B71AF7">
            <w:pPr>
              <w:spacing w:after="120"/>
              <w:rPr>
                <w:rFonts w:eastAsiaTheme="minorEastAsia"/>
                <w:color w:val="000000" w:themeColor="text1"/>
                <w:lang w:val="en-US" w:eastAsia="zh-CN"/>
              </w:rPr>
            </w:pPr>
          </w:p>
        </w:tc>
      </w:tr>
      <w:tr w:rsidR="00B71AF7" w14:paraId="187D1045" w14:textId="77777777" w:rsidTr="00F96B2E">
        <w:tc>
          <w:tcPr>
            <w:tcW w:w="1339" w:type="dxa"/>
          </w:tcPr>
          <w:p w14:paraId="10898FB4" w14:textId="77777777" w:rsidR="00B71AF7" w:rsidRDefault="00B71AF7" w:rsidP="00B71AF7">
            <w:pPr>
              <w:spacing w:after="120"/>
              <w:rPr>
                <w:rFonts w:eastAsiaTheme="minorEastAsia"/>
                <w:color w:val="0070C0"/>
                <w:lang w:val="en-US" w:eastAsia="zh-CN"/>
              </w:rPr>
            </w:pPr>
          </w:p>
        </w:tc>
        <w:tc>
          <w:tcPr>
            <w:tcW w:w="8292" w:type="dxa"/>
          </w:tcPr>
          <w:p w14:paraId="085AA51D" w14:textId="77777777" w:rsidR="00B71AF7" w:rsidRDefault="00B71AF7" w:rsidP="00B71AF7">
            <w:pPr>
              <w:spacing w:after="120"/>
              <w:rPr>
                <w:rFonts w:eastAsiaTheme="minorEastAsia"/>
                <w:color w:val="000000" w:themeColor="text1"/>
                <w:lang w:val="en-US" w:eastAsia="zh-CN"/>
              </w:rPr>
            </w:pPr>
          </w:p>
        </w:tc>
      </w:tr>
      <w:tr w:rsidR="00B71AF7" w14:paraId="735E08C4" w14:textId="77777777" w:rsidTr="00F96B2E">
        <w:tc>
          <w:tcPr>
            <w:tcW w:w="1339" w:type="dxa"/>
          </w:tcPr>
          <w:p w14:paraId="10E5EC87" w14:textId="77777777" w:rsidR="00B71AF7" w:rsidRDefault="00B71AF7" w:rsidP="00B71AF7">
            <w:pPr>
              <w:spacing w:after="120"/>
              <w:rPr>
                <w:rFonts w:eastAsiaTheme="minorEastAsia"/>
                <w:color w:val="0070C0"/>
                <w:lang w:val="en-US" w:eastAsia="zh-CN"/>
              </w:rPr>
            </w:pPr>
          </w:p>
        </w:tc>
        <w:tc>
          <w:tcPr>
            <w:tcW w:w="8292" w:type="dxa"/>
          </w:tcPr>
          <w:p w14:paraId="5FAFB921" w14:textId="77777777" w:rsidR="00B71AF7" w:rsidRDefault="00B71AF7" w:rsidP="00B71AF7">
            <w:pPr>
              <w:spacing w:after="120"/>
              <w:rPr>
                <w:rFonts w:eastAsiaTheme="minorEastAsia"/>
                <w:color w:val="000000" w:themeColor="text1"/>
                <w:lang w:val="en-US" w:eastAsia="zh-CN"/>
              </w:rPr>
            </w:pPr>
          </w:p>
        </w:tc>
      </w:tr>
      <w:tr w:rsidR="00B71AF7" w14:paraId="03FE1550" w14:textId="77777777" w:rsidTr="00F96B2E">
        <w:tc>
          <w:tcPr>
            <w:tcW w:w="1339" w:type="dxa"/>
          </w:tcPr>
          <w:p w14:paraId="798348FA" w14:textId="77777777" w:rsidR="00B71AF7" w:rsidRDefault="00B71AF7" w:rsidP="00B71AF7">
            <w:pPr>
              <w:spacing w:after="120"/>
              <w:rPr>
                <w:rFonts w:eastAsiaTheme="minorEastAsia"/>
                <w:color w:val="000000" w:themeColor="text1"/>
                <w:lang w:val="en-US" w:eastAsia="zh-CN"/>
              </w:rPr>
            </w:pPr>
          </w:p>
        </w:tc>
        <w:tc>
          <w:tcPr>
            <w:tcW w:w="8292" w:type="dxa"/>
          </w:tcPr>
          <w:p w14:paraId="3C938FBD" w14:textId="77777777" w:rsidR="00B71AF7" w:rsidRDefault="00B71AF7" w:rsidP="00B71AF7">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 xml:space="preserve">Sub-topic </w:t>
      </w:r>
      <w:proofErr w:type="gramStart"/>
      <w:r>
        <w:rPr>
          <w:sz w:val="24"/>
          <w:szCs w:val="16"/>
        </w:rPr>
        <w:t>2-4</w:t>
      </w:r>
      <w:proofErr w:type="gramEnd"/>
      <w:r>
        <w:rPr>
          <w:sz w:val="24"/>
          <w:szCs w:val="16"/>
        </w:rPr>
        <w:t xml:space="preserve">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proofErr w:type="gramEnd"/>
      <w:r>
        <w:rPr>
          <w:rFonts w:eastAsia="SimSun"/>
          <w:color w:val="4472C4" w:themeColor="accent1"/>
          <w:szCs w:val="24"/>
          <w:lang w:eastAsia="zh-CN"/>
        </w:rPr>
        <w:t>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386"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387" w:author="Ericsson - Zhixun Tang" w:date="2022-08-22T17:04:00Z"/>
                <w:rFonts w:eastAsiaTheme="minorEastAsia"/>
                <w:color w:val="0070C0"/>
                <w:lang w:val="en-US" w:eastAsia="zh-CN"/>
              </w:rPr>
            </w:pPr>
            <w:ins w:id="388"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389" w:author="Ericsson - Zhixun Tang" w:date="2022-08-22T17:04:00Z"/>
                <w:rFonts w:eastAsiaTheme="minorEastAsia"/>
                <w:color w:val="0070C0"/>
                <w:lang w:val="en-US" w:eastAsia="zh-CN"/>
              </w:rPr>
            </w:pPr>
            <w:ins w:id="390"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391"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392"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393" w:author="Qiming Li" w:date="2022-08-23T11:30:00Z">
              <w:r>
                <w:rPr>
                  <w:rFonts w:eastAsiaTheme="minorEastAsia"/>
                  <w:color w:val="0070C0"/>
                  <w:lang w:val="en-US" w:eastAsia="zh-CN"/>
                </w:rPr>
                <w:t>Option 2 and 4.</w:t>
              </w:r>
            </w:ins>
            <w:ins w:id="394"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395"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396"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397" w:author="Paiva, Rafael (Nokia - DK/Aalborg)" w:date="2022-08-23T20:53:00Z"/>
                <w:rFonts w:eastAsiaTheme="minorEastAsia"/>
                <w:color w:val="0070C0"/>
                <w:lang w:val="en-US" w:eastAsia="zh-CN"/>
              </w:rPr>
            </w:pPr>
            <w:ins w:id="398"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399" w:author="Paiva, Rafael (Nokia - DK/Aalborg)" w:date="2022-08-23T20:53:00Z">
              <w:r>
                <w:rPr>
                  <w:rFonts w:eastAsiaTheme="minorEastAsia"/>
                  <w:color w:val="0070C0"/>
                  <w:lang w:val="en-US" w:eastAsia="zh-CN"/>
                </w:rPr>
                <w:t xml:space="preserve">Network B requirements apply. </w:t>
              </w:r>
            </w:ins>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 xml:space="preserve">Sub-topic </w:t>
      </w:r>
      <w:proofErr w:type="gramStart"/>
      <w:r>
        <w:rPr>
          <w:sz w:val="24"/>
          <w:szCs w:val="16"/>
        </w:rPr>
        <w:t>2-5</w:t>
      </w:r>
      <w:proofErr w:type="gramEnd"/>
      <w:r>
        <w:rPr>
          <w:sz w:val="24"/>
          <w:szCs w:val="16"/>
        </w:rPr>
        <w:t xml:space="preserve">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Pr="00DB40C1"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400" w:author="Paiva, Rafael (Nokia - DK/Aalborg)" w:date="2022-08-23T18:33:00Z">
            <w:rPr>
              <w:rFonts w:eastAsia="SimSun"/>
              <w:color w:val="4472C4" w:themeColor="accent1"/>
              <w:szCs w:val="24"/>
              <w:lang w:eastAsia="zh-CN"/>
            </w:rPr>
          </w:rPrChange>
        </w:rPr>
      </w:pPr>
      <w:proofErr w:type="spellStart"/>
      <w:r w:rsidRPr="00DB40C1">
        <w:rPr>
          <w:rFonts w:eastAsia="SimSun"/>
          <w:color w:val="4472C4" w:themeColor="accent1"/>
          <w:szCs w:val="24"/>
          <w:lang w:val="pt-BR" w:eastAsia="zh-CN"/>
          <w:rPrChange w:id="401" w:author="Paiva, Rafael (Nokia - DK/Aalborg)" w:date="2022-08-23T18:33:00Z">
            <w:rPr>
              <w:rFonts w:eastAsia="SimSun"/>
              <w:color w:val="4472C4" w:themeColor="accent1"/>
              <w:szCs w:val="24"/>
              <w:lang w:eastAsia="zh-CN"/>
            </w:rPr>
          </w:rPrChange>
        </w:rPr>
        <w:t>Option</w:t>
      </w:r>
      <w:proofErr w:type="spellEnd"/>
      <w:r w:rsidRPr="00DB40C1">
        <w:rPr>
          <w:rFonts w:eastAsia="SimSun"/>
          <w:color w:val="4472C4" w:themeColor="accent1"/>
          <w:szCs w:val="24"/>
          <w:lang w:val="pt-BR" w:eastAsia="zh-CN"/>
          <w:rPrChange w:id="402" w:author="Paiva, Rafael (Nokia - DK/Aalborg)" w:date="2022-08-23T18:33:00Z">
            <w:rPr>
              <w:rFonts w:eastAsia="SimSun"/>
              <w:color w:val="4472C4" w:themeColor="accent1"/>
              <w:szCs w:val="24"/>
              <w:lang w:eastAsia="zh-CN"/>
            </w:rPr>
          </w:rPrChange>
        </w:rPr>
        <w:t xml:space="preserve"> 4: FFS (Huawei </w:t>
      </w:r>
      <w:proofErr w:type="spellStart"/>
      <w:r w:rsidRPr="00DB40C1">
        <w:rPr>
          <w:rFonts w:eastAsia="SimSun"/>
          <w:color w:val="4472C4" w:themeColor="accent1"/>
          <w:szCs w:val="24"/>
          <w:lang w:val="pt-BR" w:eastAsia="zh-CN"/>
          <w:rPrChange w:id="403" w:author="Paiva, Rafael (Nokia - DK/Aalborg)" w:date="2022-08-23T18:33:00Z">
            <w:rPr>
              <w:rFonts w:eastAsia="SimSun"/>
              <w:color w:val="4472C4" w:themeColor="accent1"/>
              <w:szCs w:val="24"/>
              <w:lang w:eastAsia="zh-CN"/>
            </w:rPr>
          </w:rPrChange>
        </w:rPr>
        <w:t>Qualcomm</w:t>
      </w:r>
      <w:proofErr w:type="spellEnd"/>
      <w:r w:rsidRPr="00DB40C1">
        <w:rPr>
          <w:rFonts w:eastAsia="SimSun"/>
          <w:color w:val="4472C4" w:themeColor="accent1"/>
          <w:szCs w:val="24"/>
          <w:lang w:val="pt-BR" w:eastAsia="zh-CN"/>
          <w:rPrChange w:id="404" w:author="Paiva, Rafael (Nokia - DK/Aalborg)" w:date="2022-08-23T18:33:00Z">
            <w:rPr>
              <w:rFonts w:eastAsia="SimSun"/>
              <w:color w:val="4472C4" w:themeColor="accent1"/>
              <w:szCs w:val="24"/>
              <w:lang w:eastAsia="zh-CN"/>
            </w:rPr>
          </w:rPrChange>
        </w:rPr>
        <w:t xml:space="preserve">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405"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406" w:author="Ericsson - Zhixun Tang" w:date="2022-08-22T17:04:00Z">
              <w:r>
                <w:rPr>
                  <w:rFonts w:eastAsiaTheme="minorEastAsia"/>
                  <w:color w:val="0070C0"/>
                  <w:lang w:val="en-US" w:eastAsia="zh-CN"/>
                </w:rPr>
                <w:t xml:space="preserve">We can reuse the conclusion in concurrent gaps if MUSIM gaps can be believed as </w:t>
              </w:r>
            </w:ins>
            <w:ins w:id="407" w:author="Ericsson - Zhixun Tang" w:date="2022-08-22T17:05:00Z">
              <w:r>
                <w:rPr>
                  <w:rFonts w:eastAsiaTheme="minorEastAsia"/>
                  <w:color w:val="0070C0"/>
                  <w:lang w:val="en-US" w:eastAsia="zh-CN"/>
                </w:rPr>
                <w:t>‘</w:t>
              </w:r>
            </w:ins>
            <w:ins w:id="408" w:author="Ericsson - Zhixun Tang" w:date="2022-08-22T17:04:00Z">
              <w:r>
                <w:rPr>
                  <w:rFonts w:eastAsiaTheme="minorEastAsia"/>
                  <w:color w:val="0070C0"/>
                  <w:lang w:val="en-US" w:eastAsia="zh-CN"/>
                </w:rPr>
                <w:t xml:space="preserve">one </w:t>
              </w:r>
            </w:ins>
            <w:ins w:id="409" w:author="Ericsson - Zhixun Tang" w:date="2022-08-22T17:05:00Z">
              <w:r>
                <w:rPr>
                  <w:rFonts w:eastAsiaTheme="minorEastAsia"/>
                  <w:color w:val="0070C0"/>
                  <w:lang w:val="en-US" w:eastAsia="zh-CN"/>
                </w:rPr>
                <w:t>gap’</w:t>
              </w:r>
            </w:ins>
            <w:ins w:id="410"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411" w:author="Qiming Li" w:date="2022-08-23T11:32:00Z">
              <w:r>
                <w:rPr>
                  <w:rFonts w:eastAsiaTheme="minorEastAsia"/>
                  <w:color w:val="0070C0"/>
                  <w:lang w:val="en-US" w:eastAsia="zh-CN"/>
                </w:rPr>
                <w:lastRenderedPageBreak/>
                <w:t>Apple</w:t>
              </w:r>
            </w:ins>
          </w:p>
        </w:tc>
        <w:tc>
          <w:tcPr>
            <w:tcW w:w="8292" w:type="dxa"/>
          </w:tcPr>
          <w:p w14:paraId="3242F454" w14:textId="0E3AFBCE" w:rsidR="00BB6AE2" w:rsidRDefault="00436C61" w:rsidP="00F96B2E">
            <w:pPr>
              <w:spacing w:after="120"/>
              <w:rPr>
                <w:ins w:id="412" w:author="Qiming Li" w:date="2022-08-23T11:34:00Z"/>
                <w:rFonts w:eastAsiaTheme="minorEastAsia"/>
                <w:color w:val="0070C0"/>
                <w:lang w:val="en-US" w:eastAsia="zh-CN"/>
              </w:rPr>
            </w:pPr>
            <w:ins w:id="413" w:author="Qiming Li" w:date="2022-08-23T11:33:00Z">
              <w:r>
                <w:rPr>
                  <w:rFonts w:eastAsiaTheme="minorEastAsia"/>
                  <w:color w:val="0070C0"/>
                  <w:lang w:val="en-US" w:eastAsia="zh-CN"/>
                </w:rPr>
                <w:t>The conclusion in concurrent gap</w:t>
              </w:r>
            </w:ins>
            <w:ins w:id="414" w:author="Qiming Li" w:date="2022-08-23T11:34:00Z">
              <w:r w:rsidR="00FA10F6">
                <w:rPr>
                  <w:rFonts w:eastAsiaTheme="minorEastAsia"/>
                  <w:color w:val="0070C0"/>
                  <w:lang w:val="en-US" w:eastAsia="zh-CN"/>
                </w:rPr>
                <w:t>s</w:t>
              </w:r>
            </w:ins>
            <w:ins w:id="415"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416" w:author="Qiming Li" w:date="2022-08-23T11:34:00Z">
              <w:r w:rsidR="00FA10F6">
                <w:rPr>
                  <w:rFonts w:eastAsiaTheme="minorEastAsia"/>
                  <w:color w:val="0070C0"/>
                  <w:lang w:val="en-US" w:eastAsia="zh-CN"/>
                </w:rPr>
                <w:t>one gap</w:t>
              </w:r>
            </w:ins>
            <w:ins w:id="417" w:author="Qiming Li" w:date="2022-08-23T11:33:00Z">
              <w:r w:rsidR="00FA10F6">
                <w:rPr>
                  <w:rFonts w:eastAsiaTheme="minorEastAsia"/>
                  <w:color w:val="0070C0"/>
                  <w:lang w:val="en-US" w:eastAsia="zh-CN"/>
                </w:rPr>
                <w:t>’</w:t>
              </w:r>
            </w:ins>
            <w:ins w:id="418"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419" w:author="Qiming Li" w:date="2022-08-23T11:34:00Z">
              <w:r>
                <w:rPr>
                  <w:rFonts w:eastAsiaTheme="minorEastAsia"/>
                  <w:color w:val="0070C0"/>
                  <w:lang w:val="en-US" w:eastAsia="zh-CN"/>
                </w:rPr>
                <w:t>Besides, conclusion in concurrent gaps was concluded based on assumption of up t</w:t>
              </w:r>
            </w:ins>
            <w:ins w:id="420"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421"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422" w:author="OPPO2" w:date="2022-08-23T17:27:00Z"/>
                <w:rFonts w:eastAsiaTheme="minorEastAsia"/>
                <w:color w:val="0070C0"/>
                <w:lang w:val="en-US" w:eastAsia="zh-CN"/>
              </w:rPr>
            </w:pPr>
            <w:ins w:id="423"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424" w:author="OPPO2" w:date="2022-08-23T17:25:00Z">
              <w:r>
                <w:rPr>
                  <w:rFonts w:eastAsiaTheme="minorEastAsia"/>
                  <w:color w:val="0070C0"/>
                  <w:lang w:val="en-US" w:eastAsia="zh-CN"/>
                </w:rPr>
                <w:t xml:space="preserve">The number of MUSIM gaps </w:t>
              </w:r>
            </w:ins>
            <w:ins w:id="425" w:author="OPPO2" w:date="2022-08-23T17:26:00Z">
              <w:r>
                <w:rPr>
                  <w:rFonts w:eastAsiaTheme="minorEastAsia"/>
                  <w:color w:val="0070C0"/>
                  <w:lang w:val="en-US" w:eastAsia="zh-CN"/>
                </w:rPr>
                <w:t xml:space="preserve">(up to 3) </w:t>
              </w:r>
            </w:ins>
            <w:ins w:id="426" w:author="OPPO2" w:date="2022-08-23T17:25:00Z">
              <w:r>
                <w:rPr>
                  <w:rFonts w:eastAsiaTheme="minorEastAsia"/>
                  <w:color w:val="0070C0"/>
                  <w:lang w:val="en-US" w:eastAsia="zh-CN"/>
                </w:rPr>
                <w:t>and</w:t>
              </w:r>
            </w:ins>
            <w:ins w:id="427" w:author="OPPO2" w:date="2022-08-23T17:26:00Z">
              <w:r>
                <w:rPr>
                  <w:rFonts w:eastAsiaTheme="minorEastAsia"/>
                  <w:color w:val="0070C0"/>
                  <w:lang w:val="en-US" w:eastAsia="zh-CN"/>
                </w:rPr>
                <w:t xml:space="preserve"> MUSIM</w:t>
              </w:r>
            </w:ins>
            <w:ins w:id="428" w:author="OPPO2" w:date="2022-08-23T17:25:00Z">
              <w:r>
                <w:rPr>
                  <w:rFonts w:eastAsiaTheme="minorEastAsia"/>
                  <w:color w:val="0070C0"/>
                  <w:lang w:val="en-US" w:eastAsia="zh-CN"/>
                </w:rPr>
                <w:t xml:space="preserve"> gap patterns</w:t>
              </w:r>
            </w:ins>
            <w:ins w:id="429" w:author="OPPO2" w:date="2022-08-23T17:26:00Z">
              <w:r>
                <w:rPr>
                  <w:rFonts w:eastAsiaTheme="minorEastAsia"/>
                  <w:color w:val="0070C0"/>
                  <w:lang w:val="en-US" w:eastAsia="zh-CN"/>
                </w:rPr>
                <w:t xml:space="preserve"> (larger MGRP, and aperiodic gap)</w:t>
              </w:r>
            </w:ins>
            <w:ins w:id="430" w:author="OPPO2" w:date="2022-08-23T17:25:00Z">
              <w:r>
                <w:rPr>
                  <w:rFonts w:eastAsiaTheme="minorEastAsia"/>
                  <w:color w:val="0070C0"/>
                  <w:lang w:val="en-US" w:eastAsia="zh-CN"/>
                </w:rPr>
                <w:t xml:space="preserve"> are differe</w:t>
              </w:r>
            </w:ins>
            <w:ins w:id="431" w:author="OPPO2" w:date="2022-08-23T17:26:00Z">
              <w:r>
                <w:rPr>
                  <w:rFonts w:eastAsiaTheme="minorEastAsia"/>
                  <w:color w:val="0070C0"/>
                  <w:lang w:val="en-US" w:eastAsia="zh-CN"/>
                </w:rPr>
                <w:t xml:space="preserve">nt from that for concurrent gaps. </w:t>
              </w:r>
            </w:ins>
            <w:ins w:id="432"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433"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434"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B71AF7" w14:paraId="43A5E9EC" w14:textId="77777777" w:rsidTr="00F96B2E">
        <w:tc>
          <w:tcPr>
            <w:tcW w:w="1339" w:type="dxa"/>
          </w:tcPr>
          <w:p w14:paraId="07900209" w14:textId="05D18F02" w:rsidR="00B71AF7" w:rsidRDefault="00B71AF7" w:rsidP="00B71AF7">
            <w:pPr>
              <w:spacing w:after="120"/>
              <w:rPr>
                <w:rFonts w:eastAsiaTheme="minorEastAsia"/>
                <w:color w:val="0070C0"/>
                <w:lang w:val="en-US" w:eastAsia="zh-CN"/>
              </w:rPr>
            </w:pPr>
            <w:ins w:id="435" w:author="Charter - Thomas Montzka" w:date="2022-08-23T14:22:00Z">
              <w:r>
                <w:rPr>
                  <w:rFonts w:eastAsiaTheme="minorEastAsia"/>
                  <w:color w:val="0070C0"/>
                  <w:lang w:val="en-US" w:eastAsia="zh-CN"/>
                </w:rPr>
                <w:t>Charter</w:t>
              </w:r>
            </w:ins>
          </w:p>
        </w:tc>
        <w:tc>
          <w:tcPr>
            <w:tcW w:w="8292" w:type="dxa"/>
          </w:tcPr>
          <w:p w14:paraId="3AAAC074" w14:textId="561AD2C9" w:rsidR="00B71AF7" w:rsidRDefault="00B71AF7" w:rsidP="00B71AF7">
            <w:pPr>
              <w:spacing w:after="120"/>
              <w:rPr>
                <w:rFonts w:eastAsiaTheme="minorEastAsia"/>
                <w:color w:val="0070C0"/>
                <w:lang w:val="en-US" w:eastAsia="zh-CN"/>
              </w:rPr>
            </w:pPr>
            <w:ins w:id="436" w:author="Charter - Thomas Montzka" w:date="2022-08-23T14:22:00Z">
              <w:r>
                <w:rPr>
                  <w:rFonts w:eastAsiaTheme="minorEastAsia"/>
                  <w:color w:val="0070C0"/>
                  <w:lang w:val="en-US" w:eastAsia="zh-CN"/>
                </w:rPr>
                <w:t>We support option 4 and wait with any conclusion</w:t>
              </w:r>
              <w:r w:rsidR="008D54FA">
                <w:rPr>
                  <w:rFonts w:eastAsiaTheme="minorEastAsia"/>
                  <w:color w:val="0070C0"/>
                  <w:lang w:val="en-US" w:eastAsia="zh-CN"/>
                </w:rPr>
                <w:t xml:space="preserve"> after the conclusion</w:t>
              </w:r>
              <w:r>
                <w:rPr>
                  <w:rFonts w:eastAsiaTheme="minorEastAsia"/>
                  <w:color w:val="0070C0"/>
                  <w:lang w:val="en-US" w:eastAsia="zh-CN"/>
                </w:rPr>
                <w:t xml:space="preserve"> </w:t>
              </w:r>
              <w:r w:rsidR="008D54FA">
                <w:rPr>
                  <w:rFonts w:eastAsiaTheme="minorEastAsia"/>
                  <w:color w:val="0070C0"/>
                  <w:lang w:val="en-US" w:eastAsia="zh-CN"/>
                </w:rPr>
                <w:t>in concurrent gap</w:t>
              </w:r>
              <w:r>
                <w:rPr>
                  <w:rFonts w:eastAsiaTheme="minorEastAsia"/>
                  <w:color w:val="0070C0"/>
                  <w:lang w:val="en-US" w:eastAsia="zh-CN"/>
                </w:rPr>
                <w:t>.</w:t>
              </w:r>
            </w:ins>
            <w:ins w:id="437" w:author="Charter - Thomas Montzka" w:date="2022-08-23T14:23:00Z">
              <w:r w:rsidR="008D54FA">
                <w:rPr>
                  <w:rFonts w:eastAsiaTheme="minorEastAsia"/>
                  <w:color w:val="0070C0"/>
                  <w:lang w:val="en-US" w:eastAsia="zh-CN"/>
                </w:rPr>
                <w:t xml:space="preserve"> Then we may decide if we should use the same conclusion as in concurrent gap or not.</w:t>
              </w:r>
            </w:ins>
          </w:p>
        </w:tc>
      </w:tr>
      <w:tr w:rsidR="00B71AF7" w14:paraId="2E50BEA3" w14:textId="77777777" w:rsidTr="00F96B2E">
        <w:tc>
          <w:tcPr>
            <w:tcW w:w="1339" w:type="dxa"/>
          </w:tcPr>
          <w:p w14:paraId="4F0BDD06" w14:textId="77777777" w:rsidR="00B71AF7" w:rsidRDefault="00B71AF7" w:rsidP="00B71AF7">
            <w:pPr>
              <w:spacing w:after="120"/>
              <w:rPr>
                <w:rFonts w:eastAsiaTheme="minorEastAsia"/>
                <w:color w:val="000000" w:themeColor="text1"/>
                <w:lang w:val="en-US" w:eastAsia="zh-CN"/>
              </w:rPr>
            </w:pPr>
          </w:p>
        </w:tc>
        <w:tc>
          <w:tcPr>
            <w:tcW w:w="8292" w:type="dxa"/>
          </w:tcPr>
          <w:p w14:paraId="152B044D" w14:textId="77777777" w:rsidR="00B71AF7" w:rsidRDefault="00B71AF7" w:rsidP="00B71AF7">
            <w:pPr>
              <w:spacing w:after="120"/>
              <w:rPr>
                <w:rFonts w:eastAsiaTheme="minorEastAsia"/>
                <w:color w:val="000000" w:themeColor="text1"/>
                <w:lang w:val="en-US" w:eastAsia="zh-CN"/>
              </w:rPr>
            </w:pPr>
          </w:p>
        </w:tc>
      </w:tr>
      <w:tr w:rsidR="00B71AF7" w14:paraId="32A2AE89" w14:textId="77777777" w:rsidTr="00F96B2E">
        <w:tc>
          <w:tcPr>
            <w:tcW w:w="1339" w:type="dxa"/>
          </w:tcPr>
          <w:p w14:paraId="6AAE43B0" w14:textId="77777777" w:rsidR="00B71AF7" w:rsidRDefault="00B71AF7" w:rsidP="00B71AF7">
            <w:pPr>
              <w:spacing w:after="120"/>
              <w:rPr>
                <w:rFonts w:eastAsiaTheme="minorEastAsia"/>
                <w:color w:val="0070C0"/>
                <w:lang w:val="en-US" w:eastAsia="zh-CN"/>
              </w:rPr>
            </w:pPr>
          </w:p>
        </w:tc>
        <w:tc>
          <w:tcPr>
            <w:tcW w:w="8292" w:type="dxa"/>
          </w:tcPr>
          <w:p w14:paraId="3A6793ED" w14:textId="77777777" w:rsidR="00B71AF7" w:rsidRDefault="00B71AF7" w:rsidP="00B71AF7">
            <w:pPr>
              <w:spacing w:after="120"/>
              <w:rPr>
                <w:rFonts w:eastAsiaTheme="minorEastAsia"/>
                <w:color w:val="000000" w:themeColor="text1"/>
                <w:lang w:val="en-US" w:eastAsia="zh-CN"/>
              </w:rPr>
            </w:pPr>
          </w:p>
        </w:tc>
      </w:tr>
      <w:tr w:rsidR="00B71AF7" w14:paraId="34E4E7A9" w14:textId="77777777" w:rsidTr="00F96B2E">
        <w:tc>
          <w:tcPr>
            <w:tcW w:w="1339" w:type="dxa"/>
          </w:tcPr>
          <w:p w14:paraId="260E8388" w14:textId="77777777" w:rsidR="00B71AF7" w:rsidRDefault="00B71AF7" w:rsidP="00B71AF7">
            <w:pPr>
              <w:spacing w:after="120"/>
              <w:rPr>
                <w:rFonts w:eastAsiaTheme="minorEastAsia"/>
                <w:color w:val="0070C0"/>
                <w:lang w:val="en-US" w:eastAsia="zh-CN"/>
              </w:rPr>
            </w:pPr>
          </w:p>
        </w:tc>
        <w:tc>
          <w:tcPr>
            <w:tcW w:w="8292" w:type="dxa"/>
          </w:tcPr>
          <w:p w14:paraId="15D8B002" w14:textId="77777777" w:rsidR="00B71AF7" w:rsidRDefault="00B71AF7" w:rsidP="00B71AF7">
            <w:pPr>
              <w:spacing w:after="120"/>
              <w:rPr>
                <w:rFonts w:eastAsiaTheme="minorEastAsia"/>
                <w:color w:val="000000" w:themeColor="text1"/>
                <w:lang w:val="en-US" w:eastAsia="zh-CN"/>
              </w:rPr>
            </w:pPr>
          </w:p>
        </w:tc>
      </w:tr>
      <w:tr w:rsidR="00B71AF7" w14:paraId="2D2ED580" w14:textId="77777777" w:rsidTr="00F96B2E">
        <w:tc>
          <w:tcPr>
            <w:tcW w:w="1339" w:type="dxa"/>
          </w:tcPr>
          <w:p w14:paraId="4C981B4E" w14:textId="77777777" w:rsidR="00B71AF7" w:rsidRDefault="00B71AF7" w:rsidP="00B71AF7">
            <w:pPr>
              <w:spacing w:after="120"/>
              <w:rPr>
                <w:rFonts w:eastAsiaTheme="minorEastAsia"/>
                <w:color w:val="000000" w:themeColor="text1"/>
                <w:lang w:val="en-US" w:eastAsia="zh-CN"/>
              </w:rPr>
            </w:pPr>
          </w:p>
        </w:tc>
        <w:tc>
          <w:tcPr>
            <w:tcW w:w="8292" w:type="dxa"/>
          </w:tcPr>
          <w:p w14:paraId="025C622C" w14:textId="77777777" w:rsidR="00B71AF7" w:rsidRDefault="00B71AF7" w:rsidP="00B71AF7">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438"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439" w:author="Ericsson - Zhixun Tang" w:date="2022-08-22T17:05:00Z"/>
                <w:rFonts w:eastAsiaTheme="minorEastAsia"/>
                <w:color w:val="0070C0"/>
                <w:lang w:val="en-US" w:eastAsia="zh-CN"/>
              </w:rPr>
            </w:pPr>
            <w:ins w:id="440"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441"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442"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443"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444"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445" w:author="Paiva, Rafael (Nokia - DK/Aalborg)" w:date="2022-08-23T20:55:00Z"/>
                <w:rFonts w:eastAsiaTheme="minorEastAsia"/>
                <w:color w:val="0070C0"/>
                <w:lang w:val="en-US" w:eastAsia="zh-CN"/>
              </w:rPr>
            </w:pPr>
            <w:ins w:id="446"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proofErr w:type="gramStart"/>
            <w:ins w:id="447" w:author="Paiva, Rafael (Nokia - DK/Aalborg)" w:date="2022-08-23T20:55:00Z">
              <w:r>
                <w:rPr>
                  <w:rFonts w:eastAsiaTheme="minorEastAsia"/>
                  <w:color w:val="0070C0"/>
                  <w:lang w:val="en-US" w:eastAsia="zh-CN"/>
                </w:rPr>
                <w:t>Otherwise</w:t>
              </w:r>
              <w:proofErr w:type="gramEnd"/>
              <w:r>
                <w:rPr>
                  <w:rFonts w:eastAsiaTheme="minorEastAsia"/>
                  <w:color w:val="0070C0"/>
                  <w:lang w:val="en-US" w:eastAsia="zh-CN"/>
                </w:rPr>
                <w:t xml:space="preserve"> it is not clear when the UE is allowed to request MUSIM gaps, which </w:t>
              </w:r>
            </w:ins>
            <w:ins w:id="448" w:author="Paiva, Rafael (Nokia - DK/Aalborg)" w:date="2022-08-23T20:56:00Z">
              <w:r w:rsidR="00B8418B">
                <w:rPr>
                  <w:rFonts w:eastAsiaTheme="minorEastAsia"/>
                  <w:color w:val="0070C0"/>
                  <w:lang w:val="en-US" w:eastAsia="zh-CN"/>
                </w:rPr>
                <w:t xml:space="preserve">have a clear scope on the application. </w:t>
              </w:r>
            </w:ins>
          </w:p>
        </w:tc>
      </w:tr>
      <w:tr w:rsidR="00BB6AE2" w14:paraId="715698DF" w14:textId="77777777" w:rsidTr="00F96B2E">
        <w:tc>
          <w:tcPr>
            <w:tcW w:w="1339" w:type="dxa"/>
          </w:tcPr>
          <w:p w14:paraId="415C886F" w14:textId="54D2FFC3" w:rsidR="00BB6AE2" w:rsidRDefault="00BB6AE2" w:rsidP="00F96B2E">
            <w:pPr>
              <w:spacing w:after="120"/>
              <w:rPr>
                <w:rFonts w:eastAsiaTheme="minorEastAsia"/>
                <w:color w:val="0070C0"/>
                <w:lang w:val="en-US" w:eastAsia="zh-CN"/>
              </w:rPr>
            </w:pPr>
          </w:p>
        </w:tc>
        <w:tc>
          <w:tcPr>
            <w:tcW w:w="8292" w:type="dxa"/>
          </w:tcPr>
          <w:p w14:paraId="15EAF21A" w14:textId="455E87A5"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1E84" w14:textId="77777777" w:rsidR="005E72E6" w:rsidRDefault="005E72E6">
      <w:pPr>
        <w:spacing w:after="0"/>
      </w:pPr>
      <w:r>
        <w:separator/>
      </w:r>
    </w:p>
  </w:endnote>
  <w:endnote w:type="continuationSeparator" w:id="0">
    <w:p w14:paraId="645C7C25" w14:textId="77777777" w:rsidR="005E72E6" w:rsidRDefault="005E72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panose1 w:val="020B0604020202020204"/>
    <w:charset w:val="00"/>
    <w:family w:val="roman"/>
    <w:pitch w:val="default"/>
  </w:font>
  <w:font w:name="rtxr">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0369" w14:textId="77777777" w:rsidR="005E72E6" w:rsidRDefault="005E72E6">
      <w:pPr>
        <w:spacing w:after="0"/>
      </w:pPr>
      <w:r>
        <w:separator/>
      </w:r>
    </w:p>
  </w:footnote>
  <w:footnote w:type="continuationSeparator" w:id="0">
    <w:p w14:paraId="2D1DA45C" w14:textId="77777777" w:rsidR="005E72E6" w:rsidRDefault="005E72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40680038">
    <w:abstractNumId w:val="14"/>
  </w:num>
  <w:num w:numId="2" w16cid:durableId="1793474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42921">
    <w:abstractNumId w:val="13"/>
  </w:num>
  <w:num w:numId="4" w16cid:durableId="339937546">
    <w:abstractNumId w:val="15"/>
  </w:num>
  <w:num w:numId="5" w16cid:durableId="1673070494">
    <w:abstractNumId w:val="17"/>
  </w:num>
  <w:num w:numId="6" w16cid:durableId="356082533">
    <w:abstractNumId w:val="16"/>
  </w:num>
  <w:num w:numId="7" w16cid:durableId="869873764">
    <w:abstractNumId w:val="23"/>
  </w:num>
  <w:num w:numId="8" w16cid:durableId="357778272">
    <w:abstractNumId w:val="12"/>
  </w:num>
  <w:num w:numId="9" w16cid:durableId="163567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979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8156703">
    <w:abstractNumId w:val="19"/>
  </w:num>
  <w:num w:numId="12" w16cid:durableId="1688291935">
    <w:abstractNumId w:val="11"/>
  </w:num>
  <w:num w:numId="13" w16cid:durableId="680084638">
    <w:abstractNumId w:val="21"/>
  </w:num>
  <w:num w:numId="14" w16cid:durableId="634531500">
    <w:abstractNumId w:val="7"/>
  </w:num>
  <w:num w:numId="15" w16cid:durableId="160899318">
    <w:abstractNumId w:val="25"/>
  </w:num>
  <w:num w:numId="16" w16cid:durableId="1237015234">
    <w:abstractNumId w:val="9"/>
  </w:num>
  <w:num w:numId="17" w16cid:durableId="608588089">
    <w:abstractNumId w:val="15"/>
    <w:lvlOverride w:ilvl="0">
      <w:startOverride w:val="1"/>
    </w:lvlOverride>
  </w:num>
  <w:num w:numId="18" w16cid:durableId="547956526">
    <w:abstractNumId w:val="16"/>
    <w:lvlOverride w:ilvl="0">
      <w:startOverride w:val="1"/>
    </w:lvlOverride>
  </w:num>
  <w:num w:numId="19" w16cid:durableId="822312042">
    <w:abstractNumId w:val="18"/>
  </w:num>
  <w:num w:numId="20" w16cid:durableId="1279524895">
    <w:abstractNumId w:val="24"/>
  </w:num>
  <w:num w:numId="21" w16cid:durableId="1871526941">
    <w:abstractNumId w:val="5"/>
  </w:num>
  <w:num w:numId="22" w16cid:durableId="1744446744">
    <w:abstractNumId w:val="8"/>
  </w:num>
  <w:num w:numId="23" w16cid:durableId="1697540536">
    <w:abstractNumId w:val="6"/>
  </w:num>
  <w:num w:numId="24" w16cid:durableId="1476752331">
    <w:abstractNumId w:val="0"/>
  </w:num>
  <w:num w:numId="25" w16cid:durableId="1897085028">
    <w:abstractNumId w:val="3"/>
  </w:num>
  <w:num w:numId="26" w16cid:durableId="272521609">
    <w:abstractNumId w:val="1"/>
  </w:num>
  <w:num w:numId="27" w16cid:durableId="980035856">
    <w:abstractNumId w:val="14"/>
  </w:num>
  <w:num w:numId="28" w16cid:durableId="298455991">
    <w:abstractNumId w:val="4"/>
  </w:num>
  <w:num w:numId="29" w16cid:durableId="508147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56"/>
    <w:rsid w:val="008F61C5"/>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3.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7F9836-955C-4DC6-B53B-BE931B68DA42}">
  <ds:schemaRefs>
    <ds:schemaRef ds:uri="http://schemas.openxmlformats.org/officeDocument/2006/bibliography"/>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A00BF701-A3AA-4C7F-95F0-62912A49A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17</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Charter - Thomas Montzka</cp:lastModifiedBy>
  <cp:revision>3</cp:revision>
  <cp:lastPrinted>2019-04-25T01:09:00Z</cp:lastPrinted>
  <dcterms:created xsi:type="dcterms:W3CDTF">2022-08-23T20:06:00Z</dcterms:created>
  <dcterms:modified xsi:type="dcterms:W3CDTF">2022-08-23T20:31:00Z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