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2"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34D6D7F7" w14:textId="77777777" w:rsidR="00A062DE" w:rsidRDefault="00A062DE" w:rsidP="00A062DE">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aff8"/>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f8"/>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5D93C0F6"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 xml:space="preserve">In </w:t>
      </w:r>
      <w:proofErr w:type="gramStart"/>
      <w:r w:rsidR="00694884">
        <w:rPr>
          <w:rFonts w:eastAsia="宋体"/>
          <w:color w:val="0070C0"/>
          <w:szCs w:val="24"/>
          <w:highlight w:val="yellow"/>
          <w:lang w:eastAsia="zh-CN"/>
        </w:rPr>
        <w:t>addition</w:t>
      </w:r>
      <w:proofErr w:type="gramEnd"/>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4"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5" w:author="Ericsson - Zhixun Tang" w:date="2022-08-22T16:52:00Z"/>
                <w:rFonts w:eastAsiaTheme="minorEastAsia"/>
                <w:color w:val="0070C0"/>
                <w:lang w:val="en-US" w:eastAsia="zh-CN"/>
              </w:rPr>
            </w:pPr>
            <w:ins w:id="6"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7"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8"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9" w:author="Qiming Li" w:date="2022-08-23T10:35:00Z">
              <w:r>
                <w:rPr>
                  <w:rFonts w:eastAsiaTheme="minorEastAsia"/>
                  <w:color w:val="0070C0"/>
                  <w:lang w:val="en-US" w:eastAsia="zh-CN"/>
                </w:rPr>
                <w:t xml:space="preserve">Options are not completely mutual exclusive to each other. </w:t>
              </w:r>
            </w:ins>
            <w:ins w:id="10" w:author="Qiming Li" w:date="2022-08-23T10:36:00Z">
              <w:r w:rsidR="00313E2C">
                <w:rPr>
                  <w:rFonts w:eastAsiaTheme="minorEastAsia"/>
                  <w:color w:val="0070C0"/>
                  <w:lang w:val="en-US" w:eastAsia="zh-CN"/>
                </w:rPr>
                <w:t xml:space="preserve">We are also fine to </w:t>
              </w:r>
            </w:ins>
            <w:ins w:id="11" w:author="Qiming Li" w:date="2022-08-23T10:37:00Z">
              <w:r w:rsidR="00313E2C">
                <w:rPr>
                  <w:rFonts w:eastAsiaTheme="minorEastAsia"/>
                  <w:color w:val="0070C0"/>
                  <w:lang w:val="en-US" w:eastAsia="zh-CN"/>
                </w:rPr>
                <w:t xml:space="preserve">focus </w:t>
              </w:r>
            </w:ins>
            <w:ins w:id="12"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13"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14"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0EE7757B" w14:textId="77777777" w:rsidR="0028752B" w:rsidRDefault="0028752B" w:rsidP="0028752B">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36FF464C" w14:textId="77777777" w:rsidR="0028752B" w:rsidRDefault="0028752B" w:rsidP="0028752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A38AA8C"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BC91911"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15"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16" w:author="Ericsson - Zhixun Tang" w:date="2022-08-22T16:53:00Z"/>
                <w:rFonts w:eastAsiaTheme="minorEastAsia"/>
                <w:color w:val="0070C0"/>
                <w:lang w:val="en-US" w:eastAsia="zh-CN"/>
              </w:rPr>
            </w:pPr>
            <w:ins w:id="17"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18" w:author="Ericsson - Zhixun Tang" w:date="2022-08-22T16:53:00Z"/>
                <w:rFonts w:eastAsiaTheme="minorEastAsia"/>
                <w:color w:val="0070C0"/>
                <w:lang w:val="en-US" w:eastAsia="zh-CN"/>
              </w:rPr>
            </w:pPr>
            <w:ins w:id="19" w:author="Ericsson - Zhixun Tang" w:date="2022-08-22T16:53:00Z">
              <w:r>
                <w:rPr>
                  <w:rFonts w:eastAsiaTheme="minorEastAsia"/>
                  <w:color w:val="0070C0"/>
                  <w:lang w:val="en-US" w:eastAsia="zh-CN"/>
                </w:rPr>
                <w:t xml:space="preserve">Compared with option 1, we think option 2 </w:t>
              </w:r>
            </w:ins>
            <w:ins w:id="20" w:author="Ericsson - Zhixun Tang" w:date="2022-08-22T16:56:00Z">
              <w:r w:rsidR="00F63A15">
                <w:rPr>
                  <w:rFonts w:eastAsiaTheme="minorEastAsia"/>
                  <w:color w:val="0070C0"/>
                  <w:lang w:val="en-US" w:eastAsia="zh-CN"/>
                </w:rPr>
                <w:t xml:space="preserve">has more benefits and </w:t>
              </w:r>
            </w:ins>
            <w:ins w:id="21"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aff8"/>
              <w:numPr>
                <w:ilvl w:val="0"/>
                <w:numId w:val="28"/>
              </w:numPr>
              <w:spacing w:after="120"/>
              <w:ind w:firstLineChars="0"/>
              <w:rPr>
                <w:ins w:id="22" w:author="Ericsson - Zhixun Tang" w:date="2022-08-22T16:53:00Z"/>
                <w:rFonts w:eastAsiaTheme="minorEastAsia"/>
                <w:color w:val="0070C0"/>
                <w:lang w:val="en-US" w:eastAsia="zh-CN"/>
              </w:rPr>
            </w:pPr>
            <w:ins w:id="23"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24" w:author="Ericsson - Zhixun Tang" w:date="2022-08-22T16:53:00Z"/>
                <w:rFonts w:eastAsiaTheme="minorEastAsia"/>
                <w:color w:val="0070C0"/>
                <w:lang w:val="en-US" w:eastAsia="zh-CN"/>
              </w:rPr>
            </w:pPr>
            <w:ins w:id="25"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aff8"/>
              <w:numPr>
                <w:ilvl w:val="0"/>
                <w:numId w:val="28"/>
              </w:numPr>
              <w:spacing w:after="120"/>
              <w:ind w:firstLineChars="0"/>
              <w:rPr>
                <w:ins w:id="26" w:author="Ericsson - Zhixun Tang" w:date="2022-08-22T16:53:00Z"/>
                <w:rFonts w:eastAsiaTheme="minorEastAsia"/>
                <w:color w:val="0070C0"/>
                <w:lang w:val="en-US" w:eastAsia="zh-CN"/>
              </w:rPr>
            </w:pPr>
            <w:ins w:id="27"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28" w:author="Ericsson - Zhixun Tang" w:date="2022-08-22T16:53:00Z"/>
                <w:rFonts w:eastAsiaTheme="minorEastAsia"/>
                <w:color w:val="0070C0"/>
                <w:lang w:val="en-US" w:eastAsia="zh-CN"/>
              </w:rPr>
            </w:pPr>
            <w:ins w:id="29" w:author="Ericsson - Zhixun Tang" w:date="2022-08-22T16:53:00Z">
              <w:r>
                <w:rPr>
                  <w:rFonts w:eastAsiaTheme="minorEastAsia"/>
                  <w:color w:val="0070C0"/>
                  <w:lang w:val="en-US" w:eastAsia="zh-CN"/>
                </w:rPr>
                <w:t xml:space="preserve">Now at most 2 gaps are supported in concurrent gaps and no </w:t>
              </w:r>
            </w:ins>
            <w:ins w:id="30" w:author="Ericsson - Zhixun Tang" w:date="2022-08-22T16:55:00Z">
              <w:r w:rsidR="00F63A15">
                <w:rPr>
                  <w:rFonts w:eastAsiaTheme="minorEastAsia"/>
                  <w:color w:val="0070C0"/>
                  <w:lang w:val="en-US" w:eastAsia="zh-CN"/>
                </w:rPr>
                <w:t xml:space="preserve">multiple overlapping </w:t>
              </w:r>
            </w:ins>
            <w:ins w:id="31" w:author="Ericsson - Zhixun Tang" w:date="2022-08-22T16:53:00Z">
              <w:r>
                <w:rPr>
                  <w:rFonts w:eastAsiaTheme="minorEastAsia"/>
                  <w:color w:val="0070C0"/>
                  <w:lang w:val="en-US" w:eastAsia="zh-CN"/>
                </w:rPr>
                <w:t>issue</w:t>
              </w:r>
            </w:ins>
            <w:ins w:id="32" w:author="Ericsson - Zhixun Tang" w:date="2022-08-22T16:55:00Z">
              <w:r w:rsidR="00F63A15">
                <w:rPr>
                  <w:rFonts w:eastAsiaTheme="minorEastAsia"/>
                  <w:color w:val="0070C0"/>
                  <w:lang w:val="en-US" w:eastAsia="zh-CN"/>
                </w:rPr>
                <w:t>s</w:t>
              </w:r>
            </w:ins>
            <w:ins w:id="33"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aff8"/>
              <w:numPr>
                <w:ilvl w:val="0"/>
                <w:numId w:val="28"/>
              </w:numPr>
              <w:spacing w:after="120"/>
              <w:ind w:firstLineChars="0"/>
              <w:rPr>
                <w:ins w:id="34" w:author="Ericsson - Zhixun Tang" w:date="2022-08-22T16:54:00Z"/>
                <w:rFonts w:eastAsiaTheme="minorEastAsia"/>
                <w:color w:val="0070C0"/>
                <w:lang w:val="en-US" w:eastAsia="zh-CN"/>
              </w:rPr>
            </w:pPr>
            <w:ins w:id="35" w:author="Ericsson - Zhixun Tang" w:date="2022-08-22T16:54:00Z">
              <w:r>
                <w:rPr>
                  <w:rFonts w:eastAsiaTheme="minorEastAsia"/>
                  <w:color w:val="0070C0"/>
                  <w:lang w:val="en-US" w:eastAsia="zh-CN"/>
                </w:rPr>
                <w:t xml:space="preserve">Issue </w:t>
              </w:r>
            </w:ins>
            <w:ins w:id="36" w:author="Ericsson - Zhixun Tang" w:date="2022-08-22T16:53:00Z">
              <w:r>
                <w:rPr>
                  <w:rFonts w:eastAsiaTheme="minorEastAsia"/>
                  <w:color w:val="0070C0"/>
                  <w:lang w:val="en-US" w:eastAsia="zh-CN"/>
                </w:rPr>
                <w:t>O</w:t>
              </w:r>
            </w:ins>
            <w:ins w:id="37"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38" w:author="Ericsson - Zhixun Tang" w:date="2022-08-22T16:55:00Z"/>
                <w:rFonts w:eastAsiaTheme="minorEastAsia"/>
                <w:color w:val="0070C0"/>
                <w:lang w:val="en-US" w:eastAsia="zh-CN"/>
              </w:rPr>
            </w:pPr>
            <w:ins w:id="39"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40"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41"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42"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43"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44" w:author="Qiming Li" w:date="2022-08-23T10:43:00Z">
              <w:r>
                <w:rPr>
                  <w:rFonts w:eastAsiaTheme="minorEastAsia"/>
                  <w:color w:val="0070C0"/>
                  <w:lang w:val="en-US" w:eastAsia="zh-CN"/>
                </w:rPr>
                <w:t xml:space="preserve">We support option 1 as baseline and open to further discuss other options. </w:t>
              </w:r>
            </w:ins>
            <w:ins w:id="45" w:author="Qiming Li" w:date="2022-08-23T10:44:00Z">
              <w:r>
                <w:rPr>
                  <w:rFonts w:eastAsiaTheme="minorEastAsia"/>
                  <w:color w:val="0070C0"/>
                  <w:lang w:val="en-US" w:eastAsia="zh-CN"/>
                </w:rPr>
                <w:t>Some response to E///, in our understanding MUSI</w:t>
              </w:r>
            </w:ins>
            <w:ins w:id="46"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47" w:author="Qiming Li" w:date="2022-08-23T10:44:00Z">
              <w:r>
                <w:rPr>
                  <w:rFonts w:eastAsiaTheme="minorEastAsia"/>
                  <w:color w:val="0070C0"/>
                  <w:lang w:val="en-US" w:eastAsia="zh-CN"/>
                </w:rPr>
                <w:t>keeping at most 2 gaps in R18</w:t>
              </w:r>
            </w:ins>
            <w:ins w:id="48" w:author="Qiming Li" w:date="2022-08-23T10:45:00Z">
              <w:r>
                <w:rPr>
                  <w:rFonts w:eastAsiaTheme="minorEastAsia"/>
                  <w:color w:val="0070C0"/>
                  <w:lang w:val="en-US" w:eastAsia="zh-CN"/>
                </w:rPr>
                <w:t xml:space="preserve">. </w:t>
              </w:r>
            </w:ins>
            <w:ins w:id="49" w:author="Qiming Li" w:date="2022-08-23T10:47:00Z">
              <w:r w:rsidR="00FD3BC8">
                <w:rPr>
                  <w:rFonts w:eastAsiaTheme="minorEastAsia"/>
                  <w:color w:val="0070C0"/>
                  <w:lang w:val="en-US" w:eastAsia="zh-CN"/>
                </w:rPr>
                <w:t>Besides, we are not sure if all MUSIM periodic gaps must have</w:t>
              </w:r>
            </w:ins>
            <w:ins w:id="50"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51"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52" w:author="OPPO2" w:date="2022-08-23T16:52:00Z">
              <w:r>
                <w:rPr>
                  <w:rFonts w:eastAsiaTheme="minorEastAsia"/>
                  <w:color w:val="0070C0"/>
                  <w:lang w:val="en-US" w:eastAsia="zh-CN"/>
                </w:rPr>
                <w:t xml:space="preserve">We can compromise to </w:t>
              </w:r>
            </w:ins>
            <w:ins w:id="53" w:author="OPPO2" w:date="2022-08-23T16:53:00Z">
              <w:r w:rsidR="003446B0">
                <w:rPr>
                  <w:rFonts w:eastAsiaTheme="minorEastAsia"/>
                  <w:color w:val="0070C0"/>
                  <w:lang w:val="en-US" w:eastAsia="zh-CN"/>
                </w:rPr>
                <w:t xml:space="preserve">high-level rule in </w:t>
              </w:r>
            </w:ins>
            <w:ins w:id="54" w:author="OPPO2" w:date="2022-08-23T16:52:00Z">
              <w:r>
                <w:rPr>
                  <w:rFonts w:eastAsiaTheme="minorEastAsia"/>
                  <w:color w:val="0070C0"/>
                  <w:lang w:val="en-US" w:eastAsia="zh-CN"/>
                </w:rPr>
                <w:t xml:space="preserve">option </w:t>
              </w:r>
            </w:ins>
            <w:ins w:id="55" w:author="OPPO2" w:date="2022-08-23T16:53:00Z">
              <w:r w:rsidR="005935AC">
                <w:rPr>
                  <w:rFonts w:eastAsiaTheme="minorEastAsia"/>
                  <w:color w:val="0070C0"/>
                  <w:lang w:val="en-US" w:eastAsia="zh-CN"/>
                </w:rPr>
                <w:t>3.</w:t>
              </w:r>
            </w:ins>
            <w:ins w:id="56" w:author="OPPO2" w:date="2022-08-23T16:54:00Z">
              <w:r w:rsidR="003446B0">
                <w:rPr>
                  <w:rFonts w:eastAsiaTheme="minorEastAsia"/>
                  <w:color w:val="0070C0"/>
                  <w:lang w:val="en-US" w:eastAsia="zh-CN"/>
                </w:rPr>
                <w:t xml:space="preserve"> The definition for gap collision can be discussed in </w:t>
              </w:r>
            </w:ins>
            <w:ins w:id="57" w:author="OPPO2" w:date="2022-08-23T16:55:00Z">
              <w:r w:rsidR="006050C6">
                <w:rPr>
                  <w:rFonts w:eastAsiaTheme="minorEastAsia"/>
                  <w:color w:val="0070C0"/>
                  <w:lang w:val="en-US" w:eastAsia="zh-CN"/>
                </w:rPr>
                <w:t xml:space="preserve">other </w:t>
              </w:r>
            </w:ins>
            <w:ins w:id="58" w:author="OPPO2" w:date="2022-08-23T16:54:00Z">
              <w:r w:rsidR="003446B0">
                <w:rPr>
                  <w:rFonts w:eastAsiaTheme="minorEastAsia"/>
                  <w:color w:val="0070C0"/>
                  <w:lang w:val="en-US" w:eastAsia="zh-CN"/>
                </w:rPr>
                <w:t>issue</w:t>
              </w:r>
            </w:ins>
            <w:ins w:id="59" w:author="OPPO2" w:date="2022-08-23T16:55:00Z">
              <w:r w:rsidR="006050C6">
                <w:rPr>
                  <w:rFonts w:eastAsiaTheme="minorEastAsia"/>
                  <w:color w:val="0070C0"/>
                  <w:lang w:val="en-US" w:eastAsia="zh-CN"/>
                </w:rPr>
                <w:t>s</w:t>
              </w:r>
            </w:ins>
            <w:ins w:id="60"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oppo vivo</w:t>
      </w:r>
      <w:r w:rsidRPr="005F2839">
        <w:rPr>
          <w:rFonts w:eastAsia="宋体"/>
          <w:color w:val="4472C4" w:themeColor="accent1"/>
          <w:szCs w:val="24"/>
          <w:lang w:eastAsia="zh-CN"/>
        </w:rPr>
        <w:t>)</w:t>
      </w:r>
    </w:p>
    <w:p w14:paraId="7834F7C0" w14:textId="77777777" w:rsidR="00925475" w:rsidRPr="005F2839"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635A1A3"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f"/>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61"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62" w:author="Ericsson - Zhixun Tang" w:date="2022-08-22T16:56:00Z"/>
                <w:rFonts w:eastAsiaTheme="minorEastAsia"/>
                <w:color w:val="0070C0"/>
                <w:lang w:val="en-US" w:eastAsia="zh-CN"/>
              </w:rPr>
            </w:pPr>
            <w:ins w:id="63"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64" w:author="Ericsson - Zhixun Tang" w:date="2022-08-22T16:56:00Z"/>
                <w:rFonts w:eastAsiaTheme="minorEastAsia"/>
                <w:color w:val="0070C0"/>
                <w:lang w:val="en-US" w:eastAsia="zh-CN"/>
              </w:rPr>
            </w:pPr>
            <w:ins w:id="65"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3591AEA3" w14:textId="77777777" w:rsidR="00992A38" w:rsidRPr="001278D8" w:rsidRDefault="00992A38" w:rsidP="00992A38">
            <w:pPr>
              <w:pStyle w:val="aff8"/>
              <w:numPr>
                <w:ilvl w:val="0"/>
                <w:numId w:val="13"/>
              </w:numPr>
              <w:overflowPunct/>
              <w:autoSpaceDE/>
              <w:autoSpaceDN/>
              <w:adjustRightInd/>
              <w:spacing w:after="120" w:line="259" w:lineRule="auto"/>
              <w:ind w:firstLineChars="0"/>
              <w:textAlignment w:val="auto"/>
              <w:rPr>
                <w:ins w:id="66" w:author="Ericsson - Zhixun Tang" w:date="2022-08-22T16:56:00Z"/>
                <w:rFonts w:eastAsia="宋体"/>
                <w:color w:val="4472C4" w:themeColor="accent1"/>
                <w:szCs w:val="24"/>
                <w:lang w:eastAsia="zh-CN"/>
              </w:rPr>
            </w:pPr>
            <w:ins w:id="67" w:author="Ericsson - Zhixun Tang" w:date="2022-08-22T16:56:00Z">
              <w:r w:rsidRPr="001278D8">
                <w:rPr>
                  <w:rFonts w:eastAsia="宋体"/>
                  <w:color w:val="4472C4" w:themeColor="accent1"/>
                  <w:szCs w:val="24"/>
                  <w:highlight w:val="yellow"/>
                  <w:lang w:eastAsia="zh-CN"/>
                </w:rPr>
                <w:t>Option 4(New):</w:t>
              </w:r>
              <w:r w:rsidRPr="001278D8">
                <w:rPr>
                  <w:rFonts w:eastAsia="宋体"/>
                  <w:color w:val="4472C4" w:themeColor="accent1"/>
                  <w:szCs w:val="24"/>
                  <w:lang w:eastAsia="zh-CN"/>
                </w:rPr>
                <w:t xml:space="preserve"> </w:t>
              </w:r>
              <w:r>
                <w:rPr>
                  <w:rFonts w:eastAsia="宋体"/>
                  <w:color w:val="4472C4" w:themeColor="accent1"/>
                  <w:szCs w:val="24"/>
                  <w:lang w:eastAsia="zh-CN"/>
                </w:rPr>
                <w:t>When collision happens between MUSIM gap and legacy measurement gap</w:t>
              </w:r>
              <w:r w:rsidRPr="001278D8">
                <w:rPr>
                  <w:rFonts w:eastAsia="宋体"/>
                  <w:color w:val="4472C4" w:themeColor="accent1"/>
                  <w:szCs w:val="24"/>
                  <w:lang w:eastAsia="zh-CN"/>
                </w:rPr>
                <w:t>, gaps to be considered include all gaps defined till Rel-17 at least including Pre-MG, NCSG and concurrent gaps for measurement and other purposes</w:t>
              </w:r>
              <w:r>
                <w:rPr>
                  <w:rFonts w:eastAsia="宋体"/>
                  <w:color w:val="4472C4" w:themeColor="accent1"/>
                  <w:szCs w:val="24"/>
                  <w:lang w:eastAsia="zh-CN"/>
                </w:rPr>
                <w:t xml:space="preserve"> (Ericsson)</w:t>
              </w:r>
            </w:ins>
          </w:p>
          <w:p w14:paraId="30E5757D"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68" w:author="Ericsson - Zhixun Tang" w:date="2022-08-22T16:56:00Z"/>
                <w:rFonts w:eastAsia="宋体"/>
                <w:color w:val="4472C4" w:themeColor="accent1"/>
                <w:szCs w:val="24"/>
                <w:lang w:eastAsia="zh-CN"/>
              </w:rPr>
            </w:pPr>
            <w:ins w:id="69" w:author="Ericsson - Zhixun Tang" w:date="2022-08-22T16:56:00Z">
              <w:r w:rsidRPr="001278D8">
                <w:rPr>
                  <w:rFonts w:eastAsia="宋体"/>
                  <w:color w:val="4472C4" w:themeColor="accent1"/>
                  <w:szCs w:val="24"/>
                  <w:lang w:eastAsia="zh-CN"/>
                </w:rPr>
                <w:t>FFS: Pre-MG and NCSG</w:t>
              </w:r>
            </w:ins>
          </w:p>
          <w:p w14:paraId="6DD900D1"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70" w:author="Ericsson - Zhixun Tang" w:date="2022-08-22T16:56:00Z"/>
                <w:rFonts w:eastAsia="宋体"/>
                <w:color w:val="4472C4" w:themeColor="accent1"/>
                <w:szCs w:val="24"/>
                <w:lang w:eastAsia="zh-CN"/>
              </w:rPr>
            </w:pPr>
            <w:ins w:id="71" w:author="Ericsson - Zhixun Tang" w:date="2022-08-22T16:56:00Z">
              <w:r>
                <w:rPr>
                  <w:rFonts w:eastAsia="宋体"/>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宋体"/>
                  <w:color w:val="4472C4" w:themeColor="accent1"/>
                  <w:szCs w:val="24"/>
                  <w:lang w:eastAsia="zh-CN"/>
                </w:rPr>
                <w:t>enh</w:t>
              </w:r>
              <w:proofErr w:type="spellEnd"/>
              <w:r>
                <w:rPr>
                  <w:rFonts w:eastAsia="宋体"/>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72"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73" w:author="Qiming Li" w:date="2022-08-23T10:58:00Z"/>
                <w:rFonts w:eastAsiaTheme="minorEastAsia"/>
                <w:color w:val="0070C0"/>
                <w:lang w:val="en-US" w:eastAsia="zh-CN"/>
              </w:rPr>
            </w:pPr>
            <w:ins w:id="74" w:author="Qiming Li" w:date="2022-08-23T10:55:00Z">
              <w:r>
                <w:rPr>
                  <w:rFonts w:eastAsiaTheme="minorEastAsia"/>
                  <w:color w:val="0070C0"/>
                  <w:lang w:val="en-US" w:eastAsia="zh-CN"/>
                </w:rPr>
                <w:t>We are not sure about the difference between option 2 and 3.</w:t>
              </w:r>
            </w:ins>
            <w:ins w:id="75" w:author="Qiming Li" w:date="2022-08-23T10:56:00Z">
              <w:r>
                <w:rPr>
                  <w:rFonts w:eastAsiaTheme="minorEastAsia"/>
                  <w:color w:val="0070C0"/>
                  <w:lang w:val="en-US" w:eastAsia="zh-CN"/>
                </w:rPr>
                <w:t xml:space="preserve"> In our view this issue is about which </w:t>
              </w:r>
            </w:ins>
            <w:ins w:id="76" w:author="Qiming Li" w:date="2022-08-23T10:57:00Z">
              <w:r>
                <w:rPr>
                  <w:rFonts w:eastAsiaTheme="minorEastAsia"/>
                  <w:color w:val="0070C0"/>
                  <w:lang w:val="en-US" w:eastAsia="zh-CN"/>
                </w:rPr>
                <w:t>types of gap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77"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78" w:author="Qiming Li" w:date="2022-08-23T10:58:00Z">
              <w:r>
                <w:rPr>
                  <w:rFonts w:eastAsiaTheme="minorEastAsia"/>
                  <w:color w:val="0070C0"/>
                  <w:lang w:val="en-US" w:eastAsia="zh-CN"/>
                </w:rPr>
                <w:t xml:space="preserve">According to clarification from </w:t>
              </w:r>
            </w:ins>
            <w:ins w:id="79"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80"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81"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 xml:space="preserve">ter Ericsson CMCC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Nokia)</w:t>
      </w:r>
    </w:p>
    <w:p w14:paraId="3D2F9056" w14:textId="00DB9438" w:rsidR="00037294" w:rsidDel="00646EEE" w:rsidRDefault="00037294" w:rsidP="00037294">
      <w:pPr>
        <w:pStyle w:val="aff8"/>
        <w:numPr>
          <w:ilvl w:val="2"/>
          <w:numId w:val="13"/>
        </w:numPr>
        <w:overflowPunct/>
        <w:autoSpaceDE/>
        <w:autoSpaceDN/>
        <w:adjustRightInd/>
        <w:spacing w:after="120" w:line="259" w:lineRule="auto"/>
        <w:ind w:left="1495" w:firstLineChars="0"/>
        <w:textAlignment w:val="auto"/>
        <w:rPr>
          <w:del w:id="82" w:author="Xusheng Wei" w:date="2022-08-22T11:43:00Z"/>
          <w:rFonts w:eastAsia="宋体"/>
          <w:color w:val="4472C4" w:themeColor="accent1"/>
          <w:szCs w:val="24"/>
          <w:lang w:eastAsia="zh-CN"/>
        </w:rPr>
      </w:pPr>
      <w:del w:id="83"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84" w:author="Xusheng Wei" w:date="2022-08-22T16:17:00Z"/>
          <w:rFonts w:eastAsia="宋体"/>
          <w:color w:val="4472C4" w:themeColor="accent1"/>
          <w:szCs w:val="24"/>
          <w:lang w:eastAsia="zh-CN"/>
        </w:rPr>
      </w:pPr>
      <w:del w:id="85" w:author="Xusheng Wei" w:date="2022-08-22T16:17:00Z">
        <w:r w:rsidDel="0096067D">
          <w:rPr>
            <w:rFonts w:eastAsia="宋体"/>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86" w:author="Xusheng Wei" w:date="2022-08-22T16:17:00Z"/>
          <w:rFonts w:eastAsia="宋体"/>
          <w:color w:val="4472C4" w:themeColor="accent1"/>
          <w:szCs w:val="24"/>
          <w:lang w:eastAsia="zh-CN"/>
        </w:rPr>
      </w:pPr>
      <w:del w:id="87" w:author="Xusheng Wei" w:date="2022-08-22T16:17:00Z">
        <w:r w:rsidDel="0096067D">
          <w:rPr>
            <w:rFonts w:eastAsia="宋体"/>
            <w:color w:val="4472C4" w:themeColor="accent1"/>
            <w:szCs w:val="24"/>
            <w:lang w:eastAsia="zh-CN"/>
          </w:rPr>
          <w:delText>Option 5: oppose option 3 (Qualcomm)</w:delText>
        </w:r>
      </w:del>
    </w:p>
    <w:p w14:paraId="615D71B1" w14:textId="77777777" w:rsidR="00037294" w:rsidRDefault="00037294" w:rsidP="00037294">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0387F3CD"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88"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89"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90"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91" w:author="Qiming Li" w:date="2022-08-23T11:00:00Z">
              <w:r>
                <w:rPr>
                  <w:rFonts w:eastAsiaTheme="minorEastAsia"/>
                  <w:color w:val="0070C0"/>
                  <w:lang w:val="en-US" w:eastAsia="zh-CN"/>
                </w:rPr>
                <w:t>Agree with the t</w:t>
              </w:r>
            </w:ins>
            <w:ins w:id="92"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93"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94"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77777777" w:rsidR="00BA2921" w:rsidRDefault="00BA2921" w:rsidP="00BA2921">
            <w:pPr>
              <w:spacing w:after="120"/>
              <w:rPr>
                <w:rFonts w:eastAsiaTheme="minorEastAsia"/>
                <w:color w:val="0070C0"/>
                <w:lang w:val="en-US" w:eastAsia="zh-CN"/>
              </w:rPr>
            </w:pPr>
          </w:p>
        </w:tc>
        <w:tc>
          <w:tcPr>
            <w:tcW w:w="8292" w:type="dxa"/>
          </w:tcPr>
          <w:p w14:paraId="5793CFC5" w14:textId="77777777" w:rsidR="00BA2921" w:rsidRDefault="00BA2921" w:rsidP="00BA2921">
            <w:pPr>
              <w:spacing w:after="120"/>
              <w:rPr>
                <w:rFonts w:eastAsiaTheme="minorEastAsia"/>
                <w:color w:val="0070C0"/>
                <w:lang w:val="en-US" w:eastAsia="zh-CN"/>
              </w:rPr>
            </w:pPr>
          </w:p>
        </w:tc>
      </w:tr>
      <w:tr w:rsidR="00BA2921" w14:paraId="0DF4C360" w14:textId="77777777" w:rsidTr="00F96B2E">
        <w:tc>
          <w:tcPr>
            <w:tcW w:w="1339" w:type="dxa"/>
          </w:tcPr>
          <w:p w14:paraId="173F142C" w14:textId="77777777" w:rsidR="00BA2921" w:rsidRDefault="00BA2921" w:rsidP="00BA2921">
            <w:pPr>
              <w:spacing w:after="120"/>
              <w:rPr>
                <w:rFonts w:eastAsiaTheme="minorEastAsia"/>
                <w:color w:val="0070C0"/>
                <w:lang w:val="en-US" w:eastAsia="zh-CN"/>
              </w:rPr>
            </w:pPr>
          </w:p>
        </w:tc>
        <w:tc>
          <w:tcPr>
            <w:tcW w:w="8292" w:type="dxa"/>
          </w:tcPr>
          <w:p w14:paraId="69F598D3" w14:textId="77777777" w:rsidR="00BA2921" w:rsidRDefault="00BA2921" w:rsidP="00BA2921">
            <w:pPr>
              <w:spacing w:after="120"/>
              <w:rPr>
                <w:rFonts w:eastAsiaTheme="minorEastAsia"/>
                <w:color w:val="0070C0"/>
                <w:lang w:val="en-US" w:eastAsia="zh-CN"/>
              </w:rPr>
            </w:pPr>
          </w:p>
        </w:tc>
      </w:tr>
      <w:tr w:rsidR="00BA2921" w14:paraId="64D01129" w14:textId="77777777" w:rsidTr="00F96B2E">
        <w:tc>
          <w:tcPr>
            <w:tcW w:w="1339" w:type="dxa"/>
          </w:tcPr>
          <w:p w14:paraId="01F802DC" w14:textId="77777777" w:rsidR="00BA2921" w:rsidRDefault="00BA2921" w:rsidP="00BA2921">
            <w:pPr>
              <w:spacing w:after="120"/>
              <w:rPr>
                <w:rFonts w:eastAsiaTheme="minorEastAsia"/>
                <w:color w:val="000000" w:themeColor="text1"/>
                <w:lang w:val="en-US" w:eastAsia="zh-CN"/>
              </w:rPr>
            </w:pPr>
          </w:p>
        </w:tc>
        <w:tc>
          <w:tcPr>
            <w:tcW w:w="8292" w:type="dxa"/>
          </w:tcPr>
          <w:p w14:paraId="22926241" w14:textId="77777777" w:rsidR="00BA2921" w:rsidRDefault="00BA2921" w:rsidP="00BA2921">
            <w:pPr>
              <w:spacing w:after="120"/>
              <w:rPr>
                <w:rFonts w:eastAsiaTheme="minorEastAsia"/>
                <w:color w:val="000000" w:themeColor="text1"/>
                <w:lang w:val="en-US" w:eastAsia="zh-CN"/>
              </w:rPr>
            </w:pPr>
          </w:p>
        </w:tc>
      </w:tr>
      <w:tr w:rsidR="00BA2921" w14:paraId="5872C7E8" w14:textId="77777777" w:rsidTr="00F96B2E">
        <w:tc>
          <w:tcPr>
            <w:tcW w:w="1339" w:type="dxa"/>
          </w:tcPr>
          <w:p w14:paraId="1D2F2F8F" w14:textId="77777777" w:rsidR="00BA2921" w:rsidRDefault="00BA2921" w:rsidP="00BA2921">
            <w:pPr>
              <w:spacing w:after="120"/>
              <w:rPr>
                <w:rFonts w:eastAsiaTheme="minorEastAsia"/>
                <w:color w:val="0070C0"/>
                <w:lang w:val="en-US" w:eastAsia="zh-CN"/>
              </w:rPr>
            </w:pPr>
          </w:p>
        </w:tc>
        <w:tc>
          <w:tcPr>
            <w:tcW w:w="8292" w:type="dxa"/>
          </w:tcPr>
          <w:p w14:paraId="36403660" w14:textId="77777777" w:rsidR="00BA2921" w:rsidRDefault="00BA2921" w:rsidP="00BA2921">
            <w:pPr>
              <w:spacing w:after="120"/>
              <w:rPr>
                <w:rFonts w:eastAsiaTheme="minorEastAsia"/>
                <w:color w:val="000000" w:themeColor="text1"/>
                <w:lang w:val="en-US" w:eastAsia="zh-CN"/>
              </w:rPr>
            </w:pPr>
          </w:p>
        </w:tc>
      </w:tr>
      <w:tr w:rsidR="00BA2921" w14:paraId="684CD647" w14:textId="77777777" w:rsidTr="00F96B2E">
        <w:tc>
          <w:tcPr>
            <w:tcW w:w="1339" w:type="dxa"/>
          </w:tcPr>
          <w:p w14:paraId="466BF09D" w14:textId="77777777" w:rsidR="00BA2921" w:rsidRDefault="00BA2921" w:rsidP="00BA2921">
            <w:pPr>
              <w:spacing w:after="120"/>
              <w:rPr>
                <w:rFonts w:eastAsiaTheme="minorEastAsia"/>
                <w:color w:val="0070C0"/>
                <w:lang w:val="en-US" w:eastAsia="zh-CN"/>
              </w:rPr>
            </w:pPr>
          </w:p>
        </w:tc>
        <w:tc>
          <w:tcPr>
            <w:tcW w:w="8292" w:type="dxa"/>
          </w:tcPr>
          <w:p w14:paraId="35FA8F00" w14:textId="77777777" w:rsidR="00BA2921" w:rsidRDefault="00BA2921" w:rsidP="00BA2921">
            <w:pPr>
              <w:spacing w:after="120"/>
              <w:rPr>
                <w:rFonts w:eastAsiaTheme="minorEastAsia"/>
                <w:color w:val="000000" w:themeColor="text1"/>
                <w:lang w:val="en-US" w:eastAsia="zh-CN"/>
              </w:rPr>
            </w:pPr>
          </w:p>
        </w:tc>
      </w:tr>
      <w:tr w:rsidR="00BA2921" w14:paraId="6879AD59" w14:textId="77777777" w:rsidTr="00F96B2E">
        <w:tc>
          <w:tcPr>
            <w:tcW w:w="1339" w:type="dxa"/>
          </w:tcPr>
          <w:p w14:paraId="66C5557B" w14:textId="77777777" w:rsidR="00BA2921" w:rsidRDefault="00BA2921" w:rsidP="00BA2921">
            <w:pPr>
              <w:spacing w:after="120"/>
              <w:rPr>
                <w:rFonts w:eastAsiaTheme="minorEastAsia"/>
                <w:color w:val="000000" w:themeColor="text1"/>
                <w:lang w:val="en-US" w:eastAsia="zh-CN"/>
              </w:rPr>
            </w:pPr>
          </w:p>
        </w:tc>
        <w:tc>
          <w:tcPr>
            <w:tcW w:w="8292" w:type="dxa"/>
          </w:tcPr>
          <w:p w14:paraId="3B6D3AE8" w14:textId="77777777" w:rsidR="00BA2921" w:rsidRDefault="00BA2921" w:rsidP="00BA2921">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5278C8F4"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95"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96" w:author="Ericsson - Zhixun Tang" w:date="2022-08-22T16:57:00Z"/>
                <w:rFonts w:eastAsiaTheme="minorEastAsia"/>
                <w:color w:val="0070C0"/>
                <w:lang w:val="en-US" w:eastAsia="zh-CN"/>
              </w:rPr>
            </w:pPr>
            <w:ins w:id="97"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98" w:author="Ericsson - Zhixun Tang" w:date="2022-08-22T16:57:00Z"/>
                <w:rFonts w:eastAsiaTheme="minorEastAsia"/>
                <w:color w:val="0070C0"/>
                <w:lang w:val="en-US" w:eastAsia="zh-CN"/>
              </w:rPr>
            </w:pPr>
            <w:ins w:id="99"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00"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01"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02" w:author="Qiming Li" w:date="2022-08-23T11:01:00Z"/>
                <w:rFonts w:eastAsiaTheme="minorEastAsia"/>
                <w:color w:val="0070C0"/>
                <w:lang w:val="en-US" w:eastAsia="zh-CN"/>
              </w:rPr>
            </w:pPr>
            <w:ins w:id="103"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04" w:author="Qiming Li" w:date="2022-08-23T11:06:00Z"/>
                <w:rFonts w:eastAsiaTheme="minorEastAsia"/>
                <w:color w:val="0070C0"/>
                <w:lang w:val="en-US" w:eastAsia="zh-CN"/>
              </w:rPr>
            </w:pPr>
            <w:ins w:id="105" w:author="Qiming Li" w:date="2022-08-23T11:01:00Z">
              <w:r>
                <w:rPr>
                  <w:rFonts w:eastAsiaTheme="minorEastAsia"/>
                  <w:color w:val="0070C0"/>
                  <w:lang w:val="en-US" w:eastAsia="zh-CN"/>
                </w:rPr>
                <w:t>To Ericsson</w:t>
              </w:r>
            </w:ins>
            <w:ins w:id="106" w:author="Qiming Li" w:date="2022-08-23T11:02:00Z">
              <w:r w:rsidR="0041183B">
                <w:rPr>
                  <w:rFonts w:eastAsiaTheme="minorEastAsia"/>
                  <w:color w:val="0070C0"/>
                  <w:lang w:val="en-US" w:eastAsia="zh-CN"/>
                </w:rPr>
                <w:t>:</w:t>
              </w:r>
            </w:ins>
            <w:ins w:id="107" w:author="Qiming Li" w:date="2022-08-23T11:01:00Z">
              <w:r>
                <w:rPr>
                  <w:rFonts w:eastAsiaTheme="minorEastAsia"/>
                  <w:color w:val="0070C0"/>
                  <w:lang w:val="en-US" w:eastAsia="zh-CN"/>
                </w:rPr>
                <w:t xml:space="preserve"> </w:t>
              </w:r>
            </w:ins>
            <w:ins w:id="108" w:author="Qiming Li" w:date="2022-08-23T11:02:00Z">
              <w:r w:rsidR="0041183B">
                <w:rPr>
                  <w:rFonts w:eastAsiaTheme="minorEastAsia"/>
                  <w:color w:val="0070C0"/>
                  <w:lang w:val="en-US" w:eastAsia="zh-CN"/>
                </w:rPr>
                <w:t>as UE vendor, maybe we are not in the best place to explain how to decide priority based on NW’s perspective</w:t>
              </w:r>
            </w:ins>
            <w:ins w:id="109" w:author="Qiming Li" w:date="2022-08-23T11:05:00Z">
              <w:r w:rsidR="00BD6A5F">
                <w:rPr>
                  <w:rFonts w:eastAsiaTheme="minorEastAsia"/>
                  <w:color w:val="0070C0"/>
                  <w:lang w:val="en-US" w:eastAsia="zh-CN"/>
                </w:rPr>
                <w:t xml:space="preserve"> since it is up to NW implementation</w:t>
              </w:r>
            </w:ins>
            <w:ins w:id="110" w:author="Qiming Li" w:date="2022-08-23T11:02:00Z">
              <w:r w:rsidR="0041183B">
                <w:rPr>
                  <w:rFonts w:eastAsiaTheme="minorEastAsia"/>
                  <w:color w:val="0070C0"/>
                  <w:lang w:val="en-US" w:eastAsia="zh-CN"/>
                </w:rPr>
                <w:t xml:space="preserve">. </w:t>
              </w:r>
            </w:ins>
            <w:ins w:id="111" w:author="Qiming Li" w:date="2022-08-23T11:07:00Z">
              <w:r w:rsidR="005B30A9">
                <w:rPr>
                  <w:rFonts w:eastAsiaTheme="minorEastAsia"/>
                  <w:color w:val="0070C0"/>
                  <w:lang w:val="en-US" w:eastAsia="zh-CN"/>
                </w:rPr>
                <w:t xml:space="preserve">We can come up with some examples, but eventually it is still under NW control. For </w:t>
              </w:r>
              <w:proofErr w:type="gramStart"/>
              <w:r w:rsidR="005B30A9">
                <w:rPr>
                  <w:rFonts w:eastAsiaTheme="minorEastAsia"/>
                  <w:color w:val="0070C0"/>
                  <w:lang w:val="en-US" w:eastAsia="zh-CN"/>
                </w:rPr>
                <w:t>instance</w:t>
              </w:r>
              <w:proofErr w:type="gramEnd"/>
              <w:r w:rsidR="005B30A9">
                <w:rPr>
                  <w:rFonts w:eastAsiaTheme="minorEastAsia"/>
                  <w:color w:val="0070C0"/>
                  <w:lang w:val="en-US" w:eastAsia="zh-CN"/>
                </w:rPr>
                <w:t xml:space="preserve"> for low mobility UE, MUSIM gap for NW B measurement can be with low priority</w:t>
              </w:r>
            </w:ins>
            <w:ins w:id="112" w:author="Qiming Li" w:date="2022-08-23T11:08:00Z">
              <w:r w:rsidR="005B30A9">
                <w:rPr>
                  <w:rFonts w:eastAsiaTheme="minorEastAsia"/>
                  <w:color w:val="0070C0"/>
                  <w:lang w:val="en-US" w:eastAsia="zh-CN"/>
                </w:rPr>
                <w:t xml:space="preserve">. But for high mobility UE, NW may consider higher priority. </w:t>
              </w:r>
            </w:ins>
            <w:ins w:id="113"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14" w:author="Qiming Li" w:date="2022-08-23T11:09:00Z">
              <w:r>
                <w:rPr>
                  <w:rFonts w:eastAsiaTheme="minorEastAsia"/>
                  <w:color w:val="0070C0"/>
                  <w:lang w:val="en-US" w:eastAsia="zh-CN"/>
                </w:rPr>
                <w:t>O</w:t>
              </w:r>
            </w:ins>
            <w:ins w:id="115" w:author="Qiming Li" w:date="2022-08-23T11:03:00Z">
              <w:r w:rsidR="0041183B">
                <w:rPr>
                  <w:rFonts w:eastAsiaTheme="minorEastAsia"/>
                  <w:color w:val="0070C0"/>
                  <w:lang w:val="en-US" w:eastAsia="zh-CN"/>
                </w:rPr>
                <w:t>n the other way around, we couldn’t see why default priority can be bet</w:t>
              </w:r>
            </w:ins>
            <w:ins w:id="116"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17"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18"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119" w:author="OPPO2" w:date="2022-08-23T16:59:00Z"/>
                <w:rFonts w:eastAsiaTheme="minorEastAsia"/>
                <w:color w:val="0070C0"/>
                <w:lang w:val="en-US" w:eastAsia="zh-CN"/>
              </w:rPr>
            </w:pPr>
            <w:ins w:id="120"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hint="eastAsia"/>
                <w:color w:val="0070C0"/>
                <w:lang w:val="en-US" w:eastAsia="zh-CN"/>
              </w:rPr>
            </w:pPr>
            <w:ins w:id="121" w:author="OPPO2" w:date="2022-08-23T16:59:00Z">
              <w:r>
                <w:rPr>
                  <w:rFonts w:eastAsiaTheme="minorEastAsia"/>
                  <w:color w:val="0070C0"/>
                  <w:lang w:val="en-US" w:eastAsia="zh-CN"/>
                </w:rPr>
                <w:t xml:space="preserve">In addition, we think the priority may also rely on UE implementation. Since NW-A has </w:t>
              </w:r>
            </w:ins>
            <w:ins w:id="122" w:author="OPPO2" w:date="2022-08-23T17:00:00Z">
              <w:r>
                <w:rPr>
                  <w:rFonts w:eastAsiaTheme="minorEastAsia"/>
                  <w:color w:val="0070C0"/>
                  <w:lang w:val="en-US" w:eastAsia="zh-CN"/>
                </w:rPr>
                <w:t>no information about the task associated with each MUSIM gap, UE</w:t>
              </w:r>
            </w:ins>
            <w:ins w:id="123" w:author="OPPO2" w:date="2022-08-23T16:59:00Z">
              <w:r>
                <w:rPr>
                  <w:rFonts w:eastAsiaTheme="minorEastAsia"/>
                  <w:color w:val="0070C0"/>
                  <w:lang w:val="en-US" w:eastAsia="zh-CN"/>
                </w:rPr>
                <w:t xml:space="preserve"> can </w:t>
              </w:r>
            </w:ins>
            <w:ins w:id="124" w:author="OPPO2" w:date="2022-08-23T17:00:00Z">
              <w:r>
                <w:rPr>
                  <w:rFonts w:eastAsiaTheme="minorEastAsia"/>
                  <w:color w:val="0070C0"/>
                  <w:lang w:val="en-US" w:eastAsia="zh-CN"/>
                </w:rPr>
                <w:t>also indica</w:t>
              </w:r>
            </w:ins>
            <w:ins w:id="125" w:author="OPPO2" w:date="2022-08-23T17:01:00Z">
              <w:r>
                <w:rPr>
                  <w:rFonts w:eastAsiaTheme="minorEastAsia"/>
                  <w:color w:val="0070C0"/>
                  <w:lang w:val="en-US" w:eastAsia="zh-CN"/>
                </w:rPr>
                <w:t xml:space="preserve">te </w:t>
              </w:r>
            </w:ins>
            <w:ins w:id="126" w:author="OPPO2" w:date="2022-08-23T16:59:00Z">
              <w:r>
                <w:rPr>
                  <w:rFonts w:eastAsiaTheme="minorEastAsia"/>
                  <w:color w:val="0070C0"/>
                  <w:lang w:val="en-US" w:eastAsia="zh-CN"/>
                </w:rPr>
                <w:t>the p</w:t>
              </w:r>
            </w:ins>
            <w:ins w:id="127" w:author="OPPO2" w:date="2022-08-23T17:00:00Z">
              <w:r>
                <w:rPr>
                  <w:rFonts w:eastAsiaTheme="minorEastAsia"/>
                  <w:color w:val="0070C0"/>
                  <w:lang w:val="en-US" w:eastAsia="zh-CN"/>
                </w:rPr>
                <w:t xml:space="preserve">referred priority when </w:t>
              </w:r>
            </w:ins>
            <w:ins w:id="128" w:author="OPPO2" w:date="2022-08-23T17:01:00Z">
              <w:r>
                <w:rPr>
                  <w:rFonts w:eastAsiaTheme="minorEastAsia"/>
                  <w:color w:val="0070C0"/>
                  <w:lang w:val="en-US" w:eastAsia="zh-CN"/>
                </w:rPr>
                <w:t>requesting the MUSIM gap configuration.</w:t>
              </w:r>
            </w:ins>
            <w:ins w:id="129" w:author="OPPO2" w:date="2022-08-23T17:03:00Z">
              <w:r w:rsidR="004026DE">
                <w:rPr>
                  <w:rFonts w:eastAsiaTheme="minorEastAsia"/>
                  <w:color w:val="0070C0"/>
                  <w:lang w:val="en-US" w:eastAsia="zh-CN"/>
                </w:rPr>
                <w:t xml:space="preserve"> (as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2: The gap with the highest priority is kept when colliding (Apple vivo)</w:t>
      </w:r>
    </w:p>
    <w:p w14:paraId="6DCCB2FA"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130"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131"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132"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133"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FE5062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L1 measurement resource is overlapping with 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could be used as baseline for MUSIM gap collision with SMTC and L1 measurement resources.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134"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135" w:author="Ericsson - Zhixun Tang" w:date="2022-08-22T16:58:00Z"/>
                <w:rFonts w:eastAsiaTheme="minorEastAsia"/>
                <w:color w:val="0070C0"/>
                <w:lang w:val="en-US" w:eastAsia="zh-CN"/>
              </w:rPr>
            </w:pPr>
            <w:ins w:id="136"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f"/>
              <w:tblW w:w="0" w:type="auto"/>
              <w:tblLook w:val="04A0" w:firstRow="1" w:lastRow="0" w:firstColumn="1" w:lastColumn="0" w:noHBand="0" w:noVBand="1"/>
            </w:tblPr>
            <w:tblGrid>
              <w:gridCol w:w="8066"/>
            </w:tblGrid>
            <w:tr w:rsidR="00DB0025" w14:paraId="46F09D43" w14:textId="77777777" w:rsidTr="00623C26">
              <w:trPr>
                <w:ins w:id="137" w:author="Ericsson - Zhixun Tang" w:date="2022-08-22T16:58:00Z"/>
              </w:trPr>
              <w:tc>
                <w:tcPr>
                  <w:tcW w:w="8066" w:type="dxa"/>
                </w:tcPr>
                <w:tbl>
                  <w:tblPr>
                    <w:tblStyle w:val="aff"/>
                    <w:tblW w:w="0" w:type="auto"/>
                    <w:tblLook w:val="04A0" w:firstRow="1" w:lastRow="0" w:firstColumn="1" w:lastColumn="0" w:noHBand="0" w:noVBand="1"/>
                  </w:tblPr>
                  <w:tblGrid>
                    <w:gridCol w:w="766"/>
                    <w:gridCol w:w="7074"/>
                  </w:tblGrid>
                  <w:tr w:rsidR="00DB0025" w14:paraId="5F0855E9" w14:textId="77777777" w:rsidTr="00623C26">
                    <w:trPr>
                      <w:ins w:id="138" w:author="Ericsson - Zhixun Tang" w:date="2022-08-22T16:58:00Z"/>
                    </w:trPr>
                    <w:tc>
                      <w:tcPr>
                        <w:tcW w:w="766" w:type="dxa"/>
                      </w:tcPr>
                      <w:p w14:paraId="3CF9C343" w14:textId="77777777" w:rsidR="00DB0025" w:rsidRDefault="00DB0025" w:rsidP="00DB0025">
                        <w:pPr>
                          <w:spacing w:after="120"/>
                          <w:rPr>
                            <w:ins w:id="139" w:author="Ericsson - Zhixun Tang" w:date="2022-08-22T16:58:00Z"/>
                            <w:rFonts w:eastAsiaTheme="minorEastAsia"/>
                            <w:color w:val="0070C0"/>
                            <w:lang w:val="en-US" w:eastAsia="zh-CN"/>
                          </w:rPr>
                        </w:pPr>
                        <w:ins w:id="140" w:author="Ericsson - Zhixun Tang" w:date="2022-08-22T16:58:00Z">
                          <w:r>
                            <w:rPr>
                              <w:rFonts w:eastAsiaTheme="minorEastAsia"/>
                              <w:color w:val="0070C0"/>
                              <w:lang w:val="en-US" w:eastAsia="zh-CN"/>
                            </w:rPr>
                            <w:lastRenderedPageBreak/>
                            <w:t>OPPO</w:t>
                          </w:r>
                        </w:ins>
                      </w:p>
                    </w:tc>
                    <w:tc>
                      <w:tcPr>
                        <w:tcW w:w="7074" w:type="dxa"/>
                      </w:tcPr>
                      <w:p w14:paraId="54C4BC9A" w14:textId="77777777" w:rsidR="00DB0025" w:rsidRDefault="00DB0025" w:rsidP="00DB0025">
                        <w:pPr>
                          <w:spacing w:after="120"/>
                          <w:rPr>
                            <w:ins w:id="141" w:author="Ericsson - Zhixun Tang" w:date="2022-08-22T16:58:00Z"/>
                            <w:rFonts w:eastAsiaTheme="minorEastAsia"/>
                            <w:color w:val="0070C0"/>
                            <w:lang w:val="en-US" w:eastAsia="zh-CN"/>
                          </w:rPr>
                        </w:pPr>
                        <w:ins w:id="142"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143" w:author="Ericsson - Zhixun Tang" w:date="2022-08-22T16:58:00Z"/>
                            <w:rFonts w:eastAsiaTheme="minorEastAsia"/>
                            <w:color w:val="0070C0"/>
                            <w:lang w:val="en-US" w:eastAsia="zh-CN"/>
                          </w:rPr>
                        </w:pPr>
                        <w:ins w:id="144"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145"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146" w:author="Ericsson - Zhixun Tang" w:date="2022-08-22T16:58:00Z"/>
                <w:rFonts w:eastAsiaTheme="minorEastAsia"/>
                <w:color w:val="0070C0"/>
                <w:lang w:val="en-US" w:eastAsia="zh-CN"/>
              </w:rPr>
            </w:pPr>
            <w:ins w:id="147"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148" w:author="Ericsson - Zhixun Tang" w:date="2022-08-22T16:58:00Z"/>
                <w:rFonts w:eastAsiaTheme="minorEastAsia"/>
                <w:color w:val="0070C0"/>
                <w:lang w:val="en-US" w:eastAsia="zh-CN"/>
              </w:rPr>
            </w:pPr>
            <w:ins w:id="149"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f"/>
              <w:tblW w:w="0" w:type="auto"/>
              <w:tblLook w:val="04A0" w:firstRow="1" w:lastRow="0" w:firstColumn="1" w:lastColumn="0" w:noHBand="0" w:noVBand="1"/>
            </w:tblPr>
            <w:tblGrid>
              <w:gridCol w:w="8066"/>
            </w:tblGrid>
            <w:tr w:rsidR="00DB0025" w14:paraId="2F965A84" w14:textId="77777777" w:rsidTr="00623C26">
              <w:trPr>
                <w:ins w:id="150" w:author="Ericsson - Zhixun Tang" w:date="2022-08-22T16:58:00Z"/>
              </w:trPr>
              <w:tc>
                <w:tcPr>
                  <w:tcW w:w="8066" w:type="dxa"/>
                </w:tcPr>
                <w:p w14:paraId="0B008FB9" w14:textId="77777777" w:rsidR="00DB0025" w:rsidRDefault="00DB0025" w:rsidP="00DB0025">
                  <w:pPr>
                    <w:spacing w:after="120"/>
                    <w:rPr>
                      <w:ins w:id="151" w:author="Ericsson - Zhixun Tang" w:date="2022-08-22T16:58:00Z"/>
                      <w:rFonts w:eastAsiaTheme="minorEastAsia"/>
                      <w:color w:val="0070C0"/>
                      <w:lang w:val="en-US" w:eastAsia="zh-CN"/>
                    </w:rPr>
                  </w:pPr>
                  <w:ins w:id="152"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153" w:author="Ericsson - Zhixun Tang" w:date="2022-08-22T16:58:00Z"/>
                <w:rFonts w:eastAsiaTheme="minorEastAsia"/>
                <w:color w:val="0070C0"/>
                <w:lang w:val="en-US" w:eastAsia="zh-CN"/>
              </w:rPr>
            </w:pPr>
          </w:p>
          <w:p w14:paraId="4D2055D2" w14:textId="07303633" w:rsidR="00DB0025" w:rsidRDefault="00DB0025" w:rsidP="00DB0025">
            <w:pPr>
              <w:spacing w:after="120"/>
              <w:rPr>
                <w:ins w:id="154" w:author="Ericsson - Zhixun Tang" w:date="2022-08-22T16:58:00Z"/>
                <w:rFonts w:eastAsiaTheme="minorEastAsia"/>
                <w:color w:val="0070C0"/>
                <w:lang w:val="en-US" w:eastAsia="zh-CN"/>
              </w:rPr>
            </w:pPr>
            <w:ins w:id="155"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aff8"/>
              <w:numPr>
                <w:ilvl w:val="0"/>
                <w:numId w:val="29"/>
              </w:numPr>
              <w:spacing w:after="120"/>
              <w:ind w:firstLineChars="0"/>
              <w:rPr>
                <w:rFonts w:eastAsiaTheme="minorEastAsia"/>
                <w:color w:val="0070C0"/>
                <w:lang w:val="en-US" w:eastAsia="zh-CN"/>
              </w:rPr>
            </w:pPr>
            <w:ins w:id="156"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157" w:author="Ericsson - Zhixun Tang" w:date="2022-08-22T16:59:00Z">
              <w:r w:rsidR="00B7579D">
                <w:rPr>
                  <w:color w:val="4472C4" w:themeColor="accent1"/>
                  <w:szCs w:val="24"/>
                  <w:lang w:eastAsia="zh-CN"/>
                </w:rPr>
                <w:t>“</w:t>
              </w:r>
            </w:ins>
            <w:ins w:id="158"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159" w:author="Qiming Li" w:date="2022-08-23T11:11:00Z">
              <w:r>
                <w:rPr>
                  <w:rFonts w:eastAsiaTheme="minorEastAsia"/>
                  <w:color w:val="0070C0"/>
                  <w:lang w:val="en-US" w:eastAsia="zh-CN"/>
                </w:rPr>
                <w:lastRenderedPageBreak/>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160" w:author="Qiming Li" w:date="2022-08-23T11:14:00Z">
              <w:r>
                <w:rPr>
                  <w:rFonts w:eastAsiaTheme="minorEastAsia"/>
                  <w:color w:val="0070C0"/>
                  <w:lang w:val="en-US" w:eastAsia="zh-CN"/>
                </w:rPr>
                <w:t xml:space="preserve">When supporting option 1, we had the 4ms condition in mind. </w:t>
              </w:r>
            </w:ins>
            <w:ins w:id="161"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162"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163" w:author="OPPO2" w:date="2022-08-23T16:34:00Z"/>
                <w:rFonts w:eastAsiaTheme="minorEastAsia"/>
                <w:color w:val="0070C0"/>
                <w:lang w:val="en-US" w:eastAsia="zh-CN"/>
              </w:rPr>
            </w:pPr>
            <w:ins w:id="164"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165" w:author="OPPO2" w:date="2022-08-23T16:41:00Z">
              <w:r w:rsidR="00F01916">
                <w:rPr>
                  <w:rFonts w:eastAsiaTheme="minorEastAsia"/>
                  <w:color w:val="0070C0"/>
                  <w:lang w:val="en-US" w:eastAsia="zh-CN"/>
                </w:rPr>
                <w:t xml:space="preserve">, and can </w:t>
              </w:r>
            </w:ins>
            <w:ins w:id="166"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167" w:author="OPPO2" w:date="2022-08-23T16:37:00Z"/>
                <w:rFonts w:eastAsiaTheme="minorEastAsia"/>
                <w:color w:val="0070C0"/>
                <w:lang w:val="en-US" w:eastAsia="zh-CN"/>
              </w:rPr>
            </w:pPr>
            <w:ins w:id="168" w:author="OPPO2" w:date="2022-08-23T16:34:00Z">
              <w:r>
                <w:rPr>
                  <w:rFonts w:eastAsiaTheme="minorEastAsia"/>
                  <w:color w:val="0070C0"/>
                  <w:lang w:val="en-US" w:eastAsia="zh-CN"/>
                </w:rPr>
                <w:t xml:space="preserve">Our original consideration is </w:t>
              </w:r>
            </w:ins>
            <w:ins w:id="169" w:author="OPPO2" w:date="2022-08-23T16:37:00Z">
              <w:r>
                <w:rPr>
                  <w:rFonts w:eastAsiaTheme="minorEastAsia"/>
                  <w:color w:val="0070C0"/>
                  <w:lang w:val="en-US" w:eastAsia="zh-CN"/>
                </w:rPr>
                <w:t>to reuse “</w:t>
              </w:r>
            </w:ins>
            <w:ins w:id="170" w:author="OPPO2" w:date="2022-08-23T16:35:00Z">
              <w:r>
                <w:rPr>
                  <w:rFonts w:eastAsiaTheme="minorEastAsia"/>
                  <w:color w:val="0070C0"/>
                  <w:lang w:val="en-US" w:eastAsia="zh-CN"/>
                </w:rPr>
                <w:t>overlapp</w:t>
              </w:r>
            </w:ins>
            <w:ins w:id="171" w:author="OPPO2" w:date="2022-08-23T16:38:00Z">
              <w:r>
                <w:rPr>
                  <w:rFonts w:eastAsiaTheme="minorEastAsia"/>
                  <w:color w:val="0070C0"/>
                  <w:lang w:val="en-US" w:eastAsia="zh-CN"/>
                </w:rPr>
                <w:t>ing</w:t>
              </w:r>
            </w:ins>
            <w:ins w:id="172" w:author="OPPO2" w:date="2022-08-23T16:35:00Z">
              <w:r>
                <w:rPr>
                  <w:rFonts w:eastAsiaTheme="minorEastAsia"/>
                  <w:color w:val="0070C0"/>
                  <w:lang w:val="en-US" w:eastAsia="zh-CN"/>
                </w:rPr>
                <w:t xml:space="preserve"> in the time domain</w:t>
              </w:r>
            </w:ins>
            <w:ins w:id="173" w:author="OPPO2" w:date="2022-08-23T16:37:00Z">
              <w:r>
                <w:rPr>
                  <w:rFonts w:eastAsiaTheme="minorEastAsia"/>
                  <w:color w:val="0070C0"/>
                  <w:lang w:val="en-US" w:eastAsia="zh-CN"/>
                </w:rPr>
                <w:t>” as shown below</w:t>
              </w:r>
            </w:ins>
            <w:ins w:id="174" w:author="OPPO2" w:date="2022-08-23T16:35:00Z">
              <w:r>
                <w:rPr>
                  <w:rFonts w:eastAsiaTheme="minorEastAsia"/>
                  <w:color w:val="0070C0"/>
                  <w:lang w:val="en-US" w:eastAsia="zh-CN"/>
                </w:rPr>
                <w:t xml:space="preserve">, </w:t>
              </w:r>
            </w:ins>
            <w:ins w:id="175" w:author="OPPO2" w:date="2022-08-23T16:37:00Z">
              <w:r>
                <w:rPr>
                  <w:rFonts w:eastAsiaTheme="minorEastAsia"/>
                  <w:color w:val="0070C0"/>
                  <w:lang w:val="en-US" w:eastAsia="zh-CN"/>
                </w:rPr>
                <w:t>which means</w:t>
              </w:r>
            </w:ins>
            <w:ins w:id="176" w:author="OPPO2" w:date="2022-08-23T16:35:00Z">
              <w:r>
                <w:rPr>
                  <w:rFonts w:eastAsiaTheme="minorEastAsia"/>
                  <w:color w:val="0070C0"/>
                  <w:lang w:val="en-US" w:eastAsia="zh-CN"/>
                </w:rPr>
                <w:t xml:space="preserve"> </w:t>
              </w:r>
            </w:ins>
            <w:ins w:id="177" w:author="OPPO2" w:date="2022-08-23T16:34:00Z">
              <w:r>
                <w:rPr>
                  <w:rFonts w:eastAsiaTheme="minorEastAsia"/>
                  <w:color w:val="0070C0"/>
                  <w:lang w:val="en-US" w:eastAsia="zh-CN"/>
                </w:rPr>
                <w:t>&lt;=0ms</w:t>
              </w:r>
            </w:ins>
            <w:ins w:id="178" w:author="OPPO2" w:date="2022-08-23T16:38:00Z">
              <w:r>
                <w:rPr>
                  <w:rFonts w:eastAsiaTheme="minorEastAsia"/>
                  <w:color w:val="0070C0"/>
                  <w:lang w:val="en-US" w:eastAsia="zh-CN"/>
                </w:rPr>
                <w:t xml:space="preserve"> in our understanding</w:t>
              </w:r>
            </w:ins>
            <w:ins w:id="179"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180" w:author="OPPO2" w:date="2022-08-23T16:37:00Z"/>
              </w:rPr>
            </w:pPr>
            <w:proofErr w:type="spellStart"/>
            <w:ins w:id="181" w:author="OPPO2" w:date="2022-08-23T16:37:00Z">
              <w:r>
                <w:t>CSSF</w:t>
              </w:r>
              <w:r>
                <w:rPr>
                  <w:vertAlign w:val="subscript"/>
                </w:rPr>
                <w:t>intra</w:t>
              </w:r>
              <w:proofErr w:type="spellEnd"/>
              <w:r>
                <w:t>: it is a carrier specific scaling factor and is determined</w:t>
              </w:r>
            </w:ins>
          </w:p>
          <w:p w14:paraId="44EB8AF5" w14:textId="77777777" w:rsidR="00915A30" w:rsidRDefault="00915A30" w:rsidP="00915A30">
            <w:pPr>
              <w:pStyle w:val="B1"/>
              <w:rPr>
                <w:ins w:id="182" w:author="OPPO2" w:date="2022-08-23T16:37:00Z"/>
                <w:lang w:eastAsia="zh-CN"/>
              </w:rPr>
            </w:pPr>
            <w:ins w:id="183"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sidRPr="00915A30">
                <w:rPr>
                  <w:highlight w:val="yellow"/>
                  <w:rPrChange w:id="184" w:author="OPPO2" w:date="2022-08-23T16:40:00Z">
                    <w:rPr/>
                  </w:rPrChange>
                </w:rPr>
                <w:t>intra-frequency SMTC</w:t>
              </w:r>
              <w:r>
                <w:t xml:space="preserve"> is fully non </w:t>
              </w:r>
              <w:r w:rsidRPr="00915A30">
                <w:rPr>
                  <w:highlight w:val="yellow"/>
                  <w:rPrChange w:id="185" w:author="OPPO2" w:date="2022-08-23T16:38:00Z">
                    <w:rPr/>
                  </w:rPrChange>
                </w:rPr>
                <w:t>overlapping</w:t>
              </w:r>
              <w:r>
                <w:t xml:space="preserve"> or partially </w:t>
              </w:r>
              <w:r w:rsidRPr="00915A30">
                <w:rPr>
                  <w:highlight w:val="yellow"/>
                  <w:rPrChange w:id="186"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hint="eastAsia"/>
                <w:color w:val="0070C0"/>
                <w:lang w:val="en-US" w:eastAsia="zh-CN"/>
              </w:rPr>
            </w:pPr>
            <w:ins w:id="187" w:author="OPPO2" w:date="2022-08-23T16:43:00Z">
              <w:r>
                <w:rPr>
                  <w:rFonts w:eastAsiaTheme="minorEastAsia"/>
                  <w:color w:val="0070C0"/>
                  <w:lang w:val="en-US" w:eastAsia="zh-CN"/>
                </w:rPr>
                <w:t>T</w:t>
              </w:r>
            </w:ins>
            <w:ins w:id="188" w:author="OPPO2" w:date="2022-08-23T16:31:00Z">
              <w:r w:rsidR="00915A30">
                <w:rPr>
                  <w:rFonts w:eastAsiaTheme="minorEastAsia"/>
                  <w:color w:val="0070C0"/>
                  <w:lang w:val="en-US" w:eastAsia="zh-CN"/>
                </w:rPr>
                <w:t xml:space="preserve">he conclusion from NTN </w:t>
              </w:r>
            </w:ins>
            <w:ins w:id="189"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190" w:author="OPPO2" w:date="2022-08-23T16:31:00Z">
              <w:r w:rsidR="00915A30">
                <w:rPr>
                  <w:rFonts w:eastAsiaTheme="minorEastAsia"/>
                  <w:color w:val="0070C0"/>
                  <w:lang w:val="en-US" w:eastAsia="zh-CN"/>
                </w:rPr>
                <w:t>is the collision between two SMTC</w:t>
              </w:r>
            </w:ins>
            <w:ins w:id="191" w:author="OPPO2" w:date="2022-08-23T16:32:00Z">
              <w:r w:rsidR="00915A30">
                <w:rPr>
                  <w:rFonts w:eastAsiaTheme="minorEastAsia"/>
                  <w:color w:val="0070C0"/>
                  <w:lang w:val="en-US" w:eastAsia="zh-CN"/>
                </w:rPr>
                <w:t xml:space="preserve">s, where one SMTC is within gap and the other SMTC is outside MG. </w:t>
              </w:r>
            </w:ins>
            <w:ins w:id="192" w:author="OPPO2" w:date="2022-08-23T16:44:00Z">
              <w:r w:rsidR="004817A6">
                <w:rPr>
                  <w:rFonts w:eastAsiaTheme="minorEastAsia"/>
                  <w:color w:val="0070C0"/>
                  <w:lang w:val="en-US" w:eastAsia="zh-CN"/>
                </w:rPr>
                <w:t xml:space="preserve">While in this case, </w:t>
              </w:r>
            </w:ins>
            <w:ins w:id="193" w:author="OPPO2" w:date="2022-08-23T16:45:00Z">
              <w:r w:rsidR="004817A6">
                <w:rPr>
                  <w:rFonts w:eastAsiaTheme="minorEastAsia"/>
                  <w:color w:val="0070C0"/>
                  <w:lang w:val="en-US" w:eastAsia="zh-CN"/>
                </w:rPr>
                <w:t xml:space="preserve">SMTC may not be contained within MUSIM gap. </w:t>
              </w:r>
            </w:ins>
            <w:proofErr w:type="gramStart"/>
            <w:ins w:id="194" w:author="OPPO2" w:date="2022-08-23T17:05:00Z">
              <w:r w:rsidR="008B53A6">
                <w:rPr>
                  <w:rFonts w:eastAsiaTheme="minorEastAsia"/>
                  <w:color w:val="0070C0"/>
                  <w:lang w:val="en-US" w:eastAsia="zh-CN"/>
                </w:rPr>
                <w:t>So</w:t>
              </w:r>
              <w:proofErr w:type="gramEnd"/>
              <w:r w:rsidR="008B53A6">
                <w:rPr>
                  <w:rFonts w:eastAsiaTheme="minorEastAsia"/>
                  <w:color w:val="0070C0"/>
                  <w:lang w:val="en-US" w:eastAsia="zh-CN"/>
                </w:rPr>
                <w:t xml:space="preserve"> we are open to further discussion.</w:t>
              </w:r>
            </w:ins>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3551838D" w14:textId="58CBD0C6"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195"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196" w:author="Ericsson - Zhixun Tang" w:date="2022-08-22T16:59:00Z"/>
                <w:rFonts w:eastAsiaTheme="minorEastAsia"/>
                <w:color w:val="0070C0"/>
                <w:lang w:val="en-US" w:eastAsia="zh-CN"/>
              </w:rPr>
            </w:pPr>
            <w:ins w:id="197"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198" w:author="Ericsson - Zhixun Tang" w:date="2022-08-22T16:59:00Z"/>
                <w:rFonts w:eastAsiaTheme="minorEastAsia"/>
                <w:color w:val="0070C0"/>
                <w:lang w:val="en-US" w:eastAsia="zh-CN"/>
              </w:rPr>
            </w:pPr>
            <w:ins w:id="199"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200" w:author="Ericsson - Zhixun Tang" w:date="2022-08-22T16:59:00Z"/>
                <w:lang w:eastAsia="zh-CN"/>
              </w:rPr>
            </w:pPr>
            <w:ins w:id="201" w:author="Ericsson - Zhixun Tang" w:date="2022-08-22T17:00:00Z">
              <w:r>
                <w:rPr>
                  <w:rFonts w:eastAsiaTheme="minorEastAsia" w:cs="Times New Roman"/>
                  <w:b w:val="0"/>
                  <w:iCs w:val="0"/>
                  <w:color w:val="0070C0"/>
                  <w:sz w:val="20"/>
                  <w:szCs w:val="20"/>
                  <w:lang w:eastAsia="zh-CN"/>
                </w:rPr>
                <w:t xml:space="preserve">Scenario 1: </w:t>
              </w:r>
            </w:ins>
            <w:ins w:id="202"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203" w:author="Ericsson - Zhixun Tang" w:date="2022-08-22T16:59:00Z"/>
                <w:rFonts w:eastAsiaTheme="minorEastAsia" w:cs="Times New Roman"/>
                <w:b w:val="0"/>
                <w:iCs w:val="0"/>
                <w:color w:val="0070C0"/>
                <w:sz w:val="20"/>
                <w:szCs w:val="20"/>
                <w:lang w:eastAsia="zh-CN"/>
              </w:rPr>
            </w:pPr>
            <w:ins w:id="204" w:author="Ericsson - Zhixun Tang" w:date="2022-08-22T17:00:00Z">
              <w:r>
                <w:rPr>
                  <w:rFonts w:eastAsiaTheme="minorEastAsia" w:cs="Times New Roman"/>
                  <w:b w:val="0"/>
                  <w:iCs w:val="0"/>
                  <w:color w:val="0070C0"/>
                  <w:sz w:val="20"/>
                  <w:szCs w:val="20"/>
                  <w:lang w:eastAsia="zh-CN"/>
                </w:rPr>
                <w:t xml:space="preserve">Scenario 2: </w:t>
              </w:r>
            </w:ins>
            <w:ins w:id="205"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206" w:author="Ericsson - Zhixun Tang" w:date="2022-08-22T16:59:00Z"/>
                <w:rFonts w:eastAsiaTheme="minorEastAsia" w:cs="Times New Roman"/>
                <w:b w:val="0"/>
                <w:iCs w:val="0"/>
                <w:color w:val="0070C0"/>
                <w:sz w:val="20"/>
                <w:szCs w:val="20"/>
                <w:lang w:eastAsia="zh-CN"/>
              </w:rPr>
            </w:pPr>
            <w:ins w:id="207" w:author="Ericsson - Zhixun Tang" w:date="2022-08-22T17:00:00Z">
              <w:r>
                <w:rPr>
                  <w:rFonts w:eastAsiaTheme="minorEastAsia" w:cs="Times New Roman"/>
                  <w:b w:val="0"/>
                  <w:iCs w:val="0"/>
                  <w:color w:val="0070C0"/>
                  <w:sz w:val="20"/>
                  <w:szCs w:val="20"/>
                  <w:lang w:eastAsia="zh-CN"/>
                </w:rPr>
                <w:t xml:space="preserve">Scenario 3: </w:t>
              </w:r>
            </w:ins>
            <w:ins w:id="208"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209" w:author="Ericsson - Zhixun Tang" w:date="2022-08-22T17:00:00Z">
              <w:r>
                <w:rPr>
                  <w:rFonts w:eastAsiaTheme="minorEastAsia" w:cs="Times New Roman"/>
                  <w:b w:val="0"/>
                  <w:iCs w:val="0"/>
                  <w:color w:val="0070C0"/>
                  <w:sz w:val="20"/>
                  <w:szCs w:val="20"/>
                  <w:lang w:eastAsia="zh-CN"/>
                </w:rPr>
                <w:t xml:space="preserve">Scenario 4: </w:t>
              </w:r>
            </w:ins>
            <w:ins w:id="210"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211" w:author="Qiming Li" w:date="2022-08-23T11:15:00Z">
              <w:r>
                <w:rPr>
                  <w:rFonts w:eastAsiaTheme="minorEastAsia"/>
                  <w:color w:val="0070C0"/>
                  <w:lang w:val="en-US" w:eastAsia="zh-CN"/>
                </w:rPr>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212"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213"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214" w:author="OPPO2" w:date="2022-08-23T17:08:00Z"/>
                <w:rFonts w:eastAsiaTheme="minorEastAsia"/>
                <w:color w:val="0070C0"/>
                <w:lang w:val="en-US" w:eastAsia="zh-CN"/>
              </w:rPr>
            </w:pPr>
            <w:ins w:id="215"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216" w:author="OPPO2" w:date="2022-08-23T17:16:00Z"/>
                <w:rFonts w:eastAsiaTheme="minorEastAsia"/>
                <w:color w:val="0070C0"/>
                <w:lang w:val="en-US" w:eastAsia="zh-CN"/>
              </w:rPr>
            </w:pPr>
            <w:ins w:id="217" w:author="OPPO2" w:date="2022-08-23T17:08:00Z">
              <w:r>
                <w:rPr>
                  <w:rFonts w:eastAsiaTheme="minorEastAsia"/>
                  <w:color w:val="0070C0"/>
                  <w:lang w:val="en-US" w:eastAsia="zh-CN"/>
                </w:rPr>
                <w:t xml:space="preserve">We understand this issue is for collision between </w:t>
              </w:r>
            </w:ins>
            <w:ins w:id="218" w:author="OPPO2" w:date="2022-08-23T17:09:00Z">
              <w:r>
                <w:rPr>
                  <w:rFonts w:eastAsiaTheme="minorEastAsia"/>
                  <w:color w:val="0070C0"/>
                  <w:lang w:val="en-US" w:eastAsia="zh-CN"/>
                </w:rPr>
                <w:t>MUSIM gap and L3/L1 measurement</w:t>
              </w:r>
            </w:ins>
            <w:ins w:id="219" w:author="OPPO2" w:date="2022-08-23T17:10:00Z">
              <w:r>
                <w:rPr>
                  <w:rFonts w:eastAsiaTheme="minorEastAsia"/>
                  <w:color w:val="0070C0"/>
                  <w:lang w:val="en-US" w:eastAsia="zh-CN"/>
                </w:rPr>
                <w:t>s</w:t>
              </w:r>
            </w:ins>
            <w:ins w:id="220" w:author="OPPO2" w:date="2022-08-23T17:09:00Z">
              <w:r>
                <w:rPr>
                  <w:rFonts w:eastAsiaTheme="minorEastAsia"/>
                  <w:color w:val="0070C0"/>
                  <w:lang w:val="en-US" w:eastAsia="zh-CN"/>
                </w:rPr>
                <w:t xml:space="preserve"> without gap. </w:t>
              </w:r>
            </w:ins>
            <w:ins w:id="221" w:author="OPPO2" w:date="2022-08-23T17:10:00Z">
              <w:r>
                <w:rPr>
                  <w:rFonts w:eastAsiaTheme="minorEastAsia"/>
                  <w:color w:val="0070C0"/>
                  <w:lang w:val="en-US" w:eastAsia="zh-CN"/>
                </w:rPr>
                <w:t>In the current spec with legacy gap for NW-A, legacy gap is prioritized by default</w:t>
              </w:r>
            </w:ins>
            <w:ins w:id="222" w:author="OPPO2" w:date="2022-08-23T17:11:00Z">
              <w:r>
                <w:rPr>
                  <w:rFonts w:eastAsiaTheme="minorEastAsia"/>
                  <w:color w:val="0070C0"/>
                  <w:lang w:val="en-US" w:eastAsia="zh-CN"/>
                </w:rPr>
                <w:t>.</w:t>
              </w:r>
            </w:ins>
            <w:ins w:id="223"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hint="eastAsia"/>
                <w:color w:val="0070C0"/>
                <w:lang w:val="en-US" w:eastAsia="zh-CN"/>
              </w:rPr>
            </w:pPr>
            <w:ins w:id="224" w:author="OPPO2" w:date="2022-08-23T17:16:00Z">
              <w:r>
                <w:rPr>
                  <w:rFonts w:eastAsiaTheme="minorEastAsia"/>
                  <w:color w:val="0070C0"/>
                  <w:lang w:val="en-US" w:eastAsia="zh-CN"/>
                </w:rPr>
                <w:t>For scenario 3 and 4, we are open</w:t>
              </w:r>
            </w:ins>
            <w:ins w:id="225" w:author="OPPO2" w:date="2022-08-23T17:17:00Z">
              <w:r w:rsidR="0051290E">
                <w:rPr>
                  <w:rFonts w:eastAsiaTheme="minorEastAsia"/>
                  <w:color w:val="0070C0"/>
                  <w:lang w:val="en-US" w:eastAsia="zh-CN"/>
                </w:rPr>
                <w:t xml:space="preserve"> to further discussion</w:t>
              </w:r>
            </w:ins>
            <w:ins w:id="226"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227"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228" w:author="Ericsson - Zhixun Tang" w:date="2022-08-22T16:59:00Z"/>
                <w:rFonts w:eastAsiaTheme="minorEastAsia"/>
                <w:color w:val="0070C0"/>
                <w:lang w:val="en-US" w:eastAsia="zh-CN"/>
              </w:rPr>
            </w:pPr>
            <w:ins w:id="229"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230" w:author="Ericsson - Zhixun Tang" w:date="2022-08-22T16:59:00Z"/>
                <w:rFonts w:eastAsiaTheme="minorEastAsia"/>
                <w:color w:val="0070C0"/>
                <w:lang w:val="en-US" w:eastAsia="zh-CN"/>
              </w:rPr>
            </w:pPr>
            <w:ins w:id="231"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232" w:author="Ericsson - Zhixun Tang" w:date="2022-08-22T16:59:00Z">
              <w:r>
                <w:rPr>
                  <w:rFonts w:eastAsiaTheme="minorEastAsia"/>
                  <w:color w:val="0070C0"/>
                  <w:lang w:val="en-US" w:eastAsia="zh-CN"/>
                </w:rPr>
                <w:lastRenderedPageBreak/>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233" w:author="Qiming Li" w:date="2022-08-23T11:18:00Z">
              <w:r>
                <w:rPr>
                  <w:rFonts w:eastAsiaTheme="minorEastAsia"/>
                  <w:color w:val="0070C0"/>
                  <w:lang w:val="en-US" w:eastAsia="zh-CN"/>
                </w:rPr>
                <w:lastRenderedPageBreak/>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234"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4024AE2" w14:textId="65D438E3"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r w:rsidR="00FD66AF">
        <w:rPr>
          <w:rFonts w:eastAsia="宋体"/>
          <w:color w:val="4472C4" w:themeColor="accent1"/>
          <w:szCs w:val="24"/>
          <w:lang w:eastAsia="zh-CN"/>
        </w:rPr>
        <w:t xml:space="preserve"> Ericsson</w:t>
      </w:r>
      <w:r>
        <w:rPr>
          <w:rFonts w:eastAsia="宋体"/>
          <w:color w:val="4472C4" w:themeColor="accent1"/>
          <w:szCs w:val="24"/>
          <w:lang w:eastAsia="zh-CN"/>
        </w:rPr>
        <w:t>)</w:t>
      </w:r>
    </w:p>
    <w:p w14:paraId="1DC83F2D" w14:textId="77777777" w:rsidR="00426C67" w:rsidRDefault="00FD66AF" w:rsidP="00426C67">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sidRPr="00C3359C">
        <w:rPr>
          <w:rFonts w:eastAsia="宋体"/>
          <w:color w:val="4472C4" w:themeColor="accent1"/>
          <w:szCs w:val="24"/>
          <w:lang w:eastAsia="zh-CN"/>
        </w:rPr>
        <w:t xml:space="preserve">Option </w:t>
      </w:r>
      <w:r w:rsidRPr="00426C67">
        <w:rPr>
          <w:rFonts w:eastAsia="宋体"/>
          <w:color w:val="4472C4" w:themeColor="accent1"/>
          <w:szCs w:val="24"/>
          <w:lang w:eastAsia="zh-CN"/>
        </w:rPr>
        <w:t>2a: When the time duration between the two closest gap occasions within the two measurement gap patterns is shorter than [4]</w:t>
      </w:r>
      <w:proofErr w:type="spellStart"/>
      <w:r w:rsidRPr="00426C67">
        <w:rPr>
          <w:rFonts w:eastAsia="宋体"/>
          <w:color w:val="4472C4" w:themeColor="accent1"/>
          <w:szCs w:val="24"/>
          <w:lang w:eastAsia="zh-CN"/>
        </w:rPr>
        <w:t>ms</w:t>
      </w:r>
      <w:proofErr w:type="spellEnd"/>
      <w:r w:rsidRPr="00426C67">
        <w:rPr>
          <w:rFonts w:eastAsia="宋体"/>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6C31D7">
        <w:rPr>
          <w:rFonts w:eastAsia="宋体"/>
          <w:color w:val="4472C4" w:themeColor="accent1"/>
          <w:szCs w:val="24"/>
          <w:lang w:eastAsia="zh-CN"/>
        </w:rPr>
        <w:t>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4</w:t>
      </w:r>
      <w:r>
        <w:rPr>
          <w:rFonts w:eastAsia="宋体"/>
          <w:color w:val="4472C4" w:themeColor="accent1"/>
          <w:szCs w:val="24"/>
          <w:lang w:eastAsia="zh-CN"/>
        </w:rPr>
        <w:t xml:space="preserve">: </w:t>
      </w:r>
      <w:r w:rsidRPr="00281D7A">
        <w:rPr>
          <w:rFonts w:eastAsia="宋体"/>
          <w:color w:val="4472C4" w:themeColor="accent1"/>
          <w:szCs w:val="24"/>
          <w:lang w:eastAsia="zh-CN"/>
        </w:rPr>
        <w:t>It is UE’s responsibility not to request colliding MUSIM gaps from NW-A (Nokia)</w:t>
      </w:r>
    </w:p>
    <w:p w14:paraId="18ADDF3F" w14:textId="79248CE0"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5</w:t>
      </w:r>
      <w:r>
        <w:rPr>
          <w:rFonts w:eastAsia="宋体"/>
          <w:color w:val="4472C4" w:themeColor="accent1"/>
          <w:szCs w:val="24"/>
          <w:lang w:eastAsia="zh-CN"/>
        </w:rPr>
        <w:t>: Option 2 can be discussed if option 1 is agreed (Charter</w:t>
      </w:r>
      <w:r w:rsidR="006C31D7">
        <w:rPr>
          <w:rFonts w:eastAsia="宋体"/>
          <w:color w:val="4472C4" w:themeColor="accent1"/>
          <w:szCs w:val="24"/>
          <w:lang w:eastAsia="zh-CN"/>
        </w:rPr>
        <w:t xml:space="preserve"> MTK</w:t>
      </w:r>
      <w:r>
        <w:rPr>
          <w:rFonts w:eastAsia="宋体"/>
          <w:color w:val="4472C4" w:themeColor="accent1"/>
          <w:szCs w:val="24"/>
          <w:lang w:eastAsia="zh-CN"/>
        </w:rPr>
        <w:t>)</w:t>
      </w:r>
    </w:p>
    <w:p w14:paraId="1ACDA2C8" w14:textId="06C83186" w:rsidR="006C31D7" w:rsidRDefault="006C31D7" w:rsidP="006C31D7">
      <w:pPr>
        <w:pStyle w:val="aff8"/>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235"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236" w:author="Ericsson - Zhixun Tang" w:date="2022-08-22T17:01:00Z"/>
                <w:rFonts w:eastAsiaTheme="minorEastAsia"/>
                <w:color w:val="0070C0"/>
                <w:lang w:val="en-US" w:eastAsia="zh-CN"/>
              </w:rPr>
            </w:pPr>
            <w:ins w:id="237" w:author="Ericsson - Zhixun Tang" w:date="2022-08-22T17:01:00Z">
              <w:r>
                <w:rPr>
                  <w:rFonts w:eastAsiaTheme="minorEastAsia"/>
                  <w:color w:val="0070C0"/>
                  <w:lang w:val="en-US" w:eastAsia="zh-CN"/>
                </w:rPr>
                <w:t xml:space="preserve">Option 2, </w:t>
              </w:r>
            </w:ins>
            <w:ins w:id="238" w:author="Ericsson - Zhixun Tang" w:date="2022-08-22T17:06:00Z">
              <w:r w:rsidR="00FD66AF">
                <w:rPr>
                  <w:rFonts w:eastAsiaTheme="minorEastAsia"/>
                  <w:color w:val="0070C0"/>
                  <w:lang w:val="en-US" w:eastAsia="zh-CN"/>
                </w:rPr>
                <w:t xml:space="preserve">2a, </w:t>
              </w:r>
            </w:ins>
            <w:ins w:id="239"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240" w:author="Ericsson - Zhixun Tang" w:date="2022-08-22T17:03:00Z"/>
                <w:rFonts w:eastAsiaTheme="minorEastAsia"/>
                <w:color w:val="0070C0"/>
                <w:lang w:val="en-US" w:eastAsia="zh-CN"/>
              </w:rPr>
            </w:pPr>
            <w:ins w:id="241" w:author="Ericsson - Zhixun Tang" w:date="2022-08-22T17:01:00Z">
              <w:r>
                <w:rPr>
                  <w:rFonts w:eastAsiaTheme="minorEastAsia"/>
                  <w:color w:val="0070C0"/>
                  <w:lang w:val="en-US" w:eastAsia="zh-CN"/>
                </w:rPr>
                <w:t xml:space="preserve">We add option </w:t>
              </w:r>
            </w:ins>
            <w:ins w:id="242" w:author="Ericsson - Zhixun Tang" w:date="2022-08-22T17:06:00Z">
              <w:r w:rsidR="00FD66AF">
                <w:rPr>
                  <w:rFonts w:eastAsiaTheme="minorEastAsia"/>
                  <w:color w:val="0070C0"/>
                  <w:lang w:val="en-US" w:eastAsia="zh-CN"/>
                </w:rPr>
                <w:t>2a</w:t>
              </w:r>
            </w:ins>
            <w:ins w:id="243" w:author="Ericsson - Zhixun Tang" w:date="2022-08-22T17:01:00Z">
              <w:r>
                <w:rPr>
                  <w:rFonts w:eastAsiaTheme="minorEastAsia"/>
                  <w:color w:val="0070C0"/>
                  <w:lang w:val="en-US" w:eastAsia="zh-CN"/>
                </w:rPr>
                <w:t xml:space="preserve"> which </w:t>
              </w:r>
            </w:ins>
            <w:ins w:id="244" w:author="Ericsson - Zhixun Tang" w:date="2022-08-22T17:02:00Z">
              <w:r w:rsidR="00C3478D">
                <w:rPr>
                  <w:rFonts w:eastAsiaTheme="minorEastAsia"/>
                  <w:color w:val="0070C0"/>
                  <w:lang w:val="en-US" w:eastAsia="zh-CN"/>
                </w:rPr>
                <w:t>is</w:t>
              </w:r>
            </w:ins>
            <w:ins w:id="245" w:author="Ericsson - Zhixun Tang" w:date="2022-08-22T17:01:00Z">
              <w:r>
                <w:rPr>
                  <w:rFonts w:eastAsiaTheme="minorEastAsia"/>
                  <w:color w:val="0070C0"/>
                  <w:lang w:val="en-US" w:eastAsia="zh-CN"/>
                </w:rPr>
                <w:t xml:space="preserve"> an important </w:t>
              </w:r>
            </w:ins>
            <w:ins w:id="246" w:author="Ericsson - Zhixun Tang" w:date="2022-08-22T17:03:00Z">
              <w:r w:rsidR="00C3478D">
                <w:rPr>
                  <w:rFonts w:eastAsiaTheme="minorEastAsia"/>
                  <w:color w:val="0070C0"/>
                  <w:lang w:val="en-US" w:eastAsia="zh-CN"/>
                </w:rPr>
                <w:t>case</w:t>
              </w:r>
            </w:ins>
            <w:ins w:id="247" w:author="Ericsson - Zhixun Tang" w:date="2022-08-22T17:01:00Z">
              <w:r>
                <w:rPr>
                  <w:rFonts w:eastAsiaTheme="minorEastAsia"/>
                  <w:color w:val="0070C0"/>
                  <w:lang w:val="en-US" w:eastAsia="zh-CN"/>
                </w:rPr>
                <w:t xml:space="preserve"> </w:t>
              </w:r>
            </w:ins>
            <w:ins w:id="248" w:author="Ericsson - Zhixun Tang" w:date="2022-08-22T17:06:00Z">
              <w:r w:rsidR="00FD66AF">
                <w:rPr>
                  <w:rFonts w:eastAsiaTheme="minorEastAsia"/>
                  <w:color w:val="0070C0"/>
                  <w:lang w:val="en-US" w:eastAsia="zh-CN"/>
                </w:rPr>
                <w:t xml:space="preserve">needs </w:t>
              </w:r>
            </w:ins>
            <w:ins w:id="249" w:author="Ericsson - Zhixun Tang" w:date="2022-08-22T17:01:00Z">
              <w:r>
                <w:rPr>
                  <w:rFonts w:eastAsiaTheme="minorEastAsia"/>
                  <w:color w:val="0070C0"/>
                  <w:lang w:val="en-US" w:eastAsia="zh-CN"/>
                </w:rPr>
                <w:t>to be discussed for this collision within MUSIM gaps opt</w:t>
              </w:r>
            </w:ins>
            <w:ins w:id="250" w:author="Ericsson - Zhixun Tang" w:date="2022-08-22T17:02:00Z">
              <w:r>
                <w:rPr>
                  <w:rFonts w:eastAsiaTheme="minorEastAsia"/>
                  <w:color w:val="0070C0"/>
                  <w:lang w:val="en-US" w:eastAsia="zh-CN"/>
                </w:rPr>
                <w:t>ion 2</w:t>
              </w:r>
            </w:ins>
            <w:ins w:id="251"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252" w:author="Ericsson - Zhixun Tang" w:date="2022-08-22T17:01:00Z"/>
                <w:rFonts w:eastAsiaTheme="minorEastAsia"/>
                <w:color w:val="0070C0"/>
                <w:lang w:val="en-US" w:eastAsia="zh-CN"/>
              </w:rPr>
            </w:pPr>
          </w:p>
          <w:p w14:paraId="4F2CAB09" w14:textId="0D7402CB" w:rsidR="004F29A4" w:rsidRDefault="004F29A4" w:rsidP="004F29A4">
            <w:pPr>
              <w:spacing w:after="120"/>
              <w:rPr>
                <w:ins w:id="253" w:author="Ericsson - Zhixun Tang" w:date="2022-08-22T17:01:00Z"/>
                <w:rFonts w:eastAsiaTheme="minorEastAsia"/>
                <w:color w:val="0070C0"/>
                <w:lang w:val="en-US" w:eastAsia="zh-CN"/>
              </w:rPr>
            </w:pPr>
            <w:ins w:id="254" w:author="Ericsson - Zhixun Tang" w:date="2022-08-22T17:01:00Z">
              <w:r>
                <w:rPr>
                  <w:rFonts w:eastAsiaTheme="minorEastAsia"/>
                  <w:color w:val="0070C0"/>
                  <w:lang w:val="en-US" w:eastAsia="zh-CN"/>
                </w:rPr>
                <w:t xml:space="preserve">We think option 1 priority rule is </w:t>
              </w:r>
            </w:ins>
            <w:ins w:id="255" w:author="Ericsson - Zhixun Tang" w:date="2022-08-22T17:02:00Z">
              <w:r>
                <w:rPr>
                  <w:rFonts w:eastAsiaTheme="minorEastAsia"/>
                  <w:color w:val="0070C0"/>
                  <w:lang w:val="en-US" w:eastAsia="zh-CN"/>
                </w:rPr>
                <w:t>un</w:t>
              </w:r>
            </w:ins>
            <w:ins w:id="256"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257" w:author="Ericsson - Zhixun Tang" w:date="2022-08-22T17:01:00Z"/>
                <w:rFonts w:eastAsiaTheme="minorEastAsia"/>
                <w:color w:val="0070C0"/>
                <w:lang w:val="en-US" w:eastAsia="zh-CN"/>
              </w:rPr>
            </w:pPr>
            <w:ins w:id="258"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宋体"/>
                  <w:color w:val="4472C4" w:themeColor="accent1"/>
                  <w:szCs w:val="24"/>
                  <w:lang w:eastAsia="zh-CN"/>
                </w:rPr>
                <w:t>keep both gap occasions instead of dropping any of the</w:t>
              </w:r>
              <w:r>
                <w:rPr>
                  <w:rFonts w:eastAsia="宋体"/>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259" w:author="Ericsson - Zhixun Tang" w:date="2022-08-22T17:01:00Z"/>
                <w:rFonts w:eastAsiaTheme="minorEastAsia"/>
                <w:color w:val="0070C0"/>
                <w:lang w:val="en-US" w:eastAsia="zh-CN"/>
              </w:rPr>
            </w:pPr>
            <w:ins w:id="260" w:author="Ericsson - Zhixun Tang" w:date="2022-08-22T17:01:00Z">
              <w:r>
                <w:rPr>
                  <w:rFonts w:eastAsiaTheme="minorEastAsia"/>
                  <w:noProof/>
                  <w:color w:val="0070C0"/>
                  <w:lang w:val="en-US" w:eastAsia="zh-CN"/>
                </w:rPr>
                <w:lastRenderedPageBreak/>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261" w:author="Qiming Li" w:date="2022-08-23T11:21:00Z">
              <w:r>
                <w:rPr>
                  <w:rFonts w:eastAsiaTheme="minorEastAsia"/>
                  <w:color w:val="0070C0"/>
                  <w:lang w:val="en-US" w:eastAsia="zh-CN"/>
                </w:rPr>
                <w:lastRenderedPageBreak/>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262"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263"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264" w:author="OPPO2" w:date="2022-08-23T17:19:00Z">
              <w:r>
                <w:rPr>
                  <w:rFonts w:eastAsiaTheme="minorEastAsia"/>
                  <w:color w:val="0070C0"/>
                  <w:lang w:val="en-US" w:eastAsia="zh-CN"/>
                </w:rPr>
                <w:t xml:space="preserve">Prefer option 1. </w:t>
              </w:r>
            </w:ins>
            <w:ins w:id="265" w:author="OPPO2" w:date="2022-08-23T17:20:00Z">
              <w:r>
                <w:rPr>
                  <w:rFonts w:eastAsiaTheme="minorEastAsia"/>
                  <w:color w:val="0070C0"/>
                  <w:lang w:val="en-US" w:eastAsia="zh-CN"/>
                </w:rPr>
                <w:t xml:space="preserve">In our understanding, one benefit for priority rule is that NW-A can </w:t>
              </w:r>
            </w:ins>
            <w:ins w:id="266" w:author="OPPO2" w:date="2022-08-23T17:21:00Z">
              <w:r>
                <w:rPr>
                  <w:rFonts w:eastAsiaTheme="minorEastAsia"/>
                  <w:color w:val="0070C0"/>
                  <w:lang w:val="en-US" w:eastAsia="zh-CN"/>
                </w:rPr>
                <w:t>schedule data transmission during the dropped MG occasion</w:t>
              </w:r>
            </w:ins>
            <w:ins w:id="267"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57CC322A"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268"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269" w:author="Ericsson - Zhixun Tang" w:date="2022-08-22T17:03:00Z"/>
                <w:rFonts w:eastAsiaTheme="minorEastAsia"/>
                <w:color w:val="0070C0"/>
                <w:lang w:val="en-US" w:eastAsia="zh-CN"/>
              </w:rPr>
            </w:pPr>
            <w:ins w:id="270"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271" w:author="Ericsson - Zhixun Tang" w:date="2022-08-22T17:03:00Z"/>
                <w:rFonts w:eastAsiaTheme="minorEastAsia"/>
                <w:color w:val="0070C0"/>
                <w:lang w:val="en-US" w:eastAsia="zh-CN"/>
              </w:rPr>
            </w:pPr>
            <w:ins w:id="272"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273"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274"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275"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276"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277" w:author="Ericsson - Zhixun Tang" w:date="2022-08-22T17:04:00Z"/>
                <w:rFonts w:eastAsiaTheme="minorEastAsia"/>
                <w:color w:val="0070C0"/>
                <w:lang w:val="en-US" w:eastAsia="zh-CN"/>
              </w:rPr>
            </w:pPr>
            <w:ins w:id="278"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279"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280"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281" w:author="Qiming Li" w:date="2022-08-23T11:24:00Z">
              <w:r>
                <w:rPr>
                  <w:rFonts w:eastAsiaTheme="minorEastAsia"/>
                  <w:color w:val="0070C0"/>
                  <w:lang w:val="en-US" w:eastAsia="zh-CN"/>
                </w:rPr>
                <w:t>Option 1 and 2 are not mutual exclusive. In option 1 UE ‘can’ … doesn’t mean UE ‘has to’</w:t>
              </w:r>
            </w:ins>
            <w:ins w:id="282" w:author="Qiming Li" w:date="2022-08-23T11:25:00Z">
              <w:r>
                <w:rPr>
                  <w:rFonts w:eastAsiaTheme="minorEastAsia"/>
                  <w:color w:val="0070C0"/>
                  <w:lang w:val="en-US" w:eastAsia="zh-CN"/>
                </w:rPr>
                <w:t xml:space="preserve">. </w:t>
              </w:r>
            </w:ins>
            <w:ins w:id="283" w:author="Qiming Li" w:date="2022-08-23T11:26:00Z">
              <w:r>
                <w:rPr>
                  <w:rFonts w:eastAsiaTheme="minorEastAsia"/>
                  <w:color w:val="0070C0"/>
                  <w:lang w:val="en-US" w:eastAsia="zh-CN"/>
                </w:rPr>
                <w:t>It may be true that aperiodic gap has higher priority</w:t>
              </w:r>
            </w:ins>
            <w:ins w:id="284" w:author="Qiming Li" w:date="2022-08-23T11:27:00Z">
              <w:r>
                <w:rPr>
                  <w:rFonts w:eastAsiaTheme="minorEastAsia"/>
                  <w:color w:val="0070C0"/>
                  <w:lang w:val="en-US" w:eastAsia="zh-CN"/>
                </w:rPr>
                <w:t xml:space="preserve"> most of the time</w:t>
              </w:r>
            </w:ins>
            <w:ins w:id="285" w:author="Qiming Li" w:date="2022-08-23T11:26:00Z">
              <w:r>
                <w:rPr>
                  <w:rFonts w:eastAsiaTheme="minorEastAsia"/>
                  <w:color w:val="0070C0"/>
                  <w:lang w:val="en-US" w:eastAsia="zh-CN"/>
                </w:rPr>
                <w:t xml:space="preserve">. However, </w:t>
              </w:r>
            </w:ins>
            <w:ins w:id="286" w:author="Qiming Li" w:date="2022-08-23T11:29:00Z">
              <w:r w:rsidR="00E812AA">
                <w:rPr>
                  <w:rFonts w:eastAsiaTheme="minorEastAsia"/>
                  <w:color w:val="0070C0"/>
                  <w:lang w:val="en-US" w:eastAsia="zh-CN"/>
                </w:rPr>
                <w:t>if RAN4 agrees</w:t>
              </w:r>
            </w:ins>
            <w:ins w:id="287" w:author="Qiming Li" w:date="2022-08-23T11:28:00Z">
              <w:r w:rsidR="00E812AA">
                <w:rPr>
                  <w:rFonts w:eastAsiaTheme="minorEastAsia"/>
                  <w:color w:val="0070C0"/>
                  <w:lang w:val="en-US" w:eastAsia="zh-CN"/>
                </w:rPr>
                <w:t xml:space="preserve"> to study solutions </w:t>
              </w:r>
            </w:ins>
            <w:ins w:id="288" w:author="Qiming Li" w:date="2022-08-23T11:29:00Z">
              <w:r w:rsidR="00E812AA">
                <w:rPr>
                  <w:rFonts w:eastAsiaTheme="minorEastAsia"/>
                  <w:color w:val="0070C0"/>
                  <w:lang w:val="en-US" w:eastAsia="zh-CN"/>
                </w:rPr>
                <w:t>on top of</w:t>
              </w:r>
            </w:ins>
            <w:ins w:id="289" w:author="Qiming Li" w:date="2022-08-23T11:28:00Z">
              <w:r w:rsidR="00E812AA">
                <w:rPr>
                  <w:rFonts w:eastAsiaTheme="minorEastAsia"/>
                  <w:color w:val="0070C0"/>
                  <w:lang w:val="en-US" w:eastAsia="zh-CN"/>
                </w:rPr>
                <w:t xml:space="preserve"> </w:t>
              </w:r>
              <w:proofErr w:type="gramStart"/>
              <w:r w:rsidR="00E812AA">
                <w:rPr>
                  <w:rFonts w:eastAsiaTheme="minorEastAsia"/>
                  <w:color w:val="0070C0"/>
                  <w:lang w:val="en-US" w:eastAsia="zh-CN"/>
                </w:rPr>
                <w:t>p</w:t>
              </w:r>
            </w:ins>
            <w:ins w:id="290" w:author="Qiming Li" w:date="2022-08-23T11:29:00Z">
              <w:r w:rsidR="00E812AA">
                <w:rPr>
                  <w:rFonts w:eastAsiaTheme="minorEastAsia"/>
                  <w:color w:val="0070C0"/>
                  <w:lang w:val="en-US" w:eastAsia="zh-CN"/>
                </w:rPr>
                <w:t>riority based</w:t>
              </w:r>
              <w:proofErr w:type="gramEnd"/>
              <w:r w:rsidR="00E812AA">
                <w:rPr>
                  <w:rFonts w:eastAsiaTheme="minorEastAsia"/>
                  <w:color w:val="0070C0"/>
                  <w:lang w:val="en-US" w:eastAsia="zh-CN"/>
                </w:rPr>
                <w:t xml:space="preserve"> solution (as supported by several companies), it is possible that </w:t>
              </w:r>
            </w:ins>
            <w:ins w:id="291"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292"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293" w:author="Ericsson - Zhixun Tang" w:date="2022-08-22T17:04:00Z"/>
                <w:rFonts w:eastAsiaTheme="minorEastAsia"/>
                <w:color w:val="0070C0"/>
                <w:lang w:val="en-US" w:eastAsia="zh-CN"/>
              </w:rPr>
            </w:pPr>
            <w:ins w:id="294"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295"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296"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297"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298"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299" w:author="OPPO2" w:date="2022-08-23T16:49:00Z">
              <w:r>
                <w:rPr>
                  <w:rFonts w:eastAsiaTheme="minorEastAsia"/>
                  <w:color w:val="0070C0"/>
                  <w:lang w:val="en-US" w:eastAsia="zh-CN"/>
                </w:rPr>
                <w:t xml:space="preserve">We are open to </w:t>
              </w:r>
            </w:ins>
            <w:ins w:id="300"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 Charter)</w:t>
      </w:r>
    </w:p>
    <w:p w14:paraId="28B631F0"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2A4FFEA"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4EFA836E"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301"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302" w:author="Ericsson - Zhixun Tang" w:date="2022-08-22T17:04:00Z"/>
                <w:rFonts w:eastAsiaTheme="minorEastAsia"/>
                <w:color w:val="0070C0"/>
                <w:lang w:val="en-US" w:eastAsia="zh-CN"/>
              </w:rPr>
            </w:pPr>
            <w:ins w:id="303"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304" w:author="Ericsson - Zhixun Tang" w:date="2022-08-22T17:04:00Z"/>
                <w:rFonts w:eastAsiaTheme="minorEastAsia"/>
                <w:color w:val="0070C0"/>
                <w:lang w:val="en-US" w:eastAsia="zh-CN"/>
              </w:rPr>
            </w:pPr>
            <w:ins w:id="305"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306"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307"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308" w:author="Qiming Li" w:date="2022-08-23T11:30:00Z">
              <w:r>
                <w:rPr>
                  <w:rFonts w:eastAsiaTheme="minorEastAsia"/>
                  <w:color w:val="0070C0"/>
                  <w:lang w:val="en-US" w:eastAsia="zh-CN"/>
                </w:rPr>
                <w:t>Option 2 and 4.</w:t>
              </w:r>
            </w:ins>
            <w:ins w:id="309"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310"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5A23D1D"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wait for concurrent gap conclusion (MTK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C05B4C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311"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312" w:author="Ericsson - Zhixun Tang" w:date="2022-08-22T17:04:00Z">
              <w:r>
                <w:rPr>
                  <w:rFonts w:eastAsiaTheme="minorEastAsia"/>
                  <w:color w:val="0070C0"/>
                  <w:lang w:val="en-US" w:eastAsia="zh-CN"/>
                </w:rPr>
                <w:t xml:space="preserve">We can reuse the conclusion in concurrent gaps if MUSIM gaps can be believed as </w:t>
              </w:r>
            </w:ins>
            <w:ins w:id="313" w:author="Ericsson - Zhixun Tang" w:date="2022-08-22T17:05:00Z">
              <w:r>
                <w:rPr>
                  <w:rFonts w:eastAsiaTheme="minorEastAsia"/>
                  <w:color w:val="0070C0"/>
                  <w:lang w:val="en-US" w:eastAsia="zh-CN"/>
                </w:rPr>
                <w:t>‘</w:t>
              </w:r>
            </w:ins>
            <w:ins w:id="314" w:author="Ericsson - Zhixun Tang" w:date="2022-08-22T17:04:00Z">
              <w:r>
                <w:rPr>
                  <w:rFonts w:eastAsiaTheme="minorEastAsia"/>
                  <w:color w:val="0070C0"/>
                  <w:lang w:val="en-US" w:eastAsia="zh-CN"/>
                </w:rPr>
                <w:t xml:space="preserve">one </w:t>
              </w:r>
            </w:ins>
            <w:ins w:id="315" w:author="Ericsson - Zhixun Tang" w:date="2022-08-22T17:05:00Z">
              <w:r>
                <w:rPr>
                  <w:rFonts w:eastAsiaTheme="minorEastAsia"/>
                  <w:color w:val="0070C0"/>
                  <w:lang w:val="en-US" w:eastAsia="zh-CN"/>
                </w:rPr>
                <w:t>gap’</w:t>
              </w:r>
            </w:ins>
            <w:ins w:id="316"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317"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318" w:author="Qiming Li" w:date="2022-08-23T11:34:00Z"/>
                <w:rFonts w:eastAsiaTheme="minorEastAsia"/>
                <w:color w:val="0070C0"/>
                <w:lang w:val="en-US" w:eastAsia="zh-CN"/>
              </w:rPr>
            </w:pPr>
            <w:ins w:id="319" w:author="Qiming Li" w:date="2022-08-23T11:33:00Z">
              <w:r>
                <w:rPr>
                  <w:rFonts w:eastAsiaTheme="minorEastAsia"/>
                  <w:color w:val="0070C0"/>
                  <w:lang w:val="en-US" w:eastAsia="zh-CN"/>
                </w:rPr>
                <w:t>The conclusion in concurrent gap</w:t>
              </w:r>
            </w:ins>
            <w:ins w:id="320" w:author="Qiming Li" w:date="2022-08-23T11:34:00Z">
              <w:r w:rsidR="00FA10F6">
                <w:rPr>
                  <w:rFonts w:eastAsiaTheme="minorEastAsia"/>
                  <w:color w:val="0070C0"/>
                  <w:lang w:val="en-US" w:eastAsia="zh-CN"/>
                </w:rPr>
                <w:t>s</w:t>
              </w:r>
            </w:ins>
            <w:ins w:id="321"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322" w:author="Qiming Li" w:date="2022-08-23T11:34:00Z">
              <w:r w:rsidR="00FA10F6">
                <w:rPr>
                  <w:rFonts w:eastAsiaTheme="minorEastAsia"/>
                  <w:color w:val="0070C0"/>
                  <w:lang w:val="en-US" w:eastAsia="zh-CN"/>
                </w:rPr>
                <w:t>one gap</w:t>
              </w:r>
            </w:ins>
            <w:ins w:id="323" w:author="Qiming Li" w:date="2022-08-23T11:33:00Z">
              <w:r w:rsidR="00FA10F6">
                <w:rPr>
                  <w:rFonts w:eastAsiaTheme="minorEastAsia"/>
                  <w:color w:val="0070C0"/>
                  <w:lang w:val="en-US" w:eastAsia="zh-CN"/>
                </w:rPr>
                <w:t>’</w:t>
              </w:r>
            </w:ins>
            <w:ins w:id="324"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325" w:author="Qiming Li" w:date="2022-08-23T11:34:00Z">
              <w:r>
                <w:rPr>
                  <w:rFonts w:eastAsiaTheme="minorEastAsia"/>
                  <w:color w:val="0070C0"/>
                  <w:lang w:val="en-US" w:eastAsia="zh-CN"/>
                </w:rPr>
                <w:t>Besides, conclusion in concurrent gaps was concluded based on assumption of up t</w:t>
              </w:r>
            </w:ins>
            <w:ins w:id="326"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327"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328" w:author="OPPO2" w:date="2022-08-23T17:27:00Z"/>
                <w:rFonts w:eastAsiaTheme="minorEastAsia"/>
                <w:color w:val="0070C0"/>
                <w:lang w:val="en-US" w:eastAsia="zh-CN"/>
              </w:rPr>
            </w:pPr>
            <w:ins w:id="329"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330" w:author="OPPO2" w:date="2022-08-23T17:25:00Z">
              <w:r>
                <w:rPr>
                  <w:rFonts w:eastAsiaTheme="minorEastAsia"/>
                  <w:color w:val="0070C0"/>
                  <w:lang w:val="en-US" w:eastAsia="zh-CN"/>
                </w:rPr>
                <w:t xml:space="preserve">The number of MUSIM gaps </w:t>
              </w:r>
            </w:ins>
            <w:ins w:id="331" w:author="OPPO2" w:date="2022-08-23T17:26:00Z">
              <w:r>
                <w:rPr>
                  <w:rFonts w:eastAsiaTheme="minorEastAsia"/>
                  <w:color w:val="0070C0"/>
                  <w:lang w:val="en-US" w:eastAsia="zh-CN"/>
                </w:rPr>
                <w:t xml:space="preserve">(up to 3) </w:t>
              </w:r>
            </w:ins>
            <w:ins w:id="332" w:author="OPPO2" w:date="2022-08-23T17:25:00Z">
              <w:r>
                <w:rPr>
                  <w:rFonts w:eastAsiaTheme="minorEastAsia"/>
                  <w:color w:val="0070C0"/>
                  <w:lang w:val="en-US" w:eastAsia="zh-CN"/>
                </w:rPr>
                <w:t>and</w:t>
              </w:r>
            </w:ins>
            <w:ins w:id="333" w:author="OPPO2" w:date="2022-08-23T17:26:00Z">
              <w:r>
                <w:rPr>
                  <w:rFonts w:eastAsiaTheme="minorEastAsia"/>
                  <w:color w:val="0070C0"/>
                  <w:lang w:val="en-US" w:eastAsia="zh-CN"/>
                </w:rPr>
                <w:t xml:space="preserve"> MUSIM</w:t>
              </w:r>
            </w:ins>
            <w:ins w:id="334" w:author="OPPO2" w:date="2022-08-23T17:25:00Z">
              <w:r>
                <w:rPr>
                  <w:rFonts w:eastAsiaTheme="minorEastAsia"/>
                  <w:color w:val="0070C0"/>
                  <w:lang w:val="en-US" w:eastAsia="zh-CN"/>
                </w:rPr>
                <w:t xml:space="preserve"> gap patterns</w:t>
              </w:r>
            </w:ins>
            <w:ins w:id="335" w:author="OPPO2" w:date="2022-08-23T17:26:00Z">
              <w:r>
                <w:rPr>
                  <w:rFonts w:eastAsiaTheme="minorEastAsia"/>
                  <w:color w:val="0070C0"/>
                  <w:lang w:val="en-US" w:eastAsia="zh-CN"/>
                </w:rPr>
                <w:t xml:space="preserve"> (larger MGRP, and aperiodic gap)</w:t>
              </w:r>
            </w:ins>
            <w:ins w:id="336" w:author="OPPO2" w:date="2022-08-23T17:25:00Z">
              <w:r>
                <w:rPr>
                  <w:rFonts w:eastAsiaTheme="minorEastAsia"/>
                  <w:color w:val="0070C0"/>
                  <w:lang w:val="en-US" w:eastAsia="zh-CN"/>
                </w:rPr>
                <w:t xml:space="preserve"> are differe</w:t>
              </w:r>
            </w:ins>
            <w:ins w:id="337" w:author="OPPO2" w:date="2022-08-23T17:26:00Z">
              <w:r>
                <w:rPr>
                  <w:rFonts w:eastAsiaTheme="minorEastAsia"/>
                  <w:color w:val="0070C0"/>
                  <w:lang w:val="en-US" w:eastAsia="zh-CN"/>
                </w:rPr>
                <w:t xml:space="preserve">nt from that for concurrent gaps. </w:t>
              </w:r>
            </w:ins>
            <w:ins w:id="338"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bookmarkStart w:id="339" w:name="_GoBack"/>
      <w:bookmarkEnd w:id="339"/>
    </w:p>
    <w:p w14:paraId="175301FA"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340"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341" w:author="Ericsson - Zhixun Tang" w:date="2022-08-22T17:05:00Z"/>
                <w:rFonts w:eastAsiaTheme="minorEastAsia"/>
                <w:color w:val="0070C0"/>
                <w:lang w:val="en-US" w:eastAsia="zh-CN"/>
              </w:rPr>
            </w:pPr>
            <w:ins w:id="342"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343"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344"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345"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f8"/>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F73E4" w14:textId="77777777" w:rsidR="00D03D28" w:rsidRDefault="00D03D28">
      <w:pPr>
        <w:spacing w:after="0"/>
      </w:pPr>
      <w:r>
        <w:separator/>
      </w:r>
    </w:p>
  </w:endnote>
  <w:endnote w:type="continuationSeparator" w:id="0">
    <w:p w14:paraId="58EAC94B" w14:textId="77777777" w:rsidR="00D03D28" w:rsidRDefault="00D03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EA36" w14:textId="77777777" w:rsidR="00D03D28" w:rsidRDefault="00D03D28">
      <w:pPr>
        <w:spacing w:after="0"/>
      </w:pPr>
      <w:r>
        <w:separator/>
      </w:r>
    </w:p>
  </w:footnote>
  <w:footnote w:type="continuationSeparator" w:id="0">
    <w:p w14:paraId="24B91159" w14:textId="77777777" w:rsidR="00D03D28" w:rsidRDefault="00D03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ixun Tang">
    <w15:presenceInfo w15:providerId="None" w15:userId="Ericsson - Zhixun Tang"/>
  </w15:person>
  <w15:person w15:author="Qiming Li">
    <w15:presenceInfo w15:providerId="AD" w15:userId="S::li_qiming@apple.com::e8664b11-4b16-48cb-91dd-de27df1e2474"/>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031"/>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3.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607F9836-955C-4DC6-B53B-BE931B68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OPPO2</cp:lastModifiedBy>
  <cp:revision>2</cp:revision>
  <cp:lastPrinted>2019-04-25T01:09:00Z</cp:lastPrinted>
  <dcterms:created xsi:type="dcterms:W3CDTF">2022-08-23T09:29:00Z</dcterms:created>
  <dcterms:modified xsi:type="dcterms:W3CDTF">2022-08-23T09:29:00Z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