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FC3675">
        <w:rPr>
          <w:rFonts w:ascii="Arial" w:eastAsiaTheme="minorEastAsia" w:hAnsi="Arial" w:cs="Arial"/>
          <w:color w:val="000000"/>
          <w:sz w:val="22"/>
          <w:lang w:val="pt-BR" w:eastAsia="zh-CN"/>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Heading1"/>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 xml:space="preserve">[104-e][238]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Heading1"/>
        <w:rPr>
          <w:lang w:eastAsia="ja-JP"/>
        </w:rPr>
      </w:pPr>
      <w:r>
        <w:rPr>
          <w:lang w:eastAsia="ja-JP"/>
        </w:rPr>
        <w:t xml:space="preserve">Topic #1: </w:t>
      </w:r>
      <w:r>
        <w:rPr>
          <w:iCs/>
          <w:lang w:eastAsia="zh-CN"/>
        </w:rPr>
        <w:t>Work plan</w:t>
      </w:r>
    </w:p>
    <w:p w14:paraId="109F122C" w14:textId="77777777" w:rsidR="00CB5DCA" w:rsidRDefault="00414B33">
      <w:pPr>
        <w:pStyle w:val="Heading3"/>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5" w:history="1">
        <w:r>
          <w:rPr>
            <w:rFonts w:eastAsia="SimSun"/>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Heading1"/>
        <w:rPr>
          <w:lang w:val="en-US" w:eastAsia="ja-JP"/>
        </w:rPr>
      </w:pPr>
      <w:r w:rsidRPr="00ED2840">
        <w:rPr>
          <w:lang w:val="en-US" w:eastAsia="ja-JP"/>
        </w:rPr>
        <w:t>Topic #2: RRM requirements for Rel-17 MUSIM gaps</w:t>
      </w:r>
    </w:p>
    <w:p w14:paraId="4EF8C9AF" w14:textId="688E5082" w:rsidR="00CB5DCA" w:rsidRDefault="00414B33">
      <w:pPr>
        <w:pStyle w:val="Heading3"/>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EB658A" w14:textId="77777777" w:rsidR="00A62BB6" w:rsidRPr="003062C2"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0"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1EE96BBB" w:rsidR="004A3E9C" w:rsidRDefault="004A3E9C" w:rsidP="00F96B2E">
            <w:pPr>
              <w:spacing w:after="120"/>
              <w:rPr>
                <w:rFonts w:eastAsiaTheme="minorEastAsia"/>
                <w:color w:val="0070C0"/>
                <w:lang w:val="en-US" w:eastAsia="zh-CN"/>
              </w:rPr>
            </w:pPr>
          </w:p>
        </w:tc>
        <w:tc>
          <w:tcPr>
            <w:tcW w:w="8292" w:type="dxa"/>
          </w:tcPr>
          <w:p w14:paraId="41348A90" w14:textId="4E89FE31" w:rsidR="004A3E9C" w:rsidRDefault="004A3E9C" w:rsidP="00F96B2E">
            <w:pPr>
              <w:spacing w:after="120"/>
              <w:rPr>
                <w:rFonts w:eastAsiaTheme="minorEastAsia"/>
                <w:color w:val="0070C0"/>
                <w:lang w:val="en-US" w:eastAsia="zh-CN"/>
              </w:rPr>
            </w:pPr>
          </w:p>
        </w:tc>
      </w:tr>
      <w:tr w:rsidR="004A3E9C" w14:paraId="58031A34" w14:textId="77777777" w:rsidTr="00F96B2E">
        <w:tc>
          <w:tcPr>
            <w:tcW w:w="1339" w:type="dxa"/>
          </w:tcPr>
          <w:p w14:paraId="03982A87" w14:textId="7217CC05" w:rsidR="004A3E9C" w:rsidRDefault="004A3E9C" w:rsidP="00F96B2E">
            <w:pPr>
              <w:spacing w:after="120"/>
              <w:rPr>
                <w:rFonts w:eastAsiaTheme="minorEastAsia"/>
                <w:color w:val="0070C0"/>
                <w:lang w:val="en-US" w:eastAsia="zh-CN"/>
              </w:rPr>
            </w:pPr>
          </w:p>
        </w:tc>
        <w:tc>
          <w:tcPr>
            <w:tcW w:w="8292" w:type="dxa"/>
          </w:tcPr>
          <w:p w14:paraId="7FA42A99" w14:textId="7BD694CF" w:rsidR="004A3E9C" w:rsidRDefault="004A3E9C" w:rsidP="00F96B2E">
            <w:pPr>
              <w:spacing w:after="120"/>
              <w:rPr>
                <w:rFonts w:eastAsiaTheme="minorEastAsia"/>
                <w:color w:val="0070C0"/>
                <w:lang w:val="en-US" w:eastAsia="zh-CN"/>
              </w:rPr>
            </w:pPr>
          </w:p>
        </w:tc>
      </w:tr>
      <w:tr w:rsidR="004A3E9C" w14:paraId="12A96206" w14:textId="77777777" w:rsidTr="00F96B2E">
        <w:tc>
          <w:tcPr>
            <w:tcW w:w="1339" w:type="dxa"/>
          </w:tcPr>
          <w:p w14:paraId="0A112904" w14:textId="54B1F3BC" w:rsidR="004A3E9C" w:rsidRDefault="004A3E9C" w:rsidP="00F96B2E">
            <w:pPr>
              <w:spacing w:after="120"/>
              <w:rPr>
                <w:rFonts w:eastAsiaTheme="minorEastAsia"/>
                <w:color w:val="0070C0"/>
                <w:lang w:val="en-US" w:eastAsia="zh-CN"/>
              </w:rPr>
            </w:pPr>
          </w:p>
        </w:tc>
        <w:tc>
          <w:tcPr>
            <w:tcW w:w="8292" w:type="dxa"/>
          </w:tcPr>
          <w:p w14:paraId="4F5F360D" w14:textId="15FAE1B7" w:rsidR="004A3E9C" w:rsidRDefault="004A3E9C" w:rsidP="00F96B2E">
            <w:pPr>
              <w:spacing w:after="120"/>
              <w:rPr>
                <w:rFonts w:eastAsiaTheme="minorEastAsia"/>
                <w:color w:val="0070C0"/>
                <w:lang w:val="en-US" w:eastAsia="zh-CN"/>
              </w:rPr>
            </w:pPr>
          </w:p>
        </w:tc>
      </w:tr>
      <w:tr w:rsidR="004A3E9C" w14:paraId="2B71194D" w14:textId="77777777" w:rsidTr="00F96B2E">
        <w:tc>
          <w:tcPr>
            <w:tcW w:w="1339" w:type="dxa"/>
          </w:tcPr>
          <w:p w14:paraId="072236BB" w14:textId="3D04A900" w:rsidR="004A3E9C" w:rsidRDefault="004A3E9C" w:rsidP="00F96B2E">
            <w:pPr>
              <w:spacing w:after="120"/>
              <w:rPr>
                <w:rFonts w:eastAsiaTheme="minorEastAsia"/>
                <w:color w:val="0070C0"/>
                <w:lang w:val="en-US" w:eastAsia="zh-CN"/>
              </w:rPr>
            </w:pPr>
          </w:p>
        </w:tc>
        <w:tc>
          <w:tcPr>
            <w:tcW w:w="8292" w:type="dxa"/>
          </w:tcPr>
          <w:p w14:paraId="469A6067" w14:textId="49E04D5C" w:rsidR="004A3E9C" w:rsidRDefault="004A3E9C" w:rsidP="00F96B2E">
            <w:pPr>
              <w:spacing w:after="120"/>
              <w:rPr>
                <w:rFonts w:eastAsiaTheme="minorEastAsia"/>
                <w:color w:val="0070C0"/>
                <w:lang w:val="en-US" w:eastAsia="zh-CN"/>
              </w:rPr>
            </w:pPr>
          </w:p>
        </w:tc>
      </w:tr>
      <w:tr w:rsidR="004A3E9C" w14:paraId="7285DEB2" w14:textId="77777777" w:rsidTr="00F96B2E">
        <w:tc>
          <w:tcPr>
            <w:tcW w:w="1339" w:type="dxa"/>
          </w:tcPr>
          <w:p w14:paraId="2CE45632" w14:textId="459005E4" w:rsidR="004A3E9C" w:rsidRDefault="004A3E9C" w:rsidP="00F96B2E">
            <w:pPr>
              <w:spacing w:after="120"/>
              <w:rPr>
                <w:rFonts w:eastAsiaTheme="minorEastAsia"/>
                <w:color w:val="000000" w:themeColor="text1"/>
                <w:lang w:val="en-US" w:eastAsia="zh-CN"/>
              </w:rPr>
            </w:pPr>
          </w:p>
        </w:tc>
        <w:tc>
          <w:tcPr>
            <w:tcW w:w="8292" w:type="dxa"/>
          </w:tcPr>
          <w:p w14:paraId="4ECB90FB" w14:textId="76D43206" w:rsidR="004A3E9C" w:rsidRDefault="004A3E9C" w:rsidP="00F96B2E">
            <w:pPr>
              <w:spacing w:after="120"/>
              <w:rPr>
                <w:rFonts w:eastAsiaTheme="minorEastAsia"/>
                <w:color w:val="000000" w:themeColor="text1"/>
                <w:lang w:val="en-US" w:eastAsia="zh-CN"/>
              </w:rPr>
            </w:pPr>
          </w:p>
        </w:tc>
      </w:tr>
      <w:tr w:rsidR="004A3E9C" w14:paraId="7A718E88" w14:textId="77777777" w:rsidTr="00F96B2E">
        <w:tc>
          <w:tcPr>
            <w:tcW w:w="1339" w:type="dxa"/>
          </w:tcPr>
          <w:p w14:paraId="14BD59FD" w14:textId="24A8BB00" w:rsidR="004A3E9C" w:rsidRDefault="004A3E9C" w:rsidP="00F96B2E">
            <w:pPr>
              <w:spacing w:after="120"/>
              <w:rPr>
                <w:rFonts w:eastAsiaTheme="minorEastAsia"/>
                <w:color w:val="0070C0"/>
                <w:lang w:val="en-US" w:eastAsia="zh-CN"/>
              </w:rPr>
            </w:pPr>
          </w:p>
        </w:tc>
        <w:tc>
          <w:tcPr>
            <w:tcW w:w="8292" w:type="dxa"/>
          </w:tcPr>
          <w:p w14:paraId="3F31F42F" w14:textId="413EE374" w:rsidR="004A3E9C" w:rsidRDefault="004A3E9C" w:rsidP="00F96B2E">
            <w:pPr>
              <w:spacing w:after="120"/>
              <w:rPr>
                <w:rFonts w:eastAsiaTheme="minorEastAsia"/>
                <w:color w:val="000000" w:themeColor="text1"/>
                <w:lang w:val="en-US" w:eastAsia="zh-CN"/>
              </w:rPr>
            </w:pPr>
          </w:p>
        </w:tc>
      </w:tr>
      <w:tr w:rsidR="004A3E9C" w14:paraId="35981753" w14:textId="77777777" w:rsidTr="00F96B2E">
        <w:tc>
          <w:tcPr>
            <w:tcW w:w="1339" w:type="dxa"/>
          </w:tcPr>
          <w:p w14:paraId="7175E0FA" w14:textId="321FA540" w:rsidR="004A3E9C" w:rsidRDefault="004A3E9C" w:rsidP="00F96B2E">
            <w:pPr>
              <w:spacing w:after="120"/>
              <w:rPr>
                <w:rFonts w:eastAsiaTheme="minorEastAsia"/>
                <w:color w:val="0070C0"/>
                <w:lang w:val="en-US" w:eastAsia="zh-CN"/>
              </w:rPr>
            </w:pPr>
          </w:p>
        </w:tc>
        <w:tc>
          <w:tcPr>
            <w:tcW w:w="8292" w:type="dxa"/>
          </w:tcPr>
          <w:p w14:paraId="5244D479" w14:textId="781AAB04" w:rsidR="004A3E9C" w:rsidRDefault="004A3E9C" w:rsidP="00F96B2E">
            <w:pPr>
              <w:spacing w:after="120"/>
              <w:rPr>
                <w:rFonts w:eastAsiaTheme="minorEastAsia"/>
                <w:color w:val="000000" w:themeColor="text1"/>
                <w:lang w:val="en-US" w:eastAsia="zh-CN"/>
              </w:rPr>
            </w:pPr>
          </w:p>
        </w:tc>
      </w:tr>
      <w:tr w:rsidR="004A3E9C" w14:paraId="12BAFA42" w14:textId="77777777" w:rsidTr="00F96B2E">
        <w:tc>
          <w:tcPr>
            <w:tcW w:w="1339" w:type="dxa"/>
          </w:tcPr>
          <w:p w14:paraId="26C39E2D" w14:textId="182B6F1A" w:rsidR="004A3E9C" w:rsidRDefault="004A3E9C" w:rsidP="00F96B2E">
            <w:pPr>
              <w:spacing w:after="120"/>
              <w:rPr>
                <w:rFonts w:eastAsiaTheme="minorEastAsia"/>
                <w:color w:val="000000" w:themeColor="text1"/>
                <w:lang w:val="en-US" w:eastAsia="zh-CN"/>
              </w:rPr>
            </w:pPr>
          </w:p>
        </w:tc>
        <w:tc>
          <w:tcPr>
            <w:tcW w:w="8292" w:type="dxa"/>
          </w:tcPr>
          <w:p w14:paraId="3997E1B7" w14:textId="03135834" w:rsidR="004A3E9C" w:rsidRDefault="004A3E9C" w:rsidP="00F96B2E">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3EA89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34D6D7F7" w14:textId="77777777" w:rsidR="00A062DE" w:rsidRDefault="00A062DE" w:rsidP="00A062DE">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ListParagraph"/>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Heading3"/>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1E6FC1"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423809A1" w14:textId="77777777" w:rsidR="00AF45BC" w:rsidRDefault="00AF45BC" w:rsidP="00AF45BC">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570EA9"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5D93C0F6"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highlight w:val="yellow"/>
          <w:lang w:eastAsia="zh-CN"/>
        </w:rPr>
      </w:pPr>
      <w:r w:rsidRPr="00694884">
        <w:rPr>
          <w:rFonts w:eastAsia="SimSun" w:hint="eastAsia"/>
          <w:color w:val="0070C0"/>
          <w:szCs w:val="24"/>
          <w:highlight w:val="yellow"/>
          <w:lang w:eastAsia="zh-CN"/>
        </w:rPr>
        <w:t>M</w:t>
      </w:r>
      <w:r w:rsidRPr="00694884">
        <w:rPr>
          <w:rFonts w:eastAsia="SimSun"/>
          <w:color w:val="0070C0"/>
          <w:szCs w:val="24"/>
          <w:highlight w:val="yellow"/>
          <w:lang w:eastAsia="zh-CN"/>
        </w:rPr>
        <w:t xml:space="preserve">oderator: Option 1 and 2 may not be exclusive each other. </w:t>
      </w:r>
      <w:r w:rsidR="00694884">
        <w:rPr>
          <w:rFonts w:eastAsia="SimSun"/>
          <w:color w:val="0070C0"/>
          <w:szCs w:val="24"/>
          <w:highlight w:val="yellow"/>
          <w:lang w:eastAsia="zh-CN"/>
        </w:rPr>
        <w:t>In addition</w:t>
      </w:r>
      <w:r w:rsidR="009E0350">
        <w:rPr>
          <w:rFonts w:eastAsia="SimSun"/>
          <w:color w:val="0070C0"/>
          <w:szCs w:val="24"/>
          <w:highlight w:val="yellow"/>
          <w:lang w:eastAsia="zh-CN"/>
        </w:rPr>
        <w:t xml:space="preserve"> the discussion on this topic maybe not crucial since</w:t>
      </w:r>
      <w:r w:rsidR="00694884">
        <w:rPr>
          <w:rFonts w:eastAsia="SimSun"/>
          <w:color w:val="0070C0"/>
          <w:szCs w:val="24"/>
          <w:highlight w:val="yellow"/>
          <w:lang w:eastAsia="zh-CN"/>
        </w:rPr>
        <w:t xml:space="preserve"> </w:t>
      </w:r>
      <w:r w:rsidR="00694884" w:rsidRPr="00694884">
        <w:rPr>
          <w:rFonts w:eastAsia="SimSun"/>
          <w:color w:val="0070C0"/>
          <w:szCs w:val="24"/>
          <w:highlight w:val="yellow"/>
          <w:lang w:eastAsia="zh-CN"/>
        </w:rPr>
        <w:t>the focus should be network A requirement being impacted</w:t>
      </w:r>
      <w:r w:rsidR="00694884">
        <w:rPr>
          <w:rFonts w:eastAsia="SimSun"/>
          <w:color w:val="0070C0"/>
          <w:szCs w:val="24"/>
          <w:highlight w:val="yellow"/>
          <w:lang w:eastAsia="zh-CN"/>
        </w:rPr>
        <w:t xml:space="preserve"> </w:t>
      </w:r>
      <w:r w:rsidR="009E0350">
        <w:rPr>
          <w:rFonts w:eastAsia="SimSun"/>
          <w:color w:val="0070C0"/>
          <w:szCs w:val="24"/>
          <w:highlight w:val="yellow"/>
          <w:lang w:eastAsia="zh-CN"/>
        </w:rPr>
        <w:t>anyway</w:t>
      </w:r>
      <w:r w:rsidRPr="00694884">
        <w:rPr>
          <w:rFonts w:eastAsia="SimSun"/>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3" w:author="Ericsson - Zhixun Tang" w:date="2022-08-22T16:52:00Z"/>
                <w:rFonts w:eastAsiaTheme="minorEastAsia"/>
                <w:color w:val="0070C0"/>
                <w:lang w:val="en-US" w:eastAsia="zh-CN"/>
              </w:rPr>
            </w:pPr>
            <w:ins w:id="4"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5"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77777777" w:rsidR="00C84753" w:rsidRDefault="00C84753" w:rsidP="00F96B2E">
            <w:pPr>
              <w:spacing w:after="120"/>
              <w:rPr>
                <w:rFonts w:eastAsiaTheme="minorEastAsia"/>
                <w:color w:val="0070C0"/>
                <w:lang w:val="en-US" w:eastAsia="zh-CN"/>
              </w:rPr>
            </w:pPr>
          </w:p>
        </w:tc>
        <w:tc>
          <w:tcPr>
            <w:tcW w:w="8292" w:type="dxa"/>
          </w:tcPr>
          <w:p w14:paraId="06ACAA18" w14:textId="77777777" w:rsidR="00C84753" w:rsidRDefault="00C84753" w:rsidP="00F96B2E">
            <w:pPr>
              <w:spacing w:after="120"/>
              <w:rPr>
                <w:rFonts w:eastAsiaTheme="minorEastAsia"/>
                <w:color w:val="0070C0"/>
                <w:lang w:val="en-US" w:eastAsia="zh-CN"/>
              </w:rPr>
            </w:pPr>
          </w:p>
        </w:tc>
      </w:tr>
      <w:tr w:rsidR="00C84753" w14:paraId="46BCC8D3" w14:textId="77777777" w:rsidTr="00F96B2E">
        <w:tc>
          <w:tcPr>
            <w:tcW w:w="1339" w:type="dxa"/>
          </w:tcPr>
          <w:p w14:paraId="66EE5642" w14:textId="77777777" w:rsidR="00C84753" w:rsidRDefault="00C84753" w:rsidP="00F96B2E">
            <w:pPr>
              <w:spacing w:after="120"/>
              <w:rPr>
                <w:rFonts w:eastAsiaTheme="minorEastAsia"/>
                <w:color w:val="0070C0"/>
                <w:lang w:val="en-US" w:eastAsia="zh-CN"/>
              </w:rPr>
            </w:pPr>
          </w:p>
        </w:tc>
        <w:tc>
          <w:tcPr>
            <w:tcW w:w="8292" w:type="dxa"/>
          </w:tcPr>
          <w:p w14:paraId="60701404" w14:textId="77777777" w:rsidR="00C84753" w:rsidRDefault="00C84753" w:rsidP="00F96B2E">
            <w:pPr>
              <w:spacing w:after="120"/>
              <w:rPr>
                <w:rFonts w:eastAsiaTheme="minorEastAsia"/>
                <w:color w:val="0070C0"/>
                <w:lang w:val="en-US" w:eastAsia="zh-CN"/>
              </w:rPr>
            </w:pPr>
          </w:p>
        </w:tc>
      </w:tr>
      <w:tr w:rsidR="00C84753" w14:paraId="41A1B783" w14:textId="77777777" w:rsidTr="00F96B2E">
        <w:tc>
          <w:tcPr>
            <w:tcW w:w="1339" w:type="dxa"/>
          </w:tcPr>
          <w:p w14:paraId="53712BA8" w14:textId="77777777" w:rsidR="00C84753" w:rsidRDefault="00C84753" w:rsidP="00F96B2E">
            <w:pPr>
              <w:spacing w:after="120"/>
              <w:rPr>
                <w:rFonts w:eastAsiaTheme="minorEastAsia"/>
                <w:color w:val="0070C0"/>
                <w:lang w:val="en-US" w:eastAsia="zh-CN"/>
              </w:rPr>
            </w:pPr>
          </w:p>
        </w:tc>
        <w:tc>
          <w:tcPr>
            <w:tcW w:w="8292" w:type="dxa"/>
          </w:tcPr>
          <w:p w14:paraId="37A4A02D" w14:textId="77777777" w:rsidR="00C84753" w:rsidRDefault="00C84753"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26C884"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0EE7757B" w14:textId="77777777" w:rsidR="0028752B" w:rsidRDefault="0028752B" w:rsidP="0028752B">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C1787"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36FF464C" w14:textId="77777777" w:rsidR="0028752B" w:rsidRDefault="0028752B" w:rsidP="0028752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oppo)</w:t>
      </w:r>
    </w:p>
    <w:p w14:paraId="7A38AA8C"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ListParagraph"/>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Heading3"/>
        <w:rPr>
          <w:sz w:val="24"/>
          <w:szCs w:val="16"/>
        </w:rPr>
      </w:pPr>
      <w:r>
        <w:rPr>
          <w:sz w:val="24"/>
          <w:szCs w:val="16"/>
        </w:rPr>
        <w:lastRenderedPageBreak/>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A5FE300"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priority based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w:t>
      </w:r>
    </w:p>
    <w:p w14:paraId="1BC91911"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2230">
        <w:rPr>
          <w:rFonts w:eastAsia="SimSun"/>
          <w:color w:val="4472C4" w:themeColor="accent1"/>
          <w:szCs w:val="24"/>
          <w:lang w:eastAsia="zh-CN"/>
        </w:rPr>
        <w:t xml:space="preserve">Option 4: </w:t>
      </w:r>
      <w:r w:rsidRPr="00314D84">
        <w:rPr>
          <w:rFonts w:eastAsia="SimSun"/>
          <w:color w:val="4472C4" w:themeColor="accent1"/>
          <w:szCs w:val="24"/>
          <w:lang w:eastAsia="zh-CN"/>
        </w:rPr>
        <w:t>priority-based scheme for (a) Collisions between a MUSIM gap and measurement gaps and (b) Collisions between MUSIM gaps</w:t>
      </w:r>
      <w:r>
        <w:rPr>
          <w:rFonts w:eastAsia="SimSun"/>
          <w:color w:val="4472C4" w:themeColor="accent1"/>
          <w:szCs w:val="24"/>
          <w:lang w:eastAsia="zh-CN"/>
        </w:rPr>
        <w:t>,</w:t>
      </w:r>
      <w:r w:rsidRPr="00314D84">
        <w:rPr>
          <w:rFonts w:eastAsia="SimSun"/>
          <w:color w:val="4472C4" w:themeColor="accent1"/>
          <w:szCs w:val="24"/>
          <w:lang w:eastAsia="zh-CN"/>
        </w:rPr>
        <w:t xml:space="preserve"> but the definition of collisions may be different for cases a and b.</w:t>
      </w:r>
      <w:r>
        <w:rPr>
          <w:rFonts w:eastAsia="SimSun"/>
          <w:color w:val="4472C4" w:themeColor="accent1"/>
          <w:szCs w:val="24"/>
          <w:lang w:eastAsia="zh-CN"/>
        </w:rPr>
        <w:t xml:space="preserve"> (Qualcomm)</w:t>
      </w:r>
    </w:p>
    <w:p w14:paraId="270966CD"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6"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7" w:author="Ericsson - Zhixun Tang" w:date="2022-08-22T16:53:00Z"/>
                <w:rFonts w:eastAsiaTheme="minorEastAsia"/>
                <w:color w:val="0070C0"/>
                <w:lang w:val="en-US" w:eastAsia="zh-CN"/>
              </w:rPr>
            </w:pPr>
            <w:ins w:id="8"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9" w:author="Ericsson - Zhixun Tang" w:date="2022-08-22T16:53:00Z"/>
                <w:rFonts w:eastAsiaTheme="minorEastAsia"/>
                <w:color w:val="0070C0"/>
                <w:lang w:val="en-US" w:eastAsia="zh-CN"/>
              </w:rPr>
            </w:pPr>
            <w:ins w:id="10" w:author="Ericsson - Zhixun Tang" w:date="2022-08-22T16:53:00Z">
              <w:r>
                <w:rPr>
                  <w:rFonts w:eastAsiaTheme="minorEastAsia"/>
                  <w:color w:val="0070C0"/>
                  <w:lang w:val="en-US" w:eastAsia="zh-CN"/>
                </w:rPr>
                <w:t xml:space="preserve">Compared with option 1, we think option 2 </w:t>
              </w:r>
            </w:ins>
            <w:ins w:id="11" w:author="Ericsson - Zhixun Tang" w:date="2022-08-22T16:56:00Z">
              <w:r w:rsidR="00F63A15">
                <w:rPr>
                  <w:rFonts w:eastAsiaTheme="minorEastAsia"/>
                  <w:color w:val="0070C0"/>
                  <w:lang w:val="en-US" w:eastAsia="zh-CN"/>
                </w:rPr>
                <w:t xml:space="preserve">has more benefits and </w:t>
              </w:r>
            </w:ins>
            <w:ins w:id="12"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w:t>
              </w:r>
              <w:r>
                <w:rPr>
                  <w:rFonts w:eastAsiaTheme="minorEastAsia"/>
                  <w:color w:val="0070C0"/>
                  <w:lang w:val="en-US" w:eastAsia="zh-CN"/>
                </w:rPr>
                <w:t xml:space="preserve"> For example,</w:t>
              </w:r>
            </w:ins>
          </w:p>
          <w:p w14:paraId="07C6B2B7" w14:textId="77777777" w:rsidR="007924AF" w:rsidRDefault="007924AF" w:rsidP="007924AF">
            <w:pPr>
              <w:pStyle w:val="ListParagraph"/>
              <w:numPr>
                <w:ilvl w:val="0"/>
                <w:numId w:val="28"/>
              </w:numPr>
              <w:spacing w:after="120"/>
              <w:ind w:firstLineChars="0"/>
              <w:rPr>
                <w:ins w:id="13" w:author="Ericsson - Zhixun Tang" w:date="2022-08-22T16:53:00Z"/>
                <w:rFonts w:eastAsiaTheme="minorEastAsia"/>
                <w:color w:val="0070C0"/>
                <w:lang w:val="en-US" w:eastAsia="zh-CN"/>
              </w:rPr>
            </w:pPr>
            <w:ins w:id="14"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15" w:author="Ericsson - Zhixun Tang" w:date="2022-08-22T16:53:00Z"/>
                <w:rFonts w:eastAsiaTheme="minorEastAsia"/>
                <w:color w:val="0070C0"/>
                <w:lang w:val="en-US" w:eastAsia="zh-CN"/>
              </w:rPr>
            </w:pPr>
            <w:ins w:id="16" w:author="Ericsson - Zhixun Tang" w:date="2022-08-22T16:53:00Z">
              <w:r>
                <w:rPr>
                  <w:rFonts w:eastAsiaTheme="minorEastAsia"/>
                  <w:color w:val="0070C0"/>
                  <w:lang w:val="en-US" w:eastAsia="zh-CN"/>
                </w:rPr>
                <w:t xml:space="preserve">Now at most 2 gaps are supported in concurrent gaps and it seems most of companies suggest to keep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w:t>
              </w:r>
              <w:r>
                <w:rPr>
                  <w:rFonts w:eastAsiaTheme="minorEastAsia"/>
                  <w:color w:val="0070C0"/>
                  <w:lang w:val="en-US" w:eastAsia="zh-CN"/>
                </w:rPr>
                <w:t>discuss</w:t>
              </w:r>
              <w:r>
                <w:rPr>
                  <w:rFonts w:eastAsiaTheme="minorEastAsia"/>
                  <w:color w:val="0070C0"/>
                  <w:lang w:val="en-US" w:eastAsia="zh-CN"/>
                </w:rPr>
                <w:t xml:space="preserve"> this issue </w:t>
              </w:r>
              <w:r>
                <w:rPr>
                  <w:rFonts w:eastAsiaTheme="minorEastAsia"/>
                  <w:color w:val="0070C0"/>
                  <w:lang w:val="en-US" w:eastAsia="zh-CN"/>
                </w:rPr>
                <w:t xml:space="preserve">here </w:t>
              </w:r>
              <w:r>
                <w:rPr>
                  <w:rFonts w:eastAsiaTheme="minorEastAsia"/>
                  <w:color w:val="0070C0"/>
                  <w:lang w:val="en-US" w:eastAsia="zh-CN"/>
                </w:rPr>
                <w:t>but following Concurrent gaps agreement. Both NW and UE can believe MUSIMs gap as one gap.</w:t>
              </w:r>
            </w:ins>
          </w:p>
          <w:p w14:paraId="064F1EC0" w14:textId="77777777" w:rsidR="007924AF" w:rsidRDefault="007924AF" w:rsidP="007924AF">
            <w:pPr>
              <w:pStyle w:val="ListParagraph"/>
              <w:numPr>
                <w:ilvl w:val="0"/>
                <w:numId w:val="28"/>
              </w:numPr>
              <w:spacing w:after="120"/>
              <w:ind w:firstLineChars="0"/>
              <w:rPr>
                <w:ins w:id="17" w:author="Ericsson - Zhixun Tang" w:date="2022-08-22T16:53:00Z"/>
                <w:rFonts w:eastAsiaTheme="minorEastAsia"/>
                <w:color w:val="0070C0"/>
                <w:lang w:val="en-US" w:eastAsia="zh-CN"/>
              </w:rPr>
            </w:pPr>
            <w:ins w:id="18"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19" w:author="Ericsson - Zhixun Tang" w:date="2022-08-22T16:53:00Z"/>
                <w:rFonts w:eastAsiaTheme="minorEastAsia"/>
                <w:color w:val="0070C0"/>
                <w:lang w:val="en-US" w:eastAsia="zh-CN"/>
              </w:rPr>
            </w:pPr>
            <w:ins w:id="20" w:author="Ericsson - Zhixun Tang" w:date="2022-08-22T16:53:00Z">
              <w:r>
                <w:rPr>
                  <w:rFonts w:eastAsiaTheme="minorEastAsia"/>
                  <w:color w:val="0070C0"/>
                  <w:lang w:val="en-US" w:eastAsia="zh-CN"/>
                </w:rPr>
                <w:t xml:space="preserve">Now at most 2 gaps are supported in concurrent gaps and no </w:t>
              </w:r>
            </w:ins>
            <w:ins w:id="21" w:author="Ericsson - Zhixun Tang" w:date="2022-08-22T16:55:00Z">
              <w:r w:rsidR="00F63A15">
                <w:rPr>
                  <w:rFonts w:eastAsiaTheme="minorEastAsia"/>
                  <w:color w:val="0070C0"/>
                  <w:lang w:val="en-US" w:eastAsia="zh-CN"/>
                </w:rPr>
                <w:t xml:space="preserve">multiple overlapping </w:t>
              </w:r>
            </w:ins>
            <w:ins w:id="22" w:author="Ericsson - Zhixun Tang" w:date="2022-08-22T16:53:00Z">
              <w:r>
                <w:rPr>
                  <w:rFonts w:eastAsiaTheme="minorEastAsia"/>
                  <w:color w:val="0070C0"/>
                  <w:lang w:val="en-US" w:eastAsia="zh-CN"/>
                </w:rPr>
                <w:t>issue</w:t>
              </w:r>
            </w:ins>
            <w:ins w:id="23" w:author="Ericsson - Zhixun Tang" w:date="2022-08-22T16:55:00Z">
              <w:r w:rsidR="00F63A15">
                <w:rPr>
                  <w:rFonts w:eastAsiaTheme="minorEastAsia"/>
                  <w:color w:val="0070C0"/>
                  <w:lang w:val="en-US" w:eastAsia="zh-CN"/>
                </w:rPr>
                <w:t>s</w:t>
              </w:r>
            </w:ins>
            <w:ins w:id="24"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ListParagraph"/>
              <w:numPr>
                <w:ilvl w:val="0"/>
                <w:numId w:val="28"/>
              </w:numPr>
              <w:spacing w:after="120"/>
              <w:ind w:firstLineChars="0"/>
              <w:rPr>
                <w:ins w:id="25" w:author="Ericsson - Zhixun Tang" w:date="2022-08-22T16:54:00Z"/>
                <w:rFonts w:eastAsiaTheme="minorEastAsia"/>
                <w:color w:val="0070C0"/>
                <w:lang w:val="en-US" w:eastAsia="zh-CN"/>
              </w:rPr>
            </w:pPr>
            <w:ins w:id="26" w:author="Ericsson - Zhixun Tang" w:date="2022-08-22T16:54:00Z">
              <w:r>
                <w:rPr>
                  <w:rFonts w:eastAsiaTheme="minorEastAsia"/>
                  <w:color w:val="0070C0"/>
                  <w:lang w:val="en-US" w:eastAsia="zh-CN"/>
                </w:rPr>
                <w:t xml:space="preserve">Issue </w:t>
              </w:r>
            </w:ins>
            <w:ins w:id="27" w:author="Ericsson - Zhixun Tang" w:date="2022-08-22T16:53:00Z">
              <w:r>
                <w:rPr>
                  <w:rFonts w:eastAsiaTheme="minorEastAsia"/>
                  <w:color w:val="0070C0"/>
                  <w:lang w:val="en-US" w:eastAsia="zh-CN"/>
                </w:rPr>
                <w:t>O</w:t>
              </w:r>
            </w:ins>
            <w:ins w:id="28"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29" w:author="Ericsson - Zhixun Tang" w:date="2022-08-22T16:55:00Z"/>
                <w:rFonts w:eastAsiaTheme="minorEastAsia"/>
                <w:color w:val="0070C0"/>
                <w:lang w:val="en-US" w:eastAsia="zh-CN"/>
              </w:rPr>
            </w:pPr>
            <w:ins w:id="30"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31" w:author="Ericsson - Zhixun Tang" w:date="2022-08-22T16:55:00Z">
              <w:r w:rsidR="00F63A15">
                <w:rPr>
                  <w:rFonts w:eastAsiaTheme="minorEastAsia"/>
                  <w:color w:val="0070C0"/>
                  <w:lang w:val="en-US" w:eastAsia="zh-CN"/>
                </w:rPr>
                <w:t xml:space="preserve">nt gaps. </w:t>
              </w:r>
              <w:r w:rsidR="00F63A15">
                <w:rPr>
                  <w:rFonts w:eastAsiaTheme="minorEastAsia"/>
                  <w:color w:val="0070C0"/>
                  <w:lang w:val="en-US" w:eastAsia="zh-CN"/>
                </w:rPr>
                <w:t>If we believe MUSIM gaps as ‘one gap’, then we don’t</w:t>
              </w:r>
              <w:r w:rsidR="00F63A15">
                <w:rPr>
                  <w:rFonts w:eastAsiaTheme="minorEastAsia"/>
                  <w:color w:val="0070C0"/>
                  <w:lang w:val="en-US" w:eastAsia="zh-CN"/>
                </w:rPr>
                <w:t xml:space="preserve"> need to reopen this issue again in MUSIM gaps.</w:t>
              </w:r>
            </w:ins>
          </w:p>
          <w:p w14:paraId="22152164" w14:textId="77777777" w:rsidR="00F63A15" w:rsidRPr="007924AF" w:rsidRDefault="00F63A15" w:rsidP="007924AF">
            <w:pPr>
              <w:spacing w:after="120"/>
              <w:rPr>
                <w:ins w:id="32"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33" w:author="Ericsson - Zhixun Tang" w:date="2022-08-22T16:53:00Z">
              <w:r w:rsidRPr="00434CA4">
                <w:rPr>
                  <w:rFonts w:eastAsiaTheme="minorEastAsia"/>
                  <w:color w:val="0070C0"/>
                  <w:lang w:val="en-US" w:eastAsia="zh-CN"/>
                </w:rPr>
                <w:t xml:space="preserve">From NW’s perspective, all MUSIM periodic gaps have no any difference and should apply the same priority. How to handle the UE’s </w:t>
              </w:r>
              <w:proofErr w:type="spellStart"/>
              <w:r w:rsidRPr="00434CA4">
                <w:rPr>
                  <w:rFonts w:eastAsiaTheme="minorEastAsia"/>
                  <w:color w:val="0070C0"/>
                  <w:lang w:val="en-US" w:eastAsia="zh-CN"/>
                </w:rPr>
                <w:t>behaviours</w:t>
              </w:r>
              <w:proofErr w:type="spellEnd"/>
              <w:r w:rsidRPr="00434CA4">
                <w:rPr>
                  <w:rFonts w:eastAsiaTheme="minorEastAsia"/>
                  <w:color w:val="0070C0"/>
                  <w:lang w:val="en-US" w:eastAsia="zh-CN"/>
                </w:rPr>
                <w:t xml:space="preserve">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7777777" w:rsidR="00925475" w:rsidRDefault="00925475" w:rsidP="00F96B2E">
            <w:pPr>
              <w:spacing w:after="120"/>
              <w:rPr>
                <w:rFonts w:eastAsiaTheme="minorEastAsia"/>
                <w:color w:val="0070C0"/>
                <w:lang w:val="en-US" w:eastAsia="zh-CN"/>
              </w:rPr>
            </w:pPr>
          </w:p>
        </w:tc>
        <w:tc>
          <w:tcPr>
            <w:tcW w:w="8292" w:type="dxa"/>
          </w:tcPr>
          <w:p w14:paraId="14377817" w14:textId="77777777" w:rsidR="00925475" w:rsidRDefault="00925475" w:rsidP="00F96B2E">
            <w:pPr>
              <w:spacing w:after="120"/>
              <w:rPr>
                <w:rFonts w:eastAsiaTheme="minorEastAsia"/>
                <w:color w:val="0070C0"/>
                <w:lang w:val="en-US" w:eastAsia="zh-CN"/>
              </w:rPr>
            </w:pPr>
          </w:p>
        </w:tc>
      </w:tr>
      <w:tr w:rsidR="00925475" w14:paraId="1A932345" w14:textId="77777777" w:rsidTr="00F96B2E">
        <w:tc>
          <w:tcPr>
            <w:tcW w:w="1339" w:type="dxa"/>
          </w:tcPr>
          <w:p w14:paraId="2F7CB3C3" w14:textId="77777777" w:rsidR="00925475" w:rsidRDefault="00925475" w:rsidP="00F96B2E">
            <w:pPr>
              <w:spacing w:after="120"/>
              <w:rPr>
                <w:rFonts w:eastAsiaTheme="minorEastAsia"/>
                <w:color w:val="0070C0"/>
                <w:lang w:val="en-US" w:eastAsia="zh-CN"/>
              </w:rPr>
            </w:pPr>
          </w:p>
        </w:tc>
        <w:tc>
          <w:tcPr>
            <w:tcW w:w="8292" w:type="dxa"/>
          </w:tcPr>
          <w:p w14:paraId="5E0901B3" w14:textId="77777777" w:rsidR="00925475" w:rsidRDefault="00925475" w:rsidP="00F96B2E">
            <w:pPr>
              <w:spacing w:after="120"/>
              <w:rPr>
                <w:rFonts w:eastAsiaTheme="minorEastAsia"/>
                <w:color w:val="0070C0"/>
                <w:lang w:val="en-US" w:eastAsia="zh-CN"/>
              </w:rPr>
            </w:pPr>
          </w:p>
        </w:tc>
      </w:tr>
      <w:tr w:rsidR="00925475" w14:paraId="22CA11AD" w14:textId="77777777" w:rsidTr="00F96B2E">
        <w:tc>
          <w:tcPr>
            <w:tcW w:w="1339" w:type="dxa"/>
          </w:tcPr>
          <w:p w14:paraId="19BCCF7B" w14:textId="77777777" w:rsidR="00925475" w:rsidRDefault="00925475" w:rsidP="00F96B2E">
            <w:pPr>
              <w:spacing w:after="120"/>
              <w:rPr>
                <w:rFonts w:eastAsiaTheme="minorEastAsia"/>
                <w:color w:val="0070C0"/>
                <w:lang w:val="en-US" w:eastAsia="zh-CN"/>
              </w:rPr>
            </w:pPr>
          </w:p>
        </w:tc>
        <w:tc>
          <w:tcPr>
            <w:tcW w:w="8292" w:type="dxa"/>
          </w:tcPr>
          <w:p w14:paraId="7B706B1C" w14:textId="77777777" w:rsidR="00925475" w:rsidRDefault="00925475" w:rsidP="00F96B2E">
            <w:pPr>
              <w:spacing w:after="120"/>
              <w:rPr>
                <w:rFonts w:eastAsiaTheme="minorEastAsia"/>
                <w:color w:val="0070C0"/>
                <w:lang w:val="en-US" w:eastAsia="zh-CN"/>
              </w:rPr>
            </w:pPr>
          </w:p>
        </w:tc>
      </w:tr>
      <w:tr w:rsidR="00925475" w14:paraId="2F4A3D2E" w14:textId="77777777" w:rsidTr="00F96B2E">
        <w:tc>
          <w:tcPr>
            <w:tcW w:w="1339" w:type="dxa"/>
          </w:tcPr>
          <w:p w14:paraId="3D14E11B" w14:textId="77777777" w:rsidR="00925475" w:rsidRDefault="00925475" w:rsidP="00F96B2E">
            <w:pPr>
              <w:spacing w:after="120"/>
              <w:rPr>
                <w:rFonts w:eastAsiaTheme="minorEastAsia"/>
                <w:color w:val="0070C0"/>
                <w:lang w:val="en-US" w:eastAsia="zh-CN"/>
              </w:rPr>
            </w:pPr>
          </w:p>
        </w:tc>
        <w:tc>
          <w:tcPr>
            <w:tcW w:w="8292" w:type="dxa"/>
          </w:tcPr>
          <w:p w14:paraId="650C98AE" w14:textId="77777777" w:rsidR="00925475" w:rsidRDefault="00925475" w:rsidP="00F96B2E">
            <w:pPr>
              <w:spacing w:after="120"/>
              <w:rPr>
                <w:rFonts w:eastAsiaTheme="minorEastAsia"/>
                <w:color w:val="0070C0"/>
                <w:lang w:val="en-US" w:eastAsia="zh-CN"/>
              </w:rPr>
            </w:pPr>
          </w:p>
        </w:tc>
      </w:tr>
      <w:tr w:rsidR="00925475" w14:paraId="7B45FE24" w14:textId="77777777" w:rsidTr="00F96B2E">
        <w:tc>
          <w:tcPr>
            <w:tcW w:w="1339" w:type="dxa"/>
          </w:tcPr>
          <w:p w14:paraId="4E19CBC0" w14:textId="77777777" w:rsidR="00925475" w:rsidRDefault="00925475" w:rsidP="00F96B2E">
            <w:pPr>
              <w:spacing w:after="120"/>
              <w:rPr>
                <w:rFonts w:eastAsiaTheme="minorEastAsia"/>
                <w:color w:val="000000" w:themeColor="text1"/>
                <w:lang w:val="en-US" w:eastAsia="zh-CN"/>
              </w:rPr>
            </w:pPr>
          </w:p>
        </w:tc>
        <w:tc>
          <w:tcPr>
            <w:tcW w:w="8292" w:type="dxa"/>
          </w:tcPr>
          <w:p w14:paraId="4EAA6DE0" w14:textId="77777777" w:rsidR="00925475" w:rsidRDefault="00925475" w:rsidP="00F96B2E">
            <w:pPr>
              <w:spacing w:after="120"/>
              <w:rPr>
                <w:rFonts w:eastAsiaTheme="minorEastAsia"/>
                <w:color w:val="000000" w:themeColor="text1"/>
                <w:lang w:val="en-US" w:eastAsia="zh-CN"/>
              </w:rPr>
            </w:pPr>
          </w:p>
        </w:tc>
      </w:tr>
      <w:tr w:rsidR="00925475" w14:paraId="7408C81E" w14:textId="77777777" w:rsidTr="00F96B2E">
        <w:tc>
          <w:tcPr>
            <w:tcW w:w="1339" w:type="dxa"/>
          </w:tcPr>
          <w:p w14:paraId="4733AE21" w14:textId="77777777" w:rsidR="00925475" w:rsidRDefault="00925475" w:rsidP="00F96B2E">
            <w:pPr>
              <w:spacing w:after="120"/>
              <w:rPr>
                <w:rFonts w:eastAsiaTheme="minorEastAsia"/>
                <w:color w:val="0070C0"/>
                <w:lang w:val="en-US" w:eastAsia="zh-CN"/>
              </w:rPr>
            </w:pPr>
          </w:p>
        </w:tc>
        <w:tc>
          <w:tcPr>
            <w:tcW w:w="8292" w:type="dxa"/>
          </w:tcPr>
          <w:p w14:paraId="24ABF5FE" w14:textId="77777777" w:rsidR="00925475" w:rsidRDefault="00925475" w:rsidP="00F96B2E">
            <w:pPr>
              <w:spacing w:after="120"/>
              <w:rPr>
                <w:rFonts w:eastAsiaTheme="minorEastAsia"/>
                <w:color w:val="000000" w:themeColor="text1"/>
                <w:lang w:val="en-US" w:eastAsia="zh-CN"/>
              </w:rPr>
            </w:pPr>
          </w:p>
        </w:tc>
      </w:tr>
      <w:tr w:rsidR="00925475" w14:paraId="32BC0C59" w14:textId="77777777" w:rsidTr="00F96B2E">
        <w:tc>
          <w:tcPr>
            <w:tcW w:w="1339" w:type="dxa"/>
          </w:tcPr>
          <w:p w14:paraId="0FF2259B" w14:textId="77777777" w:rsidR="00925475" w:rsidRDefault="00925475" w:rsidP="00F96B2E">
            <w:pPr>
              <w:spacing w:after="120"/>
              <w:rPr>
                <w:rFonts w:eastAsiaTheme="minorEastAsia"/>
                <w:color w:val="0070C0"/>
                <w:lang w:val="en-US" w:eastAsia="zh-CN"/>
              </w:rPr>
            </w:pPr>
          </w:p>
        </w:tc>
        <w:tc>
          <w:tcPr>
            <w:tcW w:w="8292" w:type="dxa"/>
          </w:tcPr>
          <w:p w14:paraId="579964C7" w14:textId="77777777" w:rsidR="00925475" w:rsidRDefault="00925475" w:rsidP="00F96B2E">
            <w:pPr>
              <w:spacing w:after="120"/>
              <w:rPr>
                <w:rFonts w:eastAsiaTheme="minorEastAsia"/>
                <w:color w:val="000000" w:themeColor="text1"/>
                <w:lang w:val="en-US" w:eastAsia="zh-CN"/>
              </w:rPr>
            </w:pPr>
          </w:p>
        </w:tc>
      </w:tr>
      <w:tr w:rsidR="00925475" w14:paraId="0190DD52" w14:textId="77777777" w:rsidTr="00F96B2E">
        <w:tc>
          <w:tcPr>
            <w:tcW w:w="1339" w:type="dxa"/>
          </w:tcPr>
          <w:p w14:paraId="733274F1" w14:textId="77777777" w:rsidR="00925475" w:rsidRDefault="00925475" w:rsidP="00F96B2E">
            <w:pPr>
              <w:spacing w:after="120"/>
              <w:rPr>
                <w:rFonts w:eastAsiaTheme="minorEastAsia"/>
                <w:color w:val="000000" w:themeColor="text1"/>
                <w:lang w:val="en-US" w:eastAsia="zh-CN"/>
              </w:rPr>
            </w:pPr>
          </w:p>
        </w:tc>
        <w:tc>
          <w:tcPr>
            <w:tcW w:w="8292" w:type="dxa"/>
          </w:tcPr>
          <w:p w14:paraId="71BD2DBF" w14:textId="77777777" w:rsidR="00925475" w:rsidRDefault="00925475" w:rsidP="00F96B2E">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CBAE021"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5F2839">
        <w:rPr>
          <w:rFonts w:eastAsia="SimSun" w:hint="eastAsia"/>
          <w:color w:val="4472C4" w:themeColor="accent1"/>
          <w:szCs w:val="24"/>
          <w:lang w:eastAsia="zh-CN"/>
        </w:rPr>
        <w:t>O</w:t>
      </w:r>
      <w:r w:rsidRPr="005F2839">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SimSun"/>
          <w:color w:val="4472C4" w:themeColor="accent1"/>
          <w:szCs w:val="24"/>
          <w:lang w:eastAsia="zh-CN"/>
        </w:rPr>
        <w:t xml:space="preserve"> Apple Ericsson Huawei QC oppo vivo</w:t>
      </w:r>
      <w:r w:rsidRPr="005F2839">
        <w:rPr>
          <w:rFonts w:eastAsia="SimSun"/>
          <w:color w:val="4472C4" w:themeColor="accent1"/>
          <w:szCs w:val="24"/>
          <w:lang w:eastAsia="zh-CN"/>
        </w:rPr>
        <w:t>)</w:t>
      </w:r>
    </w:p>
    <w:p w14:paraId="7834F7C0" w14:textId="77777777" w:rsidR="00925475" w:rsidRPr="005F2839"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55D5CD"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w:t>
      </w:r>
    </w:p>
    <w:p w14:paraId="0635A1A3"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34" w:author="Ericsson - Zhixun Tang" w:date="2022-08-22T16:56:00Z">
              <w:r>
                <w:rPr>
                  <w:rFonts w:eastAsiaTheme="minorEastAsia"/>
                  <w:color w:val="0070C0"/>
                  <w:lang w:val="en-US" w:eastAsia="zh-CN"/>
                </w:rPr>
                <w:t>Ericsson</w:t>
              </w:r>
            </w:ins>
          </w:p>
        </w:tc>
        <w:tc>
          <w:tcPr>
            <w:tcW w:w="8292" w:type="dxa"/>
          </w:tcPr>
          <w:p w14:paraId="19EBCBA2" w14:textId="77777777" w:rsidR="007175A2" w:rsidRDefault="007175A2" w:rsidP="007175A2">
            <w:pPr>
              <w:spacing w:after="120"/>
              <w:rPr>
                <w:ins w:id="35" w:author="Ericsson - Zhixun Tang" w:date="2022-08-22T16:56:00Z"/>
                <w:rFonts w:eastAsiaTheme="minorEastAsia"/>
                <w:color w:val="0070C0"/>
                <w:lang w:val="en-US" w:eastAsia="zh-CN"/>
              </w:rPr>
            </w:pPr>
            <w:ins w:id="36"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37" w:author="Ericsson - Zhixun Tang" w:date="2022-08-22T16:56:00Z"/>
                <w:rFonts w:eastAsiaTheme="minorEastAsia"/>
                <w:color w:val="0070C0"/>
                <w:lang w:val="en-US" w:eastAsia="zh-CN"/>
              </w:rPr>
            </w:pPr>
            <w:ins w:id="38" w:author="Ericsson - Zhixun Tang" w:date="2022-08-22T16:56:00Z">
              <w:r>
                <w:rPr>
                  <w:rFonts w:eastAsiaTheme="minorEastAsia"/>
                  <w:color w:val="0070C0"/>
                  <w:lang w:val="en-US" w:eastAsia="zh-CN"/>
                </w:rPr>
                <w:t xml:space="preserve">We suggest to use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an compromise agreement to further achieve the concern from company supporting option 1.</w:t>
              </w:r>
            </w:ins>
          </w:p>
          <w:p w14:paraId="3591AEA3" w14:textId="77777777" w:rsidR="00992A38" w:rsidRPr="001278D8" w:rsidRDefault="00992A38" w:rsidP="00992A38">
            <w:pPr>
              <w:pStyle w:val="ListParagraph"/>
              <w:numPr>
                <w:ilvl w:val="0"/>
                <w:numId w:val="13"/>
              </w:numPr>
              <w:overflowPunct/>
              <w:autoSpaceDE/>
              <w:autoSpaceDN/>
              <w:adjustRightInd/>
              <w:spacing w:after="120" w:line="259" w:lineRule="auto"/>
              <w:ind w:firstLineChars="0"/>
              <w:textAlignment w:val="auto"/>
              <w:rPr>
                <w:ins w:id="39" w:author="Ericsson - Zhixun Tang" w:date="2022-08-22T16:56:00Z"/>
                <w:rFonts w:eastAsia="SimSun"/>
                <w:color w:val="4472C4" w:themeColor="accent1"/>
                <w:szCs w:val="24"/>
                <w:lang w:eastAsia="zh-CN"/>
              </w:rPr>
            </w:pPr>
            <w:ins w:id="40" w:author="Ericsson - Zhixun Tang" w:date="2022-08-22T16:56:00Z">
              <w:r w:rsidRPr="001278D8">
                <w:rPr>
                  <w:rFonts w:eastAsia="SimSun"/>
                  <w:color w:val="4472C4" w:themeColor="accent1"/>
                  <w:szCs w:val="24"/>
                  <w:highlight w:val="yellow"/>
                  <w:lang w:eastAsia="zh-CN"/>
                </w:rPr>
                <w:t>Option 4(New):</w:t>
              </w:r>
              <w:r w:rsidRPr="001278D8">
                <w:rPr>
                  <w:rFonts w:eastAsia="SimSun"/>
                  <w:color w:val="4472C4" w:themeColor="accent1"/>
                  <w:szCs w:val="24"/>
                  <w:lang w:eastAsia="zh-CN"/>
                </w:rPr>
                <w:t xml:space="preserve"> </w:t>
              </w:r>
              <w:r>
                <w:rPr>
                  <w:rFonts w:eastAsia="SimSun"/>
                  <w:color w:val="4472C4" w:themeColor="accent1"/>
                  <w:szCs w:val="24"/>
                  <w:lang w:eastAsia="zh-CN"/>
                </w:rPr>
                <w:t>When collision happens between MUSIM gap and legacy measurement gap</w:t>
              </w:r>
              <w:r w:rsidRPr="001278D8">
                <w:rPr>
                  <w:rFonts w:eastAsia="SimSun"/>
                  <w:color w:val="4472C4" w:themeColor="accent1"/>
                  <w:szCs w:val="24"/>
                  <w:lang w:eastAsia="zh-CN"/>
                </w:rPr>
                <w:t>, gaps to be considered include all gaps defined till Rel-17 at least including Pre-MG, NCSG and concurrent gaps for measurement and other purposes</w:t>
              </w:r>
              <w:r>
                <w:rPr>
                  <w:rFonts w:eastAsia="SimSun"/>
                  <w:color w:val="4472C4" w:themeColor="accent1"/>
                  <w:szCs w:val="24"/>
                  <w:lang w:eastAsia="zh-CN"/>
                </w:rPr>
                <w:t xml:space="preserve"> (Ericsson)</w:t>
              </w:r>
            </w:ins>
          </w:p>
          <w:p w14:paraId="30E5757D"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41" w:author="Ericsson - Zhixun Tang" w:date="2022-08-22T16:56:00Z"/>
                <w:rFonts w:eastAsia="SimSun"/>
                <w:color w:val="4472C4" w:themeColor="accent1"/>
                <w:szCs w:val="24"/>
                <w:lang w:eastAsia="zh-CN"/>
              </w:rPr>
            </w:pPr>
            <w:ins w:id="42" w:author="Ericsson - Zhixun Tang" w:date="2022-08-22T16:56:00Z">
              <w:r w:rsidRPr="001278D8">
                <w:rPr>
                  <w:rFonts w:eastAsia="SimSun"/>
                  <w:color w:val="4472C4" w:themeColor="accent1"/>
                  <w:szCs w:val="24"/>
                  <w:lang w:eastAsia="zh-CN"/>
                </w:rPr>
                <w:t>FFS: Pre-MG and NCSG</w:t>
              </w:r>
            </w:ins>
          </w:p>
          <w:p w14:paraId="6DD900D1"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43" w:author="Ericsson - Zhixun Tang" w:date="2022-08-22T16:56:00Z"/>
                <w:rFonts w:eastAsia="SimSun"/>
                <w:color w:val="4472C4" w:themeColor="accent1"/>
                <w:szCs w:val="24"/>
                <w:lang w:eastAsia="zh-CN"/>
              </w:rPr>
            </w:pPr>
            <w:ins w:id="44" w:author="Ericsson - Zhixun Tang" w:date="2022-08-22T16:56:00Z">
              <w:r>
                <w:rPr>
                  <w:rFonts w:eastAsia="SimSun"/>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SimSun"/>
                  <w:color w:val="4472C4" w:themeColor="accent1"/>
                  <w:szCs w:val="24"/>
                  <w:lang w:eastAsia="zh-CN"/>
                </w:rPr>
                <w:t>enh</w:t>
              </w:r>
              <w:proofErr w:type="spellEnd"/>
              <w:r>
                <w:rPr>
                  <w:rFonts w:eastAsia="SimSun"/>
                  <w:color w:val="4472C4" w:themeColor="accent1"/>
                  <w:szCs w:val="24"/>
                  <w:lang w:eastAsia="zh-CN"/>
                </w:rPr>
                <w:t>.</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77777777" w:rsidR="00DA40AF" w:rsidRDefault="00DA40AF" w:rsidP="00F96B2E">
            <w:pPr>
              <w:spacing w:after="120"/>
              <w:rPr>
                <w:rFonts w:eastAsiaTheme="minorEastAsia"/>
                <w:color w:val="0070C0"/>
                <w:lang w:val="en-US" w:eastAsia="zh-CN"/>
              </w:rPr>
            </w:pPr>
          </w:p>
        </w:tc>
        <w:tc>
          <w:tcPr>
            <w:tcW w:w="8292" w:type="dxa"/>
          </w:tcPr>
          <w:p w14:paraId="69806CBA" w14:textId="77777777" w:rsidR="00DA40AF" w:rsidRDefault="00DA40AF" w:rsidP="00F96B2E">
            <w:pPr>
              <w:spacing w:after="120"/>
              <w:rPr>
                <w:rFonts w:eastAsiaTheme="minorEastAsia"/>
                <w:color w:val="0070C0"/>
                <w:lang w:val="en-US" w:eastAsia="zh-CN"/>
              </w:rPr>
            </w:pPr>
          </w:p>
        </w:tc>
      </w:tr>
      <w:tr w:rsidR="00DA40AF" w14:paraId="63C47075" w14:textId="77777777" w:rsidTr="00F96B2E">
        <w:tc>
          <w:tcPr>
            <w:tcW w:w="1339" w:type="dxa"/>
          </w:tcPr>
          <w:p w14:paraId="3FD17917" w14:textId="77777777" w:rsidR="00DA40AF" w:rsidRDefault="00DA40AF" w:rsidP="00F96B2E">
            <w:pPr>
              <w:spacing w:after="120"/>
              <w:rPr>
                <w:rFonts w:eastAsiaTheme="minorEastAsia"/>
                <w:color w:val="0070C0"/>
                <w:lang w:val="en-US" w:eastAsia="zh-CN"/>
              </w:rPr>
            </w:pPr>
          </w:p>
        </w:tc>
        <w:tc>
          <w:tcPr>
            <w:tcW w:w="8292" w:type="dxa"/>
          </w:tcPr>
          <w:p w14:paraId="621F3F18" w14:textId="77777777" w:rsidR="00DA40AF" w:rsidRDefault="00DA40AF" w:rsidP="00F96B2E">
            <w:pPr>
              <w:spacing w:after="120"/>
              <w:rPr>
                <w:rFonts w:eastAsiaTheme="minorEastAsia"/>
                <w:color w:val="0070C0"/>
                <w:lang w:val="en-US" w:eastAsia="zh-CN"/>
              </w:rPr>
            </w:pPr>
          </w:p>
        </w:tc>
      </w:tr>
      <w:tr w:rsidR="00DA40AF" w14:paraId="04BC1831" w14:textId="77777777" w:rsidTr="00F96B2E">
        <w:tc>
          <w:tcPr>
            <w:tcW w:w="1339" w:type="dxa"/>
          </w:tcPr>
          <w:p w14:paraId="021B1232" w14:textId="77777777" w:rsidR="00DA40AF" w:rsidRDefault="00DA40AF" w:rsidP="00F96B2E">
            <w:pPr>
              <w:spacing w:after="120"/>
              <w:rPr>
                <w:rFonts w:eastAsiaTheme="minorEastAsia"/>
                <w:color w:val="0070C0"/>
                <w:lang w:val="en-US" w:eastAsia="zh-CN"/>
              </w:rPr>
            </w:pPr>
          </w:p>
        </w:tc>
        <w:tc>
          <w:tcPr>
            <w:tcW w:w="8292" w:type="dxa"/>
          </w:tcPr>
          <w:p w14:paraId="6395CBE6" w14:textId="77777777" w:rsidR="00DA40AF" w:rsidRDefault="00DA40AF" w:rsidP="00F96B2E">
            <w:pPr>
              <w:spacing w:after="120"/>
              <w:rPr>
                <w:rFonts w:eastAsiaTheme="minorEastAsia"/>
                <w:color w:val="0070C0"/>
                <w:lang w:val="en-US" w:eastAsia="zh-CN"/>
              </w:rPr>
            </w:pPr>
          </w:p>
        </w:tc>
      </w:tr>
      <w:tr w:rsidR="00DA40AF" w14:paraId="2F590718" w14:textId="77777777" w:rsidTr="00F96B2E">
        <w:tc>
          <w:tcPr>
            <w:tcW w:w="1339" w:type="dxa"/>
          </w:tcPr>
          <w:p w14:paraId="3EF8CDEB" w14:textId="77777777" w:rsidR="00DA40AF" w:rsidRDefault="00DA40AF" w:rsidP="00F96B2E">
            <w:pPr>
              <w:spacing w:after="120"/>
              <w:rPr>
                <w:rFonts w:eastAsiaTheme="minorEastAsia"/>
                <w:color w:val="0070C0"/>
                <w:lang w:val="en-US" w:eastAsia="zh-CN"/>
              </w:rPr>
            </w:pPr>
          </w:p>
        </w:tc>
        <w:tc>
          <w:tcPr>
            <w:tcW w:w="8292" w:type="dxa"/>
          </w:tcPr>
          <w:p w14:paraId="6A007A19" w14:textId="77777777" w:rsidR="00DA40AF" w:rsidRDefault="00DA40AF" w:rsidP="00F96B2E">
            <w:pPr>
              <w:spacing w:after="120"/>
              <w:rPr>
                <w:rFonts w:eastAsiaTheme="minorEastAsia"/>
                <w:color w:val="0070C0"/>
                <w:lang w:val="en-US" w:eastAsia="zh-CN"/>
              </w:rPr>
            </w:pPr>
          </w:p>
        </w:tc>
      </w:tr>
      <w:tr w:rsidR="00DA40AF" w14:paraId="430BFE73" w14:textId="77777777" w:rsidTr="00F96B2E">
        <w:tc>
          <w:tcPr>
            <w:tcW w:w="1339" w:type="dxa"/>
          </w:tcPr>
          <w:p w14:paraId="057200C9" w14:textId="77777777" w:rsidR="00DA40AF" w:rsidRDefault="00DA40AF" w:rsidP="00F96B2E">
            <w:pPr>
              <w:spacing w:after="120"/>
              <w:rPr>
                <w:rFonts w:eastAsiaTheme="minorEastAsia"/>
                <w:color w:val="000000" w:themeColor="text1"/>
                <w:lang w:val="en-US" w:eastAsia="zh-CN"/>
              </w:rPr>
            </w:pPr>
          </w:p>
        </w:tc>
        <w:tc>
          <w:tcPr>
            <w:tcW w:w="8292" w:type="dxa"/>
          </w:tcPr>
          <w:p w14:paraId="0194C310" w14:textId="77777777" w:rsidR="00DA40AF" w:rsidRDefault="00DA40AF" w:rsidP="00F96B2E">
            <w:pPr>
              <w:spacing w:after="120"/>
              <w:rPr>
                <w:rFonts w:eastAsiaTheme="minorEastAsia"/>
                <w:color w:val="000000" w:themeColor="text1"/>
                <w:lang w:val="en-US" w:eastAsia="zh-CN"/>
              </w:rPr>
            </w:pPr>
          </w:p>
        </w:tc>
      </w:tr>
      <w:tr w:rsidR="00DA40AF" w14:paraId="6F2FBF94" w14:textId="77777777" w:rsidTr="00F96B2E">
        <w:tc>
          <w:tcPr>
            <w:tcW w:w="1339" w:type="dxa"/>
          </w:tcPr>
          <w:p w14:paraId="3E2D601D" w14:textId="77777777" w:rsidR="00DA40AF" w:rsidRDefault="00DA40AF" w:rsidP="00F96B2E">
            <w:pPr>
              <w:spacing w:after="120"/>
              <w:rPr>
                <w:rFonts w:eastAsiaTheme="minorEastAsia"/>
                <w:color w:val="0070C0"/>
                <w:lang w:val="en-US" w:eastAsia="zh-CN"/>
              </w:rPr>
            </w:pPr>
          </w:p>
        </w:tc>
        <w:tc>
          <w:tcPr>
            <w:tcW w:w="8292" w:type="dxa"/>
          </w:tcPr>
          <w:p w14:paraId="6DCD11C6" w14:textId="77777777" w:rsidR="00DA40AF" w:rsidRDefault="00DA40AF" w:rsidP="00F96B2E">
            <w:pPr>
              <w:spacing w:after="120"/>
              <w:rPr>
                <w:rFonts w:eastAsiaTheme="minorEastAsia"/>
                <w:color w:val="000000" w:themeColor="text1"/>
                <w:lang w:val="en-US" w:eastAsia="zh-CN"/>
              </w:rPr>
            </w:pPr>
          </w:p>
        </w:tc>
      </w:tr>
      <w:tr w:rsidR="00DA40AF" w14:paraId="6AADE7C5" w14:textId="77777777" w:rsidTr="00F96B2E">
        <w:tc>
          <w:tcPr>
            <w:tcW w:w="1339" w:type="dxa"/>
          </w:tcPr>
          <w:p w14:paraId="15D58B47" w14:textId="77777777" w:rsidR="00DA40AF" w:rsidRDefault="00DA40AF" w:rsidP="00F96B2E">
            <w:pPr>
              <w:spacing w:after="120"/>
              <w:rPr>
                <w:rFonts w:eastAsiaTheme="minorEastAsia"/>
                <w:color w:val="0070C0"/>
                <w:lang w:val="en-US" w:eastAsia="zh-CN"/>
              </w:rPr>
            </w:pPr>
          </w:p>
        </w:tc>
        <w:tc>
          <w:tcPr>
            <w:tcW w:w="8292" w:type="dxa"/>
          </w:tcPr>
          <w:p w14:paraId="3C4CD5AB" w14:textId="77777777" w:rsidR="00DA40AF" w:rsidRDefault="00DA40AF" w:rsidP="00F96B2E">
            <w:pPr>
              <w:spacing w:after="120"/>
              <w:rPr>
                <w:rFonts w:eastAsiaTheme="minorEastAsia"/>
                <w:color w:val="000000" w:themeColor="text1"/>
                <w:lang w:val="en-US" w:eastAsia="zh-CN"/>
              </w:rPr>
            </w:pPr>
          </w:p>
        </w:tc>
      </w:tr>
      <w:tr w:rsidR="00DA40AF" w14:paraId="735E4513" w14:textId="77777777" w:rsidTr="00F96B2E">
        <w:tc>
          <w:tcPr>
            <w:tcW w:w="1339" w:type="dxa"/>
          </w:tcPr>
          <w:p w14:paraId="2CA16AED" w14:textId="77777777" w:rsidR="00DA40AF" w:rsidRDefault="00DA40AF" w:rsidP="00F96B2E">
            <w:pPr>
              <w:spacing w:after="120"/>
              <w:rPr>
                <w:rFonts w:eastAsiaTheme="minorEastAsia"/>
                <w:color w:val="000000" w:themeColor="text1"/>
                <w:lang w:val="en-US" w:eastAsia="zh-CN"/>
              </w:rPr>
            </w:pPr>
          </w:p>
        </w:tc>
        <w:tc>
          <w:tcPr>
            <w:tcW w:w="8292" w:type="dxa"/>
          </w:tcPr>
          <w:p w14:paraId="478FD153" w14:textId="77777777" w:rsidR="00DA40AF" w:rsidRDefault="00DA40AF" w:rsidP="00F96B2E">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459B1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 xml:space="preserve">ter Ericsson CMCC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Nokia)</w:t>
      </w:r>
    </w:p>
    <w:p w14:paraId="3D2F9056" w14:textId="00DB9438" w:rsidR="00037294" w:rsidDel="00646EEE" w:rsidRDefault="00037294" w:rsidP="00037294">
      <w:pPr>
        <w:pStyle w:val="ListParagraph"/>
        <w:numPr>
          <w:ilvl w:val="2"/>
          <w:numId w:val="13"/>
        </w:numPr>
        <w:overflowPunct/>
        <w:autoSpaceDE/>
        <w:autoSpaceDN/>
        <w:adjustRightInd/>
        <w:spacing w:after="120" w:line="259" w:lineRule="auto"/>
        <w:ind w:left="1495" w:firstLineChars="0"/>
        <w:textAlignment w:val="auto"/>
        <w:rPr>
          <w:del w:id="45" w:author="Xusheng Wei" w:date="2022-08-22T11:43:00Z"/>
          <w:rFonts w:eastAsia="SimSun"/>
          <w:color w:val="4472C4" w:themeColor="accent1"/>
          <w:szCs w:val="24"/>
          <w:lang w:eastAsia="zh-CN"/>
        </w:rPr>
      </w:pPr>
      <w:del w:id="46" w:author="Xusheng Wei" w:date="2022-08-22T11:43:00Z">
        <w:r w:rsidDel="00646EEE">
          <w:rPr>
            <w:rFonts w:eastAsia="SimSun"/>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47" w:author="Xusheng Wei" w:date="2022-08-22T16:17:00Z"/>
          <w:rFonts w:eastAsia="SimSun"/>
          <w:color w:val="4472C4" w:themeColor="accent1"/>
          <w:szCs w:val="24"/>
          <w:lang w:eastAsia="zh-CN"/>
        </w:rPr>
      </w:pPr>
      <w:del w:id="48" w:author="Xusheng Wei" w:date="2022-08-22T16:17:00Z">
        <w:r w:rsidDel="0096067D">
          <w:rPr>
            <w:rFonts w:eastAsia="SimSun"/>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49" w:author="Xusheng Wei" w:date="2022-08-22T16:17:00Z"/>
          <w:rFonts w:eastAsia="SimSun"/>
          <w:color w:val="4472C4" w:themeColor="accent1"/>
          <w:szCs w:val="24"/>
          <w:lang w:eastAsia="zh-CN"/>
        </w:rPr>
      </w:pPr>
      <w:del w:id="50" w:author="Xusheng Wei" w:date="2022-08-22T16:17:00Z">
        <w:r w:rsidDel="0096067D">
          <w:rPr>
            <w:rFonts w:eastAsia="SimSun"/>
            <w:color w:val="4472C4" w:themeColor="accent1"/>
            <w:szCs w:val="24"/>
            <w:lang w:eastAsia="zh-CN"/>
          </w:rPr>
          <w:delText>Option 5: oppose option 3 (Qualcomm)</w:delText>
        </w:r>
      </w:del>
    </w:p>
    <w:p w14:paraId="615D71B1" w14:textId="77777777" w:rsidR="00037294" w:rsidRDefault="00037294" w:rsidP="00037294">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0387F3CD"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is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51"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52"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77777777" w:rsidR="002942E1" w:rsidRDefault="002942E1" w:rsidP="00F96B2E">
            <w:pPr>
              <w:spacing w:after="120"/>
              <w:rPr>
                <w:rFonts w:eastAsiaTheme="minorEastAsia"/>
                <w:color w:val="0070C0"/>
                <w:lang w:val="en-US" w:eastAsia="zh-CN"/>
              </w:rPr>
            </w:pPr>
          </w:p>
        </w:tc>
        <w:tc>
          <w:tcPr>
            <w:tcW w:w="8292" w:type="dxa"/>
          </w:tcPr>
          <w:p w14:paraId="1CDFF26A" w14:textId="77777777" w:rsidR="002942E1" w:rsidRDefault="002942E1" w:rsidP="00F96B2E">
            <w:pPr>
              <w:spacing w:after="120"/>
              <w:rPr>
                <w:rFonts w:eastAsiaTheme="minorEastAsia"/>
                <w:color w:val="0070C0"/>
                <w:lang w:val="en-US" w:eastAsia="zh-CN"/>
              </w:rPr>
            </w:pPr>
          </w:p>
        </w:tc>
      </w:tr>
      <w:tr w:rsidR="002942E1" w14:paraId="711BE442" w14:textId="77777777" w:rsidTr="00F96B2E">
        <w:tc>
          <w:tcPr>
            <w:tcW w:w="1339" w:type="dxa"/>
          </w:tcPr>
          <w:p w14:paraId="46AB34AF" w14:textId="77777777" w:rsidR="002942E1" w:rsidRDefault="002942E1" w:rsidP="00F96B2E">
            <w:pPr>
              <w:spacing w:after="120"/>
              <w:rPr>
                <w:rFonts w:eastAsiaTheme="minorEastAsia"/>
                <w:color w:val="0070C0"/>
                <w:lang w:val="en-US" w:eastAsia="zh-CN"/>
              </w:rPr>
            </w:pPr>
          </w:p>
        </w:tc>
        <w:tc>
          <w:tcPr>
            <w:tcW w:w="8292" w:type="dxa"/>
          </w:tcPr>
          <w:p w14:paraId="3110EB33" w14:textId="77777777" w:rsidR="002942E1" w:rsidRDefault="002942E1" w:rsidP="00F96B2E">
            <w:pPr>
              <w:spacing w:after="120"/>
              <w:rPr>
                <w:rFonts w:eastAsiaTheme="minorEastAsia"/>
                <w:color w:val="0070C0"/>
                <w:lang w:val="en-US" w:eastAsia="zh-CN"/>
              </w:rPr>
            </w:pPr>
          </w:p>
        </w:tc>
      </w:tr>
      <w:tr w:rsidR="002942E1" w14:paraId="5C9690D5" w14:textId="77777777" w:rsidTr="00F96B2E">
        <w:tc>
          <w:tcPr>
            <w:tcW w:w="1339" w:type="dxa"/>
          </w:tcPr>
          <w:p w14:paraId="5610A4EC" w14:textId="77777777" w:rsidR="002942E1" w:rsidRDefault="002942E1" w:rsidP="00F96B2E">
            <w:pPr>
              <w:spacing w:after="120"/>
              <w:rPr>
                <w:rFonts w:eastAsiaTheme="minorEastAsia"/>
                <w:color w:val="0070C0"/>
                <w:lang w:val="en-US" w:eastAsia="zh-CN"/>
              </w:rPr>
            </w:pPr>
          </w:p>
        </w:tc>
        <w:tc>
          <w:tcPr>
            <w:tcW w:w="8292" w:type="dxa"/>
          </w:tcPr>
          <w:p w14:paraId="5793CFC5" w14:textId="77777777" w:rsidR="002942E1" w:rsidRDefault="002942E1" w:rsidP="00F96B2E">
            <w:pPr>
              <w:spacing w:after="120"/>
              <w:rPr>
                <w:rFonts w:eastAsiaTheme="minorEastAsia"/>
                <w:color w:val="0070C0"/>
                <w:lang w:val="en-US" w:eastAsia="zh-CN"/>
              </w:rPr>
            </w:pPr>
          </w:p>
        </w:tc>
      </w:tr>
      <w:tr w:rsidR="002942E1" w14:paraId="0DF4C360" w14:textId="77777777" w:rsidTr="00F96B2E">
        <w:tc>
          <w:tcPr>
            <w:tcW w:w="1339" w:type="dxa"/>
          </w:tcPr>
          <w:p w14:paraId="173F142C" w14:textId="77777777" w:rsidR="002942E1" w:rsidRDefault="002942E1" w:rsidP="00F96B2E">
            <w:pPr>
              <w:spacing w:after="120"/>
              <w:rPr>
                <w:rFonts w:eastAsiaTheme="minorEastAsia"/>
                <w:color w:val="0070C0"/>
                <w:lang w:val="en-US" w:eastAsia="zh-CN"/>
              </w:rPr>
            </w:pPr>
          </w:p>
        </w:tc>
        <w:tc>
          <w:tcPr>
            <w:tcW w:w="8292" w:type="dxa"/>
          </w:tcPr>
          <w:p w14:paraId="69F598D3" w14:textId="77777777" w:rsidR="002942E1" w:rsidRDefault="002942E1" w:rsidP="00F96B2E">
            <w:pPr>
              <w:spacing w:after="120"/>
              <w:rPr>
                <w:rFonts w:eastAsiaTheme="minorEastAsia"/>
                <w:color w:val="0070C0"/>
                <w:lang w:val="en-US" w:eastAsia="zh-CN"/>
              </w:rPr>
            </w:pPr>
          </w:p>
        </w:tc>
      </w:tr>
      <w:tr w:rsidR="002942E1" w14:paraId="64D01129" w14:textId="77777777" w:rsidTr="00F96B2E">
        <w:tc>
          <w:tcPr>
            <w:tcW w:w="1339" w:type="dxa"/>
          </w:tcPr>
          <w:p w14:paraId="01F802DC" w14:textId="77777777" w:rsidR="002942E1" w:rsidRDefault="002942E1" w:rsidP="00F96B2E">
            <w:pPr>
              <w:spacing w:after="120"/>
              <w:rPr>
                <w:rFonts w:eastAsiaTheme="minorEastAsia"/>
                <w:color w:val="000000" w:themeColor="text1"/>
                <w:lang w:val="en-US" w:eastAsia="zh-CN"/>
              </w:rPr>
            </w:pPr>
          </w:p>
        </w:tc>
        <w:tc>
          <w:tcPr>
            <w:tcW w:w="8292" w:type="dxa"/>
          </w:tcPr>
          <w:p w14:paraId="22926241" w14:textId="77777777" w:rsidR="002942E1" w:rsidRDefault="002942E1" w:rsidP="00F96B2E">
            <w:pPr>
              <w:spacing w:after="120"/>
              <w:rPr>
                <w:rFonts w:eastAsiaTheme="minorEastAsia"/>
                <w:color w:val="000000" w:themeColor="text1"/>
                <w:lang w:val="en-US" w:eastAsia="zh-CN"/>
              </w:rPr>
            </w:pPr>
          </w:p>
        </w:tc>
      </w:tr>
      <w:tr w:rsidR="002942E1" w14:paraId="5872C7E8" w14:textId="77777777" w:rsidTr="00F96B2E">
        <w:tc>
          <w:tcPr>
            <w:tcW w:w="1339" w:type="dxa"/>
          </w:tcPr>
          <w:p w14:paraId="1D2F2F8F" w14:textId="77777777" w:rsidR="002942E1" w:rsidRDefault="002942E1" w:rsidP="00F96B2E">
            <w:pPr>
              <w:spacing w:after="120"/>
              <w:rPr>
                <w:rFonts w:eastAsiaTheme="minorEastAsia"/>
                <w:color w:val="0070C0"/>
                <w:lang w:val="en-US" w:eastAsia="zh-CN"/>
              </w:rPr>
            </w:pPr>
          </w:p>
        </w:tc>
        <w:tc>
          <w:tcPr>
            <w:tcW w:w="8292" w:type="dxa"/>
          </w:tcPr>
          <w:p w14:paraId="36403660" w14:textId="77777777" w:rsidR="002942E1" w:rsidRDefault="002942E1" w:rsidP="00F96B2E">
            <w:pPr>
              <w:spacing w:after="120"/>
              <w:rPr>
                <w:rFonts w:eastAsiaTheme="minorEastAsia"/>
                <w:color w:val="000000" w:themeColor="text1"/>
                <w:lang w:val="en-US" w:eastAsia="zh-CN"/>
              </w:rPr>
            </w:pPr>
          </w:p>
        </w:tc>
      </w:tr>
      <w:tr w:rsidR="002942E1" w14:paraId="684CD647" w14:textId="77777777" w:rsidTr="00F96B2E">
        <w:tc>
          <w:tcPr>
            <w:tcW w:w="1339" w:type="dxa"/>
          </w:tcPr>
          <w:p w14:paraId="466BF09D" w14:textId="77777777" w:rsidR="002942E1" w:rsidRDefault="002942E1" w:rsidP="00F96B2E">
            <w:pPr>
              <w:spacing w:after="120"/>
              <w:rPr>
                <w:rFonts w:eastAsiaTheme="minorEastAsia"/>
                <w:color w:val="0070C0"/>
                <w:lang w:val="en-US" w:eastAsia="zh-CN"/>
              </w:rPr>
            </w:pPr>
          </w:p>
        </w:tc>
        <w:tc>
          <w:tcPr>
            <w:tcW w:w="8292" w:type="dxa"/>
          </w:tcPr>
          <w:p w14:paraId="35FA8F00" w14:textId="77777777" w:rsidR="002942E1" w:rsidRDefault="002942E1" w:rsidP="00F96B2E">
            <w:pPr>
              <w:spacing w:after="120"/>
              <w:rPr>
                <w:rFonts w:eastAsiaTheme="minorEastAsia"/>
                <w:color w:val="000000" w:themeColor="text1"/>
                <w:lang w:val="en-US" w:eastAsia="zh-CN"/>
              </w:rPr>
            </w:pPr>
          </w:p>
        </w:tc>
      </w:tr>
      <w:tr w:rsidR="002942E1" w14:paraId="6879AD59" w14:textId="77777777" w:rsidTr="00F96B2E">
        <w:tc>
          <w:tcPr>
            <w:tcW w:w="1339" w:type="dxa"/>
          </w:tcPr>
          <w:p w14:paraId="66C5557B" w14:textId="77777777" w:rsidR="002942E1" w:rsidRDefault="002942E1" w:rsidP="00F96B2E">
            <w:pPr>
              <w:spacing w:after="120"/>
              <w:rPr>
                <w:rFonts w:eastAsiaTheme="minorEastAsia"/>
                <w:color w:val="000000" w:themeColor="text1"/>
                <w:lang w:val="en-US" w:eastAsia="zh-CN"/>
              </w:rPr>
            </w:pPr>
          </w:p>
        </w:tc>
        <w:tc>
          <w:tcPr>
            <w:tcW w:w="8292" w:type="dxa"/>
          </w:tcPr>
          <w:p w14:paraId="3B6D3AE8" w14:textId="77777777" w:rsidR="002942E1" w:rsidRDefault="002942E1" w:rsidP="00F96B2E">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EA7E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6B0AFBE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5278C8F4"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53"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54" w:author="Ericsson - Zhixun Tang" w:date="2022-08-22T16:57:00Z"/>
                <w:rFonts w:eastAsiaTheme="minorEastAsia"/>
                <w:color w:val="0070C0"/>
                <w:lang w:val="en-US" w:eastAsia="zh-CN"/>
              </w:rPr>
            </w:pPr>
            <w:ins w:id="55"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56" w:author="Ericsson - Zhixun Tang" w:date="2022-08-22T16:57:00Z"/>
                <w:rFonts w:eastAsiaTheme="minorEastAsia"/>
                <w:color w:val="0070C0"/>
                <w:lang w:val="en-US" w:eastAsia="zh-CN"/>
              </w:rPr>
            </w:pPr>
            <w:ins w:id="57"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58" w:author="Ericsson - Zhixun Tang" w:date="2022-08-22T16:57:00Z">
              <w:r>
                <w:rPr>
                  <w:rFonts w:eastAsiaTheme="minorEastAsia"/>
                  <w:color w:val="0070C0"/>
                  <w:lang w:val="en-US" w:eastAsia="zh-CN"/>
                </w:rPr>
                <w:t xml:space="preserve">From our understanding, a default priority may be </w:t>
              </w:r>
              <w:r>
                <w:rPr>
                  <w:rFonts w:eastAsiaTheme="minorEastAsia"/>
                  <w:color w:val="0070C0"/>
                  <w:lang w:val="en-US" w:eastAsia="zh-CN"/>
                </w:rPr>
                <w:t>better</w:t>
              </w:r>
              <w:r>
                <w:rPr>
                  <w:rFonts w:eastAsiaTheme="minorEastAsia"/>
                  <w:color w:val="0070C0"/>
                  <w:lang w:val="en-US" w:eastAsia="zh-CN"/>
                </w:rPr>
                <w:t xml:space="preserve"> to define the requirement.</w:t>
              </w:r>
            </w:ins>
          </w:p>
        </w:tc>
      </w:tr>
      <w:tr w:rsidR="0029446B" w14:paraId="15975EC5" w14:textId="77777777" w:rsidTr="00F96B2E">
        <w:tc>
          <w:tcPr>
            <w:tcW w:w="1339" w:type="dxa"/>
          </w:tcPr>
          <w:p w14:paraId="6A2C6F4E" w14:textId="77777777" w:rsidR="0029446B" w:rsidRDefault="0029446B" w:rsidP="00F96B2E">
            <w:pPr>
              <w:spacing w:after="120"/>
              <w:rPr>
                <w:rFonts w:eastAsiaTheme="minorEastAsia"/>
                <w:color w:val="0070C0"/>
                <w:lang w:val="en-US" w:eastAsia="zh-CN"/>
              </w:rPr>
            </w:pPr>
          </w:p>
        </w:tc>
        <w:tc>
          <w:tcPr>
            <w:tcW w:w="8292" w:type="dxa"/>
          </w:tcPr>
          <w:p w14:paraId="45B6EC63" w14:textId="77777777" w:rsidR="0029446B" w:rsidRDefault="0029446B" w:rsidP="00F96B2E">
            <w:pPr>
              <w:spacing w:after="120"/>
              <w:rPr>
                <w:rFonts w:eastAsiaTheme="minorEastAsia"/>
                <w:color w:val="0070C0"/>
                <w:lang w:val="en-US" w:eastAsia="zh-CN"/>
              </w:rPr>
            </w:pPr>
          </w:p>
        </w:tc>
      </w:tr>
      <w:tr w:rsidR="0029446B" w14:paraId="5346C36B" w14:textId="77777777" w:rsidTr="00F96B2E">
        <w:tc>
          <w:tcPr>
            <w:tcW w:w="1339" w:type="dxa"/>
          </w:tcPr>
          <w:p w14:paraId="6B1B6602" w14:textId="77777777" w:rsidR="0029446B" w:rsidRDefault="0029446B" w:rsidP="00F96B2E">
            <w:pPr>
              <w:spacing w:after="120"/>
              <w:rPr>
                <w:rFonts w:eastAsiaTheme="minorEastAsia"/>
                <w:color w:val="0070C0"/>
                <w:lang w:val="en-US" w:eastAsia="zh-CN"/>
              </w:rPr>
            </w:pPr>
          </w:p>
        </w:tc>
        <w:tc>
          <w:tcPr>
            <w:tcW w:w="8292" w:type="dxa"/>
          </w:tcPr>
          <w:p w14:paraId="15254EA5" w14:textId="77777777" w:rsidR="0029446B" w:rsidRDefault="0029446B" w:rsidP="00F96B2E">
            <w:pPr>
              <w:spacing w:after="120"/>
              <w:rPr>
                <w:rFonts w:eastAsiaTheme="minorEastAsia"/>
                <w:color w:val="0070C0"/>
                <w:lang w:val="en-US" w:eastAsia="zh-CN"/>
              </w:rPr>
            </w:pPr>
          </w:p>
        </w:tc>
      </w:tr>
      <w:tr w:rsidR="0029446B" w14:paraId="546BA4B0" w14:textId="77777777" w:rsidTr="00F96B2E">
        <w:tc>
          <w:tcPr>
            <w:tcW w:w="1339" w:type="dxa"/>
          </w:tcPr>
          <w:p w14:paraId="5CC3B18B" w14:textId="77777777" w:rsidR="0029446B" w:rsidRDefault="0029446B" w:rsidP="00F96B2E">
            <w:pPr>
              <w:spacing w:after="120"/>
              <w:rPr>
                <w:rFonts w:eastAsiaTheme="minorEastAsia"/>
                <w:color w:val="0070C0"/>
                <w:lang w:val="en-US" w:eastAsia="zh-CN"/>
              </w:rPr>
            </w:pPr>
          </w:p>
        </w:tc>
        <w:tc>
          <w:tcPr>
            <w:tcW w:w="8292" w:type="dxa"/>
          </w:tcPr>
          <w:p w14:paraId="5A7EFAE2" w14:textId="77777777" w:rsidR="0029446B" w:rsidRDefault="0029446B" w:rsidP="00F96B2E">
            <w:pPr>
              <w:spacing w:after="120"/>
              <w:rPr>
                <w:rFonts w:eastAsiaTheme="minorEastAsia"/>
                <w:color w:val="0070C0"/>
                <w:lang w:val="en-US" w:eastAsia="zh-CN"/>
              </w:rPr>
            </w:pPr>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40CB1D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6DCCB2FA"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F703E7" w14:textId="0C617310"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44EF0F8C" w14:textId="5DD600BF"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0C2940">
        <w:rPr>
          <w:rFonts w:eastAsia="SimSun"/>
          <w:color w:val="4472C4" w:themeColor="accent1"/>
          <w:szCs w:val="24"/>
          <w:lang w:eastAsia="zh-CN"/>
        </w:rPr>
        <w:t>2</w:t>
      </w:r>
      <w:r>
        <w:rPr>
          <w:rFonts w:eastAsia="SimSun"/>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59"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60"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77777777" w:rsidR="00077919" w:rsidRDefault="00077919" w:rsidP="00F96B2E">
            <w:pPr>
              <w:spacing w:after="120"/>
              <w:rPr>
                <w:rFonts w:eastAsiaTheme="minorEastAsia"/>
                <w:color w:val="0070C0"/>
                <w:lang w:val="en-US" w:eastAsia="zh-CN"/>
              </w:rPr>
            </w:pPr>
          </w:p>
        </w:tc>
        <w:tc>
          <w:tcPr>
            <w:tcW w:w="8292" w:type="dxa"/>
          </w:tcPr>
          <w:p w14:paraId="2C5DBBBF" w14:textId="77777777" w:rsidR="00077919" w:rsidRDefault="00077919" w:rsidP="00F96B2E">
            <w:pPr>
              <w:spacing w:after="120"/>
              <w:rPr>
                <w:rFonts w:eastAsiaTheme="minorEastAsia"/>
                <w:color w:val="0070C0"/>
                <w:lang w:val="en-US" w:eastAsia="zh-CN"/>
              </w:rPr>
            </w:pPr>
          </w:p>
        </w:tc>
      </w:tr>
      <w:tr w:rsidR="00077919" w14:paraId="41932DD2" w14:textId="77777777" w:rsidTr="00F96B2E">
        <w:tc>
          <w:tcPr>
            <w:tcW w:w="1339" w:type="dxa"/>
          </w:tcPr>
          <w:p w14:paraId="2D7E795C" w14:textId="77777777" w:rsidR="00077919" w:rsidRDefault="00077919" w:rsidP="00F96B2E">
            <w:pPr>
              <w:spacing w:after="120"/>
              <w:rPr>
                <w:rFonts w:eastAsiaTheme="minorEastAsia"/>
                <w:color w:val="0070C0"/>
                <w:lang w:val="en-US" w:eastAsia="zh-CN"/>
              </w:rPr>
            </w:pPr>
          </w:p>
        </w:tc>
        <w:tc>
          <w:tcPr>
            <w:tcW w:w="8292" w:type="dxa"/>
          </w:tcPr>
          <w:p w14:paraId="680276C4" w14:textId="77777777" w:rsidR="00077919" w:rsidRDefault="00077919" w:rsidP="00F96B2E">
            <w:pPr>
              <w:spacing w:after="120"/>
              <w:rPr>
                <w:rFonts w:eastAsiaTheme="minorEastAsia"/>
                <w:color w:val="0070C0"/>
                <w:lang w:val="en-US" w:eastAsia="zh-CN"/>
              </w:rPr>
            </w:pPr>
          </w:p>
        </w:tc>
      </w:tr>
      <w:tr w:rsidR="00077919" w14:paraId="74BD8474" w14:textId="77777777" w:rsidTr="00F96B2E">
        <w:tc>
          <w:tcPr>
            <w:tcW w:w="1339" w:type="dxa"/>
          </w:tcPr>
          <w:p w14:paraId="4651AB5A" w14:textId="77777777" w:rsidR="00077919" w:rsidRDefault="00077919" w:rsidP="00F96B2E">
            <w:pPr>
              <w:spacing w:after="120"/>
              <w:rPr>
                <w:rFonts w:eastAsiaTheme="minorEastAsia"/>
                <w:color w:val="0070C0"/>
                <w:lang w:val="en-US" w:eastAsia="zh-CN"/>
              </w:rPr>
            </w:pPr>
          </w:p>
        </w:tc>
        <w:tc>
          <w:tcPr>
            <w:tcW w:w="8292" w:type="dxa"/>
          </w:tcPr>
          <w:p w14:paraId="46278246" w14:textId="77777777" w:rsidR="00077919" w:rsidRDefault="00077919" w:rsidP="00F96B2E">
            <w:pPr>
              <w:spacing w:after="120"/>
              <w:rPr>
                <w:rFonts w:eastAsiaTheme="minorEastAsia"/>
                <w:color w:val="0070C0"/>
                <w:lang w:val="en-US" w:eastAsia="zh-CN"/>
              </w:rPr>
            </w:pPr>
          </w:p>
        </w:tc>
      </w:tr>
      <w:tr w:rsidR="00077919" w14:paraId="7B474724" w14:textId="77777777" w:rsidTr="00F96B2E">
        <w:tc>
          <w:tcPr>
            <w:tcW w:w="1339" w:type="dxa"/>
          </w:tcPr>
          <w:p w14:paraId="258F4BDB" w14:textId="77777777" w:rsidR="00077919" w:rsidRDefault="00077919" w:rsidP="00F96B2E">
            <w:pPr>
              <w:spacing w:after="120"/>
              <w:rPr>
                <w:rFonts w:eastAsiaTheme="minorEastAsia"/>
                <w:color w:val="0070C0"/>
                <w:lang w:val="en-US" w:eastAsia="zh-CN"/>
              </w:rPr>
            </w:pPr>
          </w:p>
        </w:tc>
        <w:tc>
          <w:tcPr>
            <w:tcW w:w="8292" w:type="dxa"/>
          </w:tcPr>
          <w:p w14:paraId="055DD1D3" w14:textId="77777777" w:rsidR="00077919" w:rsidRDefault="00077919" w:rsidP="00F96B2E">
            <w:pPr>
              <w:spacing w:after="120"/>
              <w:rPr>
                <w:rFonts w:eastAsiaTheme="minorEastAsia"/>
                <w:color w:val="0070C0"/>
                <w:lang w:val="en-US" w:eastAsia="zh-CN"/>
              </w:rPr>
            </w:pPr>
          </w:p>
        </w:tc>
      </w:tr>
      <w:tr w:rsidR="00077919" w14:paraId="5CFEA4E3" w14:textId="77777777" w:rsidTr="00F96B2E">
        <w:tc>
          <w:tcPr>
            <w:tcW w:w="1339" w:type="dxa"/>
          </w:tcPr>
          <w:p w14:paraId="788138D2" w14:textId="77777777" w:rsidR="00077919" w:rsidRDefault="00077919" w:rsidP="00F96B2E">
            <w:pPr>
              <w:spacing w:after="120"/>
              <w:rPr>
                <w:rFonts w:eastAsiaTheme="minorEastAsia"/>
                <w:color w:val="000000" w:themeColor="text1"/>
                <w:lang w:val="en-US" w:eastAsia="zh-CN"/>
              </w:rPr>
            </w:pPr>
          </w:p>
        </w:tc>
        <w:tc>
          <w:tcPr>
            <w:tcW w:w="8292" w:type="dxa"/>
          </w:tcPr>
          <w:p w14:paraId="106DBD2A" w14:textId="77777777" w:rsidR="00077919" w:rsidRDefault="00077919" w:rsidP="00F96B2E">
            <w:pPr>
              <w:spacing w:after="120"/>
              <w:rPr>
                <w:rFonts w:eastAsiaTheme="minorEastAsia"/>
                <w:color w:val="000000" w:themeColor="text1"/>
                <w:lang w:val="en-US" w:eastAsia="zh-CN"/>
              </w:rPr>
            </w:pPr>
          </w:p>
        </w:tc>
      </w:tr>
      <w:tr w:rsidR="00077919" w14:paraId="2CD17A92" w14:textId="77777777" w:rsidTr="00F96B2E">
        <w:tc>
          <w:tcPr>
            <w:tcW w:w="1339" w:type="dxa"/>
          </w:tcPr>
          <w:p w14:paraId="30086DE2" w14:textId="77777777" w:rsidR="00077919" w:rsidRDefault="00077919" w:rsidP="00F96B2E">
            <w:pPr>
              <w:spacing w:after="120"/>
              <w:rPr>
                <w:rFonts w:eastAsiaTheme="minorEastAsia"/>
                <w:color w:val="0070C0"/>
                <w:lang w:val="en-US" w:eastAsia="zh-CN"/>
              </w:rPr>
            </w:pPr>
          </w:p>
        </w:tc>
        <w:tc>
          <w:tcPr>
            <w:tcW w:w="8292" w:type="dxa"/>
          </w:tcPr>
          <w:p w14:paraId="4E6C53A3" w14:textId="77777777" w:rsidR="00077919" w:rsidRDefault="00077919" w:rsidP="00F96B2E">
            <w:pPr>
              <w:spacing w:after="120"/>
              <w:rPr>
                <w:rFonts w:eastAsiaTheme="minorEastAsia"/>
                <w:color w:val="000000" w:themeColor="text1"/>
                <w:lang w:val="en-US" w:eastAsia="zh-CN"/>
              </w:rPr>
            </w:pPr>
          </w:p>
        </w:tc>
      </w:tr>
      <w:tr w:rsidR="00077919" w14:paraId="5891A3BC" w14:textId="77777777" w:rsidTr="00F96B2E">
        <w:tc>
          <w:tcPr>
            <w:tcW w:w="1339" w:type="dxa"/>
          </w:tcPr>
          <w:p w14:paraId="7B57EB28" w14:textId="77777777" w:rsidR="00077919" w:rsidRDefault="00077919" w:rsidP="00F96B2E">
            <w:pPr>
              <w:spacing w:after="120"/>
              <w:rPr>
                <w:rFonts w:eastAsiaTheme="minorEastAsia"/>
                <w:color w:val="0070C0"/>
                <w:lang w:val="en-US" w:eastAsia="zh-CN"/>
              </w:rPr>
            </w:pPr>
          </w:p>
        </w:tc>
        <w:tc>
          <w:tcPr>
            <w:tcW w:w="8292" w:type="dxa"/>
          </w:tcPr>
          <w:p w14:paraId="76E55F9B" w14:textId="77777777" w:rsidR="00077919" w:rsidRDefault="00077919" w:rsidP="00F96B2E">
            <w:pPr>
              <w:spacing w:after="120"/>
              <w:rPr>
                <w:rFonts w:eastAsiaTheme="minorEastAsia"/>
                <w:color w:val="000000" w:themeColor="text1"/>
                <w:lang w:val="en-US" w:eastAsia="zh-CN"/>
              </w:rPr>
            </w:pPr>
          </w:p>
        </w:tc>
      </w:tr>
      <w:tr w:rsidR="00077919" w14:paraId="43C7EB4C" w14:textId="77777777" w:rsidTr="00F96B2E">
        <w:tc>
          <w:tcPr>
            <w:tcW w:w="1339" w:type="dxa"/>
          </w:tcPr>
          <w:p w14:paraId="664348D3" w14:textId="77777777" w:rsidR="00077919" w:rsidRDefault="00077919" w:rsidP="00F96B2E">
            <w:pPr>
              <w:spacing w:after="120"/>
              <w:rPr>
                <w:rFonts w:eastAsiaTheme="minorEastAsia"/>
                <w:color w:val="000000" w:themeColor="text1"/>
                <w:lang w:val="en-US" w:eastAsia="zh-CN"/>
              </w:rPr>
            </w:pPr>
          </w:p>
        </w:tc>
        <w:tc>
          <w:tcPr>
            <w:tcW w:w="8292" w:type="dxa"/>
          </w:tcPr>
          <w:p w14:paraId="3E4DA536" w14:textId="77777777" w:rsidR="00077919" w:rsidRDefault="00077919" w:rsidP="00F96B2E">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FE5062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option 1 needs more clarification (Ericsson Nokia)</w:t>
      </w:r>
    </w:p>
    <w:p w14:paraId="16377115" w14:textId="77777777" w:rsidR="0029446B" w:rsidRPr="003A42FE"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3A42FE">
        <w:rPr>
          <w:rFonts w:eastAsia="SimSun"/>
          <w:color w:val="4472C4" w:themeColor="accent1"/>
          <w:szCs w:val="24"/>
          <w:lang w:eastAsia="zh-CN"/>
        </w:rPr>
        <w:t>Option 3: “Condition “SMTC is overlapping with MG”</w:t>
      </w:r>
      <w:r w:rsidRPr="003A42FE">
        <w:rPr>
          <w:rFonts w:eastAsia="SimSun" w:hint="eastAsia"/>
          <w:color w:val="4472C4" w:themeColor="accent1"/>
          <w:szCs w:val="24"/>
          <w:lang w:eastAsia="zh-CN"/>
        </w:rPr>
        <w:t xml:space="preserve"> </w:t>
      </w:r>
      <w:r w:rsidRPr="003A42FE">
        <w:rPr>
          <w:rFonts w:eastAsia="SimSun"/>
          <w:color w:val="4472C4" w:themeColor="accent1"/>
          <w:szCs w:val="24"/>
          <w:lang w:eastAsia="zh-CN"/>
        </w:rPr>
        <w:t xml:space="preserve">and </w:t>
      </w:r>
      <w:r w:rsidRPr="003A42FE">
        <w:rPr>
          <w:rFonts w:eastAsia="SimSun" w:hint="eastAsia"/>
          <w:color w:val="4472C4" w:themeColor="accent1"/>
          <w:szCs w:val="24"/>
          <w:lang w:eastAsia="zh-CN"/>
        </w:rPr>
        <w:t>“</w:t>
      </w:r>
      <w:r w:rsidRPr="003A42FE">
        <w:rPr>
          <w:rFonts w:eastAsia="SimSun"/>
          <w:color w:val="4472C4" w:themeColor="accent1"/>
          <w:szCs w:val="24"/>
          <w:lang w:eastAsia="zh-CN"/>
        </w:rPr>
        <w:t>L1 measurement resource is overlapping with MG</w:t>
      </w:r>
      <w:r w:rsidRPr="003A42FE">
        <w:rPr>
          <w:rFonts w:eastAsia="SimSun" w:hint="eastAsia"/>
          <w:color w:val="4472C4" w:themeColor="accent1"/>
          <w:szCs w:val="24"/>
          <w:lang w:eastAsia="zh-CN"/>
        </w:rPr>
        <w:t>”</w:t>
      </w:r>
      <w:r w:rsidRPr="003A42FE">
        <w:rPr>
          <w:rFonts w:eastAsia="SimSun"/>
          <w:color w:val="4472C4" w:themeColor="accent1"/>
          <w:szCs w:val="24"/>
          <w:lang w:eastAsia="zh-CN"/>
        </w:rPr>
        <w:t xml:space="preserve">could be used as baseline for MUSIM gap collision with SMTC and L1 measurement resources. (MTK Huawei </w:t>
      </w:r>
      <w:proofErr w:type="spellStart"/>
      <w:r w:rsidRPr="003A42FE">
        <w:rPr>
          <w:rFonts w:eastAsia="SimSun"/>
          <w:color w:val="4472C4" w:themeColor="accent1"/>
          <w:szCs w:val="24"/>
          <w:lang w:eastAsia="zh-CN"/>
        </w:rPr>
        <w:t>xiaomi</w:t>
      </w:r>
      <w:proofErr w:type="spellEnd"/>
      <w:r w:rsidRPr="003A42FE">
        <w:rPr>
          <w:rFonts w:eastAsia="SimSun"/>
          <w:color w:val="4472C4" w:themeColor="accent1"/>
          <w:szCs w:val="24"/>
          <w:lang w:eastAsia="zh-CN"/>
        </w:rPr>
        <w:t xml:space="preserve"> Qualcomm oppo</w:t>
      </w:r>
      <w:r>
        <w:rPr>
          <w:rFonts w:eastAsia="SimSun"/>
          <w:color w:val="4472C4" w:themeColor="accent1"/>
          <w:szCs w:val="24"/>
          <w:lang w:eastAsia="zh-CN"/>
        </w:rPr>
        <w:t xml:space="preserve"> vivo</w:t>
      </w:r>
      <w:r w:rsidRPr="003A42FE">
        <w:rPr>
          <w:rFonts w:eastAsia="SimSun"/>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61"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62" w:author="Ericsson - Zhixun Tang" w:date="2022-08-22T16:58:00Z"/>
                <w:rFonts w:eastAsiaTheme="minorEastAsia"/>
                <w:color w:val="0070C0"/>
                <w:lang w:val="en-US" w:eastAsia="zh-CN"/>
              </w:rPr>
            </w:pPr>
            <w:ins w:id="63" w:author="Ericsson - Zhixun Tang" w:date="2022-08-22T16:58:00Z">
              <w:r>
                <w:rPr>
                  <w:rFonts w:eastAsiaTheme="minorEastAsia"/>
                  <w:color w:val="0070C0"/>
                  <w:lang w:val="en-US" w:eastAsia="zh-CN"/>
                </w:rPr>
                <w:t>We think option 3 may need to be updated based on proponent company’s further explanation.</w:t>
              </w:r>
              <w:r>
                <w:rPr>
                  <w:rFonts w:eastAsiaTheme="minorEastAsia"/>
                  <w:color w:val="0070C0"/>
                  <w:lang w:val="en-US" w:eastAsia="zh-CN"/>
                </w:rPr>
                <w:t xml:space="preserve"> </w:t>
              </w:r>
            </w:ins>
          </w:p>
          <w:tbl>
            <w:tblPr>
              <w:tblStyle w:val="TableGrid"/>
              <w:tblW w:w="0" w:type="auto"/>
              <w:tblLook w:val="04A0" w:firstRow="1" w:lastRow="0" w:firstColumn="1" w:lastColumn="0" w:noHBand="0" w:noVBand="1"/>
            </w:tblPr>
            <w:tblGrid>
              <w:gridCol w:w="8066"/>
            </w:tblGrid>
            <w:tr w:rsidR="00DB0025" w14:paraId="46F09D43" w14:textId="77777777" w:rsidTr="00FE186E">
              <w:trPr>
                <w:ins w:id="64" w:author="Ericsson - Zhixun Tang" w:date="2022-08-22T16:58:00Z"/>
              </w:trPr>
              <w:tc>
                <w:tcPr>
                  <w:tcW w:w="8066" w:type="dxa"/>
                </w:tcPr>
                <w:tbl>
                  <w:tblPr>
                    <w:tblStyle w:val="TableGrid"/>
                    <w:tblW w:w="0" w:type="auto"/>
                    <w:tblLook w:val="04A0" w:firstRow="1" w:lastRow="0" w:firstColumn="1" w:lastColumn="0" w:noHBand="0" w:noVBand="1"/>
                  </w:tblPr>
                  <w:tblGrid>
                    <w:gridCol w:w="766"/>
                    <w:gridCol w:w="7074"/>
                  </w:tblGrid>
                  <w:tr w:rsidR="00DB0025" w14:paraId="5F0855E9" w14:textId="77777777" w:rsidTr="00FE186E">
                    <w:trPr>
                      <w:ins w:id="65" w:author="Ericsson - Zhixun Tang" w:date="2022-08-22T16:58:00Z"/>
                    </w:trPr>
                    <w:tc>
                      <w:tcPr>
                        <w:tcW w:w="766" w:type="dxa"/>
                      </w:tcPr>
                      <w:p w14:paraId="3CF9C343" w14:textId="77777777" w:rsidR="00DB0025" w:rsidRDefault="00DB0025" w:rsidP="00DB0025">
                        <w:pPr>
                          <w:spacing w:after="120"/>
                          <w:rPr>
                            <w:ins w:id="66" w:author="Ericsson - Zhixun Tang" w:date="2022-08-22T16:58:00Z"/>
                            <w:rFonts w:eastAsiaTheme="minorEastAsia"/>
                            <w:color w:val="0070C0"/>
                            <w:lang w:val="en-US" w:eastAsia="zh-CN"/>
                          </w:rPr>
                        </w:pPr>
                        <w:ins w:id="67" w:author="Ericsson - Zhixun Tang" w:date="2022-08-22T16:58:00Z">
                          <w:r>
                            <w:rPr>
                              <w:rFonts w:eastAsiaTheme="minorEastAsia"/>
                              <w:color w:val="0070C0"/>
                              <w:lang w:val="en-US" w:eastAsia="zh-CN"/>
                            </w:rPr>
                            <w:t>OPPO</w:t>
                          </w:r>
                        </w:ins>
                      </w:p>
                    </w:tc>
                    <w:tc>
                      <w:tcPr>
                        <w:tcW w:w="7074" w:type="dxa"/>
                      </w:tcPr>
                      <w:p w14:paraId="54C4BC9A" w14:textId="77777777" w:rsidR="00DB0025" w:rsidRDefault="00DB0025" w:rsidP="00DB0025">
                        <w:pPr>
                          <w:spacing w:after="120"/>
                          <w:rPr>
                            <w:ins w:id="68" w:author="Ericsson - Zhixun Tang" w:date="2022-08-22T16:58:00Z"/>
                            <w:rFonts w:eastAsiaTheme="minorEastAsia"/>
                            <w:color w:val="0070C0"/>
                            <w:lang w:val="en-US" w:eastAsia="zh-CN"/>
                          </w:rPr>
                        </w:pPr>
                        <w:ins w:id="69"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70" w:author="Ericsson - Zhixun Tang" w:date="2022-08-22T16:58:00Z"/>
                            <w:rFonts w:eastAsiaTheme="minorEastAsia"/>
                            <w:color w:val="0070C0"/>
                            <w:lang w:val="en-US" w:eastAsia="zh-CN"/>
                          </w:rPr>
                        </w:pPr>
                        <w:ins w:id="71" w:author="Ericsson - Zhixun Tang" w:date="2022-08-22T16:58:00Z">
                          <w:r>
                            <w:rPr>
                              <w:rFonts w:eastAsiaTheme="minorEastAsia"/>
                              <w:color w:val="0070C0"/>
                              <w:lang w:val="en-US" w:eastAsia="zh-CN"/>
                            </w:rPr>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72"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73" w:author="Ericsson - Zhixun Tang" w:date="2022-08-22T16:58:00Z"/>
                <w:rFonts w:eastAsiaTheme="minorEastAsia"/>
                <w:color w:val="0070C0"/>
                <w:lang w:val="en-US" w:eastAsia="zh-CN"/>
              </w:rPr>
            </w:pPr>
            <w:ins w:id="74" w:author="Ericsson - Zhixun Tang" w:date="2022-08-22T16:58:00Z">
              <w:r>
                <w:rPr>
                  <w:rFonts w:eastAsiaTheme="minorEastAsia"/>
                  <w:color w:val="0070C0"/>
                  <w:lang w:val="en-US" w:eastAsia="zh-CN"/>
                </w:rPr>
                <w:t xml:space="preserve"> </w:t>
              </w:r>
            </w:ins>
          </w:p>
          <w:p w14:paraId="548EF2AC" w14:textId="77777777" w:rsidR="00DB0025" w:rsidRDefault="00DB0025" w:rsidP="00DB0025">
            <w:pPr>
              <w:spacing w:after="120"/>
              <w:rPr>
                <w:ins w:id="75" w:author="Ericsson - Zhixun Tang" w:date="2022-08-22T16:58:00Z"/>
                <w:rFonts w:eastAsiaTheme="minorEastAsia"/>
                <w:color w:val="0070C0"/>
                <w:lang w:val="en-US" w:eastAsia="zh-CN"/>
              </w:rPr>
            </w:pPr>
            <w:ins w:id="76"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TableGrid"/>
              <w:tblW w:w="0" w:type="auto"/>
              <w:tblLook w:val="04A0" w:firstRow="1" w:lastRow="0" w:firstColumn="1" w:lastColumn="0" w:noHBand="0" w:noVBand="1"/>
            </w:tblPr>
            <w:tblGrid>
              <w:gridCol w:w="8066"/>
            </w:tblGrid>
            <w:tr w:rsidR="00DB0025" w14:paraId="2F965A84" w14:textId="77777777" w:rsidTr="00FE186E">
              <w:trPr>
                <w:ins w:id="77" w:author="Ericsson - Zhixun Tang" w:date="2022-08-22T16:58:00Z"/>
              </w:trPr>
              <w:tc>
                <w:tcPr>
                  <w:tcW w:w="8066" w:type="dxa"/>
                </w:tcPr>
                <w:p w14:paraId="0B008FB9" w14:textId="77777777" w:rsidR="00DB0025" w:rsidRDefault="00DB0025" w:rsidP="00DB0025">
                  <w:pPr>
                    <w:spacing w:after="120"/>
                    <w:rPr>
                      <w:ins w:id="78" w:author="Ericsson - Zhixun Tang" w:date="2022-08-22T16:58:00Z"/>
                      <w:rFonts w:eastAsiaTheme="minorEastAsia"/>
                      <w:color w:val="0070C0"/>
                      <w:lang w:val="en-US" w:eastAsia="zh-CN"/>
                    </w:rPr>
                  </w:pPr>
                  <w:ins w:id="79"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361B372C" w14:textId="77777777" w:rsidR="00DB0025" w:rsidRDefault="00DB0025" w:rsidP="00DB0025">
            <w:pPr>
              <w:spacing w:after="120"/>
              <w:rPr>
                <w:ins w:id="80" w:author="Ericsson - Zhixun Tang" w:date="2022-08-22T16:58:00Z"/>
                <w:rFonts w:eastAsiaTheme="minorEastAsia"/>
                <w:color w:val="0070C0"/>
                <w:lang w:val="en-US" w:eastAsia="zh-CN"/>
              </w:rPr>
            </w:pPr>
          </w:p>
          <w:p w14:paraId="4D2055D2" w14:textId="07303633" w:rsidR="00DB0025" w:rsidRDefault="00DB0025" w:rsidP="00DB0025">
            <w:pPr>
              <w:spacing w:after="120"/>
              <w:rPr>
                <w:ins w:id="81" w:author="Ericsson - Zhixun Tang" w:date="2022-08-22T16:58:00Z"/>
                <w:rFonts w:eastAsiaTheme="minorEastAsia"/>
                <w:color w:val="0070C0"/>
                <w:lang w:val="en-US" w:eastAsia="zh-CN"/>
              </w:rPr>
            </w:pPr>
            <w:ins w:id="82" w:author="Ericsson - Zhixun Tang" w:date="2022-08-22T16:58:00Z">
              <w:r>
                <w:rPr>
                  <w:rFonts w:eastAsiaTheme="minorEastAsia"/>
                  <w:color w:val="0070C0"/>
                  <w:lang w:val="en-US" w:eastAsia="zh-CN"/>
                </w:rPr>
                <w:t xml:space="preserve">We suggest to update </w:t>
              </w:r>
              <w:r>
                <w:rPr>
                  <w:rFonts w:eastAsiaTheme="minorEastAsia"/>
                  <w:color w:val="0070C0"/>
                  <w:lang w:val="en-US" w:eastAsia="zh-CN"/>
                </w:rPr>
                <w:t>option 3 as follow.</w:t>
              </w:r>
              <w:r>
                <w:rPr>
                  <w:rFonts w:eastAsiaTheme="minorEastAsia"/>
                  <w:color w:val="0070C0"/>
                  <w:lang w:val="en-US" w:eastAsia="zh-CN"/>
                </w:rPr>
                <w:t xml:space="preserve"> </w:t>
              </w:r>
            </w:ins>
          </w:p>
          <w:p w14:paraId="26BDC11B" w14:textId="2AD673AD" w:rsidR="00DB0025" w:rsidRPr="00DB0025" w:rsidRDefault="00DB0025" w:rsidP="00DB0025">
            <w:pPr>
              <w:pStyle w:val="ListParagraph"/>
              <w:numPr>
                <w:ilvl w:val="0"/>
                <w:numId w:val="29"/>
              </w:numPr>
              <w:spacing w:after="120"/>
              <w:ind w:firstLineChars="0"/>
              <w:rPr>
                <w:rFonts w:eastAsiaTheme="minorEastAsia"/>
                <w:color w:val="0070C0"/>
                <w:lang w:val="en-US" w:eastAsia="zh-CN"/>
              </w:rPr>
            </w:pPr>
            <w:ins w:id="83" w:author="Ericsson - Zhixun Tang" w:date="2022-08-22T16:58:00Z">
              <w:r w:rsidRPr="00DB0025">
                <w:rPr>
                  <w:rFonts w:eastAsiaTheme="minorEastAsia"/>
                  <w:color w:val="0070C0"/>
                  <w:lang w:val="en-US" w:eastAsia="zh-CN"/>
                </w:rPr>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84" w:author="Ericsson - Zhixun Tang" w:date="2022-08-22T16:59:00Z">
              <w:r w:rsidR="00B7579D">
                <w:rPr>
                  <w:color w:val="4472C4" w:themeColor="accent1"/>
                  <w:szCs w:val="24"/>
                  <w:lang w:eastAsia="zh-CN"/>
                </w:rPr>
                <w:t>“</w:t>
              </w:r>
            </w:ins>
            <w:ins w:id="85"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77777777" w:rsidR="0029446B" w:rsidRDefault="0029446B" w:rsidP="00F96B2E">
            <w:pPr>
              <w:spacing w:after="120"/>
              <w:rPr>
                <w:rFonts w:eastAsiaTheme="minorEastAsia"/>
                <w:color w:val="0070C0"/>
                <w:lang w:val="en-US" w:eastAsia="zh-CN"/>
              </w:rPr>
            </w:pPr>
          </w:p>
        </w:tc>
        <w:tc>
          <w:tcPr>
            <w:tcW w:w="8292" w:type="dxa"/>
          </w:tcPr>
          <w:p w14:paraId="7D57FAE7" w14:textId="77777777" w:rsidR="0029446B" w:rsidRDefault="0029446B" w:rsidP="00F96B2E">
            <w:pPr>
              <w:spacing w:after="120"/>
              <w:rPr>
                <w:rFonts w:eastAsiaTheme="minorEastAsia"/>
                <w:color w:val="0070C0"/>
                <w:lang w:val="en-US" w:eastAsia="zh-CN"/>
              </w:rPr>
            </w:pPr>
          </w:p>
        </w:tc>
      </w:tr>
      <w:tr w:rsidR="0029446B" w14:paraId="5740D09B" w14:textId="77777777" w:rsidTr="00F96B2E">
        <w:tc>
          <w:tcPr>
            <w:tcW w:w="1339" w:type="dxa"/>
          </w:tcPr>
          <w:p w14:paraId="6D0D4E52" w14:textId="77777777" w:rsidR="0029446B" w:rsidRDefault="0029446B" w:rsidP="00F96B2E">
            <w:pPr>
              <w:spacing w:after="120"/>
              <w:rPr>
                <w:rFonts w:eastAsiaTheme="minorEastAsia"/>
                <w:color w:val="0070C0"/>
                <w:lang w:val="en-US" w:eastAsia="zh-CN"/>
              </w:rPr>
            </w:pPr>
          </w:p>
        </w:tc>
        <w:tc>
          <w:tcPr>
            <w:tcW w:w="8292" w:type="dxa"/>
          </w:tcPr>
          <w:p w14:paraId="32829953" w14:textId="77777777" w:rsidR="0029446B" w:rsidRDefault="0029446B" w:rsidP="00F96B2E">
            <w:pPr>
              <w:spacing w:after="120"/>
              <w:rPr>
                <w:rFonts w:eastAsiaTheme="minorEastAsia"/>
                <w:color w:val="0070C0"/>
                <w:lang w:val="en-US" w:eastAsia="zh-CN"/>
              </w:rPr>
            </w:pPr>
          </w:p>
        </w:tc>
      </w:tr>
      <w:tr w:rsidR="0029446B" w14:paraId="72C5DFB4" w14:textId="77777777" w:rsidTr="00F96B2E">
        <w:tc>
          <w:tcPr>
            <w:tcW w:w="1339" w:type="dxa"/>
          </w:tcPr>
          <w:p w14:paraId="6C8FA0C6" w14:textId="77777777" w:rsidR="0029446B" w:rsidRDefault="0029446B" w:rsidP="00F96B2E">
            <w:pPr>
              <w:spacing w:after="120"/>
              <w:rPr>
                <w:rFonts w:eastAsiaTheme="minorEastAsia"/>
                <w:color w:val="0070C0"/>
                <w:lang w:val="en-US" w:eastAsia="zh-CN"/>
              </w:rPr>
            </w:pPr>
          </w:p>
        </w:tc>
        <w:tc>
          <w:tcPr>
            <w:tcW w:w="8292" w:type="dxa"/>
          </w:tcPr>
          <w:p w14:paraId="5D17BD4B" w14:textId="77777777" w:rsidR="0029446B" w:rsidRDefault="0029446B" w:rsidP="00F96B2E">
            <w:pPr>
              <w:spacing w:after="120"/>
              <w:rPr>
                <w:rFonts w:eastAsiaTheme="minorEastAsia"/>
                <w:color w:val="0070C0"/>
                <w:lang w:val="en-US" w:eastAsia="zh-CN"/>
              </w:rPr>
            </w:pPr>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21C5E1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MTK) </w:t>
      </w:r>
    </w:p>
    <w:p w14:paraId="3551838D" w14:textId="58CBD0C6"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86"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87" w:author="Ericsson - Zhixun Tang" w:date="2022-08-22T16:59:00Z"/>
                <w:rFonts w:eastAsiaTheme="minorEastAsia"/>
                <w:color w:val="0070C0"/>
                <w:lang w:val="en-US" w:eastAsia="zh-CN"/>
              </w:rPr>
            </w:pPr>
            <w:ins w:id="88"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89" w:author="Ericsson - Zhixun Tang" w:date="2022-08-22T16:59:00Z"/>
                <w:rFonts w:eastAsiaTheme="minorEastAsia"/>
                <w:color w:val="0070C0"/>
                <w:lang w:val="en-US" w:eastAsia="zh-CN"/>
              </w:rPr>
            </w:pPr>
            <w:ins w:id="90"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91" w:author="Ericsson - Zhixun Tang" w:date="2022-08-22T16:59:00Z"/>
                <w:lang w:eastAsia="zh-CN"/>
              </w:rPr>
            </w:pPr>
            <w:ins w:id="92" w:author="Ericsson - Zhixun Tang" w:date="2022-08-22T17:00:00Z">
              <w:r>
                <w:rPr>
                  <w:rFonts w:eastAsiaTheme="minorEastAsia" w:cs="Times New Roman"/>
                  <w:b w:val="0"/>
                  <w:iCs w:val="0"/>
                  <w:color w:val="0070C0"/>
                  <w:sz w:val="20"/>
                  <w:szCs w:val="20"/>
                  <w:lang w:eastAsia="zh-CN"/>
                </w:rPr>
                <w:t xml:space="preserve">Scenario 1: </w:t>
              </w:r>
            </w:ins>
            <w:ins w:id="93"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94" w:author="Ericsson - Zhixun Tang" w:date="2022-08-22T16:59:00Z"/>
                <w:rFonts w:eastAsiaTheme="minorEastAsia" w:cs="Times New Roman"/>
                <w:b w:val="0"/>
                <w:iCs w:val="0"/>
                <w:color w:val="0070C0"/>
                <w:sz w:val="20"/>
                <w:szCs w:val="20"/>
                <w:lang w:eastAsia="zh-CN"/>
              </w:rPr>
            </w:pPr>
            <w:ins w:id="95" w:author="Ericsson - Zhixun Tang" w:date="2022-08-22T17:00:00Z">
              <w:r>
                <w:rPr>
                  <w:rFonts w:eastAsiaTheme="minorEastAsia" w:cs="Times New Roman"/>
                  <w:b w:val="0"/>
                  <w:iCs w:val="0"/>
                  <w:color w:val="0070C0"/>
                  <w:sz w:val="20"/>
                  <w:szCs w:val="20"/>
                  <w:lang w:eastAsia="zh-CN"/>
                </w:rPr>
                <w:t xml:space="preserve">Scenario </w:t>
              </w:r>
              <w:r>
                <w:rPr>
                  <w:rFonts w:eastAsiaTheme="minorEastAsia" w:cs="Times New Roman"/>
                  <w:b w:val="0"/>
                  <w:iCs w:val="0"/>
                  <w:color w:val="0070C0"/>
                  <w:sz w:val="20"/>
                  <w:szCs w:val="20"/>
                  <w:lang w:eastAsia="zh-CN"/>
                </w:rPr>
                <w:t>2</w:t>
              </w:r>
              <w:r>
                <w:rPr>
                  <w:rFonts w:eastAsiaTheme="minorEastAsia" w:cs="Times New Roman"/>
                  <w:b w:val="0"/>
                  <w:iCs w:val="0"/>
                  <w:color w:val="0070C0"/>
                  <w:sz w:val="20"/>
                  <w:szCs w:val="20"/>
                  <w:lang w:eastAsia="zh-CN"/>
                </w:rPr>
                <w:t xml:space="preserve">: </w:t>
              </w:r>
            </w:ins>
            <w:ins w:id="96"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w:t>
              </w:r>
              <w:proofErr w:type="spellStart"/>
              <w:r w:rsidR="00EF1B55">
                <w:rPr>
                  <w:rFonts w:eastAsiaTheme="minorEastAsia" w:cs="Times New Roman"/>
                  <w:b w:val="0"/>
                  <w:iCs w:val="0"/>
                  <w:color w:val="0070C0"/>
                  <w:sz w:val="20"/>
                  <w:szCs w:val="20"/>
                  <w:lang w:eastAsia="zh-CN"/>
                </w:rPr>
                <w:t>SCell</w:t>
              </w:r>
              <w:proofErr w:type="spellEnd"/>
              <w:r w:rsidR="00EF1B55">
                <w:rPr>
                  <w:rFonts w:eastAsiaTheme="minorEastAsia" w:cs="Times New Roman"/>
                  <w:b w:val="0"/>
                  <w:iCs w:val="0"/>
                  <w:color w:val="0070C0"/>
                  <w:sz w:val="20"/>
                  <w:szCs w:val="20"/>
                  <w:lang w:eastAsia="zh-CN"/>
                </w:rPr>
                <w:t xml:space="preserve"> activation, TCI state switching, etc.</w:t>
              </w:r>
            </w:ins>
          </w:p>
          <w:p w14:paraId="514AE50E" w14:textId="6E71AC36" w:rsidR="00EF1B55" w:rsidRDefault="007336FE" w:rsidP="00EF1B55">
            <w:pPr>
              <w:pStyle w:val="RAN4proposal"/>
              <w:numPr>
                <w:ilvl w:val="0"/>
                <w:numId w:val="24"/>
              </w:numPr>
              <w:ind w:left="438"/>
              <w:rPr>
                <w:ins w:id="97" w:author="Ericsson - Zhixun Tang" w:date="2022-08-22T16:59:00Z"/>
                <w:rFonts w:eastAsiaTheme="minorEastAsia" w:cs="Times New Roman"/>
                <w:b w:val="0"/>
                <w:iCs w:val="0"/>
                <w:color w:val="0070C0"/>
                <w:sz w:val="20"/>
                <w:szCs w:val="20"/>
                <w:lang w:eastAsia="zh-CN"/>
              </w:rPr>
            </w:pPr>
            <w:ins w:id="98" w:author="Ericsson - Zhixun Tang" w:date="2022-08-22T17:00:00Z">
              <w:r>
                <w:rPr>
                  <w:rFonts w:eastAsiaTheme="minorEastAsia" w:cs="Times New Roman"/>
                  <w:b w:val="0"/>
                  <w:iCs w:val="0"/>
                  <w:color w:val="0070C0"/>
                  <w:sz w:val="20"/>
                  <w:szCs w:val="20"/>
                  <w:lang w:eastAsia="zh-CN"/>
                </w:rPr>
                <w:t xml:space="preserve">Scenario </w:t>
              </w:r>
              <w:r>
                <w:rPr>
                  <w:rFonts w:eastAsiaTheme="minorEastAsia" w:cs="Times New Roman"/>
                  <w:b w:val="0"/>
                  <w:iCs w:val="0"/>
                  <w:color w:val="0070C0"/>
                  <w:sz w:val="20"/>
                  <w:szCs w:val="20"/>
                  <w:lang w:eastAsia="zh-CN"/>
                </w:rPr>
                <w:t>3</w:t>
              </w:r>
              <w:r>
                <w:rPr>
                  <w:rFonts w:eastAsiaTheme="minorEastAsia" w:cs="Times New Roman"/>
                  <w:b w:val="0"/>
                  <w:iCs w:val="0"/>
                  <w:color w:val="0070C0"/>
                  <w:sz w:val="20"/>
                  <w:szCs w:val="20"/>
                  <w:lang w:eastAsia="zh-CN"/>
                </w:rPr>
                <w:t xml:space="preserve">: </w:t>
              </w:r>
            </w:ins>
            <w:ins w:id="99"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100" w:author="Ericsson - Zhixun Tang" w:date="2022-08-22T17:00:00Z">
              <w:r>
                <w:rPr>
                  <w:rFonts w:eastAsiaTheme="minorEastAsia" w:cs="Times New Roman"/>
                  <w:b w:val="0"/>
                  <w:iCs w:val="0"/>
                  <w:color w:val="0070C0"/>
                  <w:sz w:val="20"/>
                  <w:szCs w:val="20"/>
                  <w:lang w:eastAsia="zh-CN"/>
                </w:rPr>
                <w:t xml:space="preserve">Scenario </w:t>
              </w:r>
              <w:r>
                <w:rPr>
                  <w:rFonts w:eastAsiaTheme="minorEastAsia" w:cs="Times New Roman"/>
                  <w:b w:val="0"/>
                  <w:iCs w:val="0"/>
                  <w:color w:val="0070C0"/>
                  <w:sz w:val="20"/>
                  <w:szCs w:val="20"/>
                  <w:lang w:eastAsia="zh-CN"/>
                </w:rPr>
                <w:t>4</w:t>
              </w:r>
              <w:r>
                <w:rPr>
                  <w:rFonts w:eastAsiaTheme="minorEastAsia" w:cs="Times New Roman"/>
                  <w:b w:val="0"/>
                  <w:iCs w:val="0"/>
                  <w:color w:val="0070C0"/>
                  <w:sz w:val="20"/>
                  <w:szCs w:val="20"/>
                  <w:lang w:eastAsia="zh-CN"/>
                </w:rPr>
                <w:t xml:space="preserve">: </w:t>
              </w:r>
            </w:ins>
            <w:ins w:id="101"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77777777" w:rsidR="00EC4FA2" w:rsidRDefault="00EC4FA2" w:rsidP="00F96B2E">
            <w:pPr>
              <w:spacing w:after="120"/>
              <w:rPr>
                <w:rFonts w:eastAsiaTheme="minorEastAsia"/>
                <w:color w:val="0070C0"/>
                <w:lang w:val="en-US" w:eastAsia="zh-CN"/>
              </w:rPr>
            </w:pPr>
          </w:p>
        </w:tc>
        <w:tc>
          <w:tcPr>
            <w:tcW w:w="8292" w:type="dxa"/>
          </w:tcPr>
          <w:p w14:paraId="05BD2265" w14:textId="77777777" w:rsidR="00EC4FA2" w:rsidRDefault="00EC4FA2" w:rsidP="00F96B2E">
            <w:pPr>
              <w:spacing w:after="120"/>
              <w:rPr>
                <w:rFonts w:eastAsiaTheme="minorEastAsia"/>
                <w:color w:val="0070C0"/>
                <w:lang w:val="en-US" w:eastAsia="zh-CN"/>
              </w:rPr>
            </w:pPr>
          </w:p>
        </w:tc>
      </w:tr>
      <w:tr w:rsidR="00EC4FA2" w14:paraId="06329170" w14:textId="77777777" w:rsidTr="00F96B2E">
        <w:tc>
          <w:tcPr>
            <w:tcW w:w="1339" w:type="dxa"/>
          </w:tcPr>
          <w:p w14:paraId="1928C0CD" w14:textId="77777777" w:rsidR="00EC4FA2" w:rsidRDefault="00EC4FA2" w:rsidP="00F96B2E">
            <w:pPr>
              <w:spacing w:after="120"/>
              <w:rPr>
                <w:rFonts w:eastAsiaTheme="minorEastAsia"/>
                <w:color w:val="0070C0"/>
                <w:lang w:val="en-US" w:eastAsia="zh-CN"/>
              </w:rPr>
            </w:pPr>
          </w:p>
        </w:tc>
        <w:tc>
          <w:tcPr>
            <w:tcW w:w="8292" w:type="dxa"/>
          </w:tcPr>
          <w:p w14:paraId="4B794400" w14:textId="77777777" w:rsidR="00EC4FA2" w:rsidRDefault="00EC4FA2" w:rsidP="00F96B2E">
            <w:pPr>
              <w:spacing w:after="120"/>
              <w:rPr>
                <w:rFonts w:eastAsiaTheme="minorEastAsia"/>
                <w:color w:val="0070C0"/>
                <w:lang w:val="en-US" w:eastAsia="zh-CN"/>
              </w:rPr>
            </w:pPr>
          </w:p>
        </w:tc>
      </w:tr>
      <w:tr w:rsidR="00EC4FA2" w14:paraId="0E7E0289" w14:textId="77777777" w:rsidTr="00F96B2E">
        <w:tc>
          <w:tcPr>
            <w:tcW w:w="1339" w:type="dxa"/>
          </w:tcPr>
          <w:p w14:paraId="5D023C91" w14:textId="77777777" w:rsidR="00EC4FA2" w:rsidRDefault="00EC4FA2" w:rsidP="00F96B2E">
            <w:pPr>
              <w:spacing w:after="120"/>
              <w:rPr>
                <w:rFonts w:eastAsiaTheme="minorEastAsia"/>
                <w:color w:val="0070C0"/>
                <w:lang w:val="en-US" w:eastAsia="zh-CN"/>
              </w:rPr>
            </w:pPr>
          </w:p>
        </w:tc>
        <w:tc>
          <w:tcPr>
            <w:tcW w:w="8292" w:type="dxa"/>
          </w:tcPr>
          <w:p w14:paraId="39DA806F" w14:textId="77777777" w:rsidR="00EC4FA2" w:rsidRDefault="00EC4FA2" w:rsidP="00F96B2E">
            <w:pPr>
              <w:spacing w:after="120"/>
              <w:rPr>
                <w:rFonts w:eastAsiaTheme="minorEastAsia"/>
                <w:color w:val="0070C0"/>
                <w:lang w:val="en-US" w:eastAsia="zh-CN"/>
              </w:rPr>
            </w:pPr>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FCF7ACC" w14:textId="6877AAE1"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CF6AF8">
        <w:rPr>
          <w:rFonts w:eastAsia="SimSun"/>
          <w:color w:val="4472C4" w:themeColor="accent1"/>
          <w:szCs w:val="24"/>
          <w:lang w:eastAsia="zh-CN"/>
        </w:rPr>
        <w:t>1</w:t>
      </w:r>
      <w:r>
        <w:rPr>
          <w:rFonts w:eastAsia="SimSun"/>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102" w:author="Ericsson - Zhixun Tang" w:date="2022-08-22T16:59:00Z">
              <w:r>
                <w:rPr>
                  <w:rFonts w:eastAsiaTheme="minorEastAsia"/>
                  <w:color w:val="0070C0"/>
                  <w:lang w:val="en-US" w:eastAsia="zh-CN"/>
                </w:rPr>
                <w:lastRenderedPageBreak/>
                <w:t>Ericsson</w:t>
              </w:r>
            </w:ins>
          </w:p>
        </w:tc>
        <w:tc>
          <w:tcPr>
            <w:tcW w:w="8292" w:type="dxa"/>
          </w:tcPr>
          <w:p w14:paraId="700BE795" w14:textId="77777777" w:rsidR="007336FE" w:rsidRDefault="007336FE" w:rsidP="007336FE">
            <w:pPr>
              <w:spacing w:after="120"/>
              <w:rPr>
                <w:ins w:id="103" w:author="Ericsson - Zhixun Tang" w:date="2022-08-22T16:59:00Z"/>
                <w:rFonts w:eastAsiaTheme="minorEastAsia"/>
                <w:color w:val="0070C0"/>
                <w:lang w:val="en-US" w:eastAsia="zh-CN"/>
              </w:rPr>
            </w:pPr>
            <w:ins w:id="104"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105" w:author="Ericsson - Zhixun Tang" w:date="2022-08-22T16:59:00Z"/>
                <w:rFonts w:eastAsiaTheme="minorEastAsia"/>
                <w:color w:val="0070C0"/>
                <w:lang w:val="en-US" w:eastAsia="zh-CN"/>
              </w:rPr>
            </w:pPr>
            <w:ins w:id="106"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w:t>
              </w:r>
              <w:r>
                <w:rPr>
                  <w:rFonts w:eastAsiaTheme="minorEastAsia"/>
                  <w:color w:val="0070C0"/>
                  <w:lang w:val="en-US" w:eastAsia="zh-CN"/>
                </w:rPr>
                <w:t xml:space="preserve">of </w:t>
              </w:r>
              <w:r>
                <w:rPr>
                  <w:rFonts w:eastAsiaTheme="minorEastAsia"/>
                  <w:color w:val="0070C0"/>
                  <w:lang w:val="en-US" w:eastAsia="zh-CN"/>
                </w:rPr>
                <w:t xml:space="preserve">PRACH. </w:t>
              </w:r>
            </w:ins>
          </w:p>
          <w:p w14:paraId="40A0A761" w14:textId="520AAD06" w:rsidR="007336FE" w:rsidRDefault="007336FE" w:rsidP="007336FE">
            <w:pPr>
              <w:spacing w:after="120"/>
              <w:rPr>
                <w:rFonts w:eastAsiaTheme="minorEastAsia"/>
                <w:color w:val="0070C0"/>
                <w:lang w:val="en-US" w:eastAsia="zh-CN"/>
              </w:rPr>
            </w:pPr>
            <w:ins w:id="107"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421CBF" w14:paraId="075030A2" w14:textId="77777777" w:rsidTr="00F96B2E">
        <w:tc>
          <w:tcPr>
            <w:tcW w:w="1339" w:type="dxa"/>
          </w:tcPr>
          <w:p w14:paraId="762BB20E" w14:textId="77777777" w:rsidR="00421CBF" w:rsidRDefault="00421CBF" w:rsidP="00F96B2E">
            <w:pPr>
              <w:spacing w:after="120"/>
              <w:rPr>
                <w:rFonts w:eastAsiaTheme="minorEastAsia"/>
                <w:color w:val="0070C0"/>
                <w:lang w:val="en-US" w:eastAsia="zh-CN"/>
              </w:rPr>
            </w:pPr>
          </w:p>
        </w:tc>
        <w:tc>
          <w:tcPr>
            <w:tcW w:w="8292" w:type="dxa"/>
          </w:tcPr>
          <w:p w14:paraId="055ACBFC" w14:textId="77777777" w:rsidR="00421CBF" w:rsidRDefault="00421CBF" w:rsidP="00F96B2E">
            <w:pPr>
              <w:spacing w:after="120"/>
              <w:rPr>
                <w:rFonts w:eastAsiaTheme="minorEastAsia"/>
                <w:color w:val="0070C0"/>
                <w:lang w:val="en-US" w:eastAsia="zh-CN"/>
              </w:rPr>
            </w:pPr>
          </w:p>
        </w:tc>
      </w:tr>
      <w:tr w:rsidR="00421CBF" w14:paraId="066E6B1F" w14:textId="77777777" w:rsidTr="00F96B2E">
        <w:tc>
          <w:tcPr>
            <w:tcW w:w="1339" w:type="dxa"/>
          </w:tcPr>
          <w:p w14:paraId="2A665F2A" w14:textId="77777777" w:rsidR="00421CBF" w:rsidRDefault="00421CBF" w:rsidP="00F96B2E">
            <w:pPr>
              <w:spacing w:after="120"/>
              <w:rPr>
                <w:rFonts w:eastAsiaTheme="minorEastAsia"/>
                <w:color w:val="0070C0"/>
                <w:lang w:val="en-US" w:eastAsia="zh-CN"/>
              </w:rPr>
            </w:pPr>
          </w:p>
        </w:tc>
        <w:tc>
          <w:tcPr>
            <w:tcW w:w="8292" w:type="dxa"/>
          </w:tcPr>
          <w:p w14:paraId="345D9D75" w14:textId="77777777" w:rsidR="00421CBF" w:rsidRDefault="00421CBF" w:rsidP="00F96B2E">
            <w:pPr>
              <w:spacing w:after="120"/>
              <w:rPr>
                <w:rFonts w:eastAsiaTheme="minorEastAsia"/>
                <w:color w:val="0070C0"/>
                <w:lang w:val="en-US" w:eastAsia="zh-CN"/>
              </w:rPr>
            </w:pPr>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5096206"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(Apple Charter CMCC Xiaomi oppo vivo Huawei)</w:t>
      </w:r>
    </w:p>
    <w:p w14:paraId="44024AE2" w14:textId="65D438E3"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ins w:id="108" w:author="Ericsson - Zhixun Tang" w:date="2022-08-22T17:05:00Z"/>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w:t>
      </w:r>
      <w:ins w:id="109" w:author="Ericsson - Zhixun Tang" w:date="2022-08-22T17:05:00Z">
        <w:r w:rsidR="00FD66AF">
          <w:rPr>
            <w:rFonts w:eastAsia="SimSun"/>
            <w:color w:val="4472C4" w:themeColor="accent1"/>
            <w:szCs w:val="24"/>
            <w:lang w:eastAsia="zh-CN"/>
          </w:rPr>
          <w:t xml:space="preserve"> Ericsson</w:t>
        </w:r>
      </w:ins>
      <w:r>
        <w:rPr>
          <w:rFonts w:eastAsia="SimSun"/>
          <w:color w:val="4472C4" w:themeColor="accent1"/>
          <w:szCs w:val="24"/>
          <w:lang w:eastAsia="zh-CN"/>
        </w:rPr>
        <w:t>)</w:t>
      </w:r>
    </w:p>
    <w:p w14:paraId="4EA4955B" w14:textId="6C93E2BB" w:rsidR="00FD66AF" w:rsidRPr="00DA4A2B" w:rsidDel="00FD66AF" w:rsidRDefault="00FD66AF" w:rsidP="00C3359C">
      <w:pPr>
        <w:pStyle w:val="ListParagraph"/>
        <w:numPr>
          <w:ilvl w:val="2"/>
          <w:numId w:val="13"/>
        </w:numPr>
        <w:overflowPunct/>
        <w:autoSpaceDE/>
        <w:autoSpaceDN/>
        <w:adjustRightInd/>
        <w:spacing w:after="120" w:line="259" w:lineRule="auto"/>
        <w:ind w:left="1530" w:firstLineChars="0" w:firstLine="0"/>
        <w:jc w:val="both"/>
        <w:textAlignment w:val="auto"/>
        <w:rPr>
          <w:del w:id="110" w:author="Ericsson - Zhixun Tang" w:date="2022-08-22T17:05:00Z"/>
          <w:moveTo w:id="111" w:author="Ericsson - Zhixun Tang" w:date="2022-08-22T17:05:00Z"/>
          <w:rFonts w:eastAsia="SimSun"/>
          <w:color w:val="4472C4" w:themeColor="accent1"/>
          <w:szCs w:val="24"/>
          <w:lang w:eastAsia="zh-CN"/>
        </w:rPr>
      </w:pPr>
      <w:moveToRangeStart w:id="112" w:author="Ericsson - Zhixun Tang" w:date="2022-08-22T17:05:00Z" w:name="move112080346"/>
      <w:moveTo w:id="113" w:author="Ericsson - Zhixun Tang" w:date="2022-08-22T17:05:00Z">
        <w:r w:rsidRPr="00C3359C">
          <w:rPr>
            <w:rFonts w:eastAsia="SimSun"/>
            <w:color w:val="4472C4" w:themeColor="accent1"/>
            <w:szCs w:val="24"/>
            <w:lang w:eastAsia="zh-CN"/>
          </w:rPr>
          <w:t xml:space="preserve">Option </w:t>
        </w:r>
        <w:del w:id="114" w:author="Ericsson - Zhixun Tang" w:date="2022-08-22T17:05:00Z">
          <w:r w:rsidRPr="00C3359C" w:rsidDel="00FD66AF">
            <w:rPr>
              <w:rFonts w:eastAsia="SimSun"/>
              <w:color w:val="4472C4" w:themeColor="accent1"/>
              <w:szCs w:val="24"/>
              <w:lang w:eastAsia="zh-CN"/>
              <w:rPrChange w:id="115" w:author="Ericsson - Zhixun Tang" w:date="2022-08-22T17:07:00Z">
                <w:rPr>
                  <w:rFonts w:eastAsia="SimSun"/>
                  <w:color w:val="4472C4" w:themeColor="accent1"/>
                  <w:szCs w:val="24"/>
                  <w:lang w:eastAsia="zh-CN"/>
                </w:rPr>
              </w:rPrChange>
            </w:rPr>
            <w:delText>9</w:delText>
          </w:r>
        </w:del>
      </w:moveTo>
      <w:ins w:id="116" w:author="Ericsson - Zhixun Tang" w:date="2022-08-22T17:05:00Z">
        <w:r w:rsidRPr="00C3359C">
          <w:rPr>
            <w:rFonts w:eastAsia="SimSun"/>
            <w:color w:val="4472C4" w:themeColor="accent1"/>
            <w:szCs w:val="24"/>
            <w:lang w:eastAsia="zh-CN"/>
            <w:rPrChange w:id="117" w:author="Ericsson - Zhixun Tang" w:date="2022-08-22T17:07:00Z">
              <w:rPr>
                <w:rFonts w:eastAsia="SimSun"/>
                <w:color w:val="4472C4" w:themeColor="accent1"/>
                <w:szCs w:val="24"/>
                <w:lang w:eastAsia="zh-CN"/>
              </w:rPr>
            </w:rPrChange>
          </w:rPr>
          <w:t>2a</w:t>
        </w:r>
      </w:ins>
      <w:moveTo w:id="118" w:author="Ericsson - Zhixun Tang" w:date="2022-08-22T17:05:00Z">
        <w:r w:rsidRPr="00C3359C">
          <w:rPr>
            <w:rFonts w:eastAsia="SimSun"/>
            <w:color w:val="4472C4" w:themeColor="accent1"/>
            <w:szCs w:val="24"/>
            <w:lang w:eastAsia="zh-CN"/>
            <w:rPrChange w:id="119" w:author="Ericsson - Zhixun Tang" w:date="2022-08-22T17:07:00Z">
              <w:rPr>
                <w:rFonts w:eastAsia="SimSun"/>
                <w:color w:val="4472C4" w:themeColor="accent1"/>
                <w:szCs w:val="24"/>
                <w:lang w:eastAsia="zh-CN"/>
              </w:rPr>
            </w:rPrChange>
          </w:rPr>
          <w:t>: When the time duration between the two closest gap occasions within the two measurement gap patterns is shorter than [4]</w:t>
        </w:r>
        <w:proofErr w:type="spellStart"/>
        <w:r w:rsidRPr="00C3359C">
          <w:rPr>
            <w:rFonts w:eastAsia="SimSun"/>
            <w:color w:val="4472C4" w:themeColor="accent1"/>
            <w:szCs w:val="24"/>
            <w:lang w:eastAsia="zh-CN"/>
            <w:rPrChange w:id="120" w:author="Ericsson - Zhixun Tang" w:date="2022-08-22T17:07:00Z">
              <w:rPr>
                <w:rFonts w:eastAsia="SimSun"/>
                <w:color w:val="4472C4" w:themeColor="accent1"/>
                <w:szCs w:val="24"/>
                <w:lang w:eastAsia="zh-CN"/>
              </w:rPr>
            </w:rPrChange>
          </w:rPr>
          <w:t>ms</w:t>
        </w:r>
        <w:proofErr w:type="spellEnd"/>
        <w:r w:rsidRPr="00C3359C">
          <w:rPr>
            <w:rFonts w:eastAsia="SimSun"/>
            <w:color w:val="4472C4" w:themeColor="accent1"/>
            <w:szCs w:val="24"/>
            <w:lang w:eastAsia="zh-CN"/>
            <w:rPrChange w:id="121" w:author="Ericsson - Zhixun Tang" w:date="2022-08-22T17:07:00Z">
              <w:rPr>
                <w:rFonts w:eastAsia="SimSun"/>
                <w:color w:val="4472C4" w:themeColor="accent1"/>
                <w:szCs w:val="24"/>
                <w:lang w:eastAsia="zh-CN"/>
              </w:rPr>
            </w:rPrChange>
          </w:rPr>
          <w:t xml:space="preserve"> and </w:t>
        </w:r>
        <w:r w:rsidRPr="00C3359C">
          <w:rPr>
            <w:rFonts w:eastAsia="SimSun"/>
            <w:color w:val="4472C4" w:themeColor="accent1"/>
            <w:szCs w:val="24"/>
            <w:highlight w:val="yellow"/>
            <w:lang w:eastAsia="zh-CN"/>
            <w:rPrChange w:id="122" w:author="Ericsson - Zhixun Tang" w:date="2022-08-22T17:07:00Z">
              <w:rPr>
                <w:rFonts w:eastAsia="SimSun"/>
                <w:color w:val="4472C4" w:themeColor="accent1"/>
                <w:szCs w:val="24"/>
                <w:highlight w:val="yellow"/>
                <w:lang w:eastAsia="zh-CN"/>
              </w:rPr>
            </w:rPrChange>
          </w:rPr>
          <w:t>the second gap occasion is for paging</w:t>
        </w:r>
        <w:r w:rsidRPr="00C3359C">
          <w:rPr>
            <w:rFonts w:eastAsia="SimSun"/>
            <w:color w:val="4472C4" w:themeColor="accent1"/>
            <w:szCs w:val="24"/>
            <w:lang w:eastAsia="zh-CN"/>
            <w:rPrChange w:id="123" w:author="Ericsson - Zhixun Tang" w:date="2022-08-22T17:07:00Z">
              <w:rPr>
                <w:rFonts w:eastAsia="SimSun"/>
                <w:color w:val="4472C4" w:themeColor="accent1"/>
                <w:szCs w:val="24"/>
                <w:lang w:eastAsia="zh-CN"/>
              </w:rPr>
            </w:rPrChange>
          </w:rPr>
          <w:t xml:space="preserve">, UE should </w:t>
        </w:r>
        <w:r w:rsidRPr="00C3359C">
          <w:rPr>
            <w:rFonts w:eastAsia="SimSun"/>
            <w:color w:val="4472C4" w:themeColor="accent1"/>
            <w:szCs w:val="24"/>
            <w:highlight w:val="yellow"/>
            <w:lang w:eastAsia="zh-CN"/>
            <w:rPrChange w:id="124" w:author="Ericsson - Zhixun Tang" w:date="2022-08-22T17:07:00Z">
              <w:rPr>
                <w:rFonts w:eastAsia="SimSun"/>
                <w:color w:val="4472C4" w:themeColor="accent1"/>
                <w:szCs w:val="24"/>
                <w:highlight w:val="yellow"/>
                <w:lang w:eastAsia="zh-CN"/>
              </w:rPr>
            </w:rPrChange>
          </w:rPr>
          <w:t>keep both gap occasions</w:t>
        </w:r>
        <w:r w:rsidRPr="00C3359C">
          <w:rPr>
            <w:rFonts w:eastAsia="SimSun"/>
            <w:color w:val="4472C4" w:themeColor="accent1"/>
            <w:szCs w:val="24"/>
            <w:lang w:eastAsia="zh-CN"/>
            <w:rPrChange w:id="125" w:author="Ericsson - Zhixun Tang" w:date="2022-08-22T17:07:00Z">
              <w:rPr>
                <w:rFonts w:eastAsia="SimSun"/>
                <w:color w:val="4472C4" w:themeColor="accent1"/>
                <w:szCs w:val="24"/>
                <w:lang w:eastAsia="zh-CN"/>
              </w:rPr>
            </w:rPrChange>
          </w:rPr>
          <w:t xml:space="preserve"> instead of dropping any of them. (Ericsson)</w:t>
        </w:r>
      </w:moveTo>
    </w:p>
    <w:moveToRangeEnd w:id="112"/>
    <w:p w14:paraId="66D82C0F" w14:textId="643B7B82" w:rsidR="00FD66AF" w:rsidRPr="00C3359C" w:rsidDel="00C3359C" w:rsidRDefault="00FD66AF" w:rsidP="00C3359C">
      <w:pPr>
        <w:pStyle w:val="ListParagraph"/>
        <w:numPr>
          <w:ilvl w:val="2"/>
          <w:numId w:val="13"/>
        </w:numPr>
        <w:overflowPunct/>
        <w:autoSpaceDE/>
        <w:autoSpaceDN/>
        <w:adjustRightInd/>
        <w:spacing w:after="120" w:line="259" w:lineRule="auto"/>
        <w:ind w:left="1530" w:firstLineChars="0" w:firstLine="0"/>
        <w:jc w:val="both"/>
        <w:textAlignment w:val="auto"/>
        <w:rPr>
          <w:del w:id="126" w:author="Ericsson - Zhixun Tang" w:date="2022-08-22T17:07:00Z"/>
          <w:rFonts w:eastAsia="SimSun"/>
          <w:color w:val="4472C4" w:themeColor="accent1"/>
          <w:szCs w:val="24"/>
          <w:lang w:eastAsia="zh-CN"/>
        </w:rPr>
      </w:pPr>
    </w:p>
    <w:p w14:paraId="26FF9D9D" w14:textId="34733CD2" w:rsidR="009E1E72" w:rsidDel="00010D27" w:rsidRDefault="009E1E72" w:rsidP="009E1E72">
      <w:pPr>
        <w:pStyle w:val="ListParagraph"/>
        <w:numPr>
          <w:ilvl w:val="2"/>
          <w:numId w:val="13"/>
        </w:numPr>
        <w:overflowPunct/>
        <w:autoSpaceDE/>
        <w:autoSpaceDN/>
        <w:adjustRightInd/>
        <w:spacing w:after="120" w:line="259" w:lineRule="auto"/>
        <w:ind w:left="1495" w:firstLineChars="0"/>
        <w:textAlignment w:val="auto"/>
        <w:rPr>
          <w:del w:id="127" w:author="Ericsson - Zhixun Tang" w:date="2022-08-22T17:13:00Z"/>
          <w:rFonts w:eastAsia="SimSun"/>
          <w:color w:val="4472C4" w:themeColor="accent1"/>
          <w:szCs w:val="24"/>
          <w:lang w:eastAsia="zh-CN"/>
        </w:rPr>
      </w:pPr>
      <w:del w:id="128" w:author="Ericsson - Zhixun Tang" w:date="2022-08-22T17:13:00Z">
        <w:r w:rsidDel="00010D27">
          <w:rPr>
            <w:rFonts w:eastAsia="SimSun" w:hint="eastAsia"/>
            <w:color w:val="4472C4" w:themeColor="accent1"/>
            <w:szCs w:val="24"/>
            <w:lang w:eastAsia="zh-CN"/>
          </w:rPr>
          <w:delText>O</w:delText>
        </w:r>
        <w:r w:rsidDel="00010D27">
          <w:rPr>
            <w:rFonts w:eastAsia="SimSun"/>
            <w:color w:val="4472C4" w:themeColor="accent1"/>
            <w:szCs w:val="24"/>
            <w:lang w:eastAsia="zh-CN"/>
          </w:rPr>
          <w:delText>ption 3</w:delText>
        </w:r>
        <w:r w:rsidDel="00010D27">
          <w:rPr>
            <w:rFonts w:eastAsia="SimSun" w:hint="eastAsia"/>
            <w:color w:val="4472C4" w:themeColor="accent1"/>
            <w:szCs w:val="24"/>
            <w:lang w:eastAsia="zh-CN"/>
          </w:rPr>
          <w:delText>:</w:delText>
        </w:r>
        <w:r w:rsidDel="00010D27">
          <w:rPr>
            <w:rFonts w:eastAsia="SimSun"/>
            <w:color w:val="4472C4" w:themeColor="accent1"/>
            <w:szCs w:val="24"/>
            <w:lang w:eastAsia="zh-CN"/>
          </w:rPr>
          <w:delText xml:space="preserve"> To avoid the collision within MUSIM gaps, UE should request a single periodic gap instead of two separate periodic gaps provided that the distance between these two gaps is shorter than 5ms (Ericsson)</w:delText>
        </w:r>
      </w:del>
    </w:p>
    <w:p w14:paraId="374E5DE3"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54749CBD"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w:t>
      </w:r>
      <w:r w:rsidRPr="00281D7A">
        <w:rPr>
          <w:rFonts w:eastAsia="SimSun"/>
          <w:color w:val="4472C4" w:themeColor="accent1"/>
          <w:szCs w:val="24"/>
          <w:lang w:eastAsia="zh-CN"/>
        </w:rPr>
        <w:t>It is UE’s responsibility not to request colliding MUSIM gaps from NW-A (Nokia)</w:t>
      </w:r>
    </w:p>
    <w:p w14:paraId="18ADDF3F"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6: Option 2 and 4 can be discussed if option 1 is agreed (Charter)</w:t>
      </w:r>
    </w:p>
    <w:p w14:paraId="615A2C88"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A4A2B">
        <w:rPr>
          <w:rFonts w:eastAsia="SimSun"/>
          <w:color w:val="4472C4" w:themeColor="accent1"/>
          <w:szCs w:val="24"/>
          <w:lang w:eastAsia="zh-CN"/>
        </w:rPr>
        <w:t>Option 7: Option 2 can be discussed if option 1 is agreed (MTK)</w:t>
      </w:r>
    </w:p>
    <w:p w14:paraId="5B6B4388" w14:textId="5712D935"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8: Option 3 is up to implementation and out of scope (MTK Huawei vivo)</w:t>
      </w:r>
    </w:p>
    <w:p w14:paraId="09239BD3" w14:textId="1964ACB2" w:rsidR="0020642A" w:rsidRPr="00DA4A2B" w:rsidDel="00FD66AF" w:rsidRDefault="0020642A" w:rsidP="00593D7C">
      <w:pPr>
        <w:pStyle w:val="ListParagraph"/>
        <w:numPr>
          <w:ilvl w:val="2"/>
          <w:numId w:val="13"/>
        </w:numPr>
        <w:overflowPunct/>
        <w:autoSpaceDE/>
        <w:autoSpaceDN/>
        <w:adjustRightInd/>
        <w:spacing w:after="120" w:line="259" w:lineRule="auto"/>
        <w:ind w:left="1495" w:firstLineChars="0"/>
        <w:jc w:val="both"/>
        <w:textAlignment w:val="auto"/>
        <w:rPr>
          <w:moveFrom w:id="129" w:author="Ericsson - Zhixun Tang" w:date="2022-08-22T17:05:00Z"/>
          <w:rFonts w:eastAsia="SimSun"/>
          <w:color w:val="4472C4" w:themeColor="accent1"/>
          <w:szCs w:val="24"/>
          <w:lang w:eastAsia="zh-CN"/>
        </w:rPr>
      </w:pPr>
      <w:moveFromRangeStart w:id="130" w:author="Ericsson - Zhixun Tang" w:date="2022-08-22T17:05:00Z" w:name="move112080346"/>
      <w:moveFrom w:id="131" w:author="Ericsson - Zhixun Tang" w:date="2022-08-22T17:05:00Z">
        <w:r w:rsidDel="00FD66AF">
          <w:rPr>
            <w:rFonts w:eastAsia="SimSun"/>
            <w:color w:val="4472C4" w:themeColor="accent1"/>
            <w:szCs w:val="24"/>
            <w:lang w:eastAsia="zh-CN"/>
          </w:rPr>
          <w:t xml:space="preserve">Option 9: </w:t>
        </w:r>
        <w:r w:rsidR="004E1209" w:rsidRPr="00593D7C" w:rsidDel="00FD66AF">
          <w:rPr>
            <w:rFonts w:eastAsia="SimSun"/>
            <w:color w:val="4472C4" w:themeColor="accent1"/>
            <w:szCs w:val="24"/>
            <w:lang w:eastAsia="zh-CN"/>
          </w:rPr>
          <w:t xml:space="preserve">When the time duration between the two closest gap occasions within the two measurement gap patterns is shorter than [4]ms and </w:t>
        </w:r>
        <w:r w:rsidR="004E1209" w:rsidRPr="007336FE" w:rsidDel="00FD66AF">
          <w:rPr>
            <w:rFonts w:eastAsia="SimSun"/>
            <w:color w:val="4472C4" w:themeColor="accent1"/>
            <w:szCs w:val="24"/>
            <w:highlight w:val="yellow"/>
            <w:lang w:eastAsia="zh-CN"/>
          </w:rPr>
          <w:t>the second gap occasion is for paging</w:t>
        </w:r>
        <w:r w:rsidR="004E1209" w:rsidRPr="00593D7C" w:rsidDel="00FD66AF">
          <w:rPr>
            <w:rFonts w:eastAsia="SimSun"/>
            <w:color w:val="4472C4" w:themeColor="accent1"/>
            <w:szCs w:val="24"/>
            <w:lang w:eastAsia="zh-CN"/>
          </w:rPr>
          <w:t xml:space="preserve">, UE should </w:t>
        </w:r>
        <w:r w:rsidR="004E1209" w:rsidRPr="007336FE" w:rsidDel="00FD66AF">
          <w:rPr>
            <w:rFonts w:eastAsia="SimSun"/>
            <w:color w:val="4472C4" w:themeColor="accent1"/>
            <w:szCs w:val="24"/>
            <w:highlight w:val="yellow"/>
            <w:lang w:eastAsia="zh-CN"/>
          </w:rPr>
          <w:t>keep both gap occasions</w:t>
        </w:r>
        <w:r w:rsidR="004E1209" w:rsidRPr="00593D7C" w:rsidDel="00FD66AF">
          <w:rPr>
            <w:rFonts w:eastAsia="SimSun"/>
            <w:color w:val="4472C4" w:themeColor="accent1"/>
            <w:szCs w:val="24"/>
            <w:lang w:eastAsia="zh-CN"/>
          </w:rPr>
          <w:t xml:space="preserve"> instead of dropping any of them. (Ericsson)</w:t>
        </w:r>
      </w:moveFrom>
    </w:p>
    <w:moveFromRangeEnd w:id="130"/>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132"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133" w:author="Ericsson - Zhixun Tang" w:date="2022-08-22T17:01:00Z"/>
                <w:rFonts w:eastAsiaTheme="minorEastAsia"/>
                <w:color w:val="0070C0"/>
                <w:lang w:val="en-US" w:eastAsia="zh-CN"/>
              </w:rPr>
            </w:pPr>
            <w:ins w:id="134" w:author="Ericsson - Zhixun Tang" w:date="2022-08-22T17:01:00Z">
              <w:r>
                <w:rPr>
                  <w:rFonts w:eastAsiaTheme="minorEastAsia"/>
                  <w:color w:val="0070C0"/>
                  <w:lang w:val="en-US" w:eastAsia="zh-CN"/>
                </w:rPr>
                <w:t xml:space="preserve">Option 2, </w:t>
              </w:r>
            </w:ins>
            <w:ins w:id="135" w:author="Ericsson - Zhixun Tang" w:date="2022-08-22T17:06:00Z">
              <w:r w:rsidR="00FD66AF">
                <w:rPr>
                  <w:rFonts w:eastAsiaTheme="minorEastAsia"/>
                  <w:color w:val="0070C0"/>
                  <w:lang w:val="en-US" w:eastAsia="zh-CN"/>
                </w:rPr>
                <w:t xml:space="preserve">2a, </w:t>
              </w:r>
            </w:ins>
            <w:ins w:id="136"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137" w:author="Ericsson - Zhixun Tang" w:date="2022-08-22T17:03:00Z"/>
                <w:rFonts w:eastAsiaTheme="minorEastAsia"/>
                <w:color w:val="0070C0"/>
                <w:lang w:val="en-US" w:eastAsia="zh-CN"/>
              </w:rPr>
            </w:pPr>
            <w:ins w:id="138" w:author="Ericsson - Zhixun Tang" w:date="2022-08-22T17:01:00Z">
              <w:r>
                <w:rPr>
                  <w:rFonts w:eastAsiaTheme="minorEastAsia"/>
                  <w:color w:val="0070C0"/>
                  <w:lang w:val="en-US" w:eastAsia="zh-CN"/>
                </w:rPr>
                <w:t xml:space="preserve">We add option </w:t>
              </w:r>
            </w:ins>
            <w:ins w:id="139" w:author="Ericsson - Zhixun Tang" w:date="2022-08-22T17:06:00Z">
              <w:r w:rsidR="00FD66AF">
                <w:rPr>
                  <w:rFonts w:eastAsiaTheme="minorEastAsia"/>
                  <w:color w:val="0070C0"/>
                  <w:lang w:val="en-US" w:eastAsia="zh-CN"/>
                </w:rPr>
                <w:t>2a</w:t>
              </w:r>
            </w:ins>
            <w:ins w:id="140" w:author="Ericsson - Zhixun Tang" w:date="2022-08-22T17:01:00Z">
              <w:r>
                <w:rPr>
                  <w:rFonts w:eastAsiaTheme="minorEastAsia"/>
                  <w:color w:val="0070C0"/>
                  <w:lang w:val="en-US" w:eastAsia="zh-CN"/>
                </w:rPr>
                <w:t xml:space="preserve"> which </w:t>
              </w:r>
            </w:ins>
            <w:ins w:id="141" w:author="Ericsson - Zhixun Tang" w:date="2022-08-22T17:02:00Z">
              <w:r w:rsidR="00C3478D">
                <w:rPr>
                  <w:rFonts w:eastAsiaTheme="minorEastAsia"/>
                  <w:color w:val="0070C0"/>
                  <w:lang w:val="en-US" w:eastAsia="zh-CN"/>
                </w:rPr>
                <w:t>is</w:t>
              </w:r>
            </w:ins>
            <w:ins w:id="142" w:author="Ericsson - Zhixun Tang" w:date="2022-08-22T17:01:00Z">
              <w:r>
                <w:rPr>
                  <w:rFonts w:eastAsiaTheme="minorEastAsia"/>
                  <w:color w:val="0070C0"/>
                  <w:lang w:val="en-US" w:eastAsia="zh-CN"/>
                </w:rPr>
                <w:t xml:space="preserve"> an important </w:t>
              </w:r>
            </w:ins>
            <w:ins w:id="143" w:author="Ericsson - Zhixun Tang" w:date="2022-08-22T17:03:00Z">
              <w:r w:rsidR="00C3478D">
                <w:rPr>
                  <w:rFonts w:eastAsiaTheme="minorEastAsia"/>
                  <w:color w:val="0070C0"/>
                  <w:lang w:val="en-US" w:eastAsia="zh-CN"/>
                </w:rPr>
                <w:t>case</w:t>
              </w:r>
            </w:ins>
            <w:ins w:id="144" w:author="Ericsson - Zhixun Tang" w:date="2022-08-22T17:01:00Z">
              <w:r>
                <w:rPr>
                  <w:rFonts w:eastAsiaTheme="minorEastAsia"/>
                  <w:color w:val="0070C0"/>
                  <w:lang w:val="en-US" w:eastAsia="zh-CN"/>
                </w:rPr>
                <w:t xml:space="preserve"> </w:t>
              </w:r>
            </w:ins>
            <w:ins w:id="145" w:author="Ericsson - Zhixun Tang" w:date="2022-08-22T17:06:00Z">
              <w:r w:rsidR="00FD66AF">
                <w:rPr>
                  <w:rFonts w:eastAsiaTheme="minorEastAsia"/>
                  <w:color w:val="0070C0"/>
                  <w:lang w:val="en-US" w:eastAsia="zh-CN"/>
                </w:rPr>
                <w:t xml:space="preserve">needs </w:t>
              </w:r>
            </w:ins>
            <w:ins w:id="146" w:author="Ericsson - Zhixun Tang" w:date="2022-08-22T17:01:00Z">
              <w:r>
                <w:rPr>
                  <w:rFonts w:eastAsiaTheme="minorEastAsia"/>
                  <w:color w:val="0070C0"/>
                  <w:lang w:val="en-US" w:eastAsia="zh-CN"/>
                </w:rPr>
                <w:t>to be discussed for this collision within MUSIM gaps</w:t>
              </w:r>
              <w:r>
                <w:rPr>
                  <w:rFonts w:eastAsiaTheme="minorEastAsia"/>
                  <w:color w:val="0070C0"/>
                  <w:lang w:val="en-US" w:eastAsia="zh-CN"/>
                </w:rPr>
                <w:t xml:space="preserve"> opt</w:t>
              </w:r>
            </w:ins>
            <w:ins w:id="147" w:author="Ericsson - Zhixun Tang" w:date="2022-08-22T17:02:00Z">
              <w:r>
                <w:rPr>
                  <w:rFonts w:eastAsiaTheme="minorEastAsia"/>
                  <w:color w:val="0070C0"/>
                  <w:lang w:val="en-US" w:eastAsia="zh-CN"/>
                </w:rPr>
                <w:t>ion 2</w:t>
              </w:r>
            </w:ins>
            <w:ins w:id="148"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149" w:author="Ericsson - Zhixun Tang" w:date="2022-08-22T17:01:00Z"/>
                <w:rFonts w:eastAsiaTheme="minorEastAsia"/>
                <w:color w:val="0070C0"/>
                <w:lang w:val="en-US" w:eastAsia="zh-CN"/>
              </w:rPr>
            </w:pPr>
          </w:p>
          <w:p w14:paraId="4F2CAB09" w14:textId="0D7402CB" w:rsidR="004F29A4" w:rsidRDefault="004F29A4" w:rsidP="004F29A4">
            <w:pPr>
              <w:spacing w:after="120"/>
              <w:rPr>
                <w:ins w:id="150" w:author="Ericsson - Zhixun Tang" w:date="2022-08-22T17:01:00Z"/>
                <w:rFonts w:eastAsiaTheme="minorEastAsia"/>
                <w:color w:val="0070C0"/>
                <w:lang w:val="en-US" w:eastAsia="zh-CN"/>
              </w:rPr>
            </w:pPr>
            <w:ins w:id="151" w:author="Ericsson - Zhixun Tang" w:date="2022-08-22T17:01:00Z">
              <w:r>
                <w:rPr>
                  <w:rFonts w:eastAsiaTheme="minorEastAsia"/>
                  <w:color w:val="0070C0"/>
                  <w:lang w:val="en-US" w:eastAsia="zh-CN"/>
                </w:rPr>
                <w:t xml:space="preserve">We think option 1 priority rule is </w:t>
              </w:r>
            </w:ins>
            <w:ins w:id="152" w:author="Ericsson - Zhixun Tang" w:date="2022-08-22T17:02:00Z">
              <w:r>
                <w:rPr>
                  <w:rFonts w:eastAsiaTheme="minorEastAsia"/>
                  <w:color w:val="0070C0"/>
                  <w:lang w:val="en-US" w:eastAsia="zh-CN"/>
                </w:rPr>
                <w:t>un</w:t>
              </w:r>
            </w:ins>
            <w:ins w:id="153"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154" w:author="Ericsson - Zhixun Tang" w:date="2022-08-22T17:01:00Z"/>
                <w:rFonts w:eastAsiaTheme="minorEastAsia"/>
                <w:color w:val="0070C0"/>
                <w:lang w:val="en-US" w:eastAsia="zh-CN"/>
              </w:rPr>
            </w:pPr>
            <w:ins w:id="155" w:author="Ericsson - Zhixun Tang" w:date="2022-08-22T17:01:00Z">
              <w:r>
                <w:rPr>
                  <w:rFonts w:eastAsiaTheme="minorEastAsia"/>
                  <w:color w:val="0070C0"/>
                  <w:lang w:val="en-US" w:eastAsia="zh-CN"/>
                </w:rPr>
                <w:lastRenderedPageBreak/>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gaps(one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SimSun"/>
                  <w:color w:val="4472C4" w:themeColor="accent1"/>
                  <w:szCs w:val="24"/>
                  <w:lang w:eastAsia="zh-CN"/>
                </w:rPr>
                <w:t>keep both gap occasions instead of dropping any of the</w:t>
              </w:r>
              <w:r>
                <w:rPr>
                  <w:rFonts w:eastAsia="SimSun"/>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156" w:author="Ericsson - Zhixun Tang" w:date="2022-08-22T17:01:00Z"/>
                <w:rFonts w:eastAsiaTheme="minorEastAsia"/>
                <w:color w:val="0070C0"/>
                <w:lang w:val="en-US" w:eastAsia="zh-CN"/>
              </w:rPr>
            </w:pPr>
            <w:ins w:id="157" w:author="Ericsson - Zhixun Tang" w:date="2022-08-22T17:01:00Z">
              <w:r>
                <w:rPr>
                  <w:rFonts w:eastAsiaTheme="minorEastAsia"/>
                  <w:noProof/>
                  <w:color w:val="0070C0"/>
                  <w:lang w:val="en-US" w:eastAsia="zh-CN"/>
                </w:rPr>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77777777" w:rsidR="006C4274" w:rsidRDefault="006C4274" w:rsidP="00F96B2E">
            <w:pPr>
              <w:spacing w:after="120"/>
              <w:rPr>
                <w:rFonts w:eastAsiaTheme="minorEastAsia"/>
                <w:color w:val="0070C0"/>
                <w:lang w:val="en-US" w:eastAsia="zh-CN"/>
              </w:rPr>
            </w:pPr>
          </w:p>
        </w:tc>
        <w:tc>
          <w:tcPr>
            <w:tcW w:w="8292" w:type="dxa"/>
          </w:tcPr>
          <w:p w14:paraId="2B9959ED" w14:textId="77777777" w:rsidR="006C4274" w:rsidRDefault="006C4274" w:rsidP="00F96B2E">
            <w:pPr>
              <w:spacing w:after="120"/>
              <w:rPr>
                <w:rFonts w:eastAsiaTheme="minorEastAsia"/>
                <w:color w:val="0070C0"/>
                <w:lang w:val="en-US" w:eastAsia="zh-CN"/>
              </w:rPr>
            </w:pPr>
          </w:p>
        </w:tc>
      </w:tr>
      <w:tr w:rsidR="006C4274" w14:paraId="79C6DF85" w14:textId="77777777" w:rsidTr="00F96B2E">
        <w:tc>
          <w:tcPr>
            <w:tcW w:w="1339" w:type="dxa"/>
          </w:tcPr>
          <w:p w14:paraId="7DA4ACCB" w14:textId="77777777" w:rsidR="006C4274" w:rsidRDefault="006C4274" w:rsidP="00F96B2E">
            <w:pPr>
              <w:spacing w:after="120"/>
              <w:rPr>
                <w:rFonts w:eastAsiaTheme="minorEastAsia"/>
                <w:color w:val="0070C0"/>
                <w:lang w:val="en-US" w:eastAsia="zh-CN"/>
              </w:rPr>
            </w:pPr>
          </w:p>
        </w:tc>
        <w:tc>
          <w:tcPr>
            <w:tcW w:w="8292" w:type="dxa"/>
          </w:tcPr>
          <w:p w14:paraId="3185EC4C" w14:textId="77777777" w:rsidR="006C4274" w:rsidRDefault="006C4274" w:rsidP="00F96B2E">
            <w:pPr>
              <w:spacing w:after="120"/>
              <w:rPr>
                <w:rFonts w:eastAsiaTheme="minorEastAsia"/>
                <w:color w:val="0070C0"/>
                <w:lang w:val="en-US" w:eastAsia="zh-CN"/>
              </w:rPr>
            </w:pPr>
          </w:p>
        </w:tc>
      </w:tr>
      <w:tr w:rsidR="006C4274" w14:paraId="32968CB1" w14:textId="77777777" w:rsidTr="00F96B2E">
        <w:tc>
          <w:tcPr>
            <w:tcW w:w="1339" w:type="dxa"/>
          </w:tcPr>
          <w:p w14:paraId="5D79EF32" w14:textId="77777777" w:rsidR="006C4274" w:rsidRDefault="006C4274" w:rsidP="00F96B2E">
            <w:pPr>
              <w:spacing w:after="120"/>
              <w:rPr>
                <w:rFonts w:eastAsiaTheme="minorEastAsia"/>
                <w:color w:val="0070C0"/>
                <w:lang w:val="en-US" w:eastAsia="zh-CN"/>
              </w:rPr>
            </w:pPr>
          </w:p>
        </w:tc>
        <w:tc>
          <w:tcPr>
            <w:tcW w:w="8292" w:type="dxa"/>
          </w:tcPr>
          <w:p w14:paraId="29DA3100" w14:textId="77777777" w:rsidR="006C4274" w:rsidRDefault="006C4274" w:rsidP="00F96B2E">
            <w:pPr>
              <w:spacing w:after="120"/>
              <w:rPr>
                <w:rFonts w:eastAsiaTheme="minorEastAsia"/>
                <w:color w:val="0070C0"/>
                <w:lang w:val="en-US" w:eastAsia="zh-CN"/>
              </w:rPr>
            </w:pPr>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7379699" w14:textId="1CB7EE0E"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57CC322A"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Pr="00CB0847">
        <w:rPr>
          <w:rFonts w:eastAsia="SimSun"/>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TableGrid"/>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158"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159" w:author="Ericsson - Zhixun Tang" w:date="2022-08-22T17:03:00Z"/>
                <w:rFonts w:eastAsiaTheme="minorEastAsia"/>
                <w:color w:val="0070C0"/>
                <w:lang w:val="en-US" w:eastAsia="zh-CN"/>
              </w:rPr>
            </w:pPr>
            <w:ins w:id="160"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161" w:author="Ericsson - Zhixun Tang" w:date="2022-08-22T17:03:00Z"/>
                <w:rFonts w:eastAsiaTheme="minorEastAsia"/>
                <w:color w:val="0070C0"/>
                <w:lang w:val="en-US" w:eastAsia="zh-CN"/>
              </w:rPr>
            </w:pPr>
            <w:ins w:id="162"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163"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9F2C02" w14:paraId="2AE429A2" w14:textId="77777777" w:rsidTr="00F96B2E">
        <w:tc>
          <w:tcPr>
            <w:tcW w:w="1339" w:type="dxa"/>
          </w:tcPr>
          <w:p w14:paraId="0D7C439D" w14:textId="77777777" w:rsidR="009F2C02" w:rsidRDefault="009F2C02" w:rsidP="00F96B2E">
            <w:pPr>
              <w:spacing w:after="120"/>
              <w:rPr>
                <w:rFonts w:eastAsiaTheme="minorEastAsia"/>
                <w:color w:val="0070C0"/>
                <w:lang w:val="en-US" w:eastAsia="zh-CN"/>
              </w:rPr>
            </w:pPr>
          </w:p>
        </w:tc>
        <w:tc>
          <w:tcPr>
            <w:tcW w:w="8292" w:type="dxa"/>
          </w:tcPr>
          <w:p w14:paraId="733A9E9F" w14:textId="77777777" w:rsidR="009F2C02" w:rsidRDefault="009F2C02" w:rsidP="00F96B2E">
            <w:pPr>
              <w:spacing w:after="120"/>
              <w:rPr>
                <w:rFonts w:eastAsiaTheme="minorEastAsia"/>
                <w:color w:val="0070C0"/>
                <w:lang w:val="en-US" w:eastAsia="zh-CN"/>
              </w:rPr>
            </w:pPr>
          </w:p>
        </w:tc>
      </w:tr>
      <w:tr w:rsidR="009F2C02" w14:paraId="73CA731C" w14:textId="77777777" w:rsidTr="00F96B2E">
        <w:tc>
          <w:tcPr>
            <w:tcW w:w="1339" w:type="dxa"/>
          </w:tcPr>
          <w:p w14:paraId="0E1DE6AC" w14:textId="77777777" w:rsidR="009F2C02" w:rsidRDefault="009F2C02" w:rsidP="00F96B2E">
            <w:pPr>
              <w:spacing w:after="120"/>
              <w:rPr>
                <w:rFonts w:eastAsiaTheme="minorEastAsia"/>
                <w:color w:val="0070C0"/>
                <w:lang w:val="en-US" w:eastAsia="zh-CN"/>
              </w:rPr>
            </w:pPr>
          </w:p>
        </w:tc>
        <w:tc>
          <w:tcPr>
            <w:tcW w:w="8292" w:type="dxa"/>
          </w:tcPr>
          <w:p w14:paraId="2C271E84" w14:textId="77777777" w:rsidR="009F2C02" w:rsidRDefault="009F2C02" w:rsidP="00F96B2E">
            <w:pPr>
              <w:spacing w:after="120"/>
              <w:rPr>
                <w:rFonts w:eastAsiaTheme="minorEastAsia"/>
                <w:color w:val="0070C0"/>
                <w:lang w:val="en-US" w:eastAsia="zh-CN"/>
              </w:rPr>
            </w:pPr>
          </w:p>
        </w:tc>
      </w:tr>
      <w:tr w:rsidR="009F2C02" w14:paraId="3548C258" w14:textId="77777777" w:rsidTr="00F96B2E">
        <w:tc>
          <w:tcPr>
            <w:tcW w:w="1339" w:type="dxa"/>
          </w:tcPr>
          <w:p w14:paraId="38AEEC1D" w14:textId="77777777" w:rsidR="009F2C02" w:rsidRDefault="009F2C02" w:rsidP="00F96B2E">
            <w:pPr>
              <w:spacing w:after="120"/>
              <w:rPr>
                <w:rFonts w:eastAsiaTheme="minorEastAsia"/>
                <w:color w:val="0070C0"/>
                <w:lang w:val="en-US" w:eastAsia="zh-CN"/>
              </w:rPr>
            </w:pPr>
          </w:p>
        </w:tc>
        <w:tc>
          <w:tcPr>
            <w:tcW w:w="8292" w:type="dxa"/>
          </w:tcPr>
          <w:p w14:paraId="29A4E097" w14:textId="77777777" w:rsidR="009F2C02" w:rsidRDefault="009F2C02" w:rsidP="00F96B2E">
            <w:pPr>
              <w:spacing w:after="120"/>
              <w:rPr>
                <w:rFonts w:eastAsiaTheme="minorEastAsia"/>
                <w:color w:val="0070C0"/>
                <w:lang w:val="en-US" w:eastAsia="zh-CN"/>
              </w:rPr>
            </w:pPr>
          </w:p>
        </w:tc>
      </w:tr>
      <w:tr w:rsidR="009F2C02" w14:paraId="3448BF2E" w14:textId="77777777" w:rsidTr="00F96B2E">
        <w:tc>
          <w:tcPr>
            <w:tcW w:w="1339" w:type="dxa"/>
          </w:tcPr>
          <w:p w14:paraId="43547A5E" w14:textId="77777777" w:rsidR="009F2C02" w:rsidRDefault="009F2C02" w:rsidP="00F96B2E">
            <w:pPr>
              <w:spacing w:after="120"/>
              <w:rPr>
                <w:rFonts w:eastAsiaTheme="minorEastAsia"/>
                <w:color w:val="0070C0"/>
                <w:lang w:val="en-US" w:eastAsia="zh-CN"/>
              </w:rPr>
            </w:pPr>
          </w:p>
        </w:tc>
        <w:tc>
          <w:tcPr>
            <w:tcW w:w="8292" w:type="dxa"/>
          </w:tcPr>
          <w:p w14:paraId="1AE73E2B" w14:textId="77777777" w:rsidR="009F2C02" w:rsidRDefault="009F2C02" w:rsidP="00F96B2E">
            <w:pPr>
              <w:spacing w:after="120"/>
              <w:rPr>
                <w:rFonts w:eastAsiaTheme="minorEastAsia"/>
                <w:color w:val="0070C0"/>
                <w:lang w:val="en-US" w:eastAsia="zh-CN"/>
              </w:rPr>
            </w:pPr>
          </w:p>
        </w:tc>
      </w:tr>
      <w:tr w:rsidR="009F2C02" w14:paraId="46C3116E" w14:textId="77777777" w:rsidTr="00F96B2E">
        <w:tc>
          <w:tcPr>
            <w:tcW w:w="1339" w:type="dxa"/>
          </w:tcPr>
          <w:p w14:paraId="65DB0D18" w14:textId="77777777" w:rsidR="009F2C02" w:rsidRDefault="009F2C02" w:rsidP="00F96B2E">
            <w:pPr>
              <w:spacing w:after="120"/>
              <w:rPr>
                <w:rFonts w:eastAsiaTheme="minorEastAsia"/>
                <w:color w:val="000000" w:themeColor="text1"/>
                <w:lang w:val="en-US" w:eastAsia="zh-CN"/>
              </w:rPr>
            </w:pPr>
          </w:p>
        </w:tc>
        <w:tc>
          <w:tcPr>
            <w:tcW w:w="8292" w:type="dxa"/>
          </w:tcPr>
          <w:p w14:paraId="1F923334" w14:textId="77777777" w:rsidR="009F2C02" w:rsidRDefault="009F2C02" w:rsidP="00F96B2E">
            <w:pPr>
              <w:spacing w:after="120"/>
              <w:rPr>
                <w:rFonts w:eastAsiaTheme="minorEastAsia"/>
                <w:color w:val="000000" w:themeColor="text1"/>
                <w:lang w:val="en-US" w:eastAsia="zh-CN"/>
              </w:rPr>
            </w:pPr>
          </w:p>
        </w:tc>
      </w:tr>
      <w:tr w:rsidR="009F2C02" w14:paraId="7BA63714" w14:textId="77777777" w:rsidTr="00F96B2E">
        <w:tc>
          <w:tcPr>
            <w:tcW w:w="1339" w:type="dxa"/>
          </w:tcPr>
          <w:p w14:paraId="44808400" w14:textId="77777777" w:rsidR="009F2C02" w:rsidRDefault="009F2C02" w:rsidP="00F96B2E">
            <w:pPr>
              <w:spacing w:after="120"/>
              <w:rPr>
                <w:rFonts w:eastAsiaTheme="minorEastAsia"/>
                <w:color w:val="0070C0"/>
                <w:lang w:val="en-US" w:eastAsia="zh-CN"/>
              </w:rPr>
            </w:pPr>
          </w:p>
        </w:tc>
        <w:tc>
          <w:tcPr>
            <w:tcW w:w="8292" w:type="dxa"/>
          </w:tcPr>
          <w:p w14:paraId="1154C214" w14:textId="77777777" w:rsidR="009F2C02" w:rsidRDefault="009F2C02" w:rsidP="00F96B2E">
            <w:pPr>
              <w:spacing w:after="120"/>
              <w:rPr>
                <w:rFonts w:eastAsiaTheme="minorEastAsia"/>
                <w:color w:val="000000" w:themeColor="text1"/>
                <w:lang w:val="en-US" w:eastAsia="zh-CN"/>
              </w:rPr>
            </w:pPr>
          </w:p>
        </w:tc>
      </w:tr>
      <w:tr w:rsidR="009F2C02" w14:paraId="231DC74C" w14:textId="77777777" w:rsidTr="00F96B2E">
        <w:tc>
          <w:tcPr>
            <w:tcW w:w="1339" w:type="dxa"/>
          </w:tcPr>
          <w:p w14:paraId="329BF4D9" w14:textId="77777777" w:rsidR="009F2C02" w:rsidRDefault="009F2C02" w:rsidP="00F96B2E">
            <w:pPr>
              <w:spacing w:after="120"/>
              <w:rPr>
                <w:rFonts w:eastAsiaTheme="minorEastAsia"/>
                <w:color w:val="0070C0"/>
                <w:lang w:val="en-US" w:eastAsia="zh-CN"/>
              </w:rPr>
            </w:pPr>
          </w:p>
        </w:tc>
        <w:tc>
          <w:tcPr>
            <w:tcW w:w="8292" w:type="dxa"/>
          </w:tcPr>
          <w:p w14:paraId="240D08F8" w14:textId="77777777" w:rsidR="009F2C02" w:rsidRDefault="009F2C02" w:rsidP="00F96B2E">
            <w:pPr>
              <w:spacing w:after="120"/>
              <w:rPr>
                <w:rFonts w:eastAsiaTheme="minorEastAsia"/>
                <w:color w:val="000000" w:themeColor="text1"/>
                <w:lang w:val="en-US" w:eastAsia="zh-CN"/>
              </w:rPr>
            </w:pPr>
          </w:p>
        </w:tc>
      </w:tr>
      <w:tr w:rsidR="009F2C02" w14:paraId="434D5C1E" w14:textId="77777777" w:rsidTr="00F96B2E">
        <w:tc>
          <w:tcPr>
            <w:tcW w:w="1339" w:type="dxa"/>
          </w:tcPr>
          <w:p w14:paraId="487360BC" w14:textId="77777777" w:rsidR="009F2C02" w:rsidRDefault="009F2C02" w:rsidP="00F96B2E">
            <w:pPr>
              <w:spacing w:after="120"/>
              <w:rPr>
                <w:rFonts w:eastAsiaTheme="minorEastAsia"/>
                <w:color w:val="000000" w:themeColor="text1"/>
                <w:lang w:val="en-US" w:eastAsia="zh-CN"/>
              </w:rPr>
            </w:pPr>
          </w:p>
        </w:tc>
        <w:tc>
          <w:tcPr>
            <w:tcW w:w="8292" w:type="dxa"/>
          </w:tcPr>
          <w:p w14:paraId="0D52F9FF" w14:textId="77777777" w:rsidR="009F2C02" w:rsidRDefault="009F2C02" w:rsidP="00F96B2E">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D0D5FEB" w14:textId="3E41672F"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CA66C6">
        <w:rPr>
          <w:rFonts w:eastAsia="SimSun"/>
          <w:color w:val="4472C4" w:themeColor="accent1"/>
          <w:szCs w:val="24"/>
          <w:lang w:eastAsia="zh-CN"/>
        </w:rPr>
        <w:t>1</w:t>
      </w:r>
      <w:r>
        <w:rPr>
          <w:rFonts w:eastAsia="SimSun"/>
          <w:color w:val="4472C4" w:themeColor="accent1"/>
          <w:szCs w:val="24"/>
          <w:lang w:eastAsia="zh-CN"/>
        </w:rPr>
        <w:t xml:space="preserve">: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525AE96" w14:textId="3A83A0FA"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00CA66C6">
        <w:rPr>
          <w:rFonts w:eastAsia="SimSun"/>
          <w:color w:val="4472C4" w:themeColor="accent1"/>
          <w:szCs w:val="24"/>
          <w:lang w:eastAsia="zh-CN"/>
        </w:rPr>
        <w:t>Option 1 is up to</w:t>
      </w:r>
      <w:r>
        <w:rPr>
          <w:rFonts w:eastAsia="SimSun"/>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164"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165" w:author="Ericsson - Zhixun Tang" w:date="2022-08-22T17:04:00Z"/>
                <w:rFonts w:eastAsiaTheme="minorEastAsia"/>
                <w:color w:val="0070C0"/>
                <w:lang w:val="en-US" w:eastAsia="zh-CN"/>
              </w:rPr>
            </w:pPr>
            <w:ins w:id="166"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167"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77777777" w:rsidR="0008613E" w:rsidRDefault="0008613E" w:rsidP="00F96B2E">
            <w:pPr>
              <w:spacing w:after="120"/>
              <w:rPr>
                <w:rFonts w:eastAsiaTheme="minorEastAsia"/>
                <w:color w:val="0070C0"/>
                <w:lang w:val="en-US" w:eastAsia="zh-CN"/>
              </w:rPr>
            </w:pPr>
          </w:p>
        </w:tc>
        <w:tc>
          <w:tcPr>
            <w:tcW w:w="8292" w:type="dxa"/>
          </w:tcPr>
          <w:p w14:paraId="04BEEB6C" w14:textId="77777777" w:rsidR="0008613E" w:rsidRDefault="0008613E" w:rsidP="00F96B2E">
            <w:pPr>
              <w:spacing w:after="120"/>
              <w:rPr>
                <w:rFonts w:eastAsiaTheme="minorEastAsia"/>
                <w:color w:val="0070C0"/>
                <w:lang w:val="en-US" w:eastAsia="zh-CN"/>
              </w:rPr>
            </w:pPr>
          </w:p>
        </w:tc>
      </w:tr>
      <w:tr w:rsidR="0008613E" w14:paraId="064FB693" w14:textId="77777777" w:rsidTr="00F96B2E">
        <w:tc>
          <w:tcPr>
            <w:tcW w:w="1339" w:type="dxa"/>
          </w:tcPr>
          <w:p w14:paraId="3FD71D74" w14:textId="77777777" w:rsidR="0008613E" w:rsidRDefault="0008613E" w:rsidP="00F96B2E">
            <w:pPr>
              <w:spacing w:after="120"/>
              <w:rPr>
                <w:rFonts w:eastAsiaTheme="minorEastAsia"/>
                <w:color w:val="0070C0"/>
                <w:lang w:val="en-US" w:eastAsia="zh-CN"/>
              </w:rPr>
            </w:pPr>
          </w:p>
        </w:tc>
        <w:tc>
          <w:tcPr>
            <w:tcW w:w="8292" w:type="dxa"/>
          </w:tcPr>
          <w:p w14:paraId="3A91CC19" w14:textId="77777777" w:rsidR="0008613E" w:rsidRDefault="0008613E" w:rsidP="00F96B2E">
            <w:pPr>
              <w:spacing w:after="120"/>
              <w:rPr>
                <w:rFonts w:eastAsiaTheme="minorEastAsia"/>
                <w:color w:val="0070C0"/>
                <w:lang w:val="en-US" w:eastAsia="zh-CN"/>
              </w:rPr>
            </w:pPr>
          </w:p>
        </w:tc>
      </w:tr>
      <w:tr w:rsidR="0008613E" w14:paraId="322708AC" w14:textId="77777777" w:rsidTr="00F96B2E">
        <w:tc>
          <w:tcPr>
            <w:tcW w:w="1339" w:type="dxa"/>
          </w:tcPr>
          <w:p w14:paraId="3B1BD090" w14:textId="77777777" w:rsidR="0008613E" w:rsidRDefault="0008613E" w:rsidP="00F96B2E">
            <w:pPr>
              <w:spacing w:after="120"/>
              <w:rPr>
                <w:rFonts w:eastAsiaTheme="minorEastAsia"/>
                <w:color w:val="0070C0"/>
                <w:lang w:val="en-US" w:eastAsia="zh-CN"/>
              </w:rPr>
            </w:pPr>
          </w:p>
        </w:tc>
        <w:tc>
          <w:tcPr>
            <w:tcW w:w="8292" w:type="dxa"/>
          </w:tcPr>
          <w:p w14:paraId="351CEFC4" w14:textId="77777777" w:rsidR="0008613E" w:rsidRDefault="0008613E" w:rsidP="00F96B2E">
            <w:pPr>
              <w:spacing w:after="120"/>
              <w:rPr>
                <w:rFonts w:eastAsiaTheme="minorEastAsia"/>
                <w:color w:val="0070C0"/>
                <w:lang w:val="en-US" w:eastAsia="zh-CN"/>
              </w:rPr>
            </w:pPr>
          </w:p>
        </w:tc>
      </w:tr>
      <w:tr w:rsidR="0008613E" w14:paraId="2EFFF6B1" w14:textId="77777777" w:rsidTr="00F96B2E">
        <w:tc>
          <w:tcPr>
            <w:tcW w:w="1339" w:type="dxa"/>
          </w:tcPr>
          <w:p w14:paraId="1E84797D" w14:textId="77777777" w:rsidR="0008613E" w:rsidRDefault="0008613E" w:rsidP="00F96B2E">
            <w:pPr>
              <w:spacing w:after="120"/>
              <w:rPr>
                <w:rFonts w:eastAsiaTheme="minorEastAsia"/>
                <w:color w:val="0070C0"/>
                <w:lang w:val="en-US" w:eastAsia="zh-CN"/>
              </w:rPr>
            </w:pPr>
          </w:p>
        </w:tc>
        <w:tc>
          <w:tcPr>
            <w:tcW w:w="8292" w:type="dxa"/>
          </w:tcPr>
          <w:p w14:paraId="5B35836E" w14:textId="77777777" w:rsidR="0008613E" w:rsidRDefault="0008613E" w:rsidP="00F96B2E">
            <w:pPr>
              <w:spacing w:after="120"/>
              <w:rPr>
                <w:rFonts w:eastAsiaTheme="minorEastAsia"/>
                <w:color w:val="0070C0"/>
                <w:lang w:val="en-US" w:eastAsia="zh-CN"/>
              </w:rPr>
            </w:pPr>
          </w:p>
        </w:tc>
      </w:tr>
      <w:tr w:rsidR="0008613E" w14:paraId="2E7D5E5F" w14:textId="77777777" w:rsidTr="00F96B2E">
        <w:tc>
          <w:tcPr>
            <w:tcW w:w="1339" w:type="dxa"/>
          </w:tcPr>
          <w:p w14:paraId="2CA7B513" w14:textId="77777777" w:rsidR="0008613E" w:rsidRDefault="0008613E" w:rsidP="00F96B2E">
            <w:pPr>
              <w:spacing w:after="120"/>
              <w:rPr>
                <w:rFonts w:eastAsiaTheme="minorEastAsia"/>
                <w:color w:val="000000" w:themeColor="text1"/>
                <w:lang w:val="en-US" w:eastAsia="zh-CN"/>
              </w:rPr>
            </w:pPr>
          </w:p>
        </w:tc>
        <w:tc>
          <w:tcPr>
            <w:tcW w:w="8292" w:type="dxa"/>
          </w:tcPr>
          <w:p w14:paraId="38DA6C66" w14:textId="77777777" w:rsidR="0008613E" w:rsidRDefault="0008613E" w:rsidP="00F96B2E">
            <w:pPr>
              <w:spacing w:after="120"/>
              <w:rPr>
                <w:rFonts w:eastAsiaTheme="minorEastAsia"/>
                <w:color w:val="000000" w:themeColor="text1"/>
                <w:lang w:val="en-US" w:eastAsia="zh-CN"/>
              </w:rPr>
            </w:pPr>
          </w:p>
        </w:tc>
      </w:tr>
      <w:tr w:rsidR="0008613E" w14:paraId="0C6BCCA8" w14:textId="77777777" w:rsidTr="00F96B2E">
        <w:tc>
          <w:tcPr>
            <w:tcW w:w="1339" w:type="dxa"/>
          </w:tcPr>
          <w:p w14:paraId="1A9A29C5" w14:textId="77777777" w:rsidR="0008613E" w:rsidRDefault="0008613E" w:rsidP="00F96B2E">
            <w:pPr>
              <w:spacing w:after="120"/>
              <w:rPr>
                <w:rFonts w:eastAsiaTheme="minorEastAsia"/>
                <w:color w:val="0070C0"/>
                <w:lang w:val="en-US" w:eastAsia="zh-CN"/>
              </w:rPr>
            </w:pPr>
          </w:p>
        </w:tc>
        <w:tc>
          <w:tcPr>
            <w:tcW w:w="8292" w:type="dxa"/>
          </w:tcPr>
          <w:p w14:paraId="27413A71" w14:textId="77777777" w:rsidR="0008613E" w:rsidRDefault="0008613E" w:rsidP="00F96B2E">
            <w:pPr>
              <w:spacing w:after="120"/>
              <w:rPr>
                <w:rFonts w:eastAsiaTheme="minorEastAsia"/>
                <w:color w:val="000000" w:themeColor="text1"/>
                <w:lang w:val="en-US" w:eastAsia="zh-CN"/>
              </w:rPr>
            </w:pPr>
          </w:p>
        </w:tc>
      </w:tr>
      <w:tr w:rsidR="0008613E" w14:paraId="7E931B86" w14:textId="77777777" w:rsidTr="00F96B2E">
        <w:tc>
          <w:tcPr>
            <w:tcW w:w="1339" w:type="dxa"/>
          </w:tcPr>
          <w:p w14:paraId="1E970713" w14:textId="77777777" w:rsidR="0008613E" w:rsidRDefault="0008613E" w:rsidP="00F96B2E">
            <w:pPr>
              <w:spacing w:after="120"/>
              <w:rPr>
                <w:rFonts w:eastAsiaTheme="minorEastAsia"/>
                <w:color w:val="0070C0"/>
                <w:lang w:val="en-US" w:eastAsia="zh-CN"/>
              </w:rPr>
            </w:pPr>
          </w:p>
        </w:tc>
        <w:tc>
          <w:tcPr>
            <w:tcW w:w="8292" w:type="dxa"/>
          </w:tcPr>
          <w:p w14:paraId="22F726AA" w14:textId="77777777" w:rsidR="0008613E" w:rsidRDefault="0008613E" w:rsidP="00F96B2E">
            <w:pPr>
              <w:spacing w:after="120"/>
              <w:rPr>
                <w:rFonts w:eastAsiaTheme="minorEastAsia"/>
                <w:color w:val="000000" w:themeColor="text1"/>
                <w:lang w:val="en-US" w:eastAsia="zh-CN"/>
              </w:rPr>
            </w:pPr>
          </w:p>
        </w:tc>
      </w:tr>
      <w:tr w:rsidR="0008613E" w14:paraId="1344EB1D" w14:textId="77777777" w:rsidTr="00F96B2E">
        <w:tc>
          <w:tcPr>
            <w:tcW w:w="1339" w:type="dxa"/>
          </w:tcPr>
          <w:p w14:paraId="6C93E6BA" w14:textId="77777777" w:rsidR="0008613E" w:rsidRDefault="0008613E" w:rsidP="00F96B2E">
            <w:pPr>
              <w:spacing w:after="120"/>
              <w:rPr>
                <w:rFonts w:eastAsiaTheme="minorEastAsia"/>
                <w:color w:val="000000" w:themeColor="text1"/>
                <w:lang w:val="en-US" w:eastAsia="zh-CN"/>
              </w:rPr>
            </w:pPr>
          </w:p>
        </w:tc>
        <w:tc>
          <w:tcPr>
            <w:tcW w:w="8292" w:type="dxa"/>
          </w:tcPr>
          <w:p w14:paraId="010761F0" w14:textId="77777777" w:rsidR="0008613E" w:rsidRDefault="0008613E" w:rsidP="00F96B2E">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701436D3" w14:textId="77777777"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A90A9B">
        <w:rPr>
          <w:rFonts w:eastAsia="SimSun"/>
          <w:color w:val="4472C4" w:themeColor="accent1"/>
          <w:szCs w:val="24"/>
          <w:lang w:eastAsia="zh-CN"/>
        </w:rPr>
        <w:t>2</w:t>
      </w:r>
      <w:r>
        <w:rPr>
          <w:rFonts w:eastAsia="SimSun"/>
          <w:color w:val="4472C4" w:themeColor="accent1"/>
          <w:szCs w:val="24"/>
          <w:lang w:eastAsia="zh-CN"/>
        </w:rPr>
        <w:t>:</w:t>
      </w:r>
      <w:r w:rsidR="00A90A9B">
        <w:rPr>
          <w:rFonts w:eastAsia="SimSun"/>
          <w:color w:val="4472C4" w:themeColor="accent1"/>
          <w:szCs w:val="24"/>
          <w:lang w:eastAsia="zh-CN"/>
        </w:rPr>
        <w:t xml:space="preserve"> W could be the</w:t>
      </w:r>
      <w:r>
        <w:rPr>
          <w:rFonts w:eastAsia="SimSun"/>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E71F0D">
        <w:rPr>
          <w:rFonts w:eastAsia="SimSun"/>
          <w:color w:val="4472C4" w:themeColor="accent1"/>
          <w:szCs w:val="24"/>
          <w:lang w:eastAsia="zh-CN"/>
        </w:rPr>
        <w:t>3</w:t>
      </w:r>
      <w:r>
        <w:rPr>
          <w:rFonts w:eastAsia="SimSun"/>
          <w:color w:val="4472C4" w:themeColor="accent1"/>
          <w:szCs w:val="24"/>
          <w:lang w:eastAsia="zh-CN"/>
        </w:rPr>
        <w:t>: FFS</w:t>
      </w:r>
      <w:r w:rsidR="00A90A9B">
        <w:rPr>
          <w:rFonts w:eastAsia="SimSun"/>
          <w:color w:val="4472C4" w:themeColor="accent1"/>
          <w:szCs w:val="24"/>
          <w:lang w:eastAsia="zh-CN"/>
        </w:rPr>
        <w:t xml:space="preserve"> </w:t>
      </w:r>
      <w:r>
        <w:rPr>
          <w:rFonts w:eastAsia="SimSun"/>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168"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169" w:author="Ericsson - Zhixun Tang" w:date="2022-08-22T17:04:00Z"/>
                <w:rFonts w:eastAsiaTheme="minorEastAsia"/>
                <w:color w:val="0070C0"/>
                <w:lang w:val="en-US" w:eastAsia="zh-CN"/>
              </w:rPr>
            </w:pPr>
            <w:ins w:id="170"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171" w:author="Ericsson - Zhixun Tang" w:date="2022-08-22T17:04:00Z">
              <w:r>
                <w:rPr>
                  <w:rFonts w:eastAsiaTheme="minorEastAsia"/>
                  <w:color w:val="0070C0"/>
                  <w:lang w:val="en-US" w:eastAsia="zh-CN"/>
                </w:rPr>
                <w:t xml:space="preserve">It’s too early to discuss this issue. </w:t>
              </w:r>
            </w:ins>
          </w:p>
        </w:tc>
      </w:tr>
      <w:tr w:rsidR="009553D5" w14:paraId="60EDC399" w14:textId="77777777" w:rsidTr="00F96B2E">
        <w:tc>
          <w:tcPr>
            <w:tcW w:w="1339" w:type="dxa"/>
          </w:tcPr>
          <w:p w14:paraId="538940EF" w14:textId="77777777" w:rsidR="009553D5" w:rsidRDefault="009553D5" w:rsidP="00F96B2E">
            <w:pPr>
              <w:spacing w:after="120"/>
              <w:rPr>
                <w:rFonts w:eastAsiaTheme="minorEastAsia"/>
                <w:color w:val="0070C0"/>
                <w:lang w:val="en-US" w:eastAsia="zh-CN"/>
              </w:rPr>
            </w:pPr>
          </w:p>
        </w:tc>
        <w:tc>
          <w:tcPr>
            <w:tcW w:w="8292" w:type="dxa"/>
          </w:tcPr>
          <w:p w14:paraId="538CF05B" w14:textId="77777777" w:rsidR="009553D5" w:rsidRDefault="009553D5" w:rsidP="00F96B2E">
            <w:pPr>
              <w:spacing w:after="120"/>
              <w:rPr>
                <w:rFonts w:eastAsiaTheme="minorEastAsia"/>
                <w:color w:val="0070C0"/>
                <w:lang w:val="en-US" w:eastAsia="zh-CN"/>
              </w:rPr>
            </w:pPr>
          </w:p>
        </w:tc>
      </w:tr>
      <w:tr w:rsidR="009553D5" w14:paraId="1ACA3988" w14:textId="77777777" w:rsidTr="00F96B2E">
        <w:tc>
          <w:tcPr>
            <w:tcW w:w="1339" w:type="dxa"/>
          </w:tcPr>
          <w:p w14:paraId="1C75BE0B" w14:textId="77777777" w:rsidR="009553D5" w:rsidRDefault="009553D5" w:rsidP="00F96B2E">
            <w:pPr>
              <w:spacing w:after="120"/>
              <w:rPr>
                <w:rFonts w:eastAsiaTheme="minorEastAsia"/>
                <w:color w:val="0070C0"/>
                <w:lang w:val="en-US" w:eastAsia="zh-CN"/>
              </w:rPr>
            </w:pPr>
          </w:p>
        </w:tc>
        <w:tc>
          <w:tcPr>
            <w:tcW w:w="8292" w:type="dxa"/>
          </w:tcPr>
          <w:p w14:paraId="6C087054" w14:textId="77777777" w:rsidR="009553D5" w:rsidRDefault="009553D5" w:rsidP="00F96B2E">
            <w:pPr>
              <w:spacing w:after="120"/>
              <w:rPr>
                <w:rFonts w:eastAsiaTheme="minorEastAsia"/>
                <w:color w:val="0070C0"/>
                <w:lang w:val="en-US" w:eastAsia="zh-CN"/>
              </w:rPr>
            </w:pPr>
          </w:p>
        </w:tc>
      </w:tr>
      <w:tr w:rsidR="009553D5" w14:paraId="76D7A365" w14:textId="77777777" w:rsidTr="00F96B2E">
        <w:tc>
          <w:tcPr>
            <w:tcW w:w="1339" w:type="dxa"/>
          </w:tcPr>
          <w:p w14:paraId="5B0DE95A" w14:textId="77777777" w:rsidR="009553D5" w:rsidRDefault="009553D5" w:rsidP="00F96B2E">
            <w:pPr>
              <w:spacing w:after="120"/>
              <w:rPr>
                <w:rFonts w:eastAsiaTheme="minorEastAsia"/>
                <w:color w:val="0070C0"/>
                <w:lang w:val="en-US" w:eastAsia="zh-CN"/>
              </w:rPr>
            </w:pPr>
          </w:p>
        </w:tc>
        <w:tc>
          <w:tcPr>
            <w:tcW w:w="8292" w:type="dxa"/>
          </w:tcPr>
          <w:p w14:paraId="3FBDFE75" w14:textId="77777777" w:rsidR="009553D5" w:rsidRDefault="009553D5" w:rsidP="00F96B2E">
            <w:pPr>
              <w:spacing w:after="120"/>
              <w:rPr>
                <w:rFonts w:eastAsiaTheme="minorEastAsia"/>
                <w:color w:val="0070C0"/>
                <w:lang w:val="en-US" w:eastAsia="zh-CN"/>
              </w:rPr>
            </w:pPr>
          </w:p>
        </w:tc>
      </w:tr>
      <w:tr w:rsidR="009553D5" w14:paraId="2AC397F0" w14:textId="77777777" w:rsidTr="00F96B2E">
        <w:tc>
          <w:tcPr>
            <w:tcW w:w="1339" w:type="dxa"/>
          </w:tcPr>
          <w:p w14:paraId="49A4522D" w14:textId="77777777" w:rsidR="009553D5" w:rsidRDefault="009553D5" w:rsidP="00F96B2E">
            <w:pPr>
              <w:spacing w:after="120"/>
              <w:rPr>
                <w:rFonts w:eastAsiaTheme="minorEastAsia"/>
                <w:color w:val="0070C0"/>
                <w:lang w:val="en-US" w:eastAsia="zh-CN"/>
              </w:rPr>
            </w:pPr>
          </w:p>
        </w:tc>
        <w:tc>
          <w:tcPr>
            <w:tcW w:w="8292" w:type="dxa"/>
          </w:tcPr>
          <w:p w14:paraId="3FF1652F" w14:textId="77777777" w:rsidR="009553D5" w:rsidRDefault="009553D5" w:rsidP="00F96B2E">
            <w:pPr>
              <w:spacing w:after="120"/>
              <w:rPr>
                <w:rFonts w:eastAsiaTheme="minorEastAsia"/>
                <w:color w:val="0070C0"/>
                <w:lang w:val="en-US" w:eastAsia="zh-CN"/>
              </w:rPr>
            </w:pPr>
          </w:p>
        </w:tc>
      </w:tr>
      <w:tr w:rsidR="009553D5" w14:paraId="5A086EA5" w14:textId="77777777" w:rsidTr="00F96B2E">
        <w:tc>
          <w:tcPr>
            <w:tcW w:w="1339" w:type="dxa"/>
          </w:tcPr>
          <w:p w14:paraId="2CA8A030" w14:textId="77777777" w:rsidR="009553D5" w:rsidRDefault="009553D5" w:rsidP="00F96B2E">
            <w:pPr>
              <w:spacing w:after="120"/>
              <w:rPr>
                <w:rFonts w:eastAsiaTheme="minorEastAsia"/>
                <w:color w:val="000000" w:themeColor="text1"/>
                <w:lang w:val="en-US" w:eastAsia="zh-CN"/>
              </w:rPr>
            </w:pPr>
          </w:p>
        </w:tc>
        <w:tc>
          <w:tcPr>
            <w:tcW w:w="8292" w:type="dxa"/>
          </w:tcPr>
          <w:p w14:paraId="5C162EA6" w14:textId="77777777" w:rsidR="009553D5" w:rsidRDefault="009553D5" w:rsidP="00F96B2E">
            <w:pPr>
              <w:spacing w:after="120"/>
              <w:rPr>
                <w:rFonts w:eastAsiaTheme="minorEastAsia"/>
                <w:color w:val="000000" w:themeColor="text1"/>
                <w:lang w:val="en-US" w:eastAsia="zh-CN"/>
              </w:rPr>
            </w:pPr>
          </w:p>
        </w:tc>
      </w:tr>
      <w:tr w:rsidR="009553D5" w14:paraId="187D1045" w14:textId="77777777" w:rsidTr="00F96B2E">
        <w:tc>
          <w:tcPr>
            <w:tcW w:w="1339" w:type="dxa"/>
          </w:tcPr>
          <w:p w14:paraId="10898FB4" w14:textId="77777777" w:rsidR="009553D5" w:rsidRDefault="009553D5" w:rsidP="00F96B2E">
            <w:pPr>
              <w:spacing w:after="120"/>
              <w:rPr>
                <w:rFonts w:eastAsiaTheme="minorEastAsia"/>
                <w:color w:val="0070C0"/>
                <w:lang w:val="en-US" w:eastAsia="zh-CN"/>
              </w:rPr>
            </w:pPr>
          </w:p>
        </w:tc>
        <w:tc>
          <w:tcPr>
            <w:tcW w:w="8292" w:type="dxa"/>
          </w:tcPr>
          <w:p w14:paraId="085AA51D" w14:textId="77777777" w:rsidR="009553D5" w:rsidRDefault="009553D5" w:rsidP="00F96B2E">
            <w:pPr>
              <w:spacing w:after="120"/>
              <w:rPr>
                <w:rFonts w:eastAsiaTheme="minorEastAsia"/>
                <w:color w:val="000000" w:themeColor="text1"/>
                <w:lang w:val="en-US" w:eastAsia="zh-CN"/>
              </w:rPr>
            </w:pPr>
          </w:p>
        </w:tc>
      </w:tr>
      <w:tr w:rsidR="009553D5" w14:paraId="735E08C4" w14:textId="77777777" w:rsidTr="00F96B2E">
        <w:tc>
          <w:tcPr>
            <w:tcW w:w="1339" w:type="dxa"/>
          </w:tcPr>
          <w:p w14:paraId="10E5EC87" w14:textId="77777777" w:rsidR="009553D5" w:rsidRDefault="009553D5" w:rsidP="00F96B2E">
            <w:pPr>
              <w:spacing w:after="120"/>
              <w:rPr>
                <w:rFonts w:eastAsiaTheme="minorEastAsia"/>
                <w:color w:val="0070C0"/>
                <w:lang w:val="en-US" w:eastAsia="zh-CN"/>
              </w:rPr>
            </w:pPr>
          </w:p>
        </w:tc>
        <w:tc>
          <w:tcPr>
            <w:tcW w:w="8292" w:type="dxa"/>
          </w:tcPr>
          <w:p w14:paraId="5FAFB921" w14:textId="77777777" w:rsidR="009553D5" w:rsidRDefault="009553D5" w:rsidP="00F96B2E">
            <w:pPr>
              <w:spacing w:after="120"/>
              <w:rPr>
                <w:rFonts w:eastAsiaTheme="minorEastAsia"/>
                <w:color w:val="000000" w:themeColor="text1"/>
                <w:lang w:val="en-US" w:eastAsia="zh-CN"/>
              </w:rPr>
            </w:pPr>
          </w:p>
        </w:tc>
      </w:tr>
      <w:tr w:rsidR="009553D5" w14:paraId="03FE1550" w14:textId="77777777" w:rsidTr="00F96B2E">
        <w:tc>
          <w:tcPr>
            <w:tcW w:w="1339" w:type="dxa"/>
          </w:tcPr>
          <w:p w14:paraId="798348FA" w14:textId="77777777" w:rsidR="009553D5" w:rsidRDefault="009553D5" w:rsidP="00F96B2E">
            <w:pPr>
              <w:spacing w:after="120"/>
              <w:rPr>
                <w:rFonts w:eastAsiaTheme="minorEastAsia"/>
                <w:color w:val="000000" w:themeColor="text1"/>
                <w:lang w:val="en-US" w:eastAsia="zh-CN"/>
              </w:rPr>
            </w:pPr>
          </w:p>
        </w:tc>
        <w:tc>
          <w:tcPr>
            <w:tcW w:w="8292" w:type="dxa"/>
          </w:tcPr>
          <w:p w14:paraId="3C938FBD" w14:textId="77777777" w:rsidR="009553D5" w:rsidRDefault="009553D5" w:rsidP="00F96B2E">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Heading3"/>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527DEF"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 Charter)</w:t>
      </w:r>
    </w:p>
    <w:p w14:paraId="28B631F0"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oppo)</w:t>
      </w:r>
    </w:p>
    <w:p w14:paraId="42A4FFEA"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5: If requirements for measurements in NW B are to be defined, re-use the existing requirements for IDLE/INACTIVE as baseline with DRX cycle replaced by max(DRX cycle, MGRP) ()</w:t>
      </w:r>
    </w:p>
    <w:p w14:paraId="4EFA836E"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172"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173" w:author="Ericsson - Zhixun Tang" w:date="2022-08-22T17:04:00Z"/>
                <w:rFonts w:eastAsiaTheme="minorEastAsia"/>
                <w:color w:val="0070C0"/>
                <w:lang w:val="en-US" w:eastAsia="zh-CN"/>
              </w:rPr>
            </w:pPr>
            <w:ins w:id="174"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175" w:author="Ericsson - Zhixun Tang" w:date="2022-08-22T17:04:00Z"/>
                <w:rFonts w:eastAsiaTheme="minorEastAsia"/>
                <w:color w:val="0070C0"/>
                <w:lang w:val="en-US" w:eastAsia="zh-CN"/>
              </w:rPr>
            </w:pPr>
            <w:ins w:id="176"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177"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77777777" w:rsidR="009B2AE1" w:rsidRDefault="009B2AE1" w:rsidP="00F96B2E">
            <w:pPr>
              <w:spacing w:after="120"/>
              <w:rPr>
                <w:rFonts w:eastAsiaTheme="minorEastAsia"/>
                <w:color w:val="0070C0"/>
                <w:lang w:val="en-US" w:eastAsia="zh-CN"/>
              </w:rPr>
            </w:pPr>
          </w:p>
        </w:tc>
        <w:tc>
          <w:tcPr>
            <w:tcW w:w="8292" w:type="dxa"/>
          </w:tcPr>
          <w:p w14:paraId="2CC9C929" w14:textId="77777777" w:rsidR="009B2AE1" w:rsidRDefault="009B2AE1" w:rsidP="00F96B2E">
            <w:pPr>
              <w:spacing w:after="120"/>
              <w:rPr>
                <w:rFonts w:eastAsiaTheme="minorEastAsia"/>
                <w:color w:val="0070C0"/>
                <w:lang w:val="en-US" w:eastAsia="zh-CN"/>
              </w:rPr>
            </w:pPr>
          </w:p>
        </w:tc>
      </w:tr>
      <w:tr w:rsidR="009B2AE1" w14:paraId="53B1C687" w14:textId="77777777" w:rsidTr="00F96B2E">
        <w:tc>
          <w:tcPr>
            <w:tcW w:w="1339" w:type="dxa"/>
          </w:tcPr>
          <w:p w14:paraId="5B63AE51" w14:textId="77777777" w:rsidR="009B2AE1" w:rsidRDefault="009B2AE1" w:rsidP="00F96B2E">
            <w:pPr>
              <w:spacing w:after="120"/>
              <w:rPr>
                <w:rFonts w:eastAsiaTheme="minorEastAsia"/>
                <w:color w:val="0070C0"/>
                <w:lang w:val="en-US" w:eastAsia="zh-CN"/>
              </w:rPr>
            </w:pPr>
          </w:p>
        </w:tc>
        <w:tc>
          <w:tcPr>
            <w:tcW w:w="8292" w:type="dxa"/>
          </w:tcPr>
          <w:p w14:paraId="1A2334EA" w14:textId="77777777" w:rsidR="009B2AE1" w:rsidRDefault="009B2AE1" w:rsidP="00F96B2E">
            <w:pPr>
              <w:spacing w:after="120"/>
              <w:rPr>
                <w:rFonts w:eastAsiaTheme="minorEastAsia"/>
                <w:color w:val="0070C0"/>
                <w:lang w:val="en-US" w:eastAsia="zh-CN"/>
              </w:rPr>
            </w:pPr>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5A23D1D"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UE measurement capability</w:t>
      </w:r>
    </w:p>
    <w:p w14:paraId="75B27237"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59D4989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4BEEFFB8"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2AD52364"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DBB7C3C"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2C99D986"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253AA759"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2-4-3:Principles on network B requirements</w:t>
      </w:r>
    </w:p>
    <w:p w14:paraId="4F8C5E50"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70AF628"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Heading3"/>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7D6701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8966E95"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0E1D1044"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wait for concurrent gap conclusion (MTK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w:t>
      </w:r>
    </w:p>
    <w:p w14:paraId="0C05B4C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178"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179" w:author="Ericsson - Zhixun Tang" w:date="2022-08-22T17:04:00Z">
              <w:r>
                <w:rPr>
                  <w:rFonts w:eastAsiaTheme="minorEastAsia"/>
                  <w:color w:val="0070C0"/>
                  <w:lang w:val="en-US" w:eastAsia="zh-CN"/>
                </w:rPr>
                <w:t>We can reuse the conclusion in concurrent gaps</w:t>
              </w:r>
              <w:r>
                <w:rPr>
                  <w:rFonts w:eastAsiaTheme="minorEastAsia"/>
                  <w:color w:val="0070C0"/>
                  <w:lang w:val="en-US" w:eastAsia="zh-CN"/>
                </w:rPr>
                <w:t xml:space="preserve"> if MUSIM gaps can be believed as </w:t>
              </w:r>
            </w:ins>
            <w:ins w:id="180" w:author="Ericsson - Zhixun Tang" w:date="2022-08-22T17:05:00Z">
              <w:r>
                <w:rPr>
                  <w:rFonts w:eastAsiaTheme="minorEastAsia"/>
                  <w:color w:val="0070C0"/>
                  <w:lang w:val="en-US" w:eastAsia="zh-CN"/>
                </w:rPr>
                <w:t>‘</w:t>
              </w:r>
            </w:ins>
            <w:ins w:id="181" w:author="Ericsson - Zhixun Tang" w:date="2022-08-22T17:04:00Z">
              <w:r>
                <w:rPr>
                  <w:rFonts w:eastAsiaTheme="minorEastAsia"/>
                  <w:color w:val="0070C0"/>
                  <w:lang w:val="en-US" w:eastAsia="zh-CN"/>
                </w:rPr>
                <w:t xml:space="preserve">one </w:t>
              </w:r>
            </w:ins>
            <w:ins w:id="182" w:author="Ericsson - Zhixun Tang" w:date="2022-08-22T17:05:00Z">
              <w:r>
                <w:rPr>
                  <w:rFonts w:eastAsiaTheme="minorEastAsia"/>
                  <w:color w:val="0070C0"/>
                  <w:lang w:val="en-US" w:eastAsia="zh-CN"/>
                </w:rPr>
                <w:t>gap’</w:t>
              </w:r>
            </w:ins>
            <w:ins w:id="183"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77777777" w:rsidR="00BB6AE2" w:rsidRDefault="00BB6AE2" w:rsidP="00F96B2E">
            <w:pPr>
              <w:spacing w:after="120"/>
              <w:rPr>
                <w:rFonts w:eastAsiaTheme="minorEastAsia"/>
                <w:color w:val="0070C0"/>
                <w:lang w:val="en-US" w:eastAsia="zh-CN"/>
              </w:rPr>
            </w:pPr>
          </w:p>
        </w:tc>
        <w:tc>
          <w:tcPr>
            <w:tcW w:w="8292" w:type="dxa"/>
          </w:tcPr>
          <w:p w14:paraId="695B02D0" w14:textId="77777777" w:rsidR="00BB6AE2" w:rsidRDefault="00BB6AE2" w:rsidP="00F96B2E">
            <w:pPr>
              <w:spacing w:after="120"/>
              <w:rPr>
                <w:rFonts w:eastAsiaTheme="minorEastAsia"/>
                <w:color w:val="0070C0"/>
                <w:lang w:val="en-US" w:eastAsia="zh-CN"/>
              </w:rPr>
            </w:pPr>
          </w:p>
        </w:tc>
      </w:tr>
      <w:tr w:rsidR="00BB6AE2" w14:paraId="63DD5FC8" w14:textId="77777777" w:rsidTr="00F96B2E">
        <w:tc>
          <w:tcPr>
            <w:tcW w:w="1339" w:type="dxa"/>
          </w:tcPr>
          <w:p w14:paraId="6B7E704D" w14:textId="77777777" w:rsidR="00BB6AE2" w:rsidRDefault="00BB6AE2" w:rsidP="00F96B2E">
            <w:pPr>
              <w:spacing w:after="120"/>
              <w:rPr>
                <w:rFonts w:eastAsiaTheme="minorEastAsia"/>
                <w:color w:val="0070C0"/>
                <w:lang w:val="en-US" w:eastAsia="zh-CN"/>
              </w:rPr>
            </w:pPr>
          </w:p>
        </w:tc>
        <w:tc>
          <w:tcPr>
            <w:tcW w:w="8292" w:type="dxa"/>
          </w:tcPr>
          <w:p w14:paraId="6CA72904" w14:textId="77777777" w:rsidR="00BB6AE2" w:rsidRDefault="00BB6AE2" w:rsidP="00F96B2E">
            <w:pPr>
              <w:spacing w:after="120"/>
              <w:rPr>
                <w:rFonts w:eastAsiaTheme="minorEastAsia"/>
                <w:color w:val="0070C0"/>
                <w:lang w:val="en-US" w:eastAsia="zh-CN"/>
              </w:rPr>
            </w:pPr>
          </w:p>
        </w:tc>
      </w:tr>
      <w:tr w:rsidR="00BB6AE2" w14:paraId="38614B3C" w14:textId="77777777" w:rsidTr="00F96B2E">
        <w:tc>
          <w:tcPr>
            <w:tcW w:w="1339" w:type="dxa"/>
          </w:tcPr>
          <w:p w14:paraId="3EB07A10" w14:textId="77777777" w:rsidR="00BB6AE2" w:rsidRDefault="00BB6AE2" w:rsidP="00F96B2E">
            <w:pPr>
              <w:spacing w:after="120"/>
              <w:rPr>
                <w:rFonts w:eastAsiaTheme="minorEastAsia"/>
                <w:color w:val="0070C0"/>
                <w:lang w:val="en-US" w:eastAsia="zh-CN"/>
              </w:rPr>
            </w:pPr>
          </w:p>
        </w:tc>
        <w:tc>
          <w:tcPr>
            <w:tcW w:w="8292" w:type="dxa"/>
          </w:tcPr>
          <w:p w14:paraId="13477BB3" w14:textId="77777777" w:rsidR="00BB6AE2" w:rsidRDefault="00BB6AE2" w:rsidP="00F96B2E">
            <w:pPr>
              <w:spacing w:after="120"/>
              <w:rPr>
                <w:rFonts w:eastAsiaTheme="minorEastAsia"/>
                <w:color w:val="0070C0"/>
                <w:lang w:val="en-US" w:eastAsia="zh-CN"/>
              </w:rPr>
            </w:pPr>
          </w:p>
        </w:tc>
      </w:tr>
      <w:tr w:rsidR="00BB6AE2" w14:paraId="43A5E9EC" w14:textId="77777777" w:rsidTr="00F96B2E">
        <w:tc>
          <w:tcPr>
            <w:tcW w:w="1339" w:type="dxa"/>
          </w:tcPr>
          <w:p w14:paraId="07900209" w14:textId="77777777" w:rsidR="00BB6AE2" w:rsidRDefault="00BB6AE2" w:rsidP="00F96B2E">
            <w:pPr>
              <w:spacing w:after="120"/>
              <w:rPr>
                <w:rFonts w:eastAsiaTheme="minorEastAsia"/>
                <w:color w:val="0070C0"/>
                <w:lang w:val="en-US" w:eastAsia="zh-CN"/>
              </w:rPr>
            </w:pPr>
          </w:p>
        </w:tc>
        <w:tc>
          <w:tcPr>
            <w:tcW w:w="8292" w:type="dxa"/>
          </w:tcPr>
          <w:p w14:paraId="3AAAC074" w14:textId="77777777" w:rsidR="00BB6AE2" w:rsidRDefault="00BB6AE2" w:rsidP="00F96B2E">
            <w:pPr>
              <w:spacing w:after="120"/>
              <w:rPr>
                <w:rFonts w:eastAsiaTheme="minorEastAsia"/>
                <w:color w:val="0070C0"/>
                <w:lang w:val="en-US" w:eastAsia="zh-CN"/>
              </w:rPr>
            </w:pPr>
          </w:p>
        </w:tc>
      </w:tr>
      <w:tr w:rsidR="00BB6AE2" w14:paraId="2E50BEA3" w14:textId="77777777" w:rsidTr="00F96B2E">
        <w:tc>
          <w:tcPr>
            <w:tcW w:w="1339" w:type="dxa"/>
          </w:tcPr>
          <w:p w14:paraId="4F0BDD06" w14:textId="77777777" w:rsidR="00BB6AE2" w:rsidRDefault="00BB6AE2" w:rsidP="00F96B2E">
            <w:pPr>
              <w:spacing w:after="120"/>
              <w:rPr>
                <w:rFonts w:eastAsiaTheme="minorEastAsia"/>
                <w:color w:val="000000" w:themeColor="text1"/>
                <w:lang w:val="en-US" w:eastAsia="zh-CN"/>
              </w:rPr>
            </w:pPr>
          </w:p>
        </w:tc>
        <w:tc>
          <w:tcPr>
            <w:tcW w:w="8292" w:type="dxa"/>
          </w:tcPr>
          <w:p w14:paraId="152B044D" w14:textId="77777777" w:rsidR="00BB6AE2" w:rsidRDefault="00BB6AE2" w:rsidP="00F96B2E">
            <w:pPr>
              <w:spacing w:after="120"/>
              <w:rPr>
                <w:rFonts w:eastAsiaTheme="minorEastAsia"/>
                <w:color w:val="000000" w:themeColor="text1"/>
                <w:lang w:val="en-US" w:eastAsia="zh-CN"/>
              </w:rPr>
            </w:pPr>
          </w:p>
        </w:tc>
      </w:tr>
      <w:tr w:rsidR="00BB6AE2" w14:paraId="32A2AE89" w14:textId="77777777" w:rsidTr="00F96B2E">
        <w:tc>
          <w:tcPr>
            <w:tcW w:w="1339" w:type="dxa"/>
          </w:tcPr>
          <w:p w14:paraId="6AAE43B0" w14:textId="77777777" w:rsidR="00BB6AE2" w:rsidRDefault="00BB6AE2" w:rsidP="00F96B2E">
            <w:pPr>
              <w:spacing w:after="120"/>
              <w:rPr>
                <w:rFonts w:eastAsiaTheme="minorEastAsia"/>
                <w:color w:val="0070C0"/>
                <w:lang w:val="en-US" w:eastAsia="zh-CN"/>
              </w:rPr>
            </w:pPr>
          </w:p>
        </w:tc>
        <w:tc>
          <w:tcPr>
            <w:tcW w:w="8292" w:type="dxa"/>
          </w:tcPr>
          <w:p w14:paraId="3A6793ED" w14:textId="77777777" w:rsidR="00BB6AE2" w:rsidRDefault="00BB6AE2" w:rsidP="00F96B2E">
            <w:pPr>
              <w:spacing w:after="120"/>
              <w:rPr>
                <w:rFonts w:eastAsiaTheme="minorEastAsia"/>
                <w:color w:val="000000" w:themeColor="text1"/>
                <w:lang w:val="en-US" w:eastAsia="zh-CN"/>
              </w:rPr>
            </w:pPr>
          </w:p>
        </w:tc>
      </w:tr>
      <w:tr w:rsidR="00BB6AE2" w14:paraId="34E4E7A9" w14:textId="77777777" w:rsidTr="00F96B2E">
        <w:tc>
          <w:tcPr>
            <w:tcW w:w="1339" w:type="dxa"/>
          </w:tcPr>
          <w:p w14:paraId="260E8388" w14:textId="77777777" w:rsidR="00BB6AE2" w:rsidRDefault="00BB6AE2" w:rsidP="00F96B2E">
            <w:pPr>
              <w:spacing w:after="120"/>
              <w:rPr>
                <w:rFonts w:eastAsiaTheme="minorEastAsia"/>
                <w:color w:val="0070C0"/>
                <w:lang w:val="en-US" w:eastAsia="zh-CN"/>
              </w:rPr>
            </w:pPr>
          </w:p>
        </w:tc>
        <w:tc>
          <w:tcPr>
            <w:tcW w:w="8292" w:type="dxa"/>
          </w:tcPr>
          <w:p w14:paraId="15D8B002" w14:textId="77777777" w:rsidR="00BB6AE2" w:rsidRDefault="00BB6AE2" w:rsidP="00F96B2E">
            <w:pPr>
              <w:spacing w:after="120"/>
              <w:rPr>
                <w:rFonts w:eastAsiaTheme="minorEastAsia"/>
                <w:color w:val="000000" w:themeColor="text1"/>
                <w:lang w:val="en-US" w:eastAsia="zh-CN"/>
              </w:rPr>
            </w:pPr>
          </w:p>
        </w:tc>
      </w:tr>
      <w:tr w:rsidR="00BB6AE2" w14:paraId="2D2ED580" w14:textId="77777777" w:rsidTr="00F96B2E">
        <w:tc>
          <w:tcPr>
            <w:tcW w:w="1339" w:type="dxa"/>
          </w:tcPr>
          <w:p w14:paraId="4C981B4E" w14:textId="77777777" w:rsidR="00BB6AE2" w:rsidRDefault="00BB6AE2" w:rsidP="00F96B2E">
            <w:pPr>
              <w:spacing w:after="120"/>
              <w:rPr>
                <w:rFonts w:eastAsiaTheme="minorEastAsia"/>
                <w:color w:val="000000" w:themeColor="text1"/>
                <w:lang w:val="en-US" w:eastAsia="zh-CN"/>
              </w:rPr>
            </w:pPr>
          </w:p>
        </w:tc>
        <w:tc>
          <w:tcPr>
            <w:tcW w:w="8292" w:type="dxa"/>
          </w:tcPr>
          <w:p w14:paraId="025C622C" w14:textId="77777777" w:rsidR="00BB6AE2" w:rsidRDefault="00BB6AE2" w:rsidP="00F96B2E">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176BA2D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184"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185" w:author="Ericsson - Zhixun Tang" w:date="2022-08-22T17:05:00Z"/>
                <w:rFonts w:eastAsiaTheme="minorEastAsia"/>
                <w:color w:val="0070C0"/>
                <w:lang w:val="en-US" w:eastAsia="zh-CN"/>
              </w:rPr>
            </w:pPr>
            <w:ins w:id="186"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187"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77777777" w:rsidR="00BB6AE2" w:rsidRDefault="00BB6AE2" w:rsidP="00F96B2E">
            <w:pPr>
              <w:spacing w:after="120"/>
              <w:rPr>
                <w:rFonts w:eastAsiaTheme="minorEastAsia"/>
                <w:color w:val="0070C0"/>
                <w:lang w:val="en-US" w:eastAsia="zh-CN"/>
              </w:rPr>
            </w:pPr>
          </w:p>
        </w:tc>
        <w:tc>
          <w:tcPr>
            <w:tcW w:w="8292" w:type="dxa"/>
          </w:tcPr>
          <w:p w14:paraId="53C306AC" w14:textId="77777777" w:rsidR="00BB6AE2" w:rsidRDefault="00BB6AE2" w:rsidP="00F96B2E">
            <w:pPr>
              <w:spacing w:after="120"/>
              <w:rPr>
                <w:rFonts w:eastAsiaTheme="minorEastAsia"/>
                <w:color w:val="0070C0"/>
                <w:lang w:val="en-US" w:eastAsia="zh-CN"/>
              </w:rPr>
            </w:pPr>
          </w:p>
        </w:tc>
      </w:tr>
      <w:tr w:rsidR="00BB6AE2" w14:paraId="34E7F2DB" w14:textId="77777777" w:rsidTr="00F96B2E">
        <w:tc>
          <w:tcPr>
            <w:tcW w:w="1339" w:type="dxa"/>
          </w:tcPr>
          <w:p w14:paraId="7082B463" w14:textId="77777777" w:rsidR="00BB6AE2" w:rsidRDefault="00BB6AE2" w:rsidP="00F96B2E">
            <w:pPr>
              <w:spacing w:after="120"/>
              <w:rPr>
                <w:rFonts w:eastAsiaTheme="minorEastAsia"/>
                <w:color w:val="0070C0"/>
                <w:lang w:val="en-US" w:eastAsia="zh-CN"/>
              </w:rPr>
            </w:pPr>
          </w:p>
        </w:tc>
        <w:tc>
          <w:tcPr>
            <w:tcW w:w="8292" w:type="dxa"/>
          </w:tcPr>
          <w:p w14:paraId="614F2915" w14:textId="77777777" w:rsidR="00BB6AE2" w:rsidRDefault="00BB6AE2" w:rsidP="00F96B2E">
            <w:pPr>
              <w:spacing w:after="120"/>
              <w:rPr>
                <w:rFonts w:eastAsiaTheme="minorEastAsia"/>
                <w:color w:val="0070C0"/>
                <w:lang w:val="en-US" w:eastAsia="zh-CN"/>
              </w:rPr>
            </w:pPr>
          </w:p>
        </w:tc>
      </w:tr>
      <w:tr w:rsidR="00BB6AE2" w14:paraId="715698DF" w14:textId="77777777" w:rsidTr="00F96B2E">
        <w:tc>
          <w:tcPr>
            <w:tcW w:w="1339" w:type="dxa"/>
          </w:tcPr>
          <w:p w14:paraId="415C886F" w14:textId="77777777" w:rsidR="00BB6AE2" w:rsidRDefault="00BB6AE2" w:rsidP="00F96B2E">
            <w:pPr>
              <w:spacing w:after="120"/>
              <w:rPr>
                <w:rFonts w:eastAsiaTheme="minorEastAsia"/>
                <w:color w:val="0070C0"/>
                <w:lang w:val="en-US" w:eastAsia="zh-CN"/>
              </w:rPr>
            </w:pPr>
          </w:p>
        </w:tc>
        <w:tc>
          <w:tcPr>
            <w:tcW w:w="8292" w:type="dxa"/>
          </w:tcPr>
          <w:p w14:paraId="15EAF21A" w14:textId="77777777"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2F604B"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8535E06"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55083D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4CDDFB1C"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SimSun"/>
          <w:color w:val="0070C0"/>
          <w:szCs w:val="24"/>
          <w:highlight w:val="yellow"/>
          <w:lang w:eastAsia="zh-CN"/>
        </w:rPr>
        <w:t>Recommended WF</w:t>
      </w:r>
    </w:p>
    <w:p w14:paraId="7BD03A8A" w14:textId="73C882BC" w:rsidR="008D1734" w:rsidRPr="007877C5" w:rsidRDefault="008D1734" w:rsidP="008D1734">
      <w:pPr>
        <w:pStyle w:val="ListParagraph"/>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Heading1"/>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4E41" w14:textId="77777777" w:rsidR="00184B11" w:rsidRDefault="00184B11">
      <w:pPr>
        <w:spacing w:after="0"/>
      </w:pPr>
      <w:r>
        <w:separator/>
      </w:r>
    </w:p>
  </w:endnote>
  <w:endnote w:type="continuationSeparator" w:id="0">
    <w:p w14:paraId="578F0C9C" w14:textId="77777777" w:rsidR="00184B11" w:rsidRDefault="00184B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A801" w14:textId="77777777" w:rsidR="00184B11" w:rsidRDefault="00184B11">
      <w:pPr>
        <w:spacing w:after="0"/>
      </w:pPr>
      <w:r>
        <w:separator/>
      </w:r>
    </w:p>
  </w:footnote>
  <w:footnote w:type="continuationSeparator" w:id="0">
    <w:p w14:paraId="55AC1170" w14:textId="77777777" w:rsidR="00184B11" w:rsidRDefault="00184B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7"/>
  </w:num>
  <w:num w:numId="6">
    <w:abstractNumId w:val="16"/>
  </w:num>
  <w:num w:numId="7">
    <w:abstractNumId w:val="23"/>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1"/>
  </w:num>
  <w:num w:numId="14">
    <w:abstractNumId w:val="7"/>
  </w:num>
  <w:num w:numId="15">
    <w:abstractNumId w:val="25"/>
  </w:num>
  <w:num w:numId="16">
    <w:abstractNumId w:val="9"/>
  </w:num>
  <w:num w:numId="17">
    <w:abstractNumId w:val="15"/>
    <w:lvlOverride w:ilvl="0">
      <w:startOverride w:val="1"/>
    </w:lvlOverride>
  </w:num>
  <w:num w:numId="18">
    <w:abstractNumId w:val="16"/>
    <w:lvlOverride w:ilvl="0">
      <w:startOverride w:val="1"/>
    </w:lvlOverride>
  </w:num>
  <w:num w:numId="19">
    <w:abstractNumId w:val="18"/>
  </w:num>
  <w:num w:numId="20">
    <w:abstractNumId w:val="24"/>
  </w:num>
  <w:num w:numId="21">
    <w:abstractNumId w:val="5"/>
  </w:num>
  <w:num w:numId="22">
    <w:abstractNumId w:val="8"/>
  </w:num>
  <w:num w:numId="23">
    <w:abstractNumId w:val="6"/>
  </w:num>
  <w:num w:numId="24">
    <w:abstractNumId w:val="0"/>
  </w:num>
  <w:num w:numId="25">
    <w:abstractNumId w:val="3"/>
  </w:num>
  <w:num w:numId="26">
    <w:abstractNumId w:val="1"/>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Zhixun Tang">
    <w15:presenceInfo w15:providerId="None" w15:userId="Ericsson - Zhixun Tang"/>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919"/>
    <w:rsid w:val="00077C50"/>
    <w:rsid w:val="00077FF6"/>
    <w:rsid w:val="00080D82"/>
    <w:rsid w:val="00081692"/>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2F8D"/>
    <w:rsid w:val="00183D4C"/>
    <w:rsid w:val="00183F6D"/>
    <w:rsid w:val="00184408"/>
    <w:rsid w:val="00184B11"/>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508"/>
    <w:rsid w:val="00207BF6"/>
    <w:rsid w:val="002105A7"/>
    <w:rsid w:val="0021185B"/>
    <w:rsid w:val="002138EA"/>
    <w:rsid w:val="002139EA"/>
    <w:rsid w:val="00213B72"/>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8B8"/>
    <w:rsid w:val="002E3BF7"/>
    <w:rsid w:val="002E403E"/>
    <w:rsid w:val="002E4040"/>
    <w:rsid w:val="002E4C74"/>
    <w:rsid w:val="002E5A02"/>
    <w:rsid w:val="002E63D7"/>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ADF"/>
    <w:rsid w:val="0030742D"/>
    <w:rsid w:val="00307E51"/>
    <w:rsid w:val="00310D87"/>
    <w:rsid w:val="00311363"/>
    <w:rsid w:val="00311EDF"/>
    <w:rsid w:val="003124E8"/>
    <w:rsid w:val="0031341F"/>
    <w:rsid w:val="00314394"/>
    <w:rsid w:val="00314D84"/>
    <w:rsid w:val="00315867"/>
    <w:rsid w:val="003178C2"/>
    <w:rsid w:val="00320970"/>
    <w:rsid w:val="00321150"/>
    <w:rsid w:val="0032128F"/>
    <w:rsid w:val="00322A47"/>
    <w:rsid w:val="00323A1B"/>
    <w:rsid w:val="00325750"/>
    <w:rsid w:val="003260D7"/>
    <w:rsid w:val="00327090"/>
    <w:rsid w:val="00331345"/>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69A"/>
    <w:rsid w:val="00381AAD"/>
    <w:rsid w:val="003825F8"/>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A4B"/>
    <w:rsid w:val="00512F8C"/>
    <w:rsid w:val="00513C60"/>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308E"/>
    <w:rsid w:val="005D364F"/>
    <w:rsid w:val="005D3A48"/>
    <w:rsid w:val="005D3B03"/>
    <w:rsid w:val="005D436E"/>
    <w:rsid w:val="005D5AAF"/>
    <w:rsid w:val="005D6536"/>
    <w:rsid w:val="005D76EB"/>
    <w:rsid w:val="005D7AF8"/>
    <w:rsid w:val="005E0561"/>
    <w:rsid w:val="005E07A2"/>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12D57"/>
    <w:rsid w:val="00614447"/>
    <w:rsid w:val="006144A1"/>
    <w:rsid w:val="006156A7"/>
    <w:rsid w:val="00615A3B"/>
    <w:rsid w:val="00615CCC"/>
    <w:rsid w:val="00615EBB"/>
    <w:rsid w:val="00616096"/>
    <w:rsid w:val="006160A2"/>
    <w:rsid w:val="00620645"/>
    <w:rsid w:val="00621322"/>
    <w:rsid w:val="006217DE"/>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1D9"/>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6657"/>
    <w:rsid w:val="008D708E"/>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DD1"/>
    <w:rsid w:val="008F4EA4"/>
    <w:rsid w:val="008F5046"/>
    <w:rsid w:val="008F5780"/>
    <w:rsid w:val="008F6056"/>
    <w:rsid w:val="008F685B"/>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49CA"/>
    <w:rsid w:val="00947E7E"/>
    <w:rsid w:val="00947EEA"/>
    <w:rsid w:val="00950982"/>
    <w:rsid w:val="00950994"/>
    <w:rsid w:val="00950995"/>
    <w:rsid w:val="00950CDD"/>
    <w:rsid w:val="0095139A"/>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2A38"/>
    <w:rsid w:val="009932AC"/>
    <w:rsid w:val="00994351"/>
    <w:rsid w:val="00996198"/>
    <w:rsid w:val="00996A8F"/>
    <w:rsid w:val="009970FA"/>
    <w:rsid w:val="00997759"/>
    <w:rsid w:val="00997E52"/>
    <w:rsid w:val="009A017D"/>
    <w:rsid w:val="009A0FBC"/>
    <w:rsid w:val="009A1397"/>
    <w:rsid w:val="009A1DBF"/>
    <w:rsid w:val="009A1FE9"/>
    <w:rsid w:val="009A2885"/>
    <w:rsid w:val="009A37AC"/>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793"/>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743"/>
    <w:rsid w:val="00B24193"/>
    <w:rsid w:val="00B2472D"/>
    <w:rsid w:val="00B24CA0"/>
    <w:rsid w:val="00B25086"/>
    <w:rsid w:val="00B2549F"/>
    <w:rsid w:val="00B255D6"/>
    <w:rsid w:val="00B26BF8"/>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9F"/>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A7C9F"/>
    <w:rsid w:val="00BB0C60"/>
    <w:rsid w:val="00BB14F1"/>
    <w:rsid w:val="00BB23E5"/>
    <w:rsid w:val="00BB276C"/>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003"/>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50ED"/>
    <w:rsid w:val="00DB5497"/>
    <w:rsid w:val="00DB5BD1"/>
    <w:rsid w:val="00DB6E71"/>
    <w:rsid w:val="00DB785F"/>
    <w:rsid w:val="00DB7B51"/>
    <w:rsid w:val="00DC07E4"/>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3.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5.xml><?xml version="1.0" encoding="utf-8"?>
<ds:datastoreItem xmlns:ds="http://schemas.openxmlformats.org/officeDocument/2006/customXml" ds:itemID="{623A2AFB-FD32-439B-B377-4C8F3B60A010}">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00BF701-A3AA-4C7F-95F0-62912A49A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644</TotalTime>
  <Pages>16</Pages>
  <Words>4363</Words>
  <Characters>23205</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 Zhixun Tang</cp:lastModifiedBy>
  <cp:revision>278</cp:revision>
  <cp:lastPrinted>2019-04-25T01:09:00Z</cp:lastPrinted>
  <dcterms:created xsi:type="dcterms:W3CDTF">2022-08-17T20:11:00Z</dcterms:created>
  <dcterms:modified xsi:type="dcterms:W3CDTF">2022-08-22T09:13:00Z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