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A2B15" w14:textId="77777777" w:rsidR="003563CD" w:rsidRDefault="00471C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R4-2214349</w:t>
      </w:r>
    </w:p>
    <w:p w14:paraId="23038345" w14:textId="77777777" w:rsidR="003563CD" w:rsidRDefault="00471C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58CFC236" w14:textId="77777777" w:rsidR="003563CD" w:rsidRDefault="003563CD">
      <w:pPr>
        <w:spacing w:after="120"/>
        <w:ind w:left="1985" w:hanging="1985"/>
        <w:rPr>
          <w:rFonts w:ascii="Arial" w:eastAsia="MS Mincho" w:hAnsi="Arial" w:cs="Arial"/>
          <w:b/>
          <w:sz w:val="22"/>
        </w:rPr>
      </w:pPr>
    </w:p>
    <w:p w14:paraId="355A6AC8" w14:textId="77777777" w:rsidR="003563CD" w:rsidRDefault="00471C2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val="pt-BR" w:eastAsia="zh-CN"/>
        </w:rPr>
        <w:t xml:space="preserve">11.17.3 </w:t>
      </w:r>
    </w:p>
    <w:p w14:paraId="68BF5A56" w14:textId="77777777" w:rsidR="003563CD" w:rsidRDefault="00471C2D">
      <w:pPr>
        <w:spacing w:after="120"/>
        <w:ind w:left="1985" w:hanging="1985"/>
        <w:rPr>
          <w:rFonts w:ascii="Arial" w:hAnsi="Arial" w:cs="Arial"/>
          <w:color w:val="000000"/>
          <w:sz w:val="22"/>
          <w:lang w:val="pt-BR" w:eastAsia="zh-CN"/>
        </w:rPr>
      </w:pPr>
      <w:r>
        <w:rPr>
          <w:rFonts w:ascii="Arial" w:eastAsia="MS Mincho" w:hAnsi="Arial" w:cs="Arial"/>
          <w:b/>
          <w:sz w:val="22"/>
          <w:lang w:val="pt-BR"/>
        </w:rPr>
        <w:t>Source:</w:t>
      </w:r>
      <w:r>
        <w:rPr>
          <w:rFonts w:ascii="Arial" w:eastAsia="MS Mincho" w:hAnsi="Arial" w:cs="Arial"/>
          <w:b/>
          <w:sz w:val="22"/>
          <w:lang w:val="pt-BR"/>
        </w:rPr>
        <w:tab/>
      </w:r>
      <w:r>
        <w:rPr>
          <w:rFonts w:ascii="Arial" w:eastAsiaTheme="minorEastAsia" w:hAnsi="Arial" w:cs="Arial"/>
          <w:color w:val="000000"/>
          <w:sz w:val="22"/>
          <w:lang w:val="pt-BR" w:eastAsia="zh-CN"/>
        </w:rPr>
        <w:t>Moderator (vivo)</w:t>
      </w:r>
    </w:p>
    <w:p w14:paraId="0FF993B9" w14:textId="77777777" w:rsidR="003563CD" w:rsidRDefault="00471C2D">
      <w:pPr>
        <w:spacing w:after="0"/>
        <w:rPr>
          <w:rFonts w:ascii="DengXian" w:eastAsia="DengXian" w:hAnsi="DengXian" w:cs="SimSun"/>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sidRPr="00E93F9B">
        <w:rPr>
          <w:rFonts w:ascii="Arial" w:eastAsiaTheme="minorEastAsia" w:hAnsi="Arial" w:cs="Arial"/>
          <w:color w:val="000000"/>
          <w:sz w:val="22"/>
          <w:lang w:val="en-US" w:eastAsia="zh-CN"/>
        </w:rPr>
        <w:t>WF on RRM requirements for Rel-17 MUSIM gaps</w:t>
      </w:r>
    </w:p>
    <w:p w14:paraId="74A4EB0F" w14:textId="77777777" w:rsidR="003563CD" w:rsidRDefault="003563CD">
      <w:pPr>
        <w:spacing w:after="0"/>
        <w:rPr>
          <w:rFonts w:ascii="Arial" w:eastAsiaTheme="minorEastAsia" w:hAnsi="Arial" w:cs="Arial"/>
          <w:color w:val="000000"/>
          <w:sz w:val="22"/>
        </w:rPr>
      </w:pPr>
    </w:p>
    <w:p w14:paraId="75DA89E5" w14:textId="77777777" w:rsidR="003563CD" w:rsidRDefault="00471C2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Approval</w:t>
      </w:r>
    </w:p>
    <w:p w14:paraId="5BE90250" w14:textId="77777777" w:rsidR="003563CD" w:rsidRDefault="00471C2D">
      <w:pPr>
        <w:pStyle w:val="Heading1"/>
        <w:rPr>
          <w:rFonts w:eastAsiaTheme="minorEastAsia"/>
          <w:lang w:eastAsia="zh-CN"/>
        </w:rPr>
      </w:pPr>
      <w:r>
        <w:rPr>
          <w:rFonts w:hint="eastAsia"/>
          <w:lang w:eastAsia="ja-JP"/>
        </w:rPr>
        <w:t>Introduction</w:t>
      </w:r>
    </w:p>
    <w:p w14:paraId="150A951A" w14:textId="77777777" w:rsidR="003563CD" w:rsidRDefault="00471C2D">
      <w:pPr>
        <w:spacing w:after="0"/>
        <w:jc w:val="both"/>
        <w:rPr>
          <w:color w:val="000000"/>
          <w:sz w:val="22"/>
          <w:lang w:eastAsia="zh-CN"/>
        </w:rPr>
      </w:pPr>
      <w:r>
        <w:rPr>
          <w:color w:val="000000"/>
          <w:sz w:val="22"/>
          <w:lang w:eastAsia="zh-CN"/>
        </w:rPr>
        <w:t xml:space="preserve">This is the WF to capture all agreements and open issues in email thread [104-e][238] </w:t>
      </w:r>
      <w:proofErr w:type="spellStart"/>
      <w:r>
        <w:rPr>
          <w:color w:val="000000"/>
          <w:sz w:val="22"/>
          <w:lang w:eastAsia="zh-CN"/>
        </w:rPr>
        <w:t>NR_DualTxRx</w:t>
      </w:r>
      <w:proofErr w:type="spellEnd"/>
      <w:r>
        <w:rPr>
          <w:color w:val="000000"/>
          <w:sz w:val="22"/>
          <w:lang w:eastAsia="zh-CN"/>
        </w:rPr>
        <w:t xml:space="preserve"> at RAN4 #104.   </w:t>
      </w:r>
    </w:p>
    <w:p w14:paraId="5206B859" w14:textId="77777777" w:rsidR="003563CD" w:rsidRDefault="00471C2D">
      <w:pPr>
        <w:pStyle w:val="Heading1"/>
        <w:rPr>
          <w:lang w:eastAsia="ja-JP"/>
        </w:rPr>
      </w:pPr>
      <w:r>
        <w:rPr>
          <w:lang w:eastAsia="ja-JP"/>
        </w:rPr>
        <w:t xml:space="preserve">Topic #1: </w:t>
      </w:r>
      <w:r>
        <w:rPr>
          <w:iCs/>
          <w:lang w:eastAsia="zh-CN"/>
        </w:rPr>
        <w:t>Work plan</w:t>
      </w:r>
    </w:p>
    <w:p w14:paraId="66DB071F" w14:textId="77777777" w:rsidR="003563CD" w:rsidRDefault="00471C2D">
      <w:pPr>
        <w:pStyle w:val="Heading3"/>
        <w:rPr>
          <w:sz w:val="24"/>
          <w:szCs w:val="16"/>
          <w:lang w:val="en-US"/>
        </w:rPr>
      </w:pPr>
      <w:r>
        <w:rPr>
          <w:sz w:val="24"/>
          <w:szCs w:val="16"/>
          <w:lang w:val="en-US"/>
        </w:rPr>
        <w:t xml:space="preserve">Sub-topic 1-1 </w:t>
      </w:r>
    </w:p>
    <w:p w14:paraId="7BAD1377" w14:textId="77777777" w:rsidR="003563CD" w:rsidRDefault="00471C2D">
      <w:pPr>
        <w:rPr>
          <w:color w:val="0070C0"/>
          <w:szCs w:val="24"/>
          <w:lang w:eastAsia="zh-CN"/>
        </w:rPr>
      </w:pPr>
      <w:r>
        <w:rPr>
          <w:b/>
          <w:color w:val="0070C0"/>
          <w:u w:val="single"/>
          <w:lang w:eastAsia="zh-CN"/>
        </w:rPr>
        <w:t>Issue 1-1-1: Work Plan</w:t>
      </w:r>
    </w:p>
    <w:p w14:paraId="39D0A8F4" w14:textId="77777777" w:rsidR="003563CD" w:rsidRDefault="00471C2D">
      <w:pPr>
        <w:pStyle w:val="ListParagraph"/>
        <w:numPr>
          <w:ilvl w:val="1"/>
          <w:numId w:val="11"/>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Work plan is provided at </w:t>
      </w:r>
      <w:hyperlink r:id="rId14" w:history="1">
        <w:r>
          <w:rPr>
            <w:rFonts w:eastAsia="SimSun"/>
            <w:color w:val="0070C0"/>
            <w:szCs w:val="24"/>
            <w:lang w:eastAsia="zh-CN"/>
          </w:rPr>
          <w:t>R4-2213450</w:t>
        </w:r>
      </w:hyperlink>
    </w:p>
    <w:p w14:paraId="14EE61B3"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Endorse the work plan</w:t>
      </w:r>
    </w:p>
    <w:p w14:paraId="1826C754" w14:textId="77777777" w:rsidR="003563CD" w:rsidRDefault="00471C2D">
      <w:pPr>
        <w:pStyle w:val="Heading1"/>
        <w:rPr>
          <w:lang w:val="en-US" w:eastAsia="ja-JP"/>
        </w:rPr>
      </w:pPr>
      <w:r>
        <w:rPr>
          <w:lang w:val="en-US" w:eastAsia="ja-JP"/>
        </w:rPr>
        <w:t>Topic #2: RRM requirements for Rel-17 MUSIM gaps</w:t>
      </w:r>
    </w:p>
    <w:p w14:paraId="22B996F1" w14:textId="77777777" w:rsidR="003563CD" w:rsidRDefault="00471C2D">
      <w:pPr>
        <w:pStyle w:val="Heading3"/>
        <w:rPr>
          <w:sz w:val="24"/>
          <w:szCs w:val="16"/>
        </w:rPr>
      </w:pPr>
      <w:r>
        <w:rPr>
          <w:sz w:val="24"/>
          <w:szCs w:val="16"/>
        </w:rPr>
        <w:t xml:space="preserve">Sub-topic 2-1 General aspects </w:t>
      </w:r>
    </w:p>
    <w:p w14:paraId="44E06295" w14:textId="77777777" w:rsidR="003563CD" w:rsidRDefault="00471C2D">
      <w:pPr>
        <w:rPr>
          <w:color w:val="0070C0"/>
          <w:szCs w:val="24"/>
          <w:lang w:eastAsia="zh-CN"/>
        </w:rPr>
      </w:pPr>
      <w:r>
        <w:rPr>
          <w:b/>
          <w:color w:val="0070C0"/>
          <w:u w:val="single"/>
          <w:lang w:eastAsia="ko-KR"/>
        </w:rPr>
        <w:t xml:space="preserve">Issue 2-1-1: On MUSIM gap patterns </w:t>
      </w:r>
    </w:p>
    <w:p w14:paraId="6F32CF75"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B4DB9D6" w14:textId="7DD076AE" w:rsidR="003563CD" w:rsidRDefault="00471C2D">
      <w:pPr>
        <w:pStyle w:val="ListParagraph"/>
        <w:numPr>
          <w:ilvl w:val="1"/>
          <w:numId w:val="11"/>
        </w:numPr>
        <w:overflowPunct/>
        <w:autoSpaceDE/>
        <w:autoSpaceDN/>
        <w:adjustRightInd/>
        <w:spacing w:after="120"/>
        <w:ind w:left="1440" w:firstLineChars="0"/>
        <w:jc w:val="both"/>
        <w:textAlignment w:val="auto"/>
        <w:rPr>
          <w:rFonts w:eastAsia="SimSun"/>
          <w:color w:val="0070C0"/>
          <w:szCs w:val="24"/>
          <w:lang w:eastAsia="zh-CN"/>
        </w:rPr>
      </w:pPr>
      <w:r>
        <w:rPr>
          <w:color w:val="4472C4"/>
        </w:rPr>
        <w:t>Option 1: All specification work listed in the 2</w:t>
      </w:r>
      <w:r>
        <w:rPr>
          <w:color w:val="4472C4"/>
          <w:vertAlign w:val="superscript"/>
        </w:rPr>
        <w:t>nd</w:t>
      </w:r>
      <w:r>
        <w:rPr>
          <w:color w:val="4472C4"/>
        </w:rPr>
        <w:t xml:space="preserve"> item of WI “Define RRM requirements for Rel-17 MUSIM gaps” are based on existing Rel-17 MUSIM gap patterns defined in Table 9.1.10-1 of </w:t>
      </w:r>
      <w:r>
        <w:rPr>
          <w:rFonts w:hint="eastAsia"/>
          <w:color w:val="4472C4"/>
        </w:rPr>
        <w:t>TS</w:t>
      </w:r>
      <w:r>
        <w:rPr>
          <w:color w:val="4472C4"/>
        </w:rPr>
        <w:t>38.133 (Apple Ericsson MTK CMCC Huawei Xiaomi Charter Qualcomm Oppo vivo</w:t>
      </w:r>
      <w:r w:rsidR="00DF1B3D">
        <w:rPr>
          <w:color w:val="4472C4"/>
        </w:rPr>
        <w:t xml:space="preserve"> Nokia</w:t>
      </w:r>
      <w:r>
        <w:rPr>
          <w:color w:val="4472C4"/>
        </w:rPr>
        <w:t>)</w:t>
      </w:r>
    </w:p>
    <w:p w14:paraId="3FDF03CF" w14:textId="70B523A9" w:rsidR="003563CD" w:rsidRDefault="00471C2D">
      <w:pPr>
        <w:pStyle w:val="ListParagraph"/>
        <w:numPr>
          <w:ilvl w:val="1"/>
          <w:numId w:val="11"/>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Kee</w:t>
      </w:r>
      <w:r>
        <w:rPr>
          <w:rFonts w:eastAsia="SimSun"/>
          <w:color w:val="0070C0"/>
          <w:szCs w:val="24"/>
          <w:lang w:eastAsia="zh-CN"/>
        </w:rPr>
        <w:t xml:space="preserve">p it open </w:t>
      </w:r>
    </w:p>
    <w:p w14:paraId="69A1F776" w14:textId="752FBBD5" w:rsidR="003563CD" w:rsidRDefault="00471C2D">
      <w:pPr>
        <w:rPr>
          <w:rFonts w:eastAsiaTheme="minorEastAsia"/>
          <w:i/>
          <w:color w:val="0070C0"/>
          <w:lang w:val="en-US" w:eastAsia="zh-CN"/>
        </w:rPr>
      </w:pPr>
      <w:r w:rsidRPr="00262DDC">
        <w:rPr>
          <w:rFonts w:eastAsiaTheme="minorEastAsia" w:hint="eastAsia"/>
          <w:i/>
          <w:color w:val="0070C0"/>
          <w:lang w:val="en-US" w:eastAsia="zh-CN"/>
        </w:rPr>
        <w:t>Tentative agreements:</w:t>
      </w:r>
      <w:r w:rsidRPr="00262DDC">
        <w:rPr>
          <w:rFonts w:eastAsiaTheme="minorEastAsia"/>
          <w:i/>
          <w:color w:val="0070C0"/>
          <w:lang w:val="en-US" w:eastAsia="zh-CN"/>
        </w:rPr>
        <w:t xml:space="preserve"> option 1</w:t>
      </w:r>
      <w:r w:rsidR="000D0CCC" w:rsidRPr="00262DDC">
        <w:rPr>
          <w:rFonts w:eastAsiaTheme="minorEastAsia"/>
          <w:i/>
          <w:color w:val="0070C0"/>
          <w:lang w:val="en-US" w:eastAsia="zh-CN"/>
        </w:rPr>
        <w:t xml:space="preserve"> is agreed</w:t>
      </w:r>
    </w:p>
    <w:p w14:paraId="6C92280F" w14:textId="77777777" w:rsidR="003563CD" w:rsidRDefault="003563CD">
      <w:pPr>
        <w:rPr>
          <w:rFonts w:eastAsiaTheme="minorEastAsia"/>
          <w:i/>
          <w:color w:val="0070C0"/>
          <w:lang w:eastAsia="zh-CN"/>
        </w:rPr>
      </w:pPr>
    </w:p>
    <w:p w14:paraId="3E17B931" w14:textId="77777777" w:rsidR="003563CD" w:rsidRDefault="00471C2D">
      <w:pPr>
        <w:rPr>
          <w:color w:val="0070C0"/>
          <w:szCs w:val="24"/>
          <w:lang w:eastAsia="zh-CN"/>
        </w:rPr>
      </w:pPr>
      <w:r>
        <w:rPr>
          <w:b/>
          <w:color w:val="0070C0"/>
          <w:u w:val="single"/>
          <w:lang w:eastAsia="ko-KR"/>
        </w:rPr>
        <w:t xml:space="preserve">Issue 2-1-2: On MUSIM gap pattern purpose </w:t>
      </w:r>
    </w:p>
    <w:p w14:paraId="2F285C73"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A6F84D7"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 xml:space="preserve">Option 1: All MUSIM gaps cannot be used by any measurements configured by network A and all network A measurements are carried out outside MUSIM gaps. (Apple MTK CMCC Huawei </w:t>
      </w:r>
      <w:proofErr w:type="spellStart"/>
      <w:r>
        <w:rPr>
          <w:color w:val="4472C4"/>
        </w:rPr>
        <w:t>xiaomi</w:t>
      </w:r>
      <w:proofErr w:type="spellEnd"/>
      <w:r>
        <w:rPr>
          <w:color w:val="4472C4"/>
        </w:rPr>
        <w:t xml:space="preserve"> Charter Qualcomm oppo Ericsson vivo Nokia)</w:t>
      </w:r>
    </w:p>
    <w:p w14:paraId="6347F682" w14:textId="77777777" w:rsidR="003563CD" w:rsidRDefault="00471C2D">
      <w:pPr>
        <w:pStyle w:val="ListParagraph"/>
        <w:numPr>
          <w:ilvl w:val="2"/>
          <w:numId w:val="11"/>
        </w:numPr>
        <w:overflowPunct/>
        <w:autoSpaceDE/>
        <w:autoSpaceDN/>
        <w:adjustRightInd/>
        <w:spacing w:after="120"/>
        <w:ind w:firstLineChars="0"/>
        <w:jc w:val="both"/>
        <w:textAlignment w:val="auto"/>
        <w:rPr>
          <w:color w:val="4472C4"/>
        </w:rPr>
      </w:pPr>
      <w:r>
        <w:rPr>
          <w:rFonts w:hint="eastAsia"/>
          <w:color w:val="4472C4"/>
        </w:rPr>
        <w:t>O</w:t>
      </w:r>
      <w:r>
        <w:rPr>
          <w:color w:val="4472C4"/>
        </w:rPr>
        <w:t>ption 1a: MUSIM gaps do not fulfil any measurement objectives on network A (Qualcomm)</w:t>
      </w:r>
    </w:p>
    <w:p w14:paraId="5AC8C13A"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it is necessary to discuss whether MUSIM gap patterns can be used for RRM measurement or only used for MUSIM (CMCC)</w:t>
      </w:r>
    </w:p>
    <w:p w14:paraId="62A9AC67"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lastRenderedPageBreak/>
        <w:t>Option 3: O</w:t>
      </w:r>
      <w:r>
        <w:rPr>
          <w:rFonts w:eastAsiaTheme="minorEastAsia"/>
          <w:color w:val="0070C0"/>
          <w:lang w:val="en-US" w:eastAsia="zh-CN"/>
        </w:rPr>
        <w:t>pen to option 2 in case that measurements configured by NW-A is fully overlapped with MUSIM gap (oppo)</w:t>
      </w:r>
    </w:p>
    <w:p w14:paraId="3A583941" w14:textId="1B551EEF" w:rsidR="003563CD" w:rsidRDefault="00471C2D">
      <w:pPr>
        <w:rPr>
          <w:rFonts w:eastAsiaTheme="minorEastAsia"/>
          <w:i/>
          <w:color w:val="0070C0"/>
          <w:lang w:val="en-US" w:eastAsia="zh-CN"/>
        </w:rPr>
      </w:pPr>
      <w:r w:rsidRPr="00262DDC">
        <w:rPr>
          <w:rFonts w:eastAsiaTheme="minorEastAsia" w:hint="eastAsia"/>
          <w:i/>
          <w:color w:val="0070C0"/>
          <w:lang w:val="en-US" w:eastAsia="zh-CN"/>
        </w:rPr>
        <w:t>Tentative agreements:</w:t>
      </w:r>
      <w:r w:rsidRPr="00262DDC">
        <w:rPr>
          <w:rFonts w:eastAsiaTheme="minorEastAsia"/>
          <w:i/>
          <w:color w:val="0070C0"/>
          <w:lang w:val="en-US" w:eastAsia="zh-CN"/>
        </w:rPr>
        <w:t xml:space="preserve"> Option 1</w:t>
      </w:r>
      <w:r w:rsidR="000D0CCC" w:rsidRPr="00262DDC">
        <w:rPr>
          <w:rFonts w:eastAsiaTheme="minorEastAsia"/>
          <w:i/>
          <w:color w:val="0070C0"/>
          <w:lang w:val="en-US" w:eastAsia="zh-CN"/>
        </w:rPr>
        <w:t xml:space="preserve"> is agreed</w:t>
      </w:r>
    </w:p>
    <w:p w14:paraId="65995751" w14:textId="77777777" w:rsidR="003563CD" w:rsidRDefault="003563CD">
      <w:pPr>
        <w:rPr>
          <w:rFonts w:eastAsiaTheme="minorEastAsia"/>
          <w:i/>
          <w:color w:val="0070C0"/>
          <w:lang w:val="en-US" w:eastAsia="zh-CN"/>
        </w:rPr>
      </w:pPr>
    </w:p>
    <w:p w14:paraId="46B79D0F" w14:textId="77777777" w:rsidR="003563CD" w:rsidRDefault="00471C2D">
      <w:pPr>
        <w:pStyle w:val="Heading3"/>
        <w:rPr>
          <w:sz w:val="24"/>
          <w:szCs w:val="16"/>
          <w:lang w:val="en-US"/>
        </w:rPr>
      </w:pPr>
      <w:r>
        <w:rPr>
          <w:sz w:val="24"/>
          <w:szCs w:val="16"/>
          <w:lang w:val="en-US"/>
        </w:rPr>
        <w:t>Sub-topic 2-2 On network A requirements</w:t>
      </w:r>
    </w:p>
    <w:p w14:paraId="0D11321A" w14:textId="77777777" w:rsidR="003563CD" w:rsidRDefault="00471C2D">
      <w:pPr>
        <w:rPr>
          <w:b/>
          <w:color w:val="0070C0"/>
          <w:u w:val="single"/>
          <w:lang w:eastAsia="ko-KR"/>
        </w:rPr>
      </w:pPr>
      <w:r>
        <w:rPr>
          <w:b/>
          <w:color w:val="0070C0"/>
          <w:u w:val="single"/>
          <w:lang w:eastAsia="ko-KR"/>
        </w:rPr>
        <w:t>Issue 2-2-1: Principle on network A requirements</w:t>
      </w:r>
    </w:p>
    <w:p w14:paraId="67BBC744"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9D861E8"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Option 1: Define the extended measurement period in NW-A due to the collision with MUSIM gap (</w:t>
      </w:r>
      <w:r>
        <w:rPr>
          <w:rFonts w:hint="eastAsia"/>
          <w:color w:val="4472C4"/>
        </w:rPr>
        <w:t>op</w:t>
      </w:r>
      <w:r>
        <w:rPr>
          <w:color w:val="4472C4"/>
        </w:rPr>
        <w:t>po vivo)</w:t>
      </w:r>
    </w:p>
    <w:p w14:paraId="6D30D1D4"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Introduce new requirements for intra-/inter-frequency and inter-RAT measurements in NW A when the UE is configured with MUSIM gaps (MTK)</w:t>
      </w:r>
    </w:p>
    <w:p w14:paraId="4FFC30EC" w14:textId="29CCF9F2" w:rsidR="003563CD" w:rsidRPr="00A77E4D" w:rsidRDefault="00471C2D" w:rsidP="00A77E4D">
      <w:pPr>
        <w:rPr>
          <w:rFonts w:eastAsiaTheme="minorEastAsia"/>
          <w:i/>
          <w:color w:val="0070C0"/>
          <w:lang w:val="en-US" w:eastAsia="zh-CN"/>
        </w:rPr>
      </w:pPr>
      <w:r w:rsidRPr="00A77E4D">
        <w:rPr>
          <w:rFonts w:eastAsiaTheme="minorEastAsia"/>
          <w:i/>
          <w:color w:val="0070C0"/>
          <w:lang w:val="en-US" w:eastAsia="zh-CN"/>
        </w:rPr>
        <w:t xml:space="preserve">Tentative </w:t>
      </w:r>
      <w:proofErr w:type="spellStart"/>
      <w:proofErr w:type="gramStart"/>
      <w:r w:rsidRPr="00A77E4D">
        <w:rPr>
          <w:rFonts w:eastAsiaTheme="minorEastAsia"/>
          <w:i/>
          <w:color w:val="0070C0"/>
          <w:lang w:val="en-US" w:eastAsia="zh-CN"/>
        </w:rPr>
        <w:t>agreement:Topic</w:t>
      </w:r>
      <w:proofErr w:type="spellEnd"/>
      <w:proofErr w:type="gramEnd"/>
      <w:r w:rsidRPr="00A77E4D">
        <w:rPr>
          <w:rFonts w:eastAsiaTheme="minorEastAsia"/>
          <w:i/>
          <w:color w:val="0070C0"/>
          <w:lang w:val="en-US" w:eastAsia="zh-CN"/>
        </w:rPr>
        <w:t xml:space="preserve"> is covered by following items, no need to discuss here. </w:t>
      </w:r>
    </w:p>
    <w:p w14:paraId="18EDA1CE" w14:textId="77777777" w:rsidR="003563CD" w:rsidRDefault="003563CD">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6F652E08" w14:textId="77777777" w:rsidR="003563CD" w:rsidRDefault="00471C2D">
      <w:pPr>
        <w:rPr>
          <w:b/>
          <w:color w:val="0070C0"/>
          <w:u w:val="single"/>
          <w:lang w:eastAsia="ko-KR"/>
        </w:rPr>
      </w:pPr>
      <w:r>
        <w:rPr>
          <w:b/>
          <w:color w:val="0070C0"/>
          <w:u w:val="single"/>
          <w:lang w:eastAsia="ko-KR"/>
        </w:rPr>
        <w:t>Issue 2-2-2: Scenario where network A requirement can be directly reused</w:t>
      </w:r>
    </w:p>
    <w:p w14:paraId="17A3CCB7"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1F139DD" w14:textId="7E700D5D"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Option 1: when the MUSIM gap neither collides with any legacy gap nor collide with any SMTC/SSB or any resources for L1 measurement; or only MUSIM gaps are configured and the MUSIM gap does not collide with any SMTC/SSB or any resources for L1 measurement, network A measurement requirements can be reused. (vivo)</w:t>
      </w:r>
    </w:p>
    <w:p w14:paraId="1E457B4D" w14:textId="7B3BC631"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rFonts w:hint="eastAsia"/>
          <w:color w:val="4472C4"/>
        </w:rPr>
        <w:t>Option</w:t>
      </w:r>
      <w:r>
        <w:rPr>
          <w:color w:val="4472C4"/>
        </w:rPr>
        <w:t xml:space="preserve"> 2: RAN4 to specify that all the requirements outside MUSIM gaps for Network A are not impacted by the MUSIM operation. </w:t>
      </w:r>
      <w:r>
        <w:rPr>
          <w:rFonts w:eastAsia="SimSun" w:hint="eastAsia"/>
          <w:color w:val="0070C0"/>
          <w:szCs w:val="24"/>
          <w:lang w:eastAsia="zh-CN"/>
        </w:rPr>
        <w:t>(</w:t>
      </w:r>
      <w:r>
        <w:rPr>
          <w:rFonts w:eastAsia="SimSun"/>
          <w:color w:val="0070C0"/>
          <w:szCs w:val="24"/>
          <w:lang w:eastAsia="zh-CN"/>
        </w:rPr>
        <w:t>Nokia)</w:t>
      </w:r>
    </w:p>
    <w:p w14:paraId="6A97EC4C"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n top of option 1, the impact on UL related requirements</w:t>
      </w:r>
      <w:r>
        <w:rPr>
          <w:rFonts w:eastAsiaTheme="minorEastAsia" w:hint="eastAsia"/>
          <w:color w:val="0070C0"/>
          <w:lang w:val="en-US" w:eastAsia="zh-CN"/>
        </w:rPr>
        <w:t>/p</w:t>
      </w:r>
      <w:r>
        <w:rPr>
          <w:rFonts w:eastAsiaTheme="minorEastAsia"/>
          <w:color w:val="0070C0"/>
          <w:lang w:val="en-US" w:eastAsia="zh-CN"/>
        </w:rPr>
        <w:t>rocedure can be added. (CMCC)</w:t>
      </w:r>
    </w:p>
    <w:p w14:paraId="673125A4" w14:textId="36C353BB" w:rsidR="00EE0F52" w:rsidRDefault="00EE0F52">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Option 4: Focus on scenario where NW A is impacted (Ericsson Apple oppo Huawei MTK)</w:t>
      </w:r>
    </w:p>
    <w:p w14:paraId="68E61E4E"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F257AAA" w14:textId="77777777" w:rsidR="003563CD" w:rsidRDefault="003563CD">
      <w:pPr>
        <w:rPr>
          <w:rFonts w:eastAsiaTheme="minorEastAsia"/>
          <w:i/>
          <w:color w:val="0070C0"/>
          <w:lang w:val="en-US" w:eastAsia="zh-CN"/>
        </w:rPr>
      </w:pPr>
    </w:p>
    <w:p w14:paraId="20B1B65D" w14:textId="77777777" w:rsidR="003563CD" w:rsidRDefault="00471C2D">
      <w:pPr>
        <w:rPr>
          <w:b/>
          <w:color w:val="0070C0"/>
          <w:u w:val="single"/>
          <w:lang w:eastAsia="ko-KR"/>
        </w:rPr>
      </w:pPr>
      <w:r>
        <w:rPr>
          <w:b/>
          <w:color w:val="0070C0"/>
          <w:u w:val="single"/>
          <w:lang w:eastAsia="ko-KR"/>
        </w:rPr>
        <w:t xml:space="preserve">Issue 2-2-3: Principle on layer 3 measurement requirements after gap collision handling </w:t>
      </w:r>
    </w:p>
    <w:p w14:paraId="5CADD198"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34E9CD2" w14:textId="77777777" w:rsidR="003563CD" w:rsidRDefault="00471C2D">
      <w:pPr>
        <w:pStyle w:val="ListParagraph"/>
        <w:numPr>
          <w:ilvl w:val="1"/>
          <w:numId w:val="11"/>
        </w:numPr>
        <w:overflowPunct/>
        <w:autoSpaceDE/>
        <w:autoSpaceDN/>
        <w:adjustRightInd/>
        <w:spacing w:after="120"/>
        <w:ind w:left="1440" w:firstLineChars="0"/>
        <w:textAlignment w:val="auto"/>
        <w:rPr>
          <w:color w:val="4472C4"/>
        </w:rPr>
      </w:pPr>
      <w:r>
        <w:rPr>
          <w:color w:val="4472C4"/>
        </w:rPr>
        <w:t xml:space="preserve">Option 1: The principle of defining scaling factor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multi-concurrent gaps are applied to the calculation of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layer 3 measurement (Apple </w:t>
      </w:r>
      <w:proofErr w:type="spellStart"/>
      <w:r>
        <w:rPr>
          <w:color w:val="4472C4"/>
        </w:rPr>
        <w:t>xiaomi</w:t>
      </w:r>
      <w:proofErr w:type="spellEnd"/>
      <w:r>
        <w:rPr>
          <w:color w:val="4472C4"/>
        </w:rPr>
        <w:t xml:space="preserve"> oppo MTK vivo)</w:t>
      </w:r>
    </w:p>
    <w:p w14:paraId="49E2EDA5" w14:textId="77777777" w:rsidR="003563CD" w:rsidRDefault="00471C2D">
      <w:pPr>
        <w:pStyle w:val="ListParagraph"/>
        <w:numPr>
          <w:ilvl w:val="2"/>
          <w:numId w:val="11"/>
        </w:numPr>
        <w:overflowPunct/>
        <w:autoSpaceDE/>
        <w:autoSpaceDN/>
        <w:adjustRightInd/>
        <w:spacing w:after="120"/>
        <w:ind w:firstLineChars="0"/>
        <w:textAlignment w:val="auto"/>
        <w:rPr>
          <w:color w:val="4472C4"/>
        </w:rPr>
      </w:pPr>
      <w:r>
        <w:rPr>
          <w:rFonts w:hint="eastAsia"/>
          <w:color w:val="4472C4"/>
        </w:rPr>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vivo)</w:t>
      </w:r>
    </w:p>
    <w:p w14:paraId="21C3A61D" w14:textId="77777777" w:rsidR="003563CD" w:rsidRDefault="00471C2D">
      <w:pPr>
        <w:pStyle w:val="ListParagraph"/>
        <w:numPr>
          <w:ilvl w:val="1"/>
          <w:numId w:val="11"/>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(CMCC Huawei vivo MTK Qualcomm Nokia)</w:t>
      </w:r>
    </w:p>
    <w:p w14:paraId="69C871D6" w14:textId="77777777" w:rsidR="003563CD" w:rsidRDefault="00471C2D">
      <w:pPr>
        <w:pStyle w:val="ListParagraph"/>
        <w:numPr>
          <w:ilvl w:val="1"/>
          <w:numId w:val="11"/>
        </w:numPr>
        <w:overflowPunct/>
        <w:autoSpaceDE/>
        <w:autoSpaceDN/>
        <w:adjustRightInd/>
        <w:spacing w:after="120"/>
        <w:ind w:left="1440" w:firstLineChars="0"/>
        <w:textAlignment w:val="auto"/>
        <w:rPr>
          <w:color w:val="4472C4"/>
        </w:rPr>
      </w:pPr>
      <w:r>
        <w:rPr>
          <w:color w:val="4472C4"/>
        </w:rPr>
        <w:t>Option 3: Too early to discuss this issue (Ericsson)</w:t>
      </w:r>
    </w:p>
    <w:p w14:paraId="49C40DA3"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AADF623" w14:textId="77777777" w:rsidR="003563CD" w:rsidRDefault="003563CD">
      <w:pPr>
        <w:rPr>
          <w:lang w:val="en-US" w:eastAsia="zh-CN"/>
        </w:rPr>
      </w:pPr>
    </w:p>
    <w:p w14:paraId="5EC8877D" w14:textId="77777777" w:rsidR="003563CD" w:rsidRDefault="00471C2D">
      <w:pPr>
        <w:pStyle w:val="cjk"/>
        <w:spacing w:before="238" w:beforeAutospacing="0"/>
        <w:rPr>
          <w:rFonts w:ascii="Times New Roman" w:hAnsi="Times New Roman" w:cs="Times New Roman"/>
          <w:b/>
          <w:color w:val="0070C0"/>
          <w:sz w:val="20"/>
          <w:szCs w:val="20"/>
          <w:u w:val="single"/>
          <w:lang w:val="en-GB" w:eastAsia="ko-KR"/>
        </w:rPr>
      </w:pPr>
      <w:r>
        <w:rPr>
          <w:rFonts w:ascii="Times New Roman" w:hAnsi="Times New Roman" w:cs="Times New Roman"/>
          <w:b/>
          <w:color w:val="0070C0"/>
          <w:sz w:val="20"/>
          <w:szCs w:val="20"/>
          <w:u w:val="single"/>
          <w:lang w:val="en-GB" w:eastAsia="ko-KR"/>
        </w:rPr>
        <w:t xml:space="preserve">Issue 2-2-4: Principle on L1 measurement requirements after gap collision handling </w:t>
      </w:r>
    </w:p>
    <w:p w14:paraId="4E02A57E"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693BFDE" w14:textId="77777777" w:rsidR="003563CD" w:rsidRDefault="00471C2D">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color w:val="4472C4"/>
        </w:rPr>
        <w:t xml:space="preserve">Option 1: The principle of defining P value for L1 measurement and RLM/BFD measurement in Rel-17 cam be reused (Apple </w:t>
      </w:r>
      <w:proofErr w:type="spellStart"/>
      <w:r>
        <w:rPr>
          <w:color w:val="4472C4"/>
        </w:rPr>
        <w:t>xiaomi</w:t>
      </w:r>
      <w:proofErr w:type="spellEnd"/>
      <w:r>
        <w:rPr>
          <w:color w:val="4472C4"/>
        </w:rPr>
        <w:t xml:space="preserve"> oppo)</w:t>
      </w:r>
    </w:p>
    <w:p w14:paraId="7D349378" w14:textId="77777777" w:rsidR="003563CD" w:rsidRDefault="00471C2D">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rFonts w:hint="eastAsia"/>
          <w:color w:val="4472C4"/>
        </w:rPr>
        <w:lastRenderedPageBreak/>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oppo)</w:t>
      </w:r>
    </w:p>
    <w:p w14:paraId="650A4B0B" w14:textId="77777777" w:rsidR="003563CD" w:rsidRDefault="00471C2D">
      <w:pPr>
        <w:pStyle w:val="ListParagraph"/>
        <w:numPr>
          <w:ilvl w:val="1"/>
          <w:numId w:val="11"/>
        </w:numPr>
        <w:overflowPunct/>
        <w:autoSpaceDE/>
        <w:autoSpaceDN/>
        <w:adjustRightInd/>
        <w:spacing w:after="120"/>
        <w:ind w:left="1440" w:firstLineChars="0"/>
        <w:textAlignment w:val="auto"/>
        <w:rPr>
          <w:color w:val="4472C4"/>
        </w:rPr>
      </w:pPr>
      <w:r>
        <w:rPr>
          <w:color w:val="4472C4"/>
        </w:rPr>
        <w:t xml:space="preserve">Option 2: </w:t>
      </w:r>
      <w:r>
        <w:rPr>
          <w:rFonts w:hint="eastAsia"/>
          <w:color w:val="4472C4"/>
        </w:rPr>
        <w:t>Define</w:t>
      </w:r>
      <w:r>
        <w:rPr>
          <w:color w:val="4472C4"/>
        </w:rPr>
        <w:t xml:space="preserve"> requirements after solving gap collision issue (CMCC </w:t>
      </w:r>
      <w:proofErr w:type="spellStart"/>
      <w:r>
        <w:rPr>
          <w:color w:val="4472C4"/>
        </w:rPr>
        <w:t>xiaomi</w:t>
      </w:r>
      <w:proofErr w:type="spellEnd"/>
      <w:r>
        <w:rPr>
          <w:color w:val="4472C4"/>
        </w:rPr>
        <w:t xml:space="preserve"> vivo Huawei Qualcomm Nokia)</w:t>
      </w:r>
    </w:p>
    <w:p w14:paraId="56EDC6ED" w14:textId="77777777" w:rsidR="003563CD" w:rsidRDefault="00471C2D">
      <w:pPr>
        <w:pStyle w:val="ListParagraph"/>
        <w:numPr>
          <w:ilvl w:val="1"/>
          <w:numId w:val="11"/>
        </w:numPr>
        <w:overflowPunct/>
        <w:autoSpaceDE/>
        <w:autoSpaceDN/>
        <w:adjustRightInd/>
        <w:spacing w:after="120"/>
        <w:ind w:left="1440" w:firstLineChars="0"/>
        <w:textAlignment w:val="auto"/>
        <w:rPr>
          <w:color w:val="4472C4"/>
        </w:rPr>
      </w:pPr>
      <w:r>
        <w:rPr>
          <w:color w:val="4472C4"/>
        </w:rPr>
        <w:t>Option 3: Too early to discuss this issue (Ericsson)</w:t>
      </w:r>
    </w:p>
    <w:p w14:paraId="7AF55B72"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C7CFBC0" w14:textId="77777777" w:rsidR="003563CD" w:rsidRDefault="003563CD">
      <w:pPr>
        <w:rPr>
          <w:lang w:val="en-US" w:eastAsia="zh-CN"/>
        </w:rPr>
      </w:pPr>
    </w:p>
    <w:p w14:paraId="61D2F121" w14:textId="77777777" w:rsidR="003563CD" w:rsidRDefault="00471C2D">
      <w:pPr>
        <w:pStyle w:val="Heading3"/>
        <w:rPr>
          <w:sz w:val="24"/>
          <w:szCs w:val="16"/>
        </w:rPr>
      </w:pPr>
      <w:r>
        <w:rPr>
          <w:sz w:val="24"/>
          <w:szCs w:val="16"/>
        </w:rPr>
        <w:t>Sub-topic 2-3 Gap collision handling</w:t>
      </w:r>
    </w:p>
    <w:p w14:paraId="74796CE8" w14:textId="77777777" w:rsidR="003563CD" w:rsidRDefault="00471C2D">
      <w:pPr>
        <w:rPr>
          <w:b/>
          <w:color w:val="0070C0"/>
          <w:u w:val="single"/>
          <w:lang w:eastAsia="ko-KR"/>
        </w:rPr>
      </w:pPr>
      <w:r>
        <w:rPr>
          <w:b/>
          <w:color w:val="0070C0"/>
          <w:u w:val="single"/>
          <w:lang w:eastAsia="ko-KR"/>
        </w:rPr>
        <w:t>Issue 2-3-1: General principles on gap collision handling</w:t>
      </w:r>
    </w:p>
    <w:p w14:paraId="7153EC07"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B92AA2D" w14:textId="21D4CAAF"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For </w:t>
      </w:r>
      <w:proofErr w:type="gramStart"/>
      <w:r>
        <w:rPr>
          <w:rFonts w:eastAsia="SimSun"/>
          <w:color w:val="4472C4" w:themeColor="accent1"/>
          <w:szCs w:val="24"/>
          <w:lang w:eastAsia="zh-CN"/>
        </w:rPr>
        <w:t>priority based</w:t>
      </w:r>
      <w:proofErr w:type="gramEnd"/>
      <w:r>
        <w:rPr>
          <w:rFonts w:eastAsia="SimSun"/>
          <w:color w:val="4472C4" w:themeColor="accent1"/>
          <w:szCs w:val="24"/>
          <w:lang w:eastAsia="zh-CN"/>
        </w:rPr>
        <w:t xml:space="preserve"> solution, priorities can be allocated to each existing gap patterns and when two or more gap collide, only the highest priority gap is kept and all other gaps are dropped (Apple Huawei Xiaomi vivo)</w:t>
      </w:r>
    </w:p>
    <w:p w14:paraId="04974DE7" w14:textId="7B707290"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Apply gap-group priority to handle collisions between different gaps groups (i.e., MUSIM gaps group and legacy MGs group). Then, within each gap group, apply different priorities to handle the collision between the gaps within the same group (Ericsson Charter)</w:t>
      </w:r>
    </w:p>
    <w:p w14:paraId="42F3F67E" w14:textId="339091B2"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Agree at </w:t>
      </w:r>
      <w:r>
        <w:rPr>
          <w:rFonts w:eastAsiaTheme="minorEastAsia"/>
          <w:color w:val="0070C0"/>
          <w:lang w:val="en-US" w:eastAsia="zh-CN"/>
        </w:rPr>
        <w:t>high-level that applying priority rule to handle collisions, but the way how to apply it can be FFS (</w:t>
      </w:r>
      <w:r w:rsidR="0069074F">
        <w:rPr>
          <w:rFonts w:eastAsiaTheme="minorEastAsia"/>
          <w:color w:val="0070C0"/>
          <w:lang w:val="en-US" w:eastAsia="zh-CN"/>
        </w:rPr>
        <w:t xml:space="preserve">oppo </w:t>
      </w:r>
      <w:r>
        <w:rPr>
          <w:rFonts w:eastAsiaTheme="minorEastAsia"/>
          <w:color w:val="0070C0"/>
          <w:lang w:val="en-US" w:eastAsia="zh-CN"/>
        </w:rPr>
        <w:t>MTK</w:t>
      </w:r>
      <w:r w:rsidR="0069074F">
        <w:rPr>
          <w:rFonts w:eastAsiaTheme="minorEastAsia"/>
          <w:color w:val="0070C0"/>
          <w:lang w:val="en-US" w:eastAsia="zh-CN"/>
        </w:rPr>
        <w:t xml:space="preserve"> CMCC vivo</w:t>
      </w:r>
      <w:r>
        <w:rPr>
          <w:rFonts w:eastAsiaTheme="minorEastAsia"/>
          <w:color w:val="0070C0"/>
          <w:lang w:val="en-US" w:eastAsia="zh-CN"/>
        </w:rPr>
        <w:t>)</w:t>
      </w:r>
    </w:p>
    <w:p w14:paraId="24441D49"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priority-based scheme for (a) Collisions between a MUSIM gap and measurement gaps and (b) Collisions between MUSIM gaps, but the definition of collisions may be different for cases a and b. (Qualcomm)</w:t>
      </w:r>
    </w:p>
    <w:p w14:paraId="6424475E"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5: FFS </w:t>
      </w:r>
      <w:r>
        <w:rPr>
          <w:rFonts w:eastAsia="SimSun" w:hint="eastAsia"/>
          <w:color w:val="4472C4" w:themeColor="accent1"/>
          <w:szCs w:val="24"/>
          <w:lang w:eastAsia="zh-CN"/>
        </w:rPr>
        <w:t>(</w:t>
      </w:r>
      <w:r>
        <w:rPr>
          <w:rFonts w:eastAsia="SimSun"/>
          <w:color w:val="4472C4" w:themeColor="accent1"/>
          <w:szCs w:val="24"/>
          <w:lang w:eastAsia="zh-CN"/>
        </w:rPr>
        <w:t>Nokia)</w:t>
      </w:r>
    </w:p>
    <w:p w14:paraId="5ED2D6C9"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7E9D9F2" w14:textId="77777777" w:rsidR="003563CD" w:rsidRDefault="003563CD">
      <w:pPr>
        <w:rPr>
          <w:lang w:val="en-US" w:eastAsia="zh-CN"/>
        </w:rPr>
      </w:pPr>
    </w:p>
    <w:p w14:paraId="415AF5E6" w14:textId="77777777" w:rsidR="003563CD" w:rsidRDefault="00471C2D">
      <w:pPr>
        <w:rPr>
          <w:b/>
          <w:color w:val="0070C0"/>
          <w:u w:val="single"/>
          <w:lang w:eastAsia="ko-KR"/>
        </w:rPr>
      </w:pPr>
      <w:r>
        <w:rPr>
          <w:b/>
          <w:color w:val="0070C0"/>
          <w:u w:val="single"/>
          <w:lang w:eastAsia="ko-KR"/>
        </w:rPr>
        <w:t>Issue 2-3-1-1: On network A priority assignment scheme</w:t>
      </w:r>
    </w:p>
    <w:p w14:paraId="5998625A"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60202D1"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1: RAN4 to study the issue when the priority is all assigned by NW A, under the current signalling framework, which might lead to missing significant activities in NW B due to MUSIM gap collision handling (e.g., reading the paging in NW B, which are unknown to NW A) (MTK Apple Ericsson Huawei QC oppo vivo)</w:t>
      </w:r>
    </w:p>
    <w:p w14:paraId="5632E9E3" w14:textId="77777777" w:rsidR="003563CD" w:rsidRPr="00262DDC"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262DDC">
        <w:rPr>
          <w:rFonts w:eastAsia="SimSun"/>
          <w:color w:val="4472C4" w:themeColor="accent1"/>
          <w:szCs w:val="24"/>
          <w:lang w:eastAsia="zh-CN"/>
        </w:rPr>
        <w:t>Option 2: Clarification is needed for option 1 (Nokia)</w:t>
      </w:r>
    </w:p>
    <w:p w14:paraId="7A437AC2" w14:textId="696AFD74" w:rsidR="003563CD" w:rsidRDefault="00471C2D">
      <w:pPr>
        <w:rPr>
          <w:rFonts w:eastAsiaTheme="minorEastAsia"/>
          <w:i/>
          <w:color w:val="0070C0"/>
          <w:lang w:val="en-US" w:eastAsia="zh-CN"/>
        </w:rPr>
      </w:pPr>
      <w:r w:rsidRPr="00262DDC">
        <w:rPr>
          <w:rFonts w:eastAsiaTheme="minorEastAsia" w:hint="eastAsia"/>
          <w:i/>
          <w:color w:val="0070C0"/>
          <w:lang w:val="en-US" w:eastAsia="zh-CN"/>
        </w:rPr>
        <w:t xml:space="preserve">Tentative </w:t>
      </w:r>
      <w:r w:rsidRPr="00F42465">
        <w:rPr>
          <w:rFonts w:eastAsiaTheme="minorEastAsia" w:hint="eastAsia"/>
          <w:i/>
          <w:color w:val="0070C0"/>
          <w:lang w:val="en-US" w:eastAsia="zh-CN"/>
        </w:rPr>
        <w:t>agreements:</w:t>
      </w:r>
      <w:r w:rsidRPr="00F42465">
        <w:rPr>
          <w:rFonts w:eastAsiaTheme="minorEastAsia"/>
          <w:i/>
          <w:color w:val="0070C0"/>
          <w:lang w:val="en-US" w:eastAsia="zh-CN"/>
        </w:rPr>
        <w:t xml:space="preserve"> </w:t>
      </w:r>
      <w:r w:rsidR="000D0CCC" w:rsidRPr="00F42465">
        <w:rPr>
          <w:rFonts w:eastAsiaTheme="minorEastAsia"/>
          <w:i/>
          <w:color w:val="0070C0"/>
          <w:lang w:val="en-US" w:eastAsia="zh-CN"/>
        </w:rPr>
        <w:t>Further study on the issue in option</w:t>
      </w:r>
      <w:r w:rsidR="000D0CCC" w:rsidRPr="00262DDC">
        <w:rPr>
          <w:rFonts w:eastAsiaTheme="minorEastAsia"/>
          <w:i/>
          <w:color w:val="0070C0"/>
          <w:lang w:val="en-US" w:eastAsia="zh-CN"/>
        </w:rPr>
        <w:t xml:space="preserve"> 1.</w:t>
      </w:r>
    </w:p>
    <w:p w14:paraId="0E9E1395" w14:textId="77777777" w:rsidR="003563CD" w:rsidRDefault="003563CD">
      <w:pPr>
        <w:rPr>
          <w:rFonts w:eastAsiaTheme="minorEastAsia"/>
          <w:color w:val="0070C0"/>
          <w:lang w:val="en-US" w:eastAsia="zh-CN"/>
        </w:rPr>
      </w:pPr>
    </w:p>
    <w:p w14:paraId="61620502" w14:textId="77777777" w:rsidR="003563CD" w:rsidRDefault="00471C2D">
      <w:pPr>
        <w:rPr>
          <w:b/>
          <w:color w:val="0070C0"/>
          <w:u w:val="single"/>
          <w:lang w:eastAsia="ko-KR"/>
        </w:rPr>
      </w:pPr>
      <w:r>
        <w:rPr>
          <w:b/>
          <w:color w:val="0070C0"/>
          <w:u w:val="single"/>
          <w:lang w:eastAsia="ko-KR"/>
        </w:rPr>
        <w:t>Issue 2-3-2: Collisions between MUSIM gap and legacy measurement gap (i.e., Rel-15 to Rel-17 measurement gaps)</w:t>
      </w:r>
    </w:p>
    <w:p w14:paraId="0866FB51" w14:textId="77777777" w:rsidR="003563CD" w:rsidRDefault="00471C2D">
      <w:pPr>
        <w:rPr>
          <w:b/>
          <w:color w:val="0070C0"/>
          <w:u w:val="single"/>
          <w:lang w:eastAsia="ko-KR"/>
        </w:rPr>
      </w:pPr>
      <w:r>
        <w:rPr>
          <w:b/>
          <w:color w:val="0070C0"/>
          <w:u w:val="single"/>
          <w:lang w:eastAsia="ko-KR"/>
        </w:rPr>
        <w:t>Issue 2-3-2-1: Clarification on the scope of Rel-17 legacy gap</w:t>
      </w:r>
    </w:p>
    <w:p w14:paraId="71C400E1"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762A942"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Discuss if concurrent MUSIM and other Rel17/18 measurement gap types is in the scope of this WID or NR_MG_enh2 (Nokia)</w:t>
      </w:r>
    </w:p>
    <w:p w14:paraId="6F0403A5" w14:textId="32AC384F"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In case 1, gaps to be considered include all gaps defined till Rel-17 including Pre-MG, NCSG and legacy gaps for measurement and other purposes (MTK</w:t>
      </w:r>
      <w:r w:rsidR="006A2DD3">
        <w:rPr>
          <w:rFonts w:eastAsia="SimSun"/>
          <w:color w:val="4472C4" w:themeColor="accent1"/>
          <w:szCs w:val="24"/>
          <w:lang w:eastAsia="zh-CN"/>
        </w:rPr>
        <w:t xml:space="preserve"> Apple Charter</w:t>
      </w:r>
      <w:r>
        <w:rPr>
          <w:rFonts w:eastAsia="SimSun"/>
          <w:color w:val="4472C4" w:themeColor="accent1"/>
          <w:szCs w:val="24"/>
          <w:lang w:eastAsia="zh-CN"/>
        </w:rPr>
        <w:t xml:space="preserve"> CMCC Huawei vivo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Qualcomm oppo)</w:t>
      </w:r>
    </w:p>
    <w:p w14:paraId="13C9C62A" w14:textId="16DC306D" w:rsidR="001971DA" w:rsidRPr="00FE5F7E" w:rsidRDefault="001971DA" w:rsidP="00FE5F7E">
      <w:pPr>
        <w:pStyle w:val="ListParagraph"/>
        <w:numPr>
          <w:ilvl w:val="3"/>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sidRPr="00FE5F7E">
        <w:rPr>
          <w:rFonts w:eastAsia="SimSun"/>
          <w:color w:val="4472C4" w:themeColor="accent1"/>
          <w:szCs w:val="24"/>
          <w:lang w:eastAsia="zh-CN"/>
        </w:rPr>
        <w:lastRenderedPageBreak/>
        <w:t>Option 2a</w:t>
      </w:r>
      <w:r w:rsidR="00FE5F7E">
        <w:rPr>
          <w:rFonts w:eastAsia="SimSun"/>
          <w:color w:val="4472C4" w:themeColor="accent1"/>
          <w:szCs w:val="24"/>
          <w:lang w:eastAsia="zh-CN"/>
        </w:rPr>
        <w:t xml:space="preserve"> (Ericsson)</w:t>
      </w:r>
      <w:r w:rsidRPr="00FE5F7E">
        <w:rPr>
          <w:rFonts w:eastAsia="SimSun"/>
          <w:color w:val="4472C4" w:themeColor="accent1"/>
          <w:szCs w:val="24"/>
          <w:lang w:eastAsia="zh-CN"/>
        </w:rPr>
        <w:t xml:space="preserve">: Use Option 2 </w:t>
      </w:r>
      <w:r w:rsidR="00FE5F7E" w:rsidRPr="00FE5F7E">
        <w:rPr>
          <w:rFonts w:eastAsia="SimSun"/>
          <w:color w:val="4472C4" w:themeColor="accent1"/>
          <w:szCs w:val="24"/>
          <w:lang w:eastAsia="zh-CN"/>
        </w:rPr>
        <w:t>with the following note</w:t>
      </w:r>
      <w:r w:rsidR="00FE5F7E">
        <w:rPr>
          <w:rFonts w:eastAsia="SimSun"/>
          <w:color w:val="4472C4" w:themeColor="accent1"/>
          <w:szCs w:val="24"/>
          <w:lang w:eastAsia="zh-CN"/>
        </w:rPr>
        <w:t xml:space="preserve">: </w:t>
      </w:r>
      <w:r w:rsidR="00FE5F7E" w:rsidRPr="00FE5F7E">
        <w:rPr>
          <w:rFonts w:eastAsia="SimSun"/>
          <w:color w:val="4472C4" w:themeColor="accent1"/>
          <w:szCs w:val="24"/>
          <w:lang w:eastAsia="zh-CN"/>
        </w:rPr>
        <w:t xml:space="preserve"> Note 1: The group needs to further consider how to handle Pre-MG/NCSG and MUSIM gaps. Note 2: The Pre-MG/NCSG and concurrent gaps are discussed in parallel in Rel-18 WI further MG </w:t>
      </w:r>
      <w:proofErr w:type="spellStart"/>
      <w:r w:rsidR="00FE5F7E" w:rsidRPr="00FE5F7E">
        <w:rPr>
          <w:rFonts w:eastAsia="SimSun"/>
          <w:color w:val="4472C4" w:themeColor="accent1"/>
          <w:szCs w:val="24"/>
          <w:lang w:eastAsia="zh-CN"/>
        </w:rPr>
        <w:t>enh</w:t>
      </w:r>
      <w:proofErr w:type="spellEnd"/>
      <w:r w:rsidR="00FE5F7E" w:rsidRPr="00FE5F7E">
        <w:rPr>
          <w:rFonts w:eastAsia="SimSun"/>
          <w:color w:val="4472C4" w:themeColor="accent1"/>
          <w:szCs w:val="24"/>
          <w:lang w:eastAsia="zh-CN"/>
        </w:rPr>
        <w:t>.</w:t>
      </w:r>
    </w:p>
    <w:p w14:paraId="6A4B1D9A"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6A027D21" w14:textId="77777777" w:rsidR="003563CD" w:rsidRDefault="003563CD">
      <w:pPr>
        <w:rPr>
          <w:lang w:val="en-US" w:eastAsia="zh-CN"/>
        </w:rPr>
      </w:pPr>
    </w:p>
    <w:p w14:paraId="7C875545" w14:textId="77777777" w:rsidR="003563CD" w:rsidRDefault="00471C2D">
      <w:pPr>
        <w:rPr>
          <w:b/>
          <w:color w:val="0070C0"/>
          <w:u w:val="single"/>
          <w:lang w:eastAsia="ko-KR"/>
        </w:rPr>
      </w:pPr>
      <w:r>
        <w:rPr>
          <w:b/>
          <w:color w:val="0070C0"/>
          <w:u w:val="single"/>
          <w:lang w:eastAsia="ko-KR"/>
        </w:rPr>
        <w:t>Issue 2-3-2-2: Collisions handling rules between MUSIM gap and legacy measurement gap</w:t>
      </w:r>
    </w:p>
    <w:p w14:paraId="6EDF22B0"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142A610"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Priority-based gap collision handling introduced in concurrent gaps design can be used as a base for collisions between MUSIM gap and legacy measurement gap (Charter Apple CMCC Xiaomi oppo Qualcomm vivo Huawei MTK Ericsson Nokia)</w:t>
      </w:r>
    </w:p>
    <w:p w14:paraId="74E96B7B" w14:textId="175D8AA0"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Request RAN2 to introduce optional </w:t>
      </w:r>
      <w:r w:rsidR="000D0CCC">
        <w:rPr>
          <w:rFonts w:eastAsia="SimSun"/>
          <w:color w:val="4472C4" w:themeColor="accent1"/>
          <w:szCs w:val="24"/>
          <w:lang w:eastAsia="zh-CN"/>
        </w:rPr>
        <w:t>s</w:t>
      </w:r>
      <w:r w:rsidR="00BC1F9D">
        <w:rPr>
          <w:rFonts w:eastAsia="SimSun"/>
          <w:color w:val="4472C4" w:themeColor="accent1"/>
          <w:szCs w:val="24"/>
          <w:lang w:eastAsia="zh-CN"/>
        </w:rPr>
        <w:t>ignalling</w:t>
      </w:r>
      <w:r>
        <w:rPr>
          <w:rFonts w:eastAsia="SimSun"/>
          <w:color w:val="4472C4" w:themeColor="accent1"/>
          <w:szCs w:val="24"/>
          <w:lang w:eastAsia="zh-CN"/>
        </w:rPr>
        <w:t xml:space="preserve"> so that the UE can request the priority level of MUSIM gaps (relative to measurement gaps) via UAI (Qualcomm)</w:t>
      </w:r>
    </w:p>
    <w:p w14:paraId="39CD4C50" w14:textId="598FEDD6" w:rsidR="003563CD" w:rsidRPr="00262DDC"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Other enhanced gap collision solutions are open for study. (</w:t>
      </w:r>
      <w:r w:rsidR="00470720">
        <w:rPr>
          <w:rFonts w:eastAsia="SimSun"/>
          <w:color w:val="4472C4" w:themeColor="accent1"/>
          <w:szCs w:val="24"/>
          <w:lang w:eastAsia="zh-CN"/>
        </w:rPr>
        <w:t xml:space="preserve">Charter Apple CMCC Xiaomi </w:t>
      </w:r>
      <w:r w:rsidR="00470720" w:rsidRPr="00262DDC">
        <w:rPr>
          <w:rFonts w:eastAsia="SimSun"/>
          <w:color w:val="4472C4" w:themeColor="accent1"/>
          <w:szCs w:val="24"/>
          <w:lang w:eastAsia="zh-CN"/>
        </w:rPr>
        <w:t>oppo Qualcomm vivo Huawei MTK Ericsson Nokia</w:t>
      </w:r>
      <w:r w:rsidRPr="00262DDC">
        <w:rPr>
          <w:rFonts w:eastAsia="SimSun"/>
          <w:color w:val="4472C4" w:themeColor="accent1"/>
          <w:szCs w:val="24"/>
          <w:lang w:eastAsia="zh-CN"/>
        </w:rPr>
        <w:t>)</w:t>
      </w:r>
    </w:p>
    <w:p w14:paraId="6FE78FC2" w14:textId="400C9E95" w:rsidR="003563CD" w:rsidRDefault="00471C2D">
      <w:pPr>
        <w:rPr>
          <w:rFonts w:eastAsiaTheme="minorEastAsia"/>
          <w:i/>
          <w:color w:val="0070C0"/>
          <w:lang w:val="en-US" w:eastAsia="zh-CN"/>
        </w:rPr>
      </w:pPr>
      <w:r w:rsidRPr="00F42465">
        <w:rPr>
          <w:rFonts w:eastAsiaTheme="minorEastAsia" w:hint="eastAsia"/>
          <w:i/>
          <w:color w:val="0070C0"/>
          <w:lang w:val="en-US" w:eastAsia="zh-CN"/>
        </w:rPr>
        <w:t>Tentative agreements:</w:t>
      </w:r>
      <w:r w:rsidRPr="00F42465">
        <w:rPr>
          <w:rFonts w:eastAsiaTheme="minorEastAsia"/>
          <w:i/>
          <w:color w:val="0070C0"/>
          <w:lang w:val="en-US" w:eastAsia="zh-CN"/>
        </w:rPr>
        <w:t xml:space="preserve"> </w:t>
      </w:r>
      <w:r w:rsidR="000D0CCC" w:rsidRPr="00F42465">
        <w:rPr>
          <w:rFonts w:eastAsiaTheme="minorEastAsia"/>
          <w:i/>
          <w:color w:val="0070C0"/>
          <w:lang w:val="en-US" w:eastAsia="zh-CN"/>
        </w:rPr>
        <w:t>O</w:t>
      </w:r>
      <w:r w:rsidRPr="00F42465">
        <w:rPr>
          <w:rFonts w:eastAsiaTheme="minorEastAsia"/>
          <w:i/>
          <w:color w:val="0070C0"/>
          <w:lang w:val="en-US" w:eastAsia="zh-CN"/>
        </w:rPr>
        <w:t>ption 2</w:t>
      </w:r>
      <w:r w:rsidR="000D0CCC" w:rsidRPr="00F42465">
        <w:rPr>
          <w:rFonts w:eastAsiaTheme="minorEastAsia"/>
          <w:i/>
          <w:color w:val="0070C0"/>
          <w:lang w:val="en-US" w:eastAsia="zh-CN"/>
        </w:rPr>
        <w:t xml:space="preserve"> is agreed; O</w:t>
      </w:r>
      <w:r w:rsidRPr="00F42465">
        <w:rPr>
          <w:rFonts w:eastAsiaTheme="minorEastAsia"/>
          <w:i/>
          <w:color w:val="0070C0"/>
          <w:lang w:val="en-US" w:eastAsia="zh-CN"/>
        </w:rPr>
        <w:t>ption 1</w:t>
      </w:r>
      <w:r w:rsidR="000D0CCC" w:rsidRPr="00F42465">
        <w:rPr>
          <w:rFonts w:eastAsiaTheme="minorEastAsia"/>
          <w:i/>
          <w:color w:val="0070C0"/>
          <w:lang w:val="en-US" w:eastAsia="zh-CN"/>
        </w:rPr>
        <w:t xml:space="preserve"> is agreed</w:t>
      </w:r>
      <w:r w:rsidRPr="00F42465">
        <w:rPr>
          <w:rFonts w:eastAsiaTheme="minorEastAsia"/>
          <w:i/>
          <w:color w:val="0070C0"/>
          <w:lang w:val="en-US" w:eastAsia="zh-CN"/>
        </w:rPr>
        <w:t xml:space="preserve"> with the clarification that “legacy measurement gaps” in option 1 includes all measurement gaps in Rel-17</w:t>
      </w:r>
      <w:r w:rsidRPr="00262DDC">
        <w:rPr>
          <w:rFonts w:eastAsiaTheme="minorEastAsia"/>
          <w:i/>
          <w:color w:val="0070C0"/>
          <w:lang w:val="en-US" w:eastAsia="zh-CN"/>
        </w:rPr>
        <w:t>.</w:t>
      </w:r>
    </w:p>
    <w:p w14:paraId="4222EABF" w14:textId="77777777" w:rsidR="003563CD" w:rsidRDefault="00471C2D">
      <w:pPr>
        <w:rPr>
          <w:b/>
          <w:color w:val="0070C0"/>
          <w:u w:val="single"/>
          <w:lang w:eastAsia="ko-KR"/>
        </w:rPr>
      </w:pPr>
      <w:r>
        <w:rPr>
          <w:b/>
          <w:color w:val="0070C0"/>
          <w:u w:val="single"/>
          <w:lang w:eastAsia="ko-KR"/>
        </w:rPr>
        <w:t>Issue 2-3-2-3: Priority of MUSIM against other legacy gaps</w:t>
      </w:r>
    </w:p>
    <w:p w14:paraId="50947DB3"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BA70D79"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MUSIM gaps should have high priority in the event of a collision (Charter Qualcomm)</w:t>
      </w:r>
    </w:p>
    <w:p w14:paraId="02BCC5CF" w14:textId="7E91C29F"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MUSIM gaps can be defined as the lowest priority, and periodic MUSIM gaps will be dropped once the gap dropping rule defined in Con-MGs is met ()</w:t>
      </w:r>
    </w:p>
    <w:p w14:paraId="1EFD4A94" w14:textId="0DB91CB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Up to NW configuration (Apple CMCC Huawei Xiaomi Charter oppo vivo)</w:t>
      </w:r>
    </w:p>
    <w:p w14:paraId="20A5B3DE" w14:textId="06D1531E" w:rsidR="006B0D61" w:rsidRDefault="006B0D61" w:rsidP="006B0D61">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3a: Up to UE </w:t>
      </w:r>
      <w:del w:id="0" w:author="Ogeen Hanna Toma" w:date="2022-08-25T13:53:00Z">
        <w:r w:rsidDel="00226B88">
          <w:rPr>
            <w:rFonts w:eastAsia="SimSun"/>
            <w:color w:val="4472C4" w:themeColor="accent1"/>
            <w:szCs w:val="24"/>
            <w:lang w:eastAsia="zh-CN"/>
          </w:rPr>
          <w:delText xml:space="preserve">implementation </w:delText>
        </w:r>
      </w:del>
      <w:ins w:id="1" w:author="Ogeen Hanna Toma" w:date="2022-08-25T13:53:00Z">
        <w:r w:rsidR="00226B88">
          <w:rPr>
            <w:rFonts w:eastAsia="SimSun"/>
            <w:color w:val="4472C4" w:themeColor="accent1"/>
            <w:szCs w:val="24"/>
            <w:lang w:eastAsia="zh-CN"/>
          </w:rPr>
          <w:t>request</w:t>
        </w:r>
        <w:r w:rsidR="00226B88">
          <w:rPr>
            <w:rFonts w:eastAsia="SimSun"/>
            <w:color w:val="4472C4" w:themeColor="accent1"/>
            <w:szCs w:val="24"/>
            <w:lang w:eastAsia="zh-CN"/>
          </w:rPr>
          <w:t xml:space="preserve"> </w:t>
        </w:r>
      </w:ins>
      <w:r>
        <w:rPr>
          <w:rFonts w:eastAsia="SimSun"/>
          <w:color w:val="4472C4" w:themeColor="accent1"/>
          <w:szCs w:val="24"/>
          <w:lang w:eastAsia="zh-CN"/>
        </w:rPr>
        <w:t>(MTK)</w:t>
      </w:r>
    </w:p>
    <w:p w14:paraId="7622C1F8" w14:textId="7DEF1DA9"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FFS (</w:t>
      </w:r>
      <w:r w:rsidR="00BB07ED">
        <w:rPr>
          <w:rFonts w:eastAsia="SimSun"/>
          <w:color w:val="4472C4" w:themeColor="accent1"/>
          <w:szCs w:val="24"/>
          <w:lang w:eastAsia="zh-CN"/>
        </w:rPr>
        <w:t xml:space="preserve">Ericsson </w:t>
      </w:r>
      <w:r>
        <w:rPr>
          <w:rFonts w:eastAsia="SimSun"/>
          <w:color w:val="4472C4" w:themeColor="accent1"/>
          <w:szCs w:val="24"/>
          <w:lang w:eastAsia="zh-CN"/>
        </w:rPr>
        <w:t>Nokia)</w:t>
      </w:r>
    </w:p>
    <w:p w14:paraId="2E782C66"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4A0CB4FC" w14:textId="77777777" w:rsidR="003563CD" w:rsidRDefault="003563CD">
      <w:pPr>
        <w:rPr>
          <w:lang w:val="en-US" w:eastAsia="zh-CN"/>
        </w:rPr>
      </w:pPr>
    </w:p>
    <w:p w14:paraId="6488002F" w14:textId="77777777" w:rsidR="003563CD" w:rsidRDefault="00471C2D">
      <w:pPr>
        <w:rPr>
          <w:b/>
          <w:color w:val="0070C0"/>
          <w:u w:val="single"/>
          <w:lang w:eastAsia="ko-KR"/>
        </w:rPr>
      </w:pPr>
      <w:r>
        <w:rPr>
          <w:b/>
          <w:color w:val="0070C0"/>
          <w:u w:val="single"/>
          <w:lang w:eastAsia="ko-KR"/>
        </w:rPr>
        <w:t>Issue 2-3-2-4: Order for applying the priority when number of colliding MGs is larger than 2</w:t>
      </w:r>
    </w:p>
    <w:p w14:paraId="507C06B5"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11A1C5B"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For collisions between MUSIM gap and legacy measurement gap (i.e. Rel-15 to Rel-17 measurement gaps)</w:t>
      </w:r>
      <w:r>
        <w:rPr>
          <w:rFonts w:eastAsia="SimSun" w:hint="eastAsia"/>
          <w:color w:val="4472C4" w:themeColor="accent1"/>
          <w:szCs w:val="24"/>
          <w:lang w:eastAsia="zh-CN"/>
        </w:rPr>
        <w:t>,</w:t>
      </w:r>
      <w:r>
        <w:rPr>
          <w:rFonts w:eastAsia="SimSun"/>
          <w:color w:val="4472C4" w:themeColor="accent1"/>
          <w:szCs w:val="24"/>
          <w:lang w:eastAsia="zh-CN"/>
        </w:rPr>
        <w:t xml:space="preserve"> RAN4 to discuss the order for applying the priority when number of colliding MGs is larger than 2. (Huawei)</w:t>
      </w:r>
    </w:p>
    <w:p w14:paraId="21BE974B"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The gap with the highest priority is kept when colliding (Apple vivo)</w:t>
      </w:r>
    </w:p>
    <w:p w14:paraId="27BECF9F"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FFS (Apple Ericsson MTK Huawei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QC Nokia)</w:t>
      </w:r>
    </w:p>
    <w:p w14:paraId="5E2FC327"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FFS</w:t>
      </w:r>
    </w:p>
    <w:p w14:paraId="6D0B08C1" w14:textId="77777777" w:rsidR="003563CD" w:rsidRDefault="003563CD">
      <w:pPr>
        <w:rPr>
          <w:lang w:val="en-US" w:eastAsia="zh-CN"/>
        </w:rPr>
      </w:pPr>
    </w:p>
    <w:p w14:paraId="5B5BCEEB" w14:textId="027754A3" w:rsidR="003563CD" w:rsidRDefault="00471C2D">
      <w:pPr>
        <w:rPr>
          <w:b/>
          <w:color w:val="0070C0"/>
          <w:u w:val="single"/>
          <w:lang w:eastAsia="ko-KR"/>
        </w:rPr>
      </w:pPr>
      <w:r>
        <w:rPr>
          <w:b/>
          <w:color w:val="0070C0"/>
          <w:u w:val="single"/>
          <w:lang w:eastAsia="ko-KR"/>
        </w:rPr>
        <w:t xml:space="preserve">Issue 2-3-2-5: Definition on </w:t>
      </w:r>
      <w:commentRangeStart w:id="2"/>
      <w:r>
        <w:rPr>
          <w:b/>
          <w:color w:val="0070C0"/>
          <w:u w:val="single"/>
          <w:lang w:eastAsia="ko-KR"/>
        </w:rPr>
        <w:t>MUSIM gap collides with legacy gaps</w:t>
      </w:r>
      <w:commentRangeEnd w:id="2"/>
      <w:r w:rsidR="000E47E6">
        <w:rPr>
          <w:rStyle w:val="CommentReference"/>
        </w:rPr>
        <w:commentReference w:id="2"/>
      </w:r>
    </w:p>
    <w:p w14:paraId="6C1E027B"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6522537" w14:textId="7340946F"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The gap proximity condition of concurrent gap collision could be reused </w:t>
      </w:r>
      <w:r>
        <w:rPr>
          <w:rFonts w:eastAsia="SimSun" w:hint="eastAsia"/>
          <w:color w:val="4472C4" w:themeColor="accent1"/>
          <w:szCs w:val="24"/>
          <w:lang w:eastAsia="zh-CN"/>
        </w:rPr>
        <w:t>for</w:t>
      </w:r>
      <w:r>
        <w:rPr>
          <w:rFonts w:eastAsia="SimSun"/>
          <w:color w:val="4472C4" w:themeColor="accent1"/>
          <w:szCs w:val="24"/>
          <w:lang w:eastAsia="zh-CN"/>
        </w:rPr>
        <w:t xml:space="preserve"> MUSIM gap collision with other gaps (</w:t>
      </w:r>
      <w:r w:rsidR="00470720">
        <w:rPr>
          <w:rFonts w:eastAsia="SimSun"/>
          <w:color w:val="4472C4" w:themeColor="accent1"/>
          <w:szCs w:val="24"/>
          <w:lang w:eastAsia="zh-CN"/>
        </w:rPr>
        <w:t xml:space="preserve">Ericsson Apple Nokia Charter Huawei Qualcomm Xiaomi </w:t>
      </w:r>
      <w:r>
        <w:rPr>
          <w:rFonts w:eastAsia="SimSun"/>
          <w:color w:val="4472C4" w:themeColor="accent1"/>
          <w:szCs w:val="24"/>
          <w:lang w:eastAsia="zh-CN"/>
        </w:rPr>
        <w:t>MTK</w:t>
      </w:r>
      <w:r w:rsidR="00470720">
        <w:rPr>
          <w:rFonts w:eastAsia="SimSun"/>
          <w:color w:val="4472C4" w:themeColor="accent1"/>
          <w:szCs w:val="24"/>
          <w:lang w:eastAsia="zh-CN"/>
        </w:rPr>
        <w:t xml:space="preserve"> vivo</w:t>
      </w:r>
      <w:r>
        <w:rPr>
          <w:rFonts w:eastAsia="SimSun"/>
          <w:color w:val="4472C4" w:themeColor="accent1"/>
          <w:szCs w:val="24"/>
          <w:lang w:eastAsia="zh-CN"/>
        </w:rPr>
        <w:t>)</w:t>
      </w:r>
    </w:p>
    <w:p w14:paraId="286A84A0"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FFS </w:t>
      </w:r>
    </w:p>
    <w:p w14:paraId="196EB935" w14:textId="76519E2A" w:rsidR="003563CD" w:rsidRDefault="00471C2D">
      <w:pPr>
        <w:rPr>
          <w:rFonts w:eastAsiaTheme="minorEastAsia"/>
          <w:i/>
          <w:color w:val="0070C0"/>
          <w:lang w:val="en-US" w:eastAsia="zh-CN"/>
        </w:rPr>
      </w:pPr>
      <w:r w:rsidRPr="000E47E6">
        <w:rPr>
          <w:rFonts w:eastAsiaTheme="minorEastAsia" w:hint="eastAsia"/>
          <w:i/>
          <w:color w:val="0070C0"/>
          <w:lang w:val="en-US" w:eastAsia="zh-CN"/>
        </w:rPr>
        <w:lastRenderedPageBreak/>
        <w:t>Tentative agreements:</w:t>
      </w:r>
      <w:r w:rsidRPr="000E47E6">
        <w:rPr>
          <w:rFonts w:eastAsiaTheme="minorEastAsia"/>
          <w:i/>
          <w:color w:val="0070C0"/>
          <w:lang w:val="en-US" w:eastAsia="zh-CN"/>
        </w:rPr>
        <w:t xml:space="preserve"> </w:t>
      </w:r>
      <w:del w:id="3" w:author="Paiva, Rafael (Nokia - DK/Aalborg)" w:date="2022-08-25T13:52:00Z">
        <w:r w:rsidR="00FE73BC" w:rsidRPr="000E47E6" w:rsidDel="000E47E6">
          <w:rPr>
            <w:rFonts w:eastAsiaTheme="minorEastAsia"/>
            <w:i/>
            <w:color w:val="0070C0"/>
            <w:lang w:val="en-US" w:eastAsia="zh-CN"/>
          </w:rPr>
          <w:delText>O</w:delText>
        </w:r>
        <w:r w:rsidRPr="000E47E6" w:rsidDel="000E47E6">
          <w:rPr>
            <w:rFonts w:eastAsiaTheme="minorEastAsia"/>
            <w:i/>
            <w:color w:val="0070C0"/>
            <w:lang w:val="en-US" w:eastAsia="zh-CN"/>
          </w:rPr>
          <w:delText>ption 1</w:delText>
        </w:r>
        <w:r w:rsidR="00FE73BC" w:rsidRPr="000E47E6" w:rsidDel="000E47E6">
          <w:rPr>
            <w:rFonts w:eastAsiaTheme="minorEastAsia"/>
            <w:i/>
            <w:color w:val="0070C0"/>
            <w:lang w:val="en-US" w:eastAsia="zh-CN"/>
          </w:rPr>
          <w:delText xml:space="preserve"> is agreed</w:delText>
        </w:r>
      </w:del>
      <w:ins w:id="4" w:author="Paiva, Rafael (Nokia - DK/Aalborg)" w:date="2022-08-25T13:52:00Z">
        <w:r w:rsidR="000E47E6">
          <w:rPr>
            <w:rFonts w:eastAsiaTheme="minorEastAsia"/>
            <w:i/>
            <w:color w:val="0070C0"/>
            <w:lang w:val="en-US" w:eastAsia="zh-CN"/>
          </w:rPr>
          <w:t>No</w:t>
        </w:r>
      </w:ins>
    </w:p>
    <w:p w14:paraId="6479F9CD" w14:textId="77777777" w:rsidR="00FE73BC" w:rsidRDefault="00FE73BC">
      <w:pPr>
        <w:rPr>
          <w:b/>
          <w:color w:val="0070C0"/>
          <w:u w:val="single"/>
          <w:lang w:eastAsia="ko-KR"/>
        </w:rPr>
      </w:pPr>
    </w:p>
    <w:p w14:paraId="7D83A721" w14:textId="35965CFC" w:rsidR="003563CD" w:rsidRDefault="00471C2D">
      <w:pPr>
        <w:rPr>
          <w:b/>
          <w:color w:val="0070C0"/>
          <w:u w:val="single"/>
          <w:lang w:eastAsia="ko-KR"/>
        </w:rPr>
      </w:pPr>
      <w:r>
        <w:rPr>
          <w:b/>
          <w:color w:val="0070C0"/>
          <w:u w:val="single"/>
          <w:lang w:eastAsia="ko-KR"/>
        </w:rPr>
        <w:t xml:space="preserve">Issue 2-3-3: Collisions between MUSIM gap and SMTC and </w:t>
      </w:r>
      <w:r>
        <w:rPr>
          <w:rFonts w:hint="eastAsia"/>
          <w:b/>
          <w:color w:val="0070C0"/>
          <w:u w:val="single"/>
          <w:lang w:eastAsia="zh-CN"/>
        </w:rPr>
        <w:t>other</w:t>
      </w:r>
      <w:r>
        <w:rPr>
          <w:b/>
          <w:color w:val="0070C0"/>
          <w:u w:val="single"/>
          <w:lang w:eastAsia="ko-KR"/>
        </w:rPr>
        <w:t xml:space="preserve"> L3/L1 measurement resources</w:t>
      </w:r>
    </w:p>
    <w:p w14:paraId="3EAF89DC" w14:textId="77777777" w:rsidR="003563CD" w:rsidRDefault="00471C2D">
      <w:pPr>
        <w:rPr>
          <w:b/>
          <w:color w:val="0070C0"/>
          <w:u w:val="single"/>
          <w:lang w:eastAsia="ko-KR"/>
        </w:rPr>
      </w:pPr>
      <w:r>
        <w:rPr>
          <w:b/>
          <w:color w:val="0070C0"/>
          <w:u w:val="single"/>
          <w:lang w:eastAsia="ko-KR"/>
        </w:rPr>
        <w:t xml:space="preserve">Issue 2-3-3-1: </w:t>
      </w:r>
      <w:proofErr w:type="spellStart"/>
      <w:r>
        <w:rPr>
          <w:b/>
          <w:color w:val="0070C0"/>
          <w:u w:val="single"/>
          <w:lang w:eastAsia="ko-KR"/>
        </w:rPr>
        <w:t>Definiton</w:t>
      </w:r>
      <w:proofErr w:type="spellEnd"/>
      <w:r>
        <w:rPr>
          <w:b/>
          <w:color w:val="0070C0"/>
          <w:u w:val="single"/>
          <w:lang w:eastAsia="ko-KR"/>
        </w:rPr>
        <w:t xml:space="preserve"> of collisions between MUSIM gap and SMTC and other L3/L1 measurement resources</w:t>
      </w:r>
    </w:p>
    <w:p w14:paraId="6F4893E9"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E5F4D6D" w14:textId="65015DCB"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Condition “SMTC is overlapping with MUSIM </w:t>
      </w:r>
      <w:proofErr w:type="gramStart"/>
      <w:r>
        <w:rPr>
          <w:rFonts w:eastAsia="SimSun"/>
          <w:color w:val="4472C4" w:themeColor="accent1"/>
          <w:szCs w:val="24"/>
          <w:lang w:eastAsia="zh-CN"/>
        </w:rPr>
        <w:t>gap</w:t>
      </w:r>
      <w:r>
        <w:rPr>
          <w:rFonts w:eastAsia="SimSun" w:hint="eastAsia"/>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and</w:t>
      </w:r>
      <w:proofErr w:type="gramEnd"/>
      <w:r>
        <w:rPr>
          <w:rFonts w:eastAsia="SimSun"/>
          <w:color w:val="4472C4" w:themeColor="accent1"/>
          <w:szCs w:val="24"/>
          <w:lang w:eastAsia="zh-CN"/>
        </w:rPr>
        <w:t xml:space="preserve"> </w:t>
      </w:r>
      <w:r>
        <w:rPr>
          <w:rFonts w:eastAsia="SimSun" w:hint="eastAsia"/>
          <w:color w:val="4472C4" w:themeColor="accent1"/>
          <w:szCs w:val="24"/>
          <w:lang w:eastAsia="zh-CN"/>
        </w:rPr>
        <w:t>“</w:t>
      </w:r>
      <w:r>
        <w:rPr>
          <w:rFonts w:eastAsia="SimSun"/>
          <w:color w:val="4472C4" w:themeColor="accent1"/>
          <w:szCs w:val="24"/>
          <w:lang w:eastAsia="zh-CN"/>
        </w:rPr>
        <w:t>L1 measurement resource is overlapping with MUSIM gap</w:t>
      </w:r>
      <w:r>
        <w:rPr>
          <w:rFonts w:eastAsia="SimSun" w:hint="eastAsia"/>
          <w:color w:val="4472C4" w:themeColor="accent1"/>
          <w:szCs w:val="24"/>
          <w:lang w:eastAsia="zh-CN"/>
        </w:rPr>
        <w:t>”</w:t>
      </w:r>
      <w:r>
        <w:rPr>
          <w:rFonts w:eastAsia="SimSun"/>
          <w:color w:val="4472C4" w:themeColor="accent1"/>
          <w:szCs w:val="24"/>
          <w:lang w:eastAsia="zh-CN"/>
        </w:rPr>
        <w:t>could be used as baseline for MUSIM gap collision with SMTC an L1 measurement resources (Apple)</w:t>
      </w:r>
    </w:p>
    <w:p w14:paraId="21C59DB5" w14:textId="6C37A36B"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4550CB">
        <w:rPr>
          <w:rFonts w:eastAsia="SimSun"/>
          <w:color w:val="4472C4" w:themeColor="accent1"/>
          <w:szCs w:val="24"/>
          <w:lang w:eastAsia="zh-CN"/>
        </w:rPr>
        <w:t>2</w:t>
      </w:r>
      <w:r>
        <w:rPr>
          <w:rFonts w:eastAsia="SimSun"/>
          <w:color w:val="4472C4" w:themeColor="accent1"/>
          <w:szCs w:val="24"/>
          <w:lang w:eastAsia="zh-CN"/>
        </w:rPr>
        <w:t>: “Condition “SMTC is overlapping with MG”</w:t>
      </w:r>
      <w:r>
        <w:rPr>
          <w:rFonts w:eastAsia="SimSun" w:hint="eastAsia"/>
          <w:color w:val="4472C4" w:themeColor="accent1"/>
          <w:szCs w:val="24"/>
          <w:lang w:eastAsia="zh-CN"/>
        </w:rPr>
        <w:t xml:space="preserve"> </w:t>
      </w:r>
      <w:r>
        <w:rPr>
          <w:rFonts w:eastAsia="SimSun"/>
          <w:color w:val="4472C4" w:themeColor="accent1"/>
          <w:szCs w:val="24"/>
          <w:lang w:eastAsia="zh-CN"/>
        </w:rPr>
        <w:t xml:space="preserve">and </w:t>
      </w:r>
      <w:r>
        <w:rPr>
          <w:rFonts w:eastAsia="SimSun" w:hint="eastAsia"/>
          <w:color w:val="4472C4" w:themeColor="accent1"/>
          <w:szCs w:val="24"/>
          <w:lang w:eastAsia="zh-CN"/>
        </w:rPr>
        <w:t>“</w:t>
      </w:r>
      <w:r>
        <w:rPr>
          <w:rFonts w:eastAsia="SimSun"/>
          <w:color w:val="4472C4" w:themeColor="accent1"/>
          <w:szCs w:val="24"/>
          <w:lang w:eastAsia="zh-CN"/>
        </w:rPr>
        <w:t xml:space="preserve">L1 measurement resource is overlapping with </w:t>
      </w:r>
      <w:proofErr w:type="gramStart"/>
      <w:r>
        <w:rPr>
          <w:rFonts w:eastAsia="SimSun"/>
          <w:color w:val="4472C4" w:themeColor="accent1"/>
          <w:szCs w:val="24"/>
          <w:lang w:eastAsia="zh-CN"/>
        </w:rPr>
        <w:t>MG</w:t>
      </w:r>
      <w:r>
        <w:rPr>
          <w:rFonts w:eastAsia="SimSun" w:hint="eastAsia"/>
          <w:color w:val="4472C4" w:themeColor="accent1"/>
          <w:szCs w:val="24"/>
          <w:lang w:eastAsia="zh-CN"/>
        </w:rPr>
        <w:t>”</w:t>
      </w:r>
      <w:r>
        <w:rPr>
          <w:rFonts w:eastAsia="SimSun"/>
          <w:color w:val="4472C4" w:themeColor="accent1"/>
          <w:szCs w:val="24"/>
          <w:lang w:eastAsia="zh-CN"/>
        </w:rPr>
        <w:t>could</w:t>
      </w:r>
      <w:proofErr w:type="gramEnd"/>
      <w:r>
        <w:rPr>
          <w:rFonts w:eastAsia="SimSun"/>
          <w:color w:val="4472C4" w:themeColor="accent1"/>
          <w:szCs w:val="24"/>
          <w:lang w:eastAsia="zh-CN"/>
        </w:rPr>
        <w:t xml:space="preserve"> be used as baseline for MUSIM gap collision with SMTC and L1 measurement resources. (MTK Huawei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w:t>
      </w:r>
    </w:p>
    <w:p w14:paraId="7F44A94E" w14:textId="69E142B4" w:rsidR="004654FC" w:rsidRPr="0042511B" w:rsidRDefault="004654FC">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4550CB">
        <w:rPr>
          <w:rFonts w:eastAsia="SimSun"/>
          <w:color w:val="4472C4" w:themeColor="accent1"/>
          <w:szCs w:val="24"/>
          <w:lang w:eastAsia="zh-CN"/>
        </w:rPr>
        <w:t>3</w:t>
      </w:r>
      <w:r>
        <w:rPr>
          <w:rFonts w:eastAsia="SimSun"/>
          <w:color w:val="4472C4" w:themeColor="accent1"/>
          <w:szCs w:val="24"/>
          <w:lang w:eastAsia="zh-CN"/>
        </w:rPr>
        <w:t xml:space="preserve">: </w:t>
      </w:r>
      <w:r>
        <w:rPr>
          <w:rFonts w:eastAsiaTheme="minorEastAsia"/>
          <w:color w:val="0070C0"/>
          <w:lang w:val="en-US" w:eastAsia="zh-CN"/>
        </w:rPr>
        <w:t xml:space="preserve">RAN4 to discuss the proximity condition for the following cases: </w:t>
      </w:r>
      <w:r>
        <w:rPr>
          <w:color w:val="4472C4" w:themeColor="accent1"/>
          <w:szCs w:val="24"/>
          <w:lang w:eastAsia="zh-CN"/>
        </w:rPr>
        <w:t>“SMTC is overlapping with MG”</w:t>
      </w:r>
      <w:r>
        <w:rPr>
          <w:rFonts w:hint="eastAsia"/>
          <w:color w:val="4472C4" w:themeColor="accent1"/>
          <w:szCs w:val="24"/>
          <w:lang w:eastAsia="zh-CN"/>
        </w:rPr>
        <w:t xml:space="preserve"> </w:t>
      </w:r>
      <w:r>
        <w:rPr>
          <w:color w:val="4472C4" w:themeColor="accent1"/>
          <w:szCs w:val="24"/>
          <w:lang w:eastAsia="zh-CN"/>
        </w:rPr>
        <w:t>and “L1 measurement resource is overlapping with MG” (Ericsson</w:t>
      </w:r>
      <w:r w:rsidR="0042511B">
        <w:rPr>
          <w:color w:val="4472C4" w:themeColor="accent1"/>
          <w:szCs w:val="24"/>
          <w:lang w:eastAsia="zh-CN"/>
        </w:rPr>
        <w:t xml:space="preserve"> oppo Nokia</w:t>
      </w:r>
      <w:r>
        <w:rPr>
          <w:color w:val="4472C4" w:themeColor="accent1"/>
          <w:szCs w:val="24"/>
          <w:lang w:eastAsia="zh-CN"/>
        </w:rPr>
        <w:t>)</w:t>
      </w:r>
    </w:p>
    <w:p w14:paraId="1E8F6E21" w14:textId="01C8D301" w:rsidR="0042511B" w:rsidRDefault="0042511B">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FFS (Huawei Qualcomm Xiaomi MTK vivo)</w:t>
      </w:r>
    </w:p>
    <w:p w14:paraId="10537827" w14:textId="1AB25529" w:rsidR="004550CB" w:rsidRDefault="004550CB">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5: F</w:t>
      </w:r>
      <w:r w:rsidRPr="00906B71">
        <w:rPr>
          <w:rFonts w:eastAsia="SimSun"/>
          <w:color w:val="4472C4" w:themeColor="accent1"/>
          <w:szCs w:val="24"/>
          <w:lang w:eastAsia="zh-CN"/>
        </w:rPr>
        <w:t>urther consider the proximity discussed in NTN other than only the fully/partially overlapping case</w:t>
      </w:r>
      <w:r>
        <w:rPr>
          <w:rFonts w:eastAsia="SimSun"/>
          <w:color w:val="4472C4" w:themeColor="accent1"/>
          <w:szCs w:val="24"/>
          <w:lang w:eastAsia="zh-CN"/>
        </w:rPr>
        <w:t xml:space="preserve"> (Ericsson)</w:t>
      </w:r>
    </w:p>
    <w:p w14:paraId="6EA2CD16" w14:textId="567C985B" w:rsidR="003563CD" w:rsidRDefault="00471C2D" w:rsidP="00FE73BC">
      <w:pPr>
        <w:spacing w:after="120"/>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FE73BC">
        <w:rPr>
          <w:rFonts w:eastAsiaTheme="minorEastAsia"/>
          <w:i/>
          <w:color w:val="0070C0"/>
          <w:lang w:val="en-US" w:eastAsia="zh-CN"/>
        </w:rPr>
        <w:t>No</w:t>
      </w:r>
    </w:p>
    <w:p w14:paraId="407E79D1" w14:textId="77777777" w:rsidR="003563CD" w:rsidRDefault="003563CD">
      <w:pPr>
        <w:rPr>
          <w:lang w:val="en-US" w:eastAsia="zh-CN"/>
        </w:rPr>
      </w:pPr>
    </w:p>
    <w:p w14:paraId="4F142A6E" w14:textId="77777777" w:rsidR="003563CD" w:rsidRDefault="00471C2D">
      <w:pPr>
        <w:rPr>
          <w:b/>
          <w:color w:val="0070C0"/>
          <w:u w:val="single"/>
          <w:lang w:eastAsia="ko-KR"/>
        </w:rPr>
      </w:pPr>
      <w:r>
        <w:rPr>
          <w:b/>
          <w:color w:val="0070C0"/>
          <w:u w:val="single"/>
          <w:lang w:eastAsia="ko-KR"/>
        </w:rPr>
        <w:t xml:space="preserve">Issue 2-3-3-2: Priority of MUSIM against SMTC, and other L3/ L1 measurement resources </w:t>
      </w:r>
    </w:p>
    <w:p w14:paraId="53ACA031"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08A56AA" w14:textId="45ADB7A6"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MUSIM gaps should have high priority against SMTC and L1 measurement resources (</w:t>
      </w:r>
      <w:r w:rsidR="00CE70CD">
        <w:rPr>
          <w:rFonts w:eastAsia="SimSun"/>
          <w:color w:val="4472C4" w:themeColor="accent1"/>
          <w:szCs w:val="24"/>
          <w:lang w:eastAsia="zh-CN"/>
        </w:rPr>
        <w:t xml:space="preserve">Apple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oppo Q</w:t>
      </w:r>
      <w:r>
        <w:rPr>
          <w:rFonts w:eastAsia="SimSun" w:hint="eastAsia"/>
          <w:color w:val="4472C4" w:themeColor="accent1"/>
          <w:szCs w:val="24"/>
          <w:lang w:eastAsia="zh-CN"/>
        </w:rPr>
        <w:t>ualcomm</w:t>
      </w:r>
      <w:r>
        <w:rPr>
          <w:rFonts w:eastAsia="SimSun"/>
          <w:color w:val="4472C4" w:themeColor="accent1"/>
          <w:szCs w:val="24"/>
          <w:lang w:eastAsia="zh-CN"/>
        </w:rPr>
        <w:t xml:space="preserve"> </w:t>
      </w:r>
      <w:r w:rsidR="00CE70CD">
        <w:rPr>
          <w:rFonts w:eastAsia="SimSun"/>
          <w:color w:val="4472C4" w:themeColor="accent1"/>
          <w:szCs w:val="24"/>
          <w:lang w:eastAsia="zh-CN"/>
        </w:rPr>
        <w:t>Huawei</w:t>
      </w:r>
      <w:r>
        <w:rPr>
          <w:rFonts w:eastAsia="SimSun"/>
          <w:color w:val="4472C4" w:themeColor="accent1"/>
          <w:szCs w:val="24"/>
          <w:lang w:eastAsia="zh-CN"/>
        </w:rPr>
        <w:t xml:space="preserve"> MTK</w:t>
      </w:r>
      <w:r w:rsidR="00CE70CD">
        <w:rPr>
          <w:rFonts w:eastAsia="SimSun"/>
          <w:color w:val="4472C4" w:themeColor="accent1"/>
          <w:szCs w:val="24"/>
          <w:lang w:eastAsia="zh-CN"/>
        </w:rPr>
        <w:t xml:space="preserve"> vivo</w:t>
      </w:r>
      <w:r>
        <w:rPr>
          <w:rFonts w:eastAsia="SimSun"/>
          <w:color w:val="4472C4" w:themeColor="accent1"/>
          <w:szCs w:val="24"/>
          <w:lang w:eastAsia="zh-CN"/>
        </w:rPr>
        <w:t xml:space="preserve">) </w:t>
      </w:r>
    </w:p>
    <w:p w14:paraId="762B6995" w14:textId="2E212800"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sidR="00B94444">
        <w:rPr>
          <w:rFonts w:eastAsia="SimSun"/>
          <w:color w:val="4472C4" w:themeColor="accent1"/>
          <w:szCs w:val="24"/>
          <w:lang w:eastAsia="zh-CN"/>
        </w:rPr>
        <w:t>NW-A’s RRM procedure, including DL SMTC should have higher priority than MUSIM gaps. The MUSIM periodic gaps should be dropped once the gap proximity rule is met</w:t>
      </w:r>
      <w:r>
        <w:rPr>
          <w:rFonts w:eastAsia="SimSun"/>
          <w:color w:val="4472C4" w:themeColor="accent1"/>
          <w:szCs w:val="24"/>
          <w:lang w:eastAsia="zh-CN"/>
        </w:rPr>
        <w:t>. (Ericsson)</w:t>
      </w:r>
    </w:p>
    <w:p w14:paraId="7A7E7150" w14:textId="44516C7F"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As baseline solution, UE can only perform gap-less L3 measurement and L1 operation outside MUSIM gap. Other solutions are not precluded to handle collision between MUSIM gap and SMTC/RS for L1 operation. (Apple</w:t>
      </w:r>
      <w:r w:rsidR="00CE70CD">
        <w:rPr>
          <w:rFonts w:eastAsia="SimSun"/>
          <w:color w:val="4472C4" w:themeColor="accent1"/>
          <w:szCs w:val="24"/>
          <w:lang w:eastAsia="zh-CN"/>
        </w:rPr>
        <w:t xml:space="preserve"> oppo </w:t>
      </w:r>
      <w:proofErr w:type="spellStart"/>
      <w:r w:rsidR="00CE70CD">
        <w:rPr>
          <w:rFonts w:eastAsia="SimSun"/>
          <w:color w:val="4472C4" w:themeColor="accent1"/>
          <w:szCs w:val="24"/>
          <w:lang w:eastAsia="zh-CN"/>
        </w:rPr>
        <w:t>xiaomi</w:t>
      </w:r>
      <w:proofErr w:type="spellEnd"/>
      <w:r>
        <w:rPr>
          <w:rFonts w:eastAsia="SimSun"/>
          <w:color w:val="4472C4" w:themeColor="accent1"/>
          <w:szCs w:val="24"/>
          <w:lang w:eastAsia="zh-CN"/>
        </w:rPr>
        <w:t>)</w:t>
      </w:r>
    </w:p>
    <w:p w14:paraId="5FCDF163" w14:textId="4E4D8038"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FFS (Ericsson Nokia</w:t>
      </w:r>
      <w:r w:rsidR="00CE70CD">
        <w:rPr>
          <w:rFonts w:eastAsia="SimSun"/>
          <w:color w:val="4472C4" w:themeColor="accent1"/>
          <w:szCs w:val="24"/>
          <w:lang w:eastAsia="zh-CN"/>
        </w:rPr>
        <w:t xml:space="preserve"> CMCC vivo</w:t>
      </w:r>
      <w:r>
        <w:rPr>
          <w:rFonts w:eastAsia="SimSun"/>
          <w:color w:val="4472C4" w:themeColor="accent1"/>
          <w:szCs w:val="24"/>
          <w:lang w:eastAsia="zh-CN"/>
        </w:rPr>
        <w:t>)</w:t>
      </w:r>
    </w:p>
    <w:p w14:paraId="7AB24F62"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1D0D843" w14:textId="77777777" w:rsidR="003563CD" w:rsidRDefault="003563CD">
      <w:pPr>
        <w:rPr>
          <w:b/>
          <w:color w:val="0070C0"/>
          <w:u w:val="single"/>
          <w:lang w:eastAsia="ko-KR"/>
        </w:rPr>
      </w:pPr>
    </w:p>
    <w:p w14:paraId="54055B5B" w14:textId="77777777" w:rsidR="003563CD" w:rsidRDefault="00471C2D">
      <w:pPr>
        <w:rPr>
          <w:b/>
          <w:color w:val="0070C0"/>
          <w:u w:val="single"/>
          <w:lang w:eastAsia="ko-KR"/>
        </w:rPr>
      </w:pPr>
      <w:r>
        <w:rPr>
          <w:b/>
          <w:color w:val="0070C0"/>
          <w:u w:val="single"/>
          <w:lang w:eastAsia="ko-KR"/>
        </w:rPr>
        <w:t>Issue 2-3-3-3: Priority of MUSIM against uplink signals, such as PRACH, CSI-RS reporting etc.</w:t>
      </w:r>
    </w:p>
    <w:p w14:paraId="6C8E83CE"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2635632"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1: NW-A’s RRM procedure, including UL CSI-RS, PRACH, should have higher priority than MUSIM gaps. The MUSIM periodic gaps should be dropped once the gap proximity rule is met. (Ericsson)</w:t>
      </w:r>
    </w:p>
    <w:p w14:paraId="27EE866B"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PRACH procedure can be higher priority than MUSIM gaps (MTK)</w:t>
      </w:r>
    </w:p>
    <w:p w14:paraId="04A790F0" w14:textId="3208C003"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(Huawei</w:t>
      </w:r>
      <w:r w:rsidR="00225303">
        <w:rPr>
          <w:rFonts w:eastAsia="SimSun"/>
          <w:color w:val="4472C4" w:themeColor="accent1"/>
          <w:szCs w:val="24"/>
          <w:lang w:eastAsia="zh-CN"/>
        </w:rPr>
        <w:t xml:space="preserve"> Ericsson Apple Nokia CMCC</w:t>
      </w:r>
      <w:r w:rsidR="00B14074">
        <w:rPr>
          <w:rFonts w:eastAsia="SimSun"/>
          <w:color w:val="4472C4" w:themeColor="accent1"/>
          <w:szCs w:val="24"/>
          <w:lang w:eastAsia="zh-CN"/>
        </w:rPr>
        <w:t xml:space="preserve"> Qualcomm Xiaomi MTK vivo</w:t>
      </w:r>
      <w:r>
        <w:rPr>
          <w:rFonts w:eastAsia="SimSun"/>
          <w:color w:val="4472C4" w:themeColor="accent1"/>
          <w:szCs w:val="24"/>
          <w:lang w:eastAsia="zh-CN"/>
        </w:rPr>
        <w:t>)</w:t>
      </w:r>
    </w:p>
    <w:p w14:paraId="2B700767"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FB907DE" w14:textId="77777777" w:rsidR="003563CD" w:rsidRDefault="003563CD">
      <w:pPr>
        <w:rPr>
          <w:rFonts w:eastAsiaTheme="minorEastAsia"/>
          <w:i/>
          <w:color w:val="0070C0"/>
          <w:lang w:val="en-US" w:eastAsia="zh-CN"/>
        </w:rPr>
      </w:pPr>
    </w:p>
    <w:p w14:paraId="186F8D9E" w14:textId="77777777" w:rsidR="003563CD" w:rsidRDefault="00471C2D">
      <w:pPr>
        <w:rPr>
          <w:b/>
          <w:color w:val="0070C0"/>
          <w:u w:val="single"/>
          <w:lang w:eastAsia="ko-KR"/>
        </w:rPr>
      </w:pPr>
      <w:r>
        <w:rPr>
          <w:b/>
          <w:color w:val="0070C0"/>
          <w:u w:val="single"/>
          <w:lang w:eastAsia="ko-KR"/>
        </w:rPr>
        <w:t>Issue 2-3-4: Collisions between different MUSIM gaps</w:t>
      </w:r>
    </w:p>
    <w:p w14:paraId="0A98A232"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C9309B2" w14:textId="37478DA2"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 xml:space="preserve">Option </w:t>
      </w:r>
      <w:r>
        <w:rPr>
          <w:rFonts w:eastAsia="SimSun" w:hint="eastAsia"/>
          <w:color w:val="4472C4" w:themeColor="accent1"/>
          <w:szCs w:val="24"/>
          <w:lang w:eastAsia="zh-CN"/>
        </w:rPr>
        <w:t>1</w:t>
      </w:r>
      <w:r>
        <w:rPr>
          <w:rFonts w:eastAsia="SimSun"/>
          <w:color w:val="4472C4" w:themeColor="accent1"/>
          <w:szCs w:val="24"/>
          <w:lang w:eastAsia="zh-CN"/>
        </w:rPr>
        <w:t>: priority rule can be used as baseline (</w:t>
      </w:r>
      <w:r w:rsidR="0057370B">
        <w:rPr>
          <w:rFonts w:eastAsia="SimSun"/>
          <w:color w:val="4472C4" w:themeColor="accent1"/>
          <w:szCs w:val="24"/>
          <w:lang w:eastAsia="zh-CN"/>
        </w:rPr>
        <w:t>Apple oppo CMCC Huawei Xiaomi MTK vivo</w:t>
      </w:r>
      <w:r>
        <w:rPr>
          <w:rFonts w:eastAsia="SimSun"/>
          <w:color w:val="4472C4" w:themeColor="accent1"/>
          <w:szCs w:val="24"/>
          <w:lang w:eastAsia="zh-CN"/>
        </w:rPr>
        <w:t>)</w:t>
      </w:r>
    </w:p>
    <w:p w14:paraId="4FE7A79D" w14:textId="6A0B23C2"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RAN4 will discuss separately how to define and resolve collisions between MUSIM gaps (Ericsson</w:t>
      </w:r>
      <w:r w:rsidR="0057370B">
        <w:rPr>
          <w:rFonts w:eastAsia="SimSun"/>
          <w:color w:val="4472C4" w:themeColor="accent1"/>
          <w:szCs w:val="24"/>
          <w:lang w:eastAsia="zh-CN"/>
        </w:rPr>
        <w:t xml:space="preserve"> Huawei Qualcomm</w:t>
      </w:r>
      <w:r>
        <w:rPr>
          <w:rFonts w:eastAsia="SimSun"/>
          <w:color w:val="4472C4" w:themeColor="accent1"/>
          <w:szCs w:val="24"/>
          <w:lang w:eastAsia="zh-CN"/>
        </w:rPr>
        <w:t>)</w:t>
      </w:r>
    </w:p>
    <w:p w14:paraId="0516037C"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Option 2a: When the time duration between the two closest gap occasions within the two measurement gap patterns is shorter than [4]</w:t>
      </w:r>
      <w:proofErr w:type="spellStart"/>
      <w:r>
        <w:rPr>
          <w:rFonts w:eastAsia="SimSun"/>
          <w:color w:val="4472C4" w:themeColor="accent1"/>
          <w:szCs w:val="24"/>
          <w:lang w:eastAsia="zh-CN"/>
        </w:rPr>
        <w:t>ms</w:t>
      </w:r>
      <w:proofErr w:type="spellEnd"/>
      <w:r>
        <w:rPr>
          <w:rFonts w:eastAsia="SimSun"/>
          <w:color w:val="4472C4" w:themeColor="accent1"/>
          <w:szCs w:val="24"/>
          <w:lang w:eastAsia="zh-CN"/>
        </w:rPr>
        <w:t xml:space="preserve"> and the second gap occasion is for paging, UE should keep both gap occasions instead of dropping any of them. (Ericsson)</w:t>
      </w:r>
    </w:p>
    <w:p w14:paraId="38907088"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3</w:t>
      </w:r>
      <w:r>
        <w:rPr>
          <w:rFonts w:eastAsia="SimSun" w:hint="eastAsia"/>
          <w:color w:val="4472C4" w:themeColor="accent1"/>
          <w:szCs w:val="24"/>
          <w:lang w:eastAsia="zh-CN"/>
        </w:rPr>
        <w:t>:</w:t>
      </w:r>
      <w:r>
        <w:rPr>
          <w:rFonts w:eastAsia="SimSun"/>
          <w:color w:val="4472C4" w:themeColor="accent1"/>
          <w:szCs w:val="24"/>
          <w:lang w:eastAsia="zh-CN"/>
        </w:rPr>
        <w:t xml:space="preserve"> Aperiodic gap should have higher priority than periodic gaps once collision happens within MUSIM gaps. (Ericsson MTK)</w:t>
      </w:r>
    </w:p>
    <w:p w14:paraId="1839EBFF" w14:textId="0D6EA00C"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It is UE’s responsibility not to request colliding MUSIM gaps from NW-A (</w:t>
      </w:r>
      <w:r w:rsidR="0057370B">
        <w:rPr>
          <w:rFonts w:eastAsia="SimSun"/>
          <w:color w:val="4472C4" w:themeColor="accent1"/>
          <w:szCs w:val="24"/>
          <w:lang w:eastAsia="zh-CN"/>
        </w:rPr>
        <w:t xml:space="preserve">Ericsson </w:t>
      </w:r>
      <w:r>
        <w:rPr>
          <w:rFonts w:eastAsia="SimSun"/>
          <w:color w:val="4472C4" w:themeColor="accent1"/>
          <w:szCs w:val="24"/>
          <w:lang w:eastAsia="zh-CN"/>
        </w:rPr>
        <w:t>Nokia)</w:t>
      </w:r>
    </w:p>
    <w:p w14:paraId="011F6045"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5: Option 2 can be discussed if option 1 is agreed (Charter MTK)</w:t>
      </w:r>
    </w:p>
    <w:p w14:paraId="2BBCE73F" w14:textId="77777777" w:rsidR="003563CD" w:rsidRDefault="00471C2D">
      <w:pPr>
        <w:pStyle w:val="ListParagraph"/>
        <w:numPr>
          <w:ilvl w:val="3"/>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Option 5a: Option 3 can be discussed if option 1 is agreed (Charter)</w:t>
      </w:r>
    </w:p>
    <w:p w14:paraId="09002DDD"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2FE4A47E" w14:textId="77777777" w:rsidR="003563CD" w:rsidRDefault="003563CD">
      <w:pPr>
        <w:rPr>
          <w:rFonts w:eastAsiaTheme="minorEastAsia"/>
          <w:i/>
          <w:color w:val="0070C0"/>
          <w:lang w:val="en-US" w:eastAsia="zh-CN"/>
        </w:rPr>
      </w:pPr>
    </w:p>
    <w:p w14:paraId="7187372F" w14:textId="77777777" w:rsidR="003563CD" w:rsidRDefault="00471C2D">
      <w:pPr>
        <w:rPr>
          <w:b/>
          <w:color w:val="0070C0"/>
          <w:u w:val="single"/>
          <w:lang w:eastAsia="ko-KR"/>
        </w:rPr>
      </w:pPr>
      <w:r>
        <w:rPr>
          <w:b/>
          <w:color w:val="0070C0"/>
          <w:u w:val="single"/>
          <w:lang w:eastAsia="ko-KR"/>
        </w:rPr>
        <w:t xml:space="preserve">Issue 2-3-4-1: On MUSIM gap collision definition </w:t>
      </w:r>
    </w:p>
    <w:p w14:paraId="6B5CF5DD"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8511FC9" w14:textId="6DBDD0D8"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The gap proximity condition of concurrent gap collision could be reused </w:t>
      </w:r>
      <w:r>
        <w:rPr>
          <w:rFonts w:eastAsia="SimSun" w:hint="eastAsia"/>
          <w:color w:val="4472C4" w:themeColor="accent1"/>
          <w:szCs w:val="24"/>
          <w:lang w:eastAsia="zh-CN"/>
        </w:rPr>
        <w:t>for</w:t>
      </w:r>
      <w:r>
        <w:rPr>
          <w:rFonts w:eastAsia="SimSun"/>
          <w:color w:val="4472C4" w:themeColor="accent1"/>
          <w:szCs w:val="24"/>
          <w:lang w:eastAsia="zh-CN"/>
        </w:rPr>
        <w:t xml:space="preserve"> MUSIM gap collision (Apple Ericsson Huawei Xiaomi Charter </w:t>
      </w:r>
      <w:r w:rsidR="00960C26">
        <w:rPr>
          <w:rFonts w:eastAsia="SimSun"/>
          <w:color w:val="4472C4" w:themeColor="accent1"/>
          <w:szCs w:val="24"/>
          <w:lang w:eastAsia="zh-CN"/>
        </w:rPr>
        <w:t>MTK vivo</w:t>
      </w:r>
      <w:r>
        <w:rPr>
          <w:rFonts w:eastAsia="SimSun"/>
          <w:color w:val="4472C4" w:themeColor="accent1"/>
          <w:szCs w:val="24"/>
          <w:lang w:eastAsia="zh-CN"/>
        </w:rPr>
        <w:t>)</w:t>
      </w:r>
    </w:p>
    <w:p w14:paraId="0B3D4FA5"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RAN4 should consider different definition/handling of collisions between MUSIM gaps (Qualcomm)</w:t>
      </w:r>
    </w:p>
    <w:p w14:paraId="4A251674" w14:textId="76A5DB63"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w:t>
      </w:r>
      <w:r w:rsidR="00960C26">
        <w:rPr>
          <w:rFonts w:eastAsia="SimSun"/>
          <w:color w:val="4472C4" w:themeColor="accent1"/>
          <w:szCs w:val="24"/>
          <w:lang w:eastAsia="zh-CN"/>
        </w:rPr>
        <w:t>Nokia vivo</w:t>
      </w:r>
      <w:r>
        <w:rPr>
          <w:rFonts w:eastAsia="SimSun"/>
          <w:color w:val="4472C4" w:themeColor="accent1"/>
          <w:szCs w:val="24"/>
          <w:lang w:eastAsia="zh-CN"/>
        </w:rPr>
        <w:t>)</w:t>
      </w:r>
    </w:p>
    <w:p w14:paraId="7229FC6D"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p>
    <w:p w14:paraId="0B246AFB" w14:textId="77777777" w:rsidR="003563CD" w:rsidRDefault="003563CD">
      <w:pPr>
        <w:rPr>
          <w:rFonts w:eastAsiaTheme="minorEastAsia"/>
          <w:i/>
          <w:color w:val="0070C0"/>
          <w:lang w:val="en-US" w:eastAsia="zh-CN"/>
        </w:rPr>
      </w:pPr>
    </w:p>
    <w:p w14:paraId="0F28DF07" w14:textId="77777777" w:rsidR="003563CD" w:rsidRDefault="00471C2D">
      <w:pPr>
        <w:rPr>
          <w:b/>
          <w:color w:val="0070C0"/>
          <w:u w:val="single"/>
          <w:lang w:eastAsia="ko-KR"/>
        </w:rPr>
      </w:pPr>
      <w:r>
        <w:rPr>
          <w:b/>
          <w:color w:val="0070C0"/>
          <w:u w:val="single"/>
          <w:lang w:eastAsia="ko-KR"/>
        </w:rPr>
        <w:t xml:space="preserve">Issue 2-3-5: On aperiodic gap </w:t>
      </w:r>
    </w:p>
    <w:p w14:paraId="2E00B9BB" w14:textId="77777777" w:rsidR="003563CD" w:rsidRDefault="00471C2D">
      <w:pPr>
        <w:rPr>
          <w:b/>
          <w:color w:val="0070C0"/>
          <w:u w:val="single"/>
          <w:lang w:eastAsia="ko-KR"/>
        </w:rPr>
      </w:pPr>
      <w:r>
        <w:rPr>
          <w:b/>
          <w:color w:val="0070C0"/>
          <w:u w:val="single"/>
          <w:lang w:eastAsia="ko-KR"/>
        </w:rPr>
        <w:t>Issue 2-3-5-1: On aperiodic gap priority</w:t>
      </w:r>
    </w:p>
    <w:p w14:paraId="6CE1F886"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408125C" w14:textId="246E435E"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1: </w:t>
      </w:r>
      <w:r>
        <w:rPr>
          <w:rFonts w:eastAsia="SimSun"/>
          <w:color w:val="4472C4" w:themeColor="accent1"/>
          <w:szCs w:val="24"/>
          <w:lang w:eastAsia="zh-CN"/>
        </w:rPr>
        <w:fldChar w:fldCharType="begin"/>
      </w:r>
      <w:r>
        <w:rPr>
          <w:rFonts w:eastAsia="SimSun"/>
          <w:color w:val="4472C4" w:themeColor="accent1"/>
          <w:szCs w:val="24"/>
          <w:lang w:eastAsia="zh-CN"/>
        </w:rPr>
        <w:instrText xml:space="preserve"> REF _Ref110885306 \h  \* MERGEFORMAT </w:instrText>
      </w:r>
      <w:r>
        <w:rPr>
          <w:rFonts w:eastAsia="SimSun"/>
          <w:color w:val="4472C4" w:themeColor="accent1"/>
          <w:szCs w:val="24"/>
          <w:lang w:eastAsia="zh-CN"/>
        </w:rPr>
      </w:r>
      <w:r>
        <w:rPr>
          <w:rFonts w:eastAsia="SimSun"/>
          <w:color w:val="4472C4" w:themeColor="accent1"/>
          <w:szCs w:val="24"/>
          <w:lang w:eastAsia="zh-CN"/>
        </w:rPr>
        <w:fldChar w:fldCharType="separate"/>
      </w:r>
      <w:r>
        <w:rPr>
          <w:rFonts w:eastAsia="SimSun"/>
          <w:color w:val="4472C4" w:themeColor="accent1"/>
          <w:szCs w:val="24"/>
          <w:lang w:eastAsia="zh-CN"/>
        </w:rPr>
        <w:t xml:space="preserve">UE can request aperiodic MUSIM gap with a higher priority. </w:t>
      </w:r>
      <w:r>
        <w:rPr>
          <w:rFonts w:eastAsia="SimSun"/>
          <w:color w:val="4472C4" w:themeColor="accent1"/>
          <w:szCs w:val="24"/>
          <w:lang w:eastAsia="zh-CN"/>
        </w:rPr>
        <w:fldChar w:fldCharType="end"/>
      </w:r>
      <w:r>
        <w:rPr>
          <w:rFonts w:eastAsia="SimSun"/>
          <w:color w:val="4472C4" w:themeColor="accent1"/>
          <w:szCs w:val="24"/>
          <w:lang w:eastAsia="zh-CN"/>
        </w:rPr>
        <w:t>(Ericsson</w:t>
      </w:r>
      <w:r w:rsidR="00E07912">
        <w:rPr>
          <w:rFonts w:eastAsia="SimSun"/>
          <w:color w:val="4472C4" w:themeColor="accent1"/>
          <w:szCs w:val="24"/>
          <w:lang w:eastAsia="zh-CN"/>
        </w:rPr>
        <w:t xml:space="preserve"> Charter</w:t>
      </w:r>
      <w:r>
        <w:rPr>
          <w:rFonts w:eastAsia="SimSun"/>
          <w:color w:val="4472C4" w:themeColor="accent1"/>
          <w:szCs w:val="24"/>
          <w:lang w:eastAsia="zh-CN"/>
        </w:rPr>
        <w:t>)</w:t>
      </w:r>
    </w:p>
    <w:p w14:paraId="34B519A1" w14:textId="22B75E3F"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Option 1 is up to UE implementation (vivo) </w:t>
      </w:r>
    </w:p>
    <w:p w14:paraId="6E3ADAB9" w14:textId="13273CBC" w:rsidR="00E07912" w:rsidRDefault="00E07912">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(Apple CMCC Huawei Qualcomm Xiaomi MTK)</w:t>
      </w:r>
    </w:p>
    <w:p w14:paraId="22A516E6"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F5C7E32" w14:textId="77777777" w:rsidR="003563CD" w:rsidRDefault="003563CD">
      <w:pPr>
        <w:rPr>
          <w:b/>
          <w:color w:val="0070C0"/>
          <w:u w:val="single"/>
          <w:lang w:eastAsia="ko-KR"/>
        </w:rPr>
      </w:pPr>
    </w:p>
    <w:p w14:paraId="7A621BE7" w14:textId="77777777" w:rsidR="003563CD" w:rsidRDefault="00471C2D">
      <w:pPr>
        <w:rPr>
          <w:b/>
          <w:color w:val="0070C0"/>
          <w:u w:val="single"/>
          <w:lang w:eastAsia="ko-KR"/>
        </w:rPr>
      </w:pPr>
      <w:r>
        <w:rPr>
          <w:b/>
          <w:color w:val="0070C0"/>
          <w:u w:val="single"/>
          <w:lang w:eastAsia="ko-KR"/>
        </w:rPr>
        <w:t xml:space="preserve">Issue 2-3-5-2: On the time window W for aperiodic gap </w:t>
      </w:r>
    </w:p>
    <w:p w14:paraId="20D561A9"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Proposals:</w:t>
      </w:r>
    </w:p>
    <w:p w14:paraId="351043DF"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w:t>
      </w:r>
      <w:r>
        <w:rPr>
          <w:rFonts w:eastAsia="SimSun" w:hint="eastAsia"/>
          <w:color w:val="4472C4" w:themeColor="accent1"/>
          <w:szCs w:val="24"/>
          <w:lang w:eastAsia="zh-CN"/>
        </w:rPr>
        <w:t>iscuss</w:t>
      </w:r>
      <w:r>
        <w:rPr>
          <w:rFonts w:eastAsia="SimSun"/>
          <w:color w:val="4472C4" w:themeColor="accent1"/>
          <w:szCs w:val="24"/>
          <w:lang w:eastAsia="zh-CN"/>
        </w:rPr>
        <w:t xml:space="preserve"> whether and </w:t>
      </w:r>
      <w:r>
        <w:rPr>
          <w:rFonts w:eastAsia="SimSun" w:hint="eastAsia"/>
          <w:color w:val="4472C4" w:themeColor="accent1"/>
          <w:szCs w:val="24"/>
          <w:lang w:eastAsia="zh-CN"/>
        </w:rPr>
        <w:t>how</w:t>
      </w:r>
      <w:r>
        <w:rPr>
          <w:rFonts w:eastAsia="SimSun"/>
          <w:color w:val="4472C4" w:themeColor="accent1"/>
          <w:szCs w:val="24"/>
          <w:lang w:eastAsia="zh-CN"/>
        </w:rPr>
        <w:t xml:space="preserve"> to determine the time window W when aperiodic MUSIM gap with higher priority is involved in collision (oppo)</w:t>
      </w:r>
    </w:p>
    <w:p w14:paraId="4C0893AF"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 could be the </w:t>
      </w:r>
      <w:r>
        <w:rPr>
          <w:rFonts w:eastAsiaTheme="minorEastAsia"/>
          <w:color w:val="0070C0"/>
          <w:lang w:val="en-US" w:eastAsia="zh-CN"/>
        </w:rPr>
        <w:t>largest periodicity among all the periodic gaps + Time margin [M] for the one-shot aperiodic gap (MTK)</w:t>
      </w:r>
    </w:p>
    <w:p w14:paraId="001679F8" w14:textId="28337D2C"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w:t>
      </w:r>
      <w:r w:rsidR="00E75F3B">
        <w:rPr>
          <w:rFonts w:eastAsia="SimSun"/>
          <w:color w:val="4472C4" w:themeColor="accent1"/>
          <w:szCs w:val="24"/>
          <w:lang w:eastAsia="zh-CN"/>
        </w:rPr>
        <w:t xml:space="preserve">oppo </w:t>
      </w:r>
      <w:r w:rsidR="00F805C7">
        <w:rPr>
          <w:rFonts w:eastAsia="SimSun"/>
          <w:color w:val="4472C4" w:themeColor="accent1"/>
          <w:szCs w:val="24"/>
          <w:lang w:eastAsia="zh-CN"/>
        </w:rPr>
        <w:t xml:space="preserve">Ericsson Apple Nokia Charter CMCC </w:t>
      </w:r>
      <w:r>
        <w:rPr>
          <w:rFonts w:eastAsia="SimSun"/>
          <w:color w:val="4472C4" w:themeColor="accent1"/>
          <w:szCs w:val="24"/>
          <w:lang w:eastAsia="zh-CN"/>
        </w:rPr>
        <w:t xml:space="preserve">Huawei Qualcomm </w:t>
      </w:r>
      <w:proofErr w:type="spellStart"/>
      <w:r w:rsidR="00F805C7">
        <w:rPr>
          <w:rFonts w:eastAsia="SimSun"/>
          <w:color w:val="4472C4" w:themeColor="accent1"/>
          <w:szCs w:val="24"/>
          <w:lang w:eastAsia="zh-CN"/>
        </w:rPr>
        <w:t>xiaomi</w:t>
      </w:r>
      <w:proofErr w:type="spellEnd"/>
      <w:r w:rsidR="00F805C7">
        <w:rPr>
          <w:rFonts w:eastAsia="SimSun"/>
          <w:color w:val="4472C4" w:themeColor="accent1"/>
          <w:szCs w:val="24"/>
          <w:lang w:eastAsia="zh-CN"/>
        </w:rPr>
        <w:t xml:space="preserve"> MTK </w:t>
      </w:r>
      <w:r>
        <w:rPr>
          <w:rFonts w:eastAsia="SimSun"/>
          <w:color w:val="4472C4" w:themeColor="accent1"/>
          <w:szCs w:val="24"/>
          <w:lang w:eastAsia="zh-CN"/>
        </w:rPr>
        <w:t>vivo)</w:t>
      </w:r>
    </w:p>
    <w:p w14:paraId="7951C6F4"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990D0A9" w14:textId="77777777" w:rsidR="003563CD" w:rsidRDefault="003563CD">
      <w:pPr>
        <w:rPr>
          <w:rFonts w:eastAsiaTheme="minorEastAsia"/>
          <w:i/>
          <w:color w:val="0070C0"/>
          <w:lang w:val="en-US" w:eastAsia="zh-CN"/>
        </w:rPr>
      </w:pPr>
    </w:p>
    <w:p w14:paraId="43A1E086" w14:textId="77777777" w:rsidR="003563CD" w:rsidRDefault="00471C2D">
      <w:pPr>
        <w:pStyle w:val="Heading3"/>
        <w:rPr>
          <w:sz w:val="24"/>
          <w:szCs w:val="16"/>
        </w:rPr>
      </w:pPr>
      <w:r>
        <w:rPr>
          <w:sz w:val="24"/>
          <w:szCs w:val="16"/>
        </w:rPr>
        <w:lastRenderedPageBreak/>
        <w:t>Sub-topic 2-4 Network B requirements</w:t>
      </w:r>
    </w:p>
    <w:p w14:paraId="342F5BB5" w14:textId="77777777" w:rsidR="003563CD" w:rsidRDefault="00471C2D">
      <w:pPr>
        <w:rPr>
          <w:b/>
          <w:color w:val="0070C0"/>
          <w:u w:val="single"/>
          <w:lang w:eastAsia="ko-KR"/>
        </w:rPr>
      </w:pPr>
      <w:r>
        <w:rPr>
          <w:b/>
          <w:color w:val="0070C0"/>
          <w:u w:val="single"/>
          <w:lang w:eastAsia="ko-KR"/>
        </w:rPr>
        <w:t>Issue 2-4-1: Whether to define network B requirements</w:t>
      </w:r>
    </w:p>
    <w:p w14:paraId="17DDFF3B"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A95310F" w14:textId="0F7DC53D"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Define the requirements for Network B in RRC idle/inactive (Ericsson)</w:t>
      </w:r>
    </w:p>
    <w:p w14:paraId="0887CFE3" w14:textId="731BE06E"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No measurement requirements in network B will be defined by RAN4 (</w:t>
      </w:r>
      <w:r w:rsidR="00BF6F64">
        <w:rPr>
          <w:rFonts w:eastAsia="SimSun"/>
          <w:color w:val="4472C4" w:themeColor="accent1"/>
          <w:szCs w:val="24"/>
          <w:lang w:eastAsia="zh-CN"/>
        </w:rPr>
        <w:t>Apple Nokia Huawei Qualcomm MTK vivo</w:t>
      </w:r>
      <w:r>
        <w:rPr>
          <w:rFonts w:eastAsia="SimSun"/>
          <w:color w:val="4472C4" w:themeColor="accent1"/>
          <w:szCs w:val="24"/>
          <w:lang w:eastAsia="zh-CN"/>
        </w:rPr>
        <w:t>)</w:t>
      </w:r>
    </w:p>
    <w:p w14:paraId="548551AB" w14:textId="1CDFB11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w:t>
      </w:r>
      <w:r w:rsidR="00E81BAF">
        <w:rPr>
          <w:rFonts w:eastAsia="SimSun"/>
          <w:color w:val="4472C4" w:themeColor="accent1"/>
          <w:szCs w:val="24"/>
          <w:lang w:eastAsia="zh-CN"/>
        </w:rPr>
        <w:t>3</w:t>
      </w:r>
      <w:r>
        <w:rPr>
          <w:rFonts w:eastAsia="SimSun"/>
          <w:color w:val="4472C4" w:themeColor="accent1"/>
          <w:szCs w:val="24"/>
          <w:lang w:eastAsia="zh-CN"/>
        </w:rPr>
        <w:t>: If there is a consensus to specify network B requirement, its priority should be lower compared with the work for network A requirements and could be carried out at the second phase in the WI time frame (Apple vivo)</w:t>
      </w:r>
    </w:p>
    <w:p w14:paraId="51265A7C"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3EA6A0D" w14:textId="77777777" w:rsidR="003563CD" w:rsidRDefault="003563CD">
      <w:pPr>
        <w:rPr>
          <w:rFonts w:eastAsiaTheme="minorEastAsia"/>
          <w:color w:val="0070C0"/>
          <w:lang w:val="en-US" w:eastAsia="zh-CN"/>
        </w:rPr>
      </w:pPr>
    </w:p>
    <w:p w14:paraId="22F321AF" w14:textId="77777777" w:rsidR="003563CD" w:rsidRDefault="00471C2D">
      <w:pPr>
        <w:rPr>
          <w:b/>
          <w:color w:val="0070C0"/>
          <w:u w:val="single"/>
          <w:lang w:eastAsia="ko-KR"/>
        </w:rPr>
      </w:pPr>
      <w:r>
        <w:rPr>
          <w:b/>
          <w:color w:val="0070C0"/>
          <w:u w:val="single"/>
          <w:lang w:eastAsia="ko-KR"/>
        </w:rPr>
        <w:t>Issue 2-4-2: Scope of network B requirements</w:t>
      </w:r>
    </w:p>
    <w:p w14:paraId="645FE973"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E8BC76E"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If there is a consensus on defining network B requirements, the following requirements are </w:t>
      </w:r>
      <w:r>
        <w:rPr>
          <w:rFonts w:eastAsia="SimSun" w:hint="eastAsia"/>
          <w:color w:val="4472C4" w:themeColor="accent1"/>
          <w:szCs w:val="24"/>
          <w:lang w:eastAsia="zh-CN"/>
        </w:rPr>
        <w:t>p</w:t>
      </w:r>
      <w:r>
        <w:rPr>
          <w:rFonts w:eastAsia="SimSun"/>
          <w:color w:val="4472C4" w:themeColor="accent1"/>
          <w:szCs w:val="24"/>
          <w:lang w:eastAsia="zh-CN"/>
        </w:rPr>
        <w:t xml:space="preserve">urposed to be defined for network B idle/inactive state. Requirements are not needed for other “best effort” based functions. (vivo) </w:t>
      </w:r>
    </w:p>
    <w:p w14:paraId="636E9AF4"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UE measurement capability</w:t>
      </w:r>
    </w:p>
    <w:p w14:paraId="253B743C"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 and evaluation of serving cell</w:t>
      </w:r>
    </w:p>
    <w:p w14:paraId="74E6E35B"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intra-frequency NR cells</w:t>
      </w:r>
    </w:p>
    <w:p w14:paraId="58AD17C9"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inter-frequency NR cells</w:t>
      </w:r>
    </w:p>
    <w:p w14:paraId="0376726F"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inter-RAT E-UTRAN cells</w:t>
      </w:r>
    </w:p>
    <w:p w14:paraId="7210BBD3"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Maximum interruption in paging reception</w:t>
      </w:r>
    </w:p>
    <w:p w14:paraId="07029401"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for UE configured with relaxed measurement criterion</w:t>
      </w:r>
    </w:p>
    <w:p w14:paraId="08F491B4"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298667BB"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342E87F4" w14:textId="77777777" w:rsidR="003563CD" w:rsidRDefault="003563CD">
      <w:pPr>
        <w:rPr>
          <w:rFonts w:eastAsiaTheme="minorEastAsia"/>
          <w:color w:val="0070C0"/>
          <w:lang w:val="en-US" w:eastAsia="zh-CN"/>
        </w:rPr>
      </w:pPr>
    </w:p>
    <w:p w14:paraId="78226272" w14:textId="1294FDB6" w:rsidR="003563CD" w:rsidRDefault="00471C2D">
      <w:pPr>
        <w:rPr>
          <w:b/>
          <w:color w:val="0070C0"/>
          <w:u w:val="single"/>
          <w:lang w:eastAsia="ko-KR"/>
        </w:rPr>
      </w:pPr>
      <w:r>
        <w:rPr>
          <w:b/>
          <w:color w:val="0070C0"/>
          <w:u w:val="single"/>
          <w:lang w:eastAsia="ko-KR"/>
        </w:rPr>
        <w:t>Issue 2-4-3:</w:t>
      </w:r>
      <w:r w:rsidR="00D31C19">
        <w:rPr>
          <w:b/>
          <w:color w:val="0070C0"/>
          <w:u w:val="single"/>
          <w:lang w:eastAsia="ko-KR"/>
        </w:rPr>
        <w:t xml:space="preserve"> </w:t>
      </w:r>
      <w:r>
        <w:rPr>
          <w:b/>
          <w:color w:val="0070C0"/>
          <w:u w:val="single"/>
          <w:lang w:eastAsia="ko-KR"/>
        </w:rPr>
        <w:t>Principles on network B requirements</w:t>
      </w:r>
    </w:p>
    <w:p w14:paraId="5A27A234"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D868938"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Define the measurement period in NW-B when MUSIM gap is not dropped, and deprioritize the scenario when MUSIM gap is dropped due to collision (oppo)</w:t>
      </w:r>
    </w:p>
    <w:p w14:paraId="6D4B0B7F"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73050563"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4F7A9F8" w14:textId="77777777" w:rsidR="003563CD" w:rsidRDefault="00471C2D">
      <w:pPr>
        <w:pStyle w:val="Heading3"/>
        <w:rPr>
          <w:sz w:val="24"/>
          <w:szCs w:val="16"/>
        </w:rPr>
      </w:pPr>
      <w:r>
        <w:rPr>
          <w:sz w:val="24"/>
          <w:szCs w:val="16"/>
        </w:rPr>
        <w:t>Sub-topic 2-5 Others</w:t>
      </w:r>
    </w:p>
    <w:p w14:paraId="3C407CCA" w14:textId="77777777" w:rsidR="003563CD" w:rsidRDefault="00471C2D">
      <w:pPr>
        <w:rPr>
          <w:b/>
          <w:color w:val="0070C0"/>
          <w:u w:val="single"/>
          <w:lang w:val="en-US" w:eastAsia="ko-KR"/>
        </w:rPr>
      </w:pPr>
      <w:r>
        <w:rPr>
          <w:b/>
          <w:color w:val="0070C0"/>
          <w:u w:val="single"/>
          <w:lang w:eastAsia="ko-KR"/>
        </w:rPr>
        <w:t xml:space="preserve">Issue 2-5-1: MUSIM overhead </w:t>
      </w:r>
    </w:p>
    <w:p w14:paraId="1100283A"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E14008D" w14:textId="6CE695E3"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RAN4</w:t>
      </w:r>
      <w:r>
        <w:rPr>
          <w:rFonts w:eastAsia="SimSun"/>
          <w:color w:val="4472C4" w:themeColor="accent1"/>
          <w:szCs w:val="24"/>
          <w:lang w:eastAsia="zh-CN"/>
        </w:rPr>
        <w:t xml:space="preserve"> to define </w:t>
      </w:r>
      <w:r>
        <w:rPr>
          <w:rFonts w:eastAsia="SimSun" w:hint="eastAsia"/>
          <w:color w:val="4472C4" w:themeColor="accent1"/>
          <w:szCs w:val="24"/>
          <w:lang w:eastAsia="zh-CN"/>
        </w:rPr>
        <w:t>MUSIM</w:t>
      </w:r>
      <w:r>
        <w:rPr>
          <w:rFonts w:eastAsia="SimSun"/>
          <w:color w:val="4472C4" w:themeColor="accent1"/>
          <w:szCs w:val="24"/>
          <w:lang w:eastAsia="zh-CN"/>
        </w:rPr>
        <w:t xml:space="preserve"> gap </w:t>
      </w:r>
      <w:r>
        <w:rPr>
          <w:rFonts w:eastAsia="SimSun" w:hint="eastAsia"/>
          <w:color w:val="4472C4" w:themeColor="accent1"/>
          <w:szCs w:val="24"/>
          <w:lang w:eastAsia="zh-CN"/>
        </w:rPr>
        <w:t>o</w:t>
      </w:r>
      <w:r>
        <w:rPr>
          <w:rFonts w:eastAsia="SimSun"/>
          <w:color w:val="4472C4" w:themeColor="accent1"/>
          <w:szCs w:val="24"/>
          <w:lang w:eastAsia="zh-CN"/>
        </w:rPr>
        <w:t xml:space="preserve">verhead for </w:t>
      </w:r>
      <w:r>
        <w:rPr>
          <w:rFonts w:eastAsia="SimSun" w:hint="eastAsia"/>
          <w:color w:val="4472C4" w:themeColor="accent1"/>
          <w:szCs w:val="24"/>
          <w:lang w:eastAsia="zh-CN"/>
        </w:rPr>
        <w:t>MUSIM</w:t>
      </w:r>
      <w:r>
        <w:rPr>
          <w:rFonts w:eastAsia="SimSun"/>
          <w:color w:val="4472C4" w:themeColor="accent1"/>
          <w:szCs w:val="24"/>
          <w:lang w:eastAsia="zh-CN"/>
        </w:rPr>
        <w:t xml:space="preserve"> gap(s) (</w:t>
      </w:r>
      <w:r w:rsidR="0005602F">
        <w:rPr>
          <w:rFonts w:eastAsia="SimSun"/>
          <w:color w:val="4472C4" w:themeColor="accent1"/>
          <w:szCs w:val="24"/>
          <w:lang w:eastAsia="zh-CN"/>
        </w:rPr>
        <w:t>xiaomi</w:t>
      </w:r>
      <w:r>
        <w:rPr>
          <w:rFonts w:eastAsia="SimSun"/>
          <w:color w:val="4472C4" w:themeColor="accent1"/>
          <w:szCs w:val="24"/>
          <w:lang w:eastAsia="zh-CN"/>
        </w:rPr>
        <w:t>)</w:t>
      </w:r>
    </w:p>
    <w:p w14:paraId="1501139B" w14:textId="45BBF81D"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48168C">
        <w:rPr>
          <w:rFonts w:eastAsia="SimSun"/>
          <w:color w:val="4472C4" w:themeColor="accent1"/>
          <w:szCs w:val="24"/>
          <w:lang w:eastAsia="zh-CN"/>
        </w:rPr>
        <w:t>2</w:t>
      </w:r>
      <w:r>
        <w:rPr>
          <w:rFonts w:eastAsia="SimSun"/>
          <w:color w:val="4472C4" w:themeColor="accent1"/>
          <w:szCs w:val="24"/>
          <w:lang w:eastAsia="zh-CN"/>
        </w:rPr>
        <w:t>: wait for concurrent gap conclusion (</w:t>
      </w:r>
      <w:r w:rsidR="00AE7D1D">
        <w:rPr>
          <w:rFonts w:eastAsia="SimSun"/>
          <w:color w:val="4472C4" w:themeColor="accent1"/>
          <w:szCs w:val="24"/>
          <w:lang w:eastAsia="zh-CN"/>
        </w:rPr>
        <w:t>Nokia</w:t>
      </w:r>
      <w:r>
        <w:rPr>
          <w:rFonts w:eastAsia="SimSun"/>
          <w:color w:val="4472C4" w:themeColor="accent1"/>
          <w:szCs w:val="24"/>
          <w:lang w:eastAsia="zh-CN"/>
        </w:rPr>
        <w:t>)</w:t>
      </w:r>
    </w:p>
    <w:p w14:paraId="6559E079" w14:textId="0A99CBE4" w:rsidR="003563CD" w:rsidRPr="000D711E"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val="en-US" w:eastAsia="zh-CN"/>
        </w:rPr>
      </w:pPr>
      <w:r w:rsidRPr="000D711E">
        <w:rPr>
          <w:rFonts w:eastAsia="SimSun"/>
          <w:color w:val="4472C4" w:themeColor="accent1"/>
          <w:szCs w:val="24"/>
          <w:lang w:val="en-US" w:eastAsia="zh-CN"/>
        </w:rPr>
        <w:t xml:space="preserve">Option </w:t>
      </w:r>
      <w:r w:rsidR="0048168C" w:rsidRPr="000D711E">
        <w:rPr>
          <w:rFonts w:eastAsia="SimSun"/>
          <w:color w:val="4472C4" w:themeColor="accent1"/>
          <w:szCs w:val="24"/>
          <w:lang w:val="en-US" w:eastAsia="zh-CN"/>
        </w:rPr>
        <w:t>3</w:t>
      </w:r>
      <w:r w:rsidRPr="000D711E">
        <w:rPr>
          <w:rFonts w:eastAsia="SimSun"/>
          <w:color w:val="4472C4" w:themeColor="accent1"/>
          <w:szCs w:val="24"/>
          <w:lang w:val="en-US" w:eastAsia="zh-CN"/>
        </w:rPr>
        <w:t>: FFS (</w:t>
      </w:r>
      <w:r w:rsidR="00AE7D1D" w:rsidRPr="000D711E">
        <w:rPr>
          <w:rFonts w:eastAsia="SimSun"/>
          <w:color w:val="4472C4" w:themeColor="accent1"/>
          <w:szCs w:val="24"/>
          <w:lang w:val="en-US" w:eastAsia="zh-CN"/>
        </w:rPr>
        <w:t>Apple oppo Nokia Charter Huawei Qualcomm Xiaomi MTK vivo</w:t>
      </w:r>
      <w:r w:rsidRPr="000D711E">
        <w:rPr>
          <w:rFonts w:eastAsia="SimSun"/>
          <w:color w:val="4472C4" w:themeColor="accent1"/>
          <w:szCs w:val="24"/>
          <w:lang w:val="en-US" w:eastAsia="zh-CN"/>
        </w:rPr>
        <w:t>)</w:t>
      </w:r>
    </w:p>
    <w:p w14:paraId="2A096B11" w14:textId="410BFE05" w:rsidR="008757E4" w:rsidRPr="000D711E" w:rsidRDefault="008757E4">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val="en-US" w:eastAsia="zh-CN"/>
        </w:rPr>
      </w:pPr>
      <w:r w:rsidRPr="000D711E">
        <w:rPr>
          <w:rFonts w:eastAsia="SimSun"/>
          <w:color w:val="4472C4" w:themeColor="accent1"/>
          <w:szCs w:val="24"/>
          <w:lang w:val="en-US" w:eastAsia="zh-CN"/>
        </w:rPr>
        <w:t xml:space="preserve">Option </w:t>
      </w:r>
      <w:r w:rsidR="0048168C" w:rsidRPr="000D711E">
        <w:rPr>
          <w:rFonts w:eastAsia="SimSun"/>
          <w:color w:val="4472C4" w:themeColor="accent1"/>
          <w:szCs w:val="24"/>
          <w:lang w:val="en-US" w:eastAsia="zh-CN"/>
        </w:rPr>
        <w:t>4</w:t>
      </w:r>
      <w:r w:rsidRPr="000D711E">
        <w:rPr>
          <w:rFonts w:eastAsia="SimSun"/>
          <w:color w:val="4472C4" w:themeColor="accent1"/>
          <w:szCs w:val="24"/>
          <w:lang w:val="en-US" w:eastAsia="zh-CN"/>
        </w:rPr>
        <w:t xml:space="preserve">: </w:t>
      </w:r>
      <w:r>
        <w:rPr>
          <w:rFonts w:eastAsia="SimSun"/>
          <w:color w:val="4472C4" w:themeColor="accent1"/>
          <w:szCs w:val="24"/>
          <w:lang w:eastAsia="zh-CN"/>
        </w:rPr>
        <w:t xml:space="preserve">Reuse conclusion in concurrent gap if MUSIM gaps can be viewed as “one </w:t>
      </w:r>
      <w:proofErr w:type="gramStart"/>
      <w:r>
        <w:rPr>
          <w:rFonts w:eastAsia="SimSun"/>
          <w:color w:val="4472C4" w:themeColor="accent1"/>
          <w:szCs w:val="24"/>
          <w:lang w:eastAsia="zh-CN"/>
        </w:rPr>
        <w:t>gap”(</w:t>
      </w:r>
      <w:proofErr w:type="gramEnd"/>
      <w:r>
        <w:rPr>
          <w:rFonts w:eastAsia="SimSun"/>
          <w:color w:val="4472C4" w:themeColor="accent1"/>
          <w:szCs w:val="24"/>
          <w:lang w:eastAsia="zh-CN"/>
        </w:rPr>
        <w:t>Ericsson)</w:t>
      </w:r>
    </w:p>
    <w:p w14:paraId="44056084" w14:textId="77777777" w:rsidR="003563CD" w:rsidRDefault="00471C2D">
      <w:pPr>
        <w:rPr>
          <w:rFonts w:eastAsiaTheme="minorEastAsia"/>
          <w:i/>
          <w:color w:val="0070C0"/>
          <w:lang w:val="en-US" w:eastAsia="zh-CN"/>
        </w:rPr>
      </w:pPr>
      <w:r>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No</w:t>
      </w:r>
    </w:p>
    <w:p w14:paraId="67CA5E65" w14:textId="77777777" w:rsidR="003563CD" w:rsidRDefault="003563CD">
      <w:pPr>
        <w:rPr>
          <w:b/>
          <w:color w:val="0070C0"/>
          <w:u w:val="single"/>
          <w:lang w:eastAsia="ko-KR"/>
        </w:rPr>
      </w:pPr>
    </w:p>
    <w:p w14:paraId="5994400D" w14:textId="77777777" w:rsidR="003563CD" w:rsidRDefault="00471C2D">
      <w:pPr>
        <w:rPr>
          <w:b/>
          <w:color w:val="0070C0"/>
          <w:u w:val="single"/>
          <w:lang w:eastAsia="ko-KR"/>
        </w:rPr>
      </w:pPr>
      <w:r>
        <w:rPr>
          <w:b/>
          <w:color w:val="0070C0"/>
          <w:u w:val="single"/>
          <w:lang w:eastAsia="ko-KR"/>
        </w:rPr>
        <w:t>Issue 2-5-2: Conditions in which the UE is allowed to request MUSIM gaps</w:t>
      </w:r>
    </w:p>
    <w:p w14:paraId="276A1A20"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C790A94"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1: RAN4 needs to define the conditions in which the UE is considered to be in MUSIM operation mode (Ericsson Nokia)</w:t>
      </w:r>
    </w:p>
    <w:p w14:paraId="3A979826" w14:textId="03BFC5A2"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Not necessary (</w:t>
      </w:r>
      <w:r w:rsidR="009F761B">
        <w:rPr>
          <w:rFonts w:eastAsia="SimSun"/>
          <w:color w:val="4472C4" w:themeColor="accent1"/>
          <w:szCs w:val="24"/>
          <w:lang w:eastAsia="zh-CN"/>
        </w:rPr>
        <w:t xml:space="preserve">Apple </w:t>
      </w:r>
      <w:r>
        <w:rPr>
          <w:rFonts w:eastAsia="SimSun"/>
          <w:color w:val="4472C4" w:themeColor="accent1"/>
          <w:szCs w:val="24"/>
          <w:lang w:eastAsia="zh-CN"/>
        </w:rPr>
        <w:t>MTK Huawei Qualcomm vivo)</w:t>
      </w:r>
    </w:p>
    <w:p w14:paraId="64B4AF1D"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421CF17" w14:textId="77777777" w:rsidR="003563CD" w:rsidRDefault="003563CD">
      <w:pPr>
        <w:rPr>
          <w:rFonts w:eastAsiaTheme="minorEastAsia"/>
          <w:color w:val="0070C0"/>
          <w:lang w:val="en-US" w:eastAsia="zh-CN"/>
        </w:rPr>
      </w:pPr>
    </w:p>
    <w:p w14:paraId="20125FE0" w14:textId="77777777" w:rsidR="003563CD" w:rsidRDefault="00471C2D">
      <w:pPr>
        <w:rPr>
          <w:b/>
          <w:color w:val="0070C0"/>
          <w:u w:val="single"/>
          <w:lang w:eastAsia="ko-KR"/>
        </w:rPr>
      </w:pPr>
      <w:r>
        <w:rPr>
          <w:b/>
          <w:color w:val="0070C0"/>
          <w:u w:val="single"/>
          <w:lang w:eastAsia="ko-KR"/>
        </w:rPr>
        <w:t xml:space="preserve">Issue 2-5-3: Conflicting bands and band combinations for MUSIM </w:t>
      </w:r>
    </w:p>
    <w:p w14:paraId="7BF4E8E4"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D976ED5"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Address the MUSIM related RF issue when for the uninterrupted operation a UE should use particular band/carrier combinations for two SIM cards. (Apple)</w:t>
      </w:r>
    </w:p>
    <w:p w14:paraId="3583D2E5" w14:textId="77777777" w:rsidR="003563CD" w:rsidRDefault="00471C2D">
      <w:pPr>
        <w:pStyle w:val="ListParagraph"/>
        <w:numPr>
          <w:ilvl w:val="0"/>
          <w:numId w:val="1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1D3E7C3A" w14:textId="21D55689"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D31C19">
        <w:rPr>
          <w:rFonts w:eastAsiaTheme="minorEastAsia"/>
          <w:i/>
          <w:color w:val="0070C0"/>
          <w:lang w:val="en-US" w:eastAsia="zh-CN"/>
        </w:rPr>
        <w:t xml:space="preserve">RF issue, out of </w:t>
      </w:r>
      <w:proofErr w:type="spellStart"/>
      <w:r w:rsidR="00D31C19">
        <w:rPr>
          <w:rFonts w:eastAsiaTheme="minorEastAsia"/>
          <w:i/>
          <w:color w:val="0070C0"/>
          <w:lang w:val="en-US" w:eastAsia="zh-CN"/>
        </w:rPr>
        <w:t>scoope</w:t>
      </w:r>
      <w:proofErr w:type="spellEnd"/>
    </w:p>
    <w:p w14:paraId="3BA50DA9" w14:textId="77777777" w:rsidR="003563CD" w:rsidRDefault="003563CD">
      <w:pPr>
        <w:rPr>
          <w:rFonts w:eastAsiaTheme="minorEastAsia"/>
          <w:i/>
          <w:color w:val="0070C0"/>
          <w:lang w:val="en-US" w:eastAsia="zh-CN"/>
        </w:rPr>
      </w:pPr>
    </w:p>
    <w:p w14:paraId="4609D839" w14:textId="77777777" w:rsidR="003563CD" w:rsidRDefault="00471C2D">
      <w:pPr>
        <w:rPr>
          <w:b/>
          <w:color w:val="0070C0"/>
          <w:u w:val="single"/>
          <w:lang w:eastAsia="ko-KR"/>
        </w:rPr>
      </w:pPr>
      <w:r>
        <w:rPr>
          <w:b/>
          <w:color w:val="0070C0"/>
          <w:u w:val="single"/>
          <w:lang w:eastAsia="ko-KR"/>
        </w:rPr>
        <w:t xml:space="preserve">Issue 2-5-4: Power back-off for MUSIM </w:t>
      </w:r>
    </w:p>
    <w:p w14:paraId="02B8E11F"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9A110A5"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Address the MUSIM related RF issue when for the uninterrupted operation a UE should apply power back-off larger than existing MPR/A-MPR limits (Apple)</w:t>
      </w:r>
    </w:p>
    <w:p w14:paraId="03084E22" w14:textId="77777777" w:rsidR="003563CD" w:rsidRDefault="00471C2D">
      <w:pPr>
        <w:pStyle w:val="ListParagraph"/>
        <w:numPr>
          <w:ilvl w:val="0"/>
          <w:numId w:val="1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70AA1DB2" w14:textId="00E87CBB" w:rsidR="003563CD" w:rsidRDefault="00471C2D">
      <w:pPr>
        <w:rPr>
          <w:rFonts w:eastAsiaTheme="minorEastAsia"/>
          <w:i/>
          <w:color w:val="0070C0"/>
          <w:lang w:val="en-US" w:eastAsia="zh-CN"/>
        </w:rPr>
      </w:pPr>
      <w:r>
        <w:rPr>
          <w:rFonts w:eastAsiaTheme="minorEastAsia"/>
          <w:i/>
          <w:color w:val="0070C0"/>
          <w:lang w:val="en-US" w:eastAsia="zh-CN"/>
        </w:rPr>
        <w:t xml:space="preserve"> </w:t>
      </w:r>
      <w:r>
        <w:rPr>
          <w:rFonts w:eastAsiaTheme="minorEastAsia" w:hint="eastAsia"/>
          <w:i/>
          <w:color w:val="0070C0"/>
          <w:lang w:val="en-US" w:eastAsia="zh-CN"/>
        </w:rPr>
        <w:t>Tentative agreements:</w:t>
      </w:r>
      <w:r>
        <w:rPr>
          <w:rFonts w:eastAsiaTheme="minorEastAsia"/>
          <w:i/>
          <w:color w:val="0070C0"/>
          <w:lang w:val="en-US" w:eastAsia="zh-CN"/>
        </w:rPr>
        <w:t xml:space="preserve"> </w:t>
      </w:r>
      <w:r w:rsidR="00D31C19">
        <w:rPr>
          <w:rFonts w:eastAsiaTheme="minorEastAsia"/>
          <w:i/>
          <w:color w:val="0070C0"/>
          <w:lang w:val="en-US" w:eastAsia="zh-CN"/>
        </w:rPr>
        <w:t>RF issue, out of scope</w:t>
      </w:r>
    </w:p>
    <w:p w14:paraId="08A52A32" w14:textId="77777777" w:rsidR="003563CD" w:rsidRDefault="003563CD">
      <w:pPr>
        <w:rPr>
          <w:rFonts w:eastAsiaTheme="minorEastAsia"/>
          <w:i/>
          <w:color w:val="0070C0"/>
          <w:lang w:val="en-US" w:eastAsia="zh-CN"/>
        </w:rPr>
      </w:pPr>
    </w:p>
    <w:p w14:paraId="435073B7" w14:textId="77777777" w:rsidR="003563CD" w:rsidRDefault="00471C2D">
      <w:pPr>
        <w:rPr>
          <w:b/>
          <w:color w:val="0070C0"/>
          <w:u w:val="single"/>
          <w:lang w:eastAsia="ko-KR"/>
        </w:rPr>
      </w:pPr>
      <w:r>
        <w:rPr>
          <w:b/>
          <w:color w:val="0070C0"/>
          <w:u w:val="single"/>
          <w:lang w:eastAsia="ko-KR"/>
        </w:rPr>
        <w:t xml:space="preserve">Issue 2-5-5: On the impact of item 1 of WI (simultaneously RRC connected operation) </w:t>
      </w:r>
    </w:p>
    <w:p w14:paraId="00740C20"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F01D687"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RAN4 to start work on simultaneous RRC connected networks once RAN2 have progressed on the topic</w:t>
      </w:r>
      <w:r>
        <w:rPr>
          <w:rFonts w:eastAsia="SimSun" w:hint="eastAsia"/>
          <w:color w:val="4472C4" w:themeColor="accent1"/>
          <w:szCs w:val="24"/>
          <w:lang w:eastAsia="zh-CN"/>
        </w:rPr>
        <w:t xml:space="preserve"> </w:t>
      </w:r>
      <w:r>
        <w:rPr>
          <w:rFonts w:eastAsia="SimSun"/>
          <w:color w:val="4472C4" w:themeColor="accent1"/>
          <w:szCs w:val="24"/>
          <w:lang w:eastAsia="zh-CN"/>
        </w:rPr>
        <w:t>(Nokia)</w:t>
      </w:r>
    </w:p>
    <w:p w14:paraId="048FEE03" w14:textId="322D4191" w:rsidR="003563CD" w:rsidRPr="00D31C19" w:rsidRDefault="00D31C19" w:rsidP="00D31C19">
      <w:pPr>
        <w:rPr>
          <w:rFonts w:eastAsiaTheme="minorEastAsia"/>
          <w:i/>
          <w:color w:val="0070C0"/>
          <w:lang w:val="en-US" w:eastAsia="zh-CN"/>
        </w:rPr>
      </w:pPr>
      <w:r w:rsidRPr="00D31C19">
        <w:rPr>
          <w:rFonts w:eastAsiaTheme="minorEastAsia"/>
          <w:i/>
          <w:color w:val="0070C0"/>
          <w:lang w:val="en-US" w:eastAsia="zh-CN"/>
        </w:rPr>
        <w:t>Tentative agreement:</w:t>
      </w:r>
      <w:r>
        <w:rPr>
          <w:rFonts w:eastAsiaTheme="minorEastAsia"/>
          <w:i/>
          <w:color w:val="0070C0"/>
          <w:lang w:val="en-US" w:eastAsia="zh-CN"/>
        </w:rPr>
        <w:t xml:space="preserve"> The issue is addressed in the work plan. </w:t>
      </w:r>
    </w:p>
    <w:p w14:paraId="137D8237" w14:textId="77777777" w:rsidR="003563CD" w:rsidRDefault="00471C2D">
      <w:pPr>
        <w:pStyle w:val="Heading1"/>
        <w:rPr>
          <w:lang w:val="en-US" w:eastAsia="ja-JP"/>
        </w:rPr>
      </w:pPr>
      <w:r>
        <w:rPr>
          <w:lang w:val="en-US" w:eastAsia="ja-JP"/>
        </w:rPr>
        <w:t>Reference</w:t>
      </w:r>
    </w:p>
    <w:p w14:paraId="50F92A8E" w14:textId="77777777" w:rsidR="003563CD" w:rsidRDefault="003563CD">
      <w:pPr>
        <w:rPr>
          <w:lang w:val="en-US" w:eastAsia="zh-CN"/>
        </w:rPr>
      </w:pPr>
    </w:p>
    <w:sectPr w:rsidR="003563CD">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Paiva, Rafael (Nokia - DK/Aalborg)" w:date="2022-08-25T13:52:00Z" w:initials="PR(D">
    <w:p w14:paraId="53F5DBF7" w14:textId="618E248D" w:rsidR="000E47E6" w:rsidRDefault="000E47E6">
      <w:pPr>
        <w:pStyle w:val="CommentText"/>
      </w:pPr>
      <w:r>
        <w:rPr>
          <w:rStyle w:val="CommentReference"/>
        </w:rPr>
        <w:annotationRef/>
      </w:r>
      <w:r w:rsidR="00A65E41">
        <w:t>We commented we would like this as FFS in the 2</w:t>
      </w:r>
      <w:r w:rsidR="00A65E41" w:rsidRPr="00A65E41">
        <w:rPr>
          <w:vertAlign w:val="superscript"/>
        </w:rPr>
        <w:t>nd</w:t>
      </w:r>
      <w:r w:rsidR="00A65E41">
        <w:t xml:space="preserve"> round.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F5DB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FD16" w16cex:dateUtc="2022-08-25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F5DBF7" w16cid:durableId="26B1FD1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47755" w14:textId="77777777" w:rsidR="00BC6280" w:rsidRDefault="00BC6280">
      <w:pPr>
        <w:spacing w:after="0"/>
      </w:pPr>
      <w:r>
        <w:separator/>
      </w:r>
    </w:p>
  </w:endnote>
  <w:endnote w:type="continuationSeparator" w:id="0">
    <w:p w14:paraId="0CDF5F2D" w14:textId="77777777" w:rsidR="00BC6280" w:rsidRDefault="00BC62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E741" w14:textId="77777777" w:rsidR="00BC6280" w:rsidRDefault="00BC6280">
      <w:pPr>
        <w:spacing w:after="0"/>
      </w:pPr>
      <w:r>
        <w:separator/>
      </w:r>
    </w:p>
  </w:footnote>
  <w:footnote w:type="continuationSeparator" w:id="0">
    <w:p w14:paraId="796A7710" w14:textId="77777777" w:rsidR="00BC6280" w:rsidRDefault="00BC62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A61"/>
    <w:multiLevelType w:val="multilevel"/>
    <w:tmpl w:val="05F95A61"/>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BE270AB"/>
    <w:multiLevelType w:val="multilevel"/>
    <w:tmpl w:val="1BE270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0"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F9B7D15"/>
    <w:multiLevelType w:val="multilevel"/>
    <w:tmpl w:val="5F9B7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9"/>
  </w:num>
  <w:num w:numId="6">
    <w:abstractNumId w:val="8"/>
  </w:num>
  <w:num w:numId="7">
    <w:abstractNumId w:val="13"/>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num>
  <w:num w:numId="13">
    <w:abstractNumId w:val="12"/>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geen Hanna Toma">
    <w15:presenceInfo w15:providerId="AD" w15:userId="S::Ogeen.Hanna@mediatek.com::24254bc3-400e-4367-a519-fdfed4053892"/>
  </w15:person>
  <w15:person w15:author="Paiva, Rafael (Nokia - DK/Aalborg)">
    <w15:presenceInfo w15:providerId="AD" w15:userId="S::rafael.paiva@nokia.com::f2244b69-757d-4dea-abbd-cd8eb51280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5F93"/>
    <w:rsid w:val="000064DC"/>
    <w:rsid w:val="00006705"/>
    <w:rsid w:val="00006767"/>
    <w:rsid w:val="000068D9"/>
    <w:rsid w:val="00006A1B"/>
    <w:rsid w:val="000071CE"/>
    <w:rsid w:val="00007E23"/>
    <w:rsid w:val="0001009D"/>
    <w:rsid w:val="00010C0A"/>
    <w:rsid w:val="00010D27"/>
    <w:rsid w:val="00010DB6"/>
    <w:rsid w:val="0001182C"/>
    <w:rsid w:val="00013F63"/>
    <w:rsid w:val="000143EF"/>
    <w:rsid w:val="00016EC8"/>
    <w:rsid w:val="00016F37"/>
    <w:rsid w:val="000177EA"/>
    <w:rsid w:val="00017837"/>
    <w:rsid w:val="00020432"/>
    <w:rsid w:val="00020722"/>
    <w:rsid w:val="00020C56"/>
    <w:rsid w:val="00021659"/>
    <w:rsid w:val="00022719"/>
    <w:rsid w:val="00022769"/>
    <w:rsid w:val="000228EF"/>
    <w:rsid w:val="000238DF"/>
    <w:rsid w:val="00024CE2"/>
    <w:rsid w:val="00026479"/>
    <w:rsid w:val="0002678C"/>
    <w:rsid w:val="00026ACC"/>
    <w:rsid w:val="00027665"/>
    <w:rsid w:val="000310F0"/>
    <w:rsid w:val="0003171D"/>
    <w:rsid w:val="00031C1D"/>
    <w:rsid w:val="00031E57"/>
    <w:rsid w:val="00032686"/>
    <w:rsid w:val="00032FA8"/>
    <w:rsid w:val="000340B9"/>
    <w:rsid w:val="00035C50"/>
    <w:rsid w:val="00035D5E"/>
    <w:rsid w:val="00036C62"/>
    <w:rsid w:val="00037294"/>
    <w:rsid w:val="00037C5C"/>
    <w:rsid w:val="00037FAC"/>
    <w:rsid w:val="000400F7"/>
    <w:rsid w:val="00040453"/>
    <w:rsid w:val="00040B06"/>
    <w:rsid w:val="00041C06"/>
    <w:rsid w:val="000430EF"/>
    <w:rsid w:val="000440A9"/>
    <w:rsid w:val="00044BB1"/>
    <w:rsid w:val="00044D5F"/>
    <w:rsid w:val="000450DF"/>
    <w:rsid w:val="000457A1"/>
    <w:rsid w:val="00046779"/>
    <w:rsid w:val="00046D34"/>
    <w:rsid w:val="00050001"/>
    <w:rsid w:val="000505E4"/>
    <w:rsid w:val="00052041"/>
    <w:rsid w:val="00052883"/>
    <w:rsid w:val="0005326A"/>
    <w:rsid w:val="0005560B"/>
    <w:rsid w:val="000557ED"/>
    <w:rsid w:val="0005602F"/>
    <w:rsid w:val="0005636C"/>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3E75"/>
    <w:rsid w:val="000766E1"/>
    <w:rsid w:val="00077919"/>
    <w:rsid w:val="00077C50"/>
    <w:rsid w:val="00077FF6"/>
    <w:rsid w:val="00080D82"/>
    <w:rsid w:val="00081692"/>
    <w:rsid w:val="00082878"/>
    <w:rsid w:val="000829F6"/>
    <w:rsid w:val="00082C46"/>
    <w:rsid w:val="00085A0E"/>
    <w:rsid w:val="00085C4F"/>
    <w:rsid w:val="0008613E"/>
    <w:rsid w:val="00086758"/>
    <w:rsid w:val="000870E6"/>
    <w:rsid w:val="00087548"/>
    <w:rsid w:val="00090A5C"/>
    <w:rsid w:val="0009115A"/>
    <w:rsid w:val="000918AD"/>
    <w:rsid w:val="00091C5F"/>
    <w:rsid w:val="00093A21"/>
    <w:rsid w:val="00093E7E"/>
    <w:rsid w:val="000949A7"/>
    <w:rsid w:val="00096110"/>
    <w:rsid w:val="000A08A4"/>
    <w:rsid w:val="000A1830"/>
    <w:rsid w:val="000A2D76"/>
    <w:rsid w:val="000A328D"/>
    <w:rsid w:val="000A3342"/>
    <w:rsid w:val="000A3F96"/>
    <w:rsid w:val="000A4121"/>
    <w:rsid w:val="000A4AA3"/>
    <w:rsid w:val="000A550E"/>
    <w:rsid w:val="000A5E01"/>
    <w:rsid w:val="000A6BF2"/>
    <w:rsid w:val="000A6C8A"/>
    <w:rsid w:val="000A791B"/>
    <w:rsid w:val="000B0595"/>
    <w:rsid w:val="000B0960"/>
    <w:rsid w:val="000B0BD5"/>
    <w:rsid w:val="000B167F"/>
    <w:rsid w:val="000B1A55"/>
    <w:rsid w:val="000B20BB"/>
    <w:rsid w:val="000B224E"/>
    <w:rsid w:val="000B2DF5"/>
    <w:rsid w:val="000B2EF6"/>
    <w:rsid w:val="000B2FA6"/>
    <w:rsid w:val="000B3252"/>
    <w:rsid w:val="000B4AA0"/>
    <w:rsid w:val="000B5364"/>
    <w:rsid w:val="000B5582"/>
    <w:rsid w:val="000B5DD7"/>
    <w:rsid w:val="000B608A"/>
    <w:rsid w:val="000B6840"/>
    <w:rsid w:val="000B6CC0"/>
    <w:rsid w:val="000B6F24"/>
    <w:rsid w:val="000B7EA1"/>
    <w:rsid w:val="000B7EB8"/>
    <w:rsid w:val="000C0204"/>
    <w:rsid w:val="000C0AE9"/>
    <w:rsid w:val="000C18FD"/>
    <w:rsid w:val="000C22CD"/>
    <w:rsid w:val="000C2375"/>
    <w:rsid w:val="000C2553"/>
    <w:rsid w:val="000C269E"/>
    <w:rsid w:val="000C2940"/>
    <w:rsid w:val="000C318D"/>
    <w:rsid w:val="000C3513"/>
    <w:rsid w:val="000C369E"/>
    <w:rsid w:val="000C36D2"/>
    <w:rsid w:val="000C38C3"/>
    <w:rsid w:val="000C58F1"/>
    <w:rsid w:val="000C6638"/>
    <w:rsid w:val="000C7947"/>
    <w:rsid w:val="000D0538"/>
    <w:rsid w:val="000D09FD"/>
    <w:rsid w:val="000D0CCC"/>
    <w:rsid w:val="000D0D35"/>
    <w:rsid w:val="000D12BA"/>
    <w:rsid w:val="000D1656"/>
    <w:rsid w:val="000D276B"/>
    <w:rsid w:val="000D44FB"/>
    <w:rsid w:val="000D5257"/>
    <w:rsid w:val="000D53F9"/>
    <w:rsid w:val="000D574B"/>
    <w:rsid w:val="000D5A88"/>
    <w:rsid w:val="000D5DFF"/>
    <w:rsid w:val="000D6CFC"/>
    <w:rsid w:val="000D711E"/>
    <w:rsid w:val="000D76F8"/>
    <w:rsid w:val="000D7F02"/>
    <w:rsid w:val="000E0FB2"/>
    <w:rsid w:val="000E181F"/>
    <w:rsid w:val="000E1C12"/>
    <w:rsid w:val="000E28A3"/>
    <w:rsid w:val="000E47E6"/>
    <w:rsid w:val="000E537B"/>
    <w:rsid w:val="000E573F"/>
    <w:rsid w:val="000E57D0"/>
    <w:rsid w:val="000E6165"/>
    <w:rsid w:val="000E6788"/>
    <w:rsid w:val="000E7858"/>
    <w:rsid w:val="000E78E0"/>
    <w:rsid w:val="000F05AD"/>
    <w:rsid w:val="000F0B44"/>
    <w:rsid w:val="000F16B5"/>
    <w:rsid w:val="000F3623"/>
    <w:rsid w:val="000F39CA"/>
    <w:rsid w:val="000F3DDA"/>
    <w:rsid w:val="000F4C02"/>
    <w:rsid w:val="000F549A"/>
    <w:rsid w:val="000F6655"/>
    <w:rsid w:val="000F68B9"/>
    <w:rsid w:val="000F6D07"/>
    <w:rsid w:val="000F770F"/>
    <w:rsid w:val="000F79BC"/>
    <w:rsid w:val="001005EE"/>
    <w:rsid w:val="00100A1F"/>
    <w:rsid w:val="00100EC5"/>
    <w:rsid w:val="0010129D"/>
    <w:rsid w:val="00101C25"/>
    <w:rsid w:val="0010253B"/>
    <w:rsid w:val="00103A77"/>
    <w:rsid w:val="001041E1"/>
    <w:rsid w:val="0010538A"/>
    <w:rsid w:val="0010545F"/>
    <w:rsid w:val="00105BA9"/>
    <w:rsid w:val="00105C2E"/>
    <w:rsid w:val="001078DE"/>
    <w:rsid w:val="00107927"/>
    <w:rsid w:val="00107AC1"/>
    <w:rsid w:val="00110736"/>
    <w:rsid w:val="00110D2E"/>
    <w:rsid w:val="00110E26"/>
    <w:rsid w:val="00111321"/>
    <w:rsid w:val="00113FB7"/>
    <w:rsid w:val="00115854"/>
    <w:rsid w:val="00115C7B"/>
    <w:rsid w:val="001162C7"/>
    <w:rsid w:val="001166D7"/>
    <w:rsid w:val="0011705A"/>
    <w:rsid w:val="001178C5"/>
    <w:rsid w:val="00117BD6"/>
    <w:rsid w:val="001206C2"/>
    <w:rsid w:val="00120986"/>
    <w:rsid w:val="001218B2"/>
    <w:rsid w:val="00121978"/>
    <w:rsid w:val="00121C7C"/>
    <w:rsid w:val="001226FE"/>
    <w:rsid w:val="00123422"/>
    <w:rsid w:val="00123503"/>
    <w:rsid w:val="00123645"/>
    <w:rsid w:val="00124B6A"/>
    <w:rsid w:val="00124CC8"/>
    <w:rsid w:val="00124EC0"/>
    <w:rsid w:val="0012519A"/>
    <w:rsid w:val="00125CA4"/>
    <w:rsid w:val="00125D38"/>
    <w:rsid w:val="00125DE4"/>
    <w:rsid w:val="001272E7"/>
    <w:rsid w:val="00127805"/>
    <w:rsid w:val="00127E15"/>
    <w:rsid w:val="001326E9"/>
    <w:rsid w:val="0013303F"/>
    <w:rsid w:val="001333F9"/>
    <w:rsid w:val="00133793"/>
    <w:rsid w:val="00133CED"/>
    <w:rsid w:val="0013490F"/>
    <w:rsid w:val="00135ADC"/>
    <w:rsid w:val="00136D4C"/>
    <w:rsid w:val="00137031"/>
    <w:rsid w:val="001379A6"/>
    <w:rsid w:val="001411C1"/>
    <w:rsid w:val="00141FCC"/>
    <w:rsid w:val="00142538"/>
    <w:rsid w:val="00142BB9"/>
    <w:rsid w:val="001432DD"/>
    <w:rsid w:val="00143E59"/>
    <w:rsid w:val="00144BC0"/>
    <w:rsid w:val="00144F96"/>
    <w:rsid w:val="00145B98"/>
    <w:rsid w:val="0014615C"/>
    <w:rsid w:val="00146412"/>
    <w:rsid w:val="00146C55"/>
    <w:rsid w:val="00147643"/>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57C6A"/>
    <w:rsid w:val="001604FF"/>
    <w:rsid w:val="0016128A"/>
    <w:rsid w:val="001624DF"/>
    <w:rsid w:val="00162548"/>
    <w:rsid w:val="0016296D"/>
    <w:rsid w:val="001637A3"/>
    <w:rsid w:val="00164C32"/>
    <w:rsid w:val="00165213"/>
    <w:rsid w:val="00167BF5"/>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1B58"/>
    <w:rsid w:val="00182F8D"/>
    <w:rsid w:val="00183D4C"/>
    <w:rsid w:val="00183F6D"/>
    <w:rsid w:val="00184408"/>
    <w:rsid w:val="00184B11"/>
    <w:rsid w:val="00184B4C"/>
    <w:rsid w:val="001857B5"/>
    <w:rsid w:val="001863A2"/>
    <w:rsid w:val="0018670E"/>
    <w:rsid w:val="0018760E"/>
    <w:rsid w:val="00187E60"/>
    <w:rsid w:val="00190214"/>
    <w:rsid w:val="001908B7"/>
    <w:rsid w:val="00190BE5"/>
    <w:rsid w:val="00190C88"/>
    <w:rsid w:val="0019219A"/>
    <w:rsid w:val="00192A84"/>
    <w:rsid w:val="0019387C"/>
    <w:rsid w:val="00195077"/>
    <w:rsid w:val="001971DA"/>
    <w:rsid w:val="001976B2"/>
    <w:rsid w:val="00197B90"/>
    <w:rsid w:val="001A033F"/>
    <w:rsid w:val="001A08AA"/>
    <w:rsid w:val="001A0A20"/>
    <w:rsid w:val="001A0E05"/>
    <w:rsid w:val="001A266E"/>
    <w:rsid w:val="001A2B1D"/>
    <w:rsid w:val="001A32B5"/>
    <w:rsid w:val="001A511E"/>
    <w:rsid w:val="001A524C"/>
    <w:rsid w:val="001A581F"/>
    <w:rsid w:val="001A59CB"/>
    <w:rsid w:val="001A5E4F"/>
    <w:rsid w:val="001A5F7F"/>
    <w:rsid w:val="001A6379"/>
    <w:rsid w:val="001A79F3"/>
    <w:rsid w:val="001B0255"/>
    <w:rsid w:val="001B0B18"/>
    <w:rsid w:val="001B23BC"/>
    <w:rsid w:val="001B2ABC"/>
    <w:rsid w:val="001B337D"/>
    <w:rsid w:val="001B4DD3"/>
    <w:rsid w:val="001B557A"/>
    <w:rsid w:val="001B574D"/>
    <w:rsid w:val="001B7554"/>
    <w:rsid w:val="001B7991"/>
    <w:rsid w:val="001C05E1"/>
    <w:rsid w:val="001C0A28"/>
    <w:rsid w:val="001C0CF1"/>
    <w:rsid w:val="001C1409"/>
    <w:rsid w:val="001C2265"/>
    <w:rsid w:val="001C2AE6"/>
    <w:rsid w:val="001C3227"/>
    <w:rsid w:val="001C3CBE"/>
    <w:rsid w:val="001C4A44"/>
    <w:rsid w:val="001C4A89"/>
    <w:rsid w:val="001C5DAA"/>
    <w:rsid w:val="001C6177"/>
    <w:rsid w:val="001D0363"/>
    <w:rsid w:val="001D0410"/>
    <w:rsid w:val="001D088B"/>
    <w:rsid w:val="001D12B4"/>
    <w:rsid w:val="001D1839"/>
    <w:rsid w:val="001D1910"/>
    <w:rsid w:val="001D1EF5"/>
    <w:rsid w:val="001D2935"/>
    <w:rsid w:val="001D2E32"/>
    <w:rsid w:val="001D39F9"/>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B02"/>
    <w:rsid w:val="001F5C10"/>
    <w:rsid w:val="001F5E49"/>
    <w:rsid w:val="001F5F82"/>
    <w:rsid w:val="001F7D4C"/>
    <w:rsid w:val="00200662"/>
    <w:rsid w:val="00200901"/>
    <w:rsid w:val="00200A62"/>
    <w:rsid w:val="00200D7A"/>
    <w:rsid w:val="00202CC9"/>
    <w:rsid w:val="00203491"/>
    <w:rsid w:val="00203740"/>
    <w:rsid w:val="00204029"/>
    <w:rsid w:val="002045D1"/>
    <w:rsid w:val="00205A02"/>
    <w:rsid w:val="0020642A"/>
    <w:rsid w:val="00206610"/>
    <w:rsid w:val="00206AEA"/>
    <w:rsid w:val="00207370"/>
    <w:rsid w:val="00207508"/>
    <w:rsid w:val="00207BF6"/>
    <w:rsid w:val="002105A7"/>
    <w:rsid w:val="0021185B"/>
    <w:rsid w:val="002138EA"/>
    <w:rsid w:val="002139EA"/>
    <w:rsid w:val="00213B72"/>
    <w:rsid w:val="00213E96"/>
    <w:rsid w:val="00213F84"/>
    <w:rsid w:val="00214AEE"/>
    <w:rsid w:val="00214FBD"/>
    <w:rsid w:val="002150A7"/>
    <w:rsid w:val="002151A0"/>
    <w:rsid w:val="00216EC7"/>
    <w:rsid w:val="002170CF"/>
    <w:rsid w:val="002177BE"/>
    <w:rsid w:val="00220586"/>
    <w:rsid w:val="00221313"/>
    <w:rsid w:val="00221E08"/>
    <w:rsid w:val="00222897"/>
    <w:rsid w:val="00222AD3"/>
    <w:rsid w:val="00222B0C"/>
    <w:rsid w:val="00225083"/>
    <w:rsid w:val="00225303"/>
    <w:rsid w:val="00226B88"/>
    <w:rsid w:val="002308CD"/>
    <w:rsid w:val="002311CC"/>
    <w:rsid w:val="00231548"/>
    <w:rsid w:val="00231A43"/>
    <w:rsid w:val="0023320B"/>
    <w:rsid w:val="002336D5"/>
    <w:rsid w:val="002346E4"/>
    <w:rsid w:val="00235394"/>
    <w:rsid w:val="00235577"/>
    <w:rsid w:val="00235ACE"/>
    <w:rsid w:val="00236327"/>
    <w:rsid w:val="002364CA"/>
    <w:rsid w:val="00236EBA"/>
    <w:rsid w:val="002371B2"/>
    <w:rsid w:val="00241169"/>
    <w:rsid w:val="002415D8"/>
    <w:rsid w:val="00241A1A"/>
    <w:rsid w:val="00242DDD"/>
    <w:rsid w:val="002435CA"/>
    <w:rsid w:val="00243935"/>
    <w:rsid w:val="00244543"/>
    <w:rsid w:val="00244619"/>
    <w:rsid w:val="00244662"/>
    <w:rsid w:val="0024469F"/>
    <w:rsid w:val="00245477"/>
    <w:rsid w:val="002458AF"/>
    <w:rsid w:val="002478C9"/>
    <w:rsid w:val="00247C28"/>
    <w:rsid w:val="00250362"/>
    <w:rsid w:val="00250B5B"/>
    <w:rsid w:val="002513DC"/>
    <w:rsid w:val="00251E23"/>
    <w:rsid w:val="0025237F"/>
    <w:rsid w:val="0025242F"/>
    <w:rsid w:val="00252DB8"/>
    <w:rsid w:val="0025342E"/>
    <w:rsid w:val="002537BC"/>
    <w:rsid w:val="00255C58"/>
    <w:rsid w:val="00255E61"/>
    <w:rsid w:val="00257104"/>
    <w:rsid w:val="002579C1"/>
    <w:rsid w:val="00257AC8"/>
    <w:rsid w:val="00260EC7"/>
    <w:rsid w:val="00261539"/>
    <w:rsid w:val="0026179F"/>
    <w:rsid w:val="002621CA"/>
    <w:rsid w:val="00262CF3"/>
    <w:rsid w:val="00262DDC"/>
    <w:rsid w:val="0026320E"/>
    <w:rsid w:val="002648D9"/>
    <w:rsid w:val="002666AE"/>
    <w:rsid w:val="0027037D"/>
    <w:rsid w:val="00270827"/>
    <w:rsid w:val="002709DC"/>
    <w:rsid w:val="00270F91"/>
    <w:rsid w:val="00271743"/>
    <w:rsid w:val="0027186E"/>
    <w:rsid w:val="00272142"/>
    <w:rsid w:val="00272434"/>
    <w:rsid w:val="00272502"/>
    <w:rsid w:val="002747DA"/>
    <w:rsid w:val="00274E1A"/>
    <w:rsid w:val="00275927"/>
    <w:rsid w:val="00275E80"/>
    <w:rsid w:val="00276F88"/>
    <w:rsid w:val="002775B1"/>
    <w:rsid w:val="002775B9"/>
    <w:rsid w:val="00277F9E"/>
    <w:rsid w:val="0028029D"/>
    <w:rsid w:val="00280FCC"/>
    <w:rsid w:val="002811C4"/>
    <w:rsid w:val="0028164D"/>
    <w:rsid w:val="00281D7A"/>
    <w:rsid w:val="00282213"/>
    <w:rsid w:val="00284016"/>
    <w:rsid w:val="0028567C"/>
    <w:rsid w:val="002858BF"/>
    <w:rsid w:val="002860EA"/>
    <w:rsid w:val="00286955"/>
    <w:rsid w:val="00286BA6"/>
    <w:rsid w:val="00286BD6"/>
    <w:rsid w:val="0028752B"/>
    <w:rsid w:val="00287C01"/>
    <w:rsid w:val="0029038E"/>
    <w:rsid w:val="0029248C"/>
    <w:rsid w:val="0029251E"/>
    <w:rsid w:val="002931E4"/>
    <w:rsid w:val="002939AF"/>
    <w:rsid w:val="00294040"/>
    <w:rsid w:val="00294064"/>
    <w:rsid w:val="002942E1"/>
    <w:rsid w:val="0029435D"/>
    <w:rsid w:val="0029446B"/>
    <w:rsid w:val="00294491"/>
    <w:rsid w:val="00294BDE"/>
    <w:rsid w:val="0029574B"/>
    <w:rsid w:val="00295C32"/>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B7765"/>
    <w:rsid w:val="002C03AF"/>
    <w:rsid w:val="002C0736"/>
    <w:rsid w:val="002C0C00"/>
    <w:rsid w:val="002C1C2D"/>
    <w:rsid w:val="002C2D8B"/>
    <w:rsid w:val="002C3E6D"/>
    <w:rsid w:val="002C4813"/>
    <w:rsid w:val="002C49E3"/>
    <w:rsid w:val="002C4B52"/>
    <w:rsid w:val="002C5047"/>
    <w:rsid w:val="002C5B8C"/>
    <w:rsid w:val="002C61A9"/>
    <w:rsid w:val="002C666B"/>
    <w:rsid w:val="002C6728"/>
    <w:rsid w:val="002C68EA"/>
    <w:rsid w:val="002C79FE"/>
    <w:rsid w:val="002C7ABB"/>
    <w:rsid w:val="002D03E5"/>
    <w:rsid w:val="002D06D0"/>
    <w:rsid w:val="002D189E"/>
    <w:rsid w:val="002D237B"/>
    <w:rsid w:val="002D2943"/>
    <w:rsid w:val="002D33A7"/>
    <w:rsid w:val="002D36EB"/>
    <w:rsid w:val="002D4241"/>
    <w:rsid w:val="002D5047"/>
    <w:rsid w:val="002D51F8"/>
    <w:rsid w:val="002D6BDF"/>
    <w:rsid w:val="002D7438"/>
    <w:rsid w:val="002D75AF"/>
    <w:rsid w:val="002E0BA8"/>
    <w:rsid w:val="002E10AF"/>
    <w:rsid w:val="002E20E2"/>
    <w:rsid w:val="002E2BF7"/>
    <w:rsid w:val="002E2CE9"/>
    <w:rsid w:val="002E2DBB"/>
    <w:rsid w:val="002E37EC"/>
    <w:rsid w:val="002E38B8"/>
    <w:rsid w:val="002E3BF7"/>
    <w:rsid w:val="002E403E"/>
    <w:rsid w:val="002E4040"/>
    <w:rsid w:val="002E4C74"/>
    <w:rsid w:val="002E5A02"/>
    <w:rsid w:val="002E63D7"/>
    <w:rsid w:val="002E689E"/>
    <w:rsid w:val="002E7A74"/>
    <w:rsid w:val="002E7DB8"/>
    <w:rsid w:val="002F0F49"/>
    <w:rsid w:val="002F12EA"/>
    <w:rsid w:val="002F158C"/>
    <w:rsid w:val="002F2426"/>
    <w:rsid w:val="002F2D72"/>
    <w:rsid w:val="002F2FA5"/>
    <w:rsid w:val="002F328F"/>
    <w:rsid w:val="002F4093"/>
    <w:rsid w:val="002F44EE"/>
    <w:rsid w:val="002F4936"/>
    <w:rsid w:val="002F5201"/>
    <w:rsid w:val="002F5341"/>
    <w:rsid w:val="002F5636"/>
    <w:rsid w:val="002F614C"/>
    <w:rsid w:val="003022A5"/>
    <w:rsid w:val="003037EB"/>
    <w:rsid w:val="003056D0"/>
    <w:rsid w:val="00305926"/>
    <w:rsid w:val="003062C2"/>
    <w:rsid w:val="003065D1"/>
    <w:rsid w:val="00306ADF"/>
    <w:rsid w:val="0030742D"/>
    <w:rsid w:val="00307E51"/>
    <w:rsid w:val="00310D87"/>
    <w:rsid w:val="00311363"/>
    <w:rsid w:val="00311EDF"/>
    <w:rsid w:val="003124E8"/>
    <w:rsid w:val="0031341F"/>
    <w:rsid w:val="00313E2C"/>
    <w:rsid w:val="00314394"/>
    <w:rsid w:val="00314D84"/>
    <w:rsid w:val="00315867"/>
    <w:rsid w:val="003178C2"/>
    <w:rsid w:val="00320970"/>
    <w:rsid w:val="00321150"/>
    <w:rsid w:val="0032128F"/>
    <w:rsid w:val="00322A47"/>
    <w:rsid w:val="00323A1B"/>
    <w:rsid w:val="00325750"/>
    <w:rsid w:val="003260D7"/>
    <w:rsid w:val="00327090"/>
    <w:rsid w:val="003300F6"/>
    <w:rsid w:val="00331345"/>
    <w:rsid w:val="00332244"/>
    <w:rsid w:val="003322E2"/>
    <w:rsid w:val="00333CF2"/>
    <w:rsid w:val="00336697"/>
    <w:rsid w:val="003369E1"/>
    <w:rsid w:val="00337323"/>
    <w:rsid w:val="003411C0"/>
    <w:rsid w:val="003412BA"/>
    <w:rsid w:val="003418CB"/>
    <w:rsid w:val="003418EA"/>
    <w:rsid w:val="00341E7A"/>
    <w:rsid w:val="003423E1"/>
    <w:rsid w:val="00342747"/>
    <w:rsid w:val="00342A1A"/>
    <w:rsid w:val="00344556"/>
    <w:rsid w:val="003446B0"/>
    <w:rsid w:val="00344715"/>
    <w:rsid w:val="00344828"/>
    <w:rsid w:val="0034486D"/>
    <w:rsid w:val="00344A0F"/>
    <w:rsid w:val="003468D2"/>
    <w:rsid w:val="00346C77"/>
    <w:rsid w:val="00347089"/>
    <w:rsid w:val="00347C24"/>
    <w:rsid w:val="00350DEE"/>
    <w:rsid w:val="0035197A"/>
    <w:rsid w:val="00351C43"/>
    <w:rsid w:val="0035247D"/>
    <w:rsid w:val="0035250F"/>
    <w:rsid w:val="00353B97"/>
    <w:rsid w:val="0035535F"/>
    <w:rsid w:val="00355873"/>
    <w:rsid w:val="00355C67"/>
    <w:rsid w:val="003563CD"/>
    <w:rsid w:val="0035660F"/>
    <w:rsid w:val="00356AE1"/>
    <w:rsid w:val="0036127E"/>
    <w:rsid w:val="00361581"/>
    <w:rsid w:val="003622EC"/>
    <w:rsid w:val="003628B9"/>
    <w:rsid w:val="00362D8F"/>
    <w:rsid w:val="00363E9F"/>
    <w:rsid w:val="00364A6C"/>
    <w:rsid w:val="00364D90"/>
    <w:rsid w:val="00365686"/>
    <w:rsid w:val="0036650E"/>
    <w:rsid w:val="00367724"/>
    <w:rsid w:val="003679A9"/>
    <w:rsid w:val="003710BA"/>
    <w:rsid w:val="0037614A"/>
    <w:rsid w:val="0037639D"/>
    <w:rsid w:val="0037694A"/>
    <w:rsid w:val="00376E7A"/>
    <w:rsid w:val="003770F6"/>
    <w:rsid w:val="003772FA"/>
    <w:rsid w:val="00381411"/>
    <w:rsid w:val="0038169A"/>
    <w:rsid w:val="00381AAD"/>
    <w:rsid w:val="003825F8"/>
    <w:rsid w:val="00383E04"/>
    <w:rsid w:val="00383E37"/>
    <w:rsid w:val="00383E69"/>
    <w:rsid w:val="003840D4"/>
    <w:rsid w:val="003841B2"/>
    <w:rsid w:val="00385F5F"/>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31"/>
    <w:rsid w:val="003978D3"/>
    <w:rsid w:val="003979B7"/>
    <w:rsid w:val="003979E5"/>
    <w:rsid w:val="00397E1E"/>
    <w:rsid w:val="003A03F2"/>
    <w:rsid w:val="003A05AA"/>
    <w:rsid w:val="003A088B"/>
    <w:rsid w:val="003A1CF4"/>
    <w:rsid w:val="003A2E40"/>
    <w:rsid w:val="003A3771"/>
    <w:rsid w:val="003A39DA"/>
    <w:rsid w:val="003A42FE"/>
    <w:rsid w:val="003A4BDB"/>
    <w:rsid w:val="003A4FAB"/>
    <w:rsid w:val="003A6DB3"/>
    <w:rsid w:val="003B0158"/>
    <w:rsid w:val="003B0AA8"/>
    <w:rsid w:val="003B0B4A"/>
    <w:rsid w:val="003B1771"/>
    <w:rsid w:val="003B1C05"/>
    <w:rsid w:val="003B2310"/>
    <w:rsid w:val="003B248B"/>
    <w:rsid w:val="003B37B6"/>
    <w:rsid w:val="003B3BD8"/>
    <w:rsid w:val="003B3BF2"/>
    <w:rsid w:val="003B40B6"/>
    <w:rsid w:val="003B4927"/>
    <w:rsid w:val="003B4946"/>
    <w:rsid w:val="003B56DB"/>
    <w:rsid w:val="003B6058"/>
    <w:rsid w:val="003B755E"/>
    <w:rsid w:val="003C0E02"/>
    <w:rsid w:val="003C15C9"/>
    <w:rsid w:val="003C165E"/>
    <w:rsid w:val="003C228E"/>
    <w:rsid w:val="003C325C"/>
    <w:rsid w:val="003C3B0E"/>
    <w:rsid w:val="003C3E48"/>
    <w:rsid w:val="003C4C53"/>
    <w:rsid w:val="003C51E7"/>
    <w:rsid w:val="003C524F"/>
    <w:rsid w:val="003C61C1"/>
    <w:rsid w:val="003C6395"/>
    <w:rsid w:val="003C6893"/>
    <w:rsid w:val="003C6DE2"/>
    <w:rsid w:val="003C7E06"/>
    <w:rsid w:val="003D0454"/>
    <w:rsid w:val="003D1781"/>
    <w:rsid w:val="003D1B06"/>
    <w:rsid w:val="003D1C13"/>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771"/>
    <w:rsid w:val="003E4FBF"/>
    <w:rsid w:val="003E5DE6"/>
    <w:rsid w:val="003E60E4"/>
    <w:rsid w:val="003E6291"/>
    <w:rsid w:val="003E640C"/>
    <w:rsid w:val="003E7539"/>
    <w:rsid w:val="003E7675"/>
    <w:rsid w:val="003E7741"/>
    <w:rsid w:val="003E7D5B"/>
    <w:rsid w:val="003F11E3"/>
    <w:rsid w:val="003F1C1B"/>
    <w:rsid w:val="003F24E4"/>
    <w:rsid w:val="003F26F3"/>
    <w:rsid w:val="003F3671"/>
    <w:rsid w:val="003F3A2F"/>
    <w:rsid w:val="003F3BD3"/>
    <w:rsid w:val="003F3F98"/>
    <w:rsid w:val="003F68D9"/>
    <w:rsid w:val="00401144"/>
    <w:rsid w:val="00401D1F"/>
    <w:rsid w:val="00402366"/>
    <w:rsid w:val="004026DE"/>
    <w:rsid w:val="00403888"/>
    <w:rsid w:val="00404831"/>
    <w:rsid w:val="00404F00"/>
    <w:rsid w:val="0040556F"/>
    <w:rsid w:val="00405827"/>
    <w:rsid w:val="004058E3"/>
    <w:rsid w:val="00406D02"/>
    <w:rsid w:val="00407206"/>
    <w:rsid w:val="00407661"/>
    <w:rsid w:val="00407BD8"/>
    <w:rsid w:val="00407ECF"/>
    <w:rsid w:val="00410314"/>
    <w:rsid w:val="0041183B"/>
    <w:rsid w:val="00412063"/>
    <w:rsid w:val="00412B46"/>
    <w:rsid w:val="00412CEB"/>
    <w:rsid w:val="00412EB1"/>
    <w:rsid w:val="0041359A"/>
    <w:rsid w:val="00413DDE"/>
    <w:rsid w:val="00414118"/>
    <w:rsid w:val="00414862"/>
    <w:rsid w:val="00414B33"/>
    <w:rsid w:val="00416084"/>
    <w:rsid w:val="004163E1"/>
    <w:rsid w:val="00420240"/>
    <w:rsid w:val="00420A8A"/>
    <w:rsid w:val="00421BDC"/>
    <w:rsid w:val="00421CBF"/>
    <w:rsid w:val="00422AF8"/>
    <w:rsid w:val="00424F8C"/>
    <w:rsid w:val="0042511B"/>
    <w:rsid w:val="00425C2F"/>
    <w:rsid w:val="00426742"/>
    <w:rsid w:val="00426C67"/>
    <w:rsid w:val="00426F0C"/>
    <w:rsid w:val="004270BD"/>
    <w:rsid w:val="004271BA"/>
    <w:rsid w:val="00430497"/>
    <w:rsid w:val="0043094D"/>
    <w:rsid w:val="00430EA5"/>
    <w:rsid w:val="00431484"/>
    <w:rsid w:val="00431513"/>
    <w:rsid w:val="00433CF7"/>
    <w:rsid w:val="00434832"/>
    <w:rsid w:val="00434A35"/>
    <w:rsid w:val="00434AAC"/>
    <w:rsid w:val="00434DC1"/>
    <w:rsid w:val="00434E15"/>
    <w:rsid w:val="004350F4"/>
    <w:rsid w:val="004357F8"/>
    <w:rsid w:val="0043627F"/>
    <w:rsid w:val="00436C61"/>
    <w:rsid w:val="004371D3"/>
    <w:rsid w:val="004412A0"/>
    <w:rsid w:val="00441479"/>
    <w:rsid w:val="004417D0"/>
    <w:rsid w:val="00441A20"/>
    <w:rsid w:val="00441BA7"/>
    <w:rsid w:val="00442337"/>
    <w:rsid w:val="0044287C"/>
    <w:rsid w:val="00442A8E"/>
    <w:rsid w:val="00443D45"/>
    <w:rsid w:val="00445F80"/>
    <w:rsid w:val="00446408"/>
    <w:rsid w:val="004464CF"/>
    <w:rsid w:val="00446A66"/>
    <w:rsid w:val="00450F27"/>
    <w:rsid w:val="004510E5"/>
    <w:rsid w:val="00452185"/>
    <w:rsid w:val="00452E01"/>
    <w:rsid w:val="00454673"/>
    <w:rsid w:val="004547F6"/>
    <w:rsid w:val="004550CB"/>
    <w:rsid w:val="00456A75"/>
    <w:rsid w:val="00456F4E"/>
    <w:rsid w:val="0046177D"/>
    <w:rsid w:val="00461E39"/>
    <w:rsid w:val="00462032"/>
    <w:rsid w:val="00462645"/>
    <w:rsid w:val="00462813"/>
    <w:rsid w:val="00462B29"/>
    <w:rsid w:val="00462D3A"/>
    <w:rsid w:val="00463521"/>
    <w:rsid w:val="00463D49"/>
    <w:rsid w:val="00464005"/>
    <w:rsid w:val="00464049"/>
    <w:rsid w:val="004649B7"/>
    <w:rsid w:val="00465150"/>
    <w:rsid w:val="004654FC"/>
    <w:rsid w:val="0046611A"/>
    <w:rsid w:val="0046641A"/>
    <w:rsid w:val="004664B4"/>
    <w:rsid w:val="0047058F"/>
    <w:rsid w:val="00470720"/>
    <w:rsid w:val="00471125"/>
    <w:rsid w:val="0047126E"/>
    <w:rsid w:val="0047154D"/>
    <w:rsid w:val="00471C2D"/>
    <w:rsid w:val="004731D5"/>
    <w:rsid w:val="004733AA"/>
    <w:rsid w:val="004734E3"/>
    <w:rsid w:val="004735D0"/>
    <w:rsid w:val="00473A88"/>
    <w:rsid w:val="00473C44"/>
    <w:rsid w:val="00473C82"/>
    <w:rsid w:val="0047437A"/>
    <w:rsid w:val="004744F7"/>
    <w:rsid w:val="0047480F"/>
    <w:rsid w:val="004775D2"/>
    <w:rsid w:val="00477B30"/>
    <w:rsid w:val="004800E1"/>
    <w:rsid w:val="00480E42"/>
    <w:rsid w:val="004810A5"/>
    <w:rsid w:val="004815CF"/>
    <w:rsid w:val="0048168C"/>
    <w:rsid w:val="004817A6"/>
    <w:rsid w:val="004818B0"/>
    <w:rsid w:val="00484360"/>
    <w:rsid w:val="00484779"/>
    <w:rsid w:val="00484C5D"/>
    <w:rsid w:val="00484E57"/>
    <w:rsid w:val="00485365"/>
    <w:rsid w:val="0048543E"/>
    <w:rsid w:val="004868C1"/>
    <w:rsid w:val="00486E9E"/>
    <w:rsid w:val="0048750F"/>
    <w:rsid w:val="00487C56"/>
    <w:rsid w:val="00490A96"/>
    <w:rsid w:val="0049152A"/>
    <w:rsid w:val="00491C42"/>
    <w:rsid w:val="00492C26"/>
    <w:rsid w:val="004932A1"/>
    <w:rsid w:val="00493FB8"/>
    <w:rsid w:val="00494468"/>
    <w:rsid w:val="00494DB8"/>
    <w:rsid w:val="00495B50"/>
    <w:rsid w:val="00496D23"/>
    <w:rsid w:val="0049740B"/>
    <w:rsid w:val="004A0AE8"/>
    <w:rsid w:val="004A256E"/>
    <w:rsid w:val="004A26CB"/>
    <w:rsid w:val="004A2FC5"/>
    <w:rsid w:val="004A3E9C"/>
    <w:rsid w:val="004A410E"/>
    <w:rsid w:val="004A495F"/>
    <w:rsid w:val="004A58BA"/>
    <w:rsid w:val="004A5904"/>
    <w:rsid w:val="004A5C4B"/>
    <w:rsid w:val="004A7544"/>
    <w:rsid w:val="004A7896"/>
    <w:rsid w:val="004A7CD0"/>
    <w:rsid w:val="004B0E03"/>
    <w:rsid w:val="004B101F"/>
    <w:rsid w:val="004B1D3B"/>
    <w:rsid w:val="004B31F5"/>
    <w:rsid w:val="004B3971"/>
    <w:rsid w:val="004B448D"/>
    <w:rsid w:val="004B5178"/>
    <w:rsid w:val="004B5319"/>
    <w:rsid w:val="004B5B53"/>
    <w:rsid w:val="004B605E"/>
    <w:rsid w:val="004B6B0F"/>
    <w:rsid w:val="004C1031"/>
    <w:rsid w:val="004C1627"/>
    <w:rsid w:val="004C1B33"/>
    <w:rsid w:val="004C200A"/>
    <w:rsid w:val="004C25E1"/>
    <w:rsid w:val="004C3952"/>
    <w:rsid w:val="004C4148"/>
    <w:rsid w:val="004C42A7"/>
    <w:rsid w:val="004C4410"/>
    <w:rsid w:val="004C46CC"/>
    <w:rsid w:val="004C54E5"/>
    <w:rsid w:val="004C5F81"/>
    <w:rsid w:val="004C6141"/>
    <w:rsid w:val="004C6297"/>
    <w:rsid w:val="004C6DEC"/>
    <w:rsid w:val="004C760A"/>
    <w:rsid w:val="004C7DC8"/>
    <w:rsid w:val="004D094C"/>
    <w:rsid w:val="004D0AD4"/>
    <w:rsid w:val="004D1AAB"/>
    <w:rsid w:val="004D1C4E"/>
    <w:rsid w:val="004D2160"/>
    <w:rsid w:val="004D21B0"/>
    <w:rsid w:val="004D3ED5"/>
    <w:rsid w:val="004D5454"/>
    <w:rsid w:val="004D6669"/>
    <w:rsid w:val="004D737D"/>
    <w:rsid w:val="004D7ADE"/>
    <w:rsid w:val="004D7B29"/>
    <w:rsid w:val="004E0124"/>
    <w:rsid w:val="004E02AD"/>
    <w:rsid w:val="004E10E0"/>
    <w:rsid w:val="004E1209"/>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A4"/>
    <w:rsid w:val="004F29E7"/>
    <w:rsid w:val="004F2CB0"/>
    <w:rsid w:val="004F43A7"/>
    <w:rsid w:val="004F457E"/>
    <w:rsid w:val="004F641D"/>
    <w:rsid w:val="004F7D7D"/>
    <w:rsid w:val="004F7DF9"/>
    <w:rsid w:val="004F7F86"/>
    <w:rsid w:val="004F7FF3"/>
    <w:rsid w:val="005000C8"/>
    <w:rsid w:val="005017F7"/>
    <w:rsid w:val="00501AD9"/>
    <w:rsid w:val="00501E5E"/>
    <w:rsid w:val="00501FA7"/>
    <w:rsid w:val="00502390"/>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90E"/>
    <w:rsid w:val="00512A4B"/>
    <w:rsid w:val="00512F8C"/>
    <w:rsid w:val="00513C60"/>
    <w:rsid w:val="00514103"/>
    <w:rsid w:val="00514113"/>
    <w:rsid w:val="00515CBE"/>
    <w:rsid w:val="00515E2B"/>
    <w:rsid w:val="00516476"/>
    <w:rsid w:val="00521BAE"/>
    <w:rsid w:val="005220EA"/>
    <w:rsid w:val="00522496"/>
    <w:rsid w:val="00522A7E"/>
    <w:rsid w:val="00522F20"/>
    <w:rsid w:val="00523FCF"/>
    <w:rsid w:val="00523FDB"/>
    <w:rsid w:val="00524646"/>
    <w:rsid w:val="00525A2B"/>
    <w:rsid w:val="0052665B"/>
    <w:rsid w:val="0052683E"/>
    <w:rsid w:val="00526F4B"/>
    <w:rsid w:val="0052765E"/>
    <w:rsid w:val="005308DB"/>
    <w:rsid w:val="00530A2E"/>
    <w:rsid w:val="00530FBE"/>
    <w:rsid w:val="005315F6"/>
    <w:rsid w:val="00532529"/>
    <w:rsid w:val="00532812"/>
    <w:rsid w:val="00533159"/>
    <w:rsid w:val="005339DB"/>
    <w:rsid w:val="00534C89"/>
    <w:rsid w:val="005406CC"/>
    <w:rsid w:val="0054087F"/>
    <w:rsid w:val="005409B9"/>
    <w:rsid w:val="00540BFF"/>
    <w:rsid w:val="00541573"/>
    <w:rsid w:val="0054266C"/>
    <w:rsid w:val="00542C5E"/>
    <w:rsid w:val="0054348A"/>
    <w:rsid w:val="005446C6"/>
    <w:rsid w:val="00550489"/>
    <w:rsid w:val="00550A07"/>
    <w:rsid w:val="00552392"/>
    <w:rsid w:val="00553396"/>
    <w:rsid w:val="0055650D"/>
    <w:rsid w:val="00556895"/>
    <w:rsid w:val="00557C59"/>
    <w:rsid w:val="00560DD6"/>
    <w:rsid w:val="00561E99"/>
    <w:rsid w:val="00564E94"/>
    <w:rsid w:val="00565D40"/>
    <w:rsid w:val="00566FB8"/>
    <w:rsid w:val="005708BD"/>
    <w:rsid w:val="00571575"/>
    <w:rsid w:val="00571777"/>
    <w:rsid w:val="00571A80"/>
    <w:rsid w:val="00572010"/>
    <w:rsid w:val="00572F10"/>
    <w:rsid w:val="00573400"/>
    <w:rsid w:val="0057370B"/>
    <w:rsid w:val="00574988"/>
    <w:rsid w:val="00575E83"/>
    <w:rsid w:val="00576A09"/>
    <w:rsid w:val="00580FF5"/>
    <w:rsid w:val="00581426"/>
    <w:rsid w:val="00581D9D"/>
    <w:rsid w:val="0058205A"/>
    <w:rsid w:val="00583069"/>
    <w:rsid w:val="00583227"/>
    <w:rsid w:val="0058322E"/>
    <w:rsid w:val="0058363C"/>
    <w:rsid w:val="0058376C"/>
    <w:rsid w:val="0058394A"/>
    <w:rsid w:val="00583BA2"/>
    <w:rsid w:val="00584FAC"/>
    <w:rsid w:val="0058519C"/>
    <w:rsid w:val="00586FF4"/>
    <w:rsid w:val="00587421"/>
    <w:rsid w:val="0059149A"/>
    <w:rsid w:val="005935AC"/>
    <w:rsid w:val="00593BD1"/>
    <w:rsid w:val="00593D7C"/>
    <w:rsid w:val="00593E8E"/>
    <w:rsid w:val="0059462D"/>
    <w:rsid w:val="005956EE"/>
    <w:rsid w:val="005958E6"/>
    <w:rsid w:val="00596704"/>
    <w:rsid w:val="00597440"/>
    <w:rsid w:val="005974E4"/>
    <w:rsid w:val="005A01C5"/>
    <w:rsid w:val="005A05E2"/>
    <w:rsid w:val="005A07DE"/>
    <w:rsid w:val="005A083E"/>
    <w:rsid w:val="005A0F17"/>
    <w:rsid w:val="005A1269"/>
    <w:rsid w:val="005A16C4"/>
    <w:rsid w:val="005A261D"/>
    <w:rsid w:val="005A3F44"/>
    <w:rsid w:val="005A41A0"/>
    <w:rsid w:val="005A458B"/>
    <w:rsid w:val="005A5E23"/>
    <w:rsid w:val="005A6FA5"/>
    <w:rsid w:val="005A7475"/>
    <w:rsid w:val="005A7761"/>
    <w:rsid w:val="005A7D0E"/>
    <w:rsid w:val="005B05F9"/>
    <w:rsid w:val="005B0997"/>
    <w:rsid w:val="005B21CD"/>
    <w:rsid w:val="005B2C57"/>
    <w:rsid w:val="005B30A9"/>
    <w:rsid w:val="005B3475"/>
    <w:rsid w:val="005B397E"/>
    <w:rsid w:val="005B4802"/>
    <w:rsid w:val="005B4DD8"/>
    <w:rsid w:val="005B74A5"/>
    <w:rsid w:val="005B77B3"/>
    <w:rsid w:val="005B7811"/>
    <w:rsid w:val="005B7BB1"/>
    <w:rsid w:val="005C05DE"/>
    <w:rsid w:val="005C16D7"/>
    <w:rsid w:val="005C1CA3"/>
    <w:rsid w:val="005C1EA6"/>
    <w:rsid w:val="005C22AA"/>
    <w:rsid w:val="005C2C22"/>
    <w:rsid w:val="005C39FE"/>
    <w:rsid w:val="005C4EDA"/>
    <w:rsid w:val="005C68A0"/>
    <w:rsid w:val="005D00EF"/>
    <w:rsid w:val="005D023D"/>
    <w:rsid w:val="005D05B3"/>
    <w:rsid w:val="005D0B99"/>
    <w:rsid w:val="005D17A4"/>
    <w:rsid w:val="005D1FAC"/>
    <w:rsid w:val="005D308E"/>
    <w:rsid w:val="005D364F"/>
    <w:rsid w:val="005D3A48"/>
    <w:rsid w:val="005D3B03"/>
    <w:rsid w:val="005D436E"/>
    <w:rsid w:val="005D5AAF"/>
    <w:rsid w:val="005D6536"/>
    <w:rsid w:val="005D76EB"/>
    <w:rsid w:val="005D7AF8"/>
    <w:rsid w:val="005E0561"/>
    <w:rsid w:val="005E07A2"/>
    <w:rsid w:val="005E117D"/>
    <w:rsid w:val="005E15D1"/>
    <w:rsid w:val="005E17BF"/>
    <w:rsid w:val="005E366A"/>
    <w:rsid w:val="005E3B05"/>
    <w:rsid w:val="005E72E6"/>
    <w:rsid w:val="005F0228"/>
    <w:rsid w:val="005F2145"/>
    <w:rsid w:val="005F2839"/>
    <w:rsid w:val="005F3ADB"/>
    <w:rsid w:val="005F4A4F"/>
    <w:rsid w:val="005F4F59"/>
    <w:rsid w:val="005F55F2"/>
    <w:rsid w:val="005F6DB5"/>
    <w:rsid w:val="0060088D"/>
    <w:rsid w:val="00600CD5"/>
    <w:rsid w:val="00600FBC"/>
    <w:rsid w:val="006016E1"/>
    <w:rsid w:val="00602D27"/>
    <w:rsid w:val="00603C94"/>
    <w:rsid w:val="00603D4C"/>
    <w:rsid w:val="00604B64"/>
    <w:rsid w:val="006050C6"/>
    <w:rsid w:val="00612D57"/>
    <w:rsid w:val="00614447"/>
    <w:rsid w:val="006144A1"/>
    <w:rsid w:val="006156A7"/>
    <w:rsid w:val="00615A3B"/>
    <w:rsid w:val="00615CCC"/>
    <w:rsid w:val="00615EBB"/>
    <w:rsid w:val="00616096"/>
    <w:rsid w:val="006160A2"/>
    <w:rsid w:val="00617AD3"/>
    <w:rsid w:val="00620645"/>
    <w:rsid w:val="00621322"/>
    <w:rsid w:val="006217DE"/>
    <w:rsid w:val="00621BE9"/>
    <w:rsid w:val="00623C26"/>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40"/>
    <w:rsid w:val="006414F8"/>
    <w:rsid w:val="00641897"/>
    <w:rsid w:val="00641E5F"/>
    <w:rsid w:val="00642BC6"/>
    <w:rsid w:val="00644790"/>
    <w:rsid w:val="00646405"/>
    <w:rsid w:val="00646CF0"/>
    <w:rsid w:val="00646EEE"/>
    <w:rsid w:val="006501AF"/>
    <w:rsid w:val="00650DDE"/>
    <w:rsid w:val="00651080"/>
    <w:rsid w:val="006512FB"/>
    <w:rsid w:val="00652698"/>
    <w:rsid w:val="0065297D"/>
    <w:rsid w:val="006538DA"/>
    <w:rsid w:val="00653C0A"/>
    <w:rsid w:val="0065505B"/>
    <w:rsid w:val="006562B4"/>
    <w:rsid w:val="00656547"/>
    <w:rsid w:val="00657820"/>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4E0D"/>
    <w:rsid w:val="0067544C"/>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4F2E"/>
    <w:rsid w:val="00685BB8"/>
    <w:rsid w:val="0068650F"/>
    <w:rsid w:val="006868EC"/>
    <w:rsid w:val="006878E0"/>
    <w:rsid w:val="0069074F"/>
    <w:rsid w:val="00691299"/>
    <w:rsid w:val="00692956"/>
    <w:rsid w:val="00692A68"/>
    <w:rsid w:val="0069387F"/>
    <w:rsid w:val="00693BCF"/>
    <w:rsid w:val="00693DC2"/>
    <w:rsid w:val="00694884"/>
    <w:rsid w:val="00695D85"/>
    <w:rsid w:val="00696768"/>
    <w:rsid w:val="00697154"/>
    <w:rsid w:val="00697D9E"/>
    <w:rsid w:val="006A116F"/>
    <w:rsid w:val="006A2252"/>
    <w:rsid w:val="006A2DD3"/>
    <w:rsid w:val="006A30A2"/>
    <w:rsid w:val="006A4BFE"/>
    <w:rsid w:val="006A56E2"/>
    <w:rsid w:val="006A66BE"/>
    <w:rsid w:val="006A6A24"/>
    <w:rsid w:val="006A6D23"/>
    <w:rsid w:val="006B0D61"/>
    <w:rsid w:val="006B0F2B"/>
    <w:rsid w:val="006B25DE"/>
    <w:rsid w:val="006B28D8"/>
    <w:rsid w:val="006B2AD9"/>
    <w:rsid w:val="006B2DFC"/>
    <w:rsid w:val="006B37C5"/>
    <w:rsid w:val="006B449D"/>
    <w:rsid w:val="006B494D"/>
    <w:rsid w:val="006B5113"/>
    <w:rsid w:val="006B53A9"/>
    <w:rsid w:val="006B5C13"/>
    <w:rsid w:val="006B7286"/>
    <w:rsid w:val="006B7409"/>
    <w:rsid w:val="006B7A08"/>
    <w:rsid w:val="006C004A"/>
    <w:rsid w:val="006C13E0"/>
    <w:rsid w:val="006C1C3B"/>
    <w:rsid w:val="006C1DB0"/>
    <w:rsid w:val="006C21AB"/>
    <w:rsid w:val="006C2DEB"/>
    <w:rsid w:val="006C2E55"/>
    <w:rsid w:val="006C31D7"/>
    <w:rsid w:val="006C3EC1"/>
    <w:rsid w:val="006C4274"/>
    <w:rsid w:val="006C4E43"/>
    <w:rsid w:val="006C4E48"/>
    <w:rsid w:val="006C5F6E"/>
    <w:rsid w:val="006C643E"/>
    <w:rsid w:val="006C673E"/>
    <w:rsid w:val="006C6872"/>
    <w:rsid w:val="006C699B"/>
    <w:rsid w:val="006C69C1"/>
    <w:rsid w:val="006C7C93"/>
    <w:rsid w:val="006D0048"/>
    <w:rsid w:val="006D1A49"/>
    <w:rsid w:val="006D2397"/>
    <w:rsid w:val="006D2932"/>
    <w:rsid w:val="006D3671"/>
    <w:rsid w:val="006D4176"/>
    <w:rsid w:val="006D4516"/>
    <w:rsid w:val="006D5375"/>
    <w:rsid w:val="006D68F4"/>
    <w:rsid w:val="006E03A1"/>
    <w:rsid w:val="006E03E9"/>
    <w:rsid w:val="006E0658"/>
    <w:rsid w:val="006E072D"/>
    <w:rsid w:val="006E09EE"/>
    <w:rsid w:val="006E0A73"/>
    <w:rsid w:val="006E0FEE"/>
    <w:rsid w:val="006E1391"/>
    <w:rsid w:val="006E18F5"/>
    <w:rsid w:val="006E1CAC"/>
    <w:rsid w:val="006E1ED1"/>
    <w:rsid w:val="006E21A6"/>
    <w:rsid w:val="006E2E67"/>
    <w:rsid w:val="006E3593"/>
    <w:rsid w:val="006E410F"/>
    <w:rsid w:val="006E51F3"/>
    <w:rsid w:val="006E55D2"/>
    <w:rsid w:val="006E5C6F"/>
    <w:rsid w:val="006E5FD5"/>
    <w:rsid w:val="006E606A"/>
    <w:rsid w:val="006E6C11"/>
    <w:rsid w:val="006E732B"/>
    <w:rsid w:val="006E7D75"/>
    <w:rsid w:val="006F0C2E"/>
    <w:rsid w:val="006F0CB3"/>
    <w:rsid w:val="006F1354"/>
    <w:rsid w:val="006F1C32"/>
    <w:rsid w:val="006F2BAB"/>
    <w:rsid w:val="006F3837"/>
    <w:rsid w:val="006F52D6"/>
    <w:rsid w:val="006F5675"/>
    <w:rsid w:val="006F599E"/>
    <w:rsid w:val="006F5BC1"/>
    <w:rsid w:val="006F6148"/>
    <w:rsid w:val="006F6868"/>
    <w:rsid w:val="006F6ED4"/>
    <w:rsid w:val="006F7C0C"/>
    <w:rsid w:val="00700755"/>
    <w:rsid w:val="007018FF"/>
    <w:rsid w:val="00701F83"/>
    <w:rsid w:val="00703116"/>
    <w:rsid w:val="00703ED6"/>
    <w:rsid w:val="00704243"/>
    <w:rsid w:val="00704CF8"/>
    <w:rsid w:val="0070569F"/>
    <w:rsid w:val="00706205"/>
    <w:rsid w:val="0070646B"/>
    <w:rsid w:val="007069E7"/>
    <w:rsid w:val="007071AB"/>
    <w:rsid w:val="00707A61"/>
    <w:rsid w:val="00707C4A"/>
    <w:rsid w:val="007102A7"/>
    <w:rsid w:val="00710CAF"/>
    <w:rsid w:val="007115FB"/>
    <w:rsid w:val="007130A2"/>
    <w:rsid w:val="007136E5"/>
    <w:rsid w:val="0071417C"/>
    <w:rsid w:val="00714632"/>
    <w:rsid w:val="007151A1"/>
    <w:rsid w:val="0071544C"/>
    <w:rsid w:val="00715463"/>
    <w:rsid w:val="00715AF9"/>
    <w:rsid w:val="00716036"/>
    <w:rsid w:val="00716184"/>
    <w:rsid w:val="00716E05"/>
    <w:rsid w:val="007175A2"/>
    <w:rsid w:val="00717778"/>
    <w:rsid w:val="00720EEB"/>
    <w:rsid w:val="0072180E"/>
    <w:rsid w:val="0072195F"/>
    <w:rsid w:val="00721B19"/>
    <w:rsid w:val="00721F3A"/>
    <w:rsid w:val="00722F18"/>
    <w:rsid w:val="00723562"/>
    <w:rsid w:val="00723B6A"/>
    <w:rsid w:val="00723CC8"/>
    <w:rsid w:val="00723D5D"/>
    <w:rsid w:val="00723D74"/>
    <w:rsid w:val="00723FBA"/>
    <w:rsid w:val="007259C6"/>
    <w:rsid w:val="00725B20"/>
    <w:rsid w:val="00725E9F"/>
    <w:rsid w:val="00726E7B"/>
    <w:rsid w:val="007279DD"/>
    <w:rsid w:val="00727BDD"/>
    <w:rsid w:val="00730655"/>
    <w:rsid w:val="007319DD"/>
    <w:rsid w:val="00731D77"/>
    <w:rsid w:val="00732360"/>
    <w:rsid w:val="00732562"/>
    <w:rsid w:val="007336FE"/>
    <w:rsid w:val="0073390A"/>
    <w:rsid w:val="00734C13"/>
    <w:rsid w:val="00734DAF"/>
    <w:rsid w:val="00734E64"/>
    <w:rsid w:val="00735251"/>
    <w:rsid w:val="00736B37"/>
    <w:rsid w:val="00736D5A"/>
    <w:rsid w:val="0074095E"/>
    <w:rsid w:val="00740A35"/>
    <w:rsid w:val="00742634"/>
    <w:rsid w:val="00744C73"/>
    <w:rsid w:val="0074542F"/>
    <w:rsid w:val="00745944"/>
    <w:rsid w:val="00746425"/>
    <w:rsid w:val="00746868"/>
    <w:rsid w:val="00746BE6"/>
    <w:rsid w:val="007478C1"/>
    <w:rsid w:val="0075038E"/>
    <w:rsid w:val="007506E0"/>
    <w:rsid w:val="007515EB"/>
    <w:rsid w:val="007516BB"/>
    <w:rsid w:val="007520B4"/>
    <w:rsid w:val="00752378"/>
    <w:rsid w:val="0075277D"/>
    <w:rsid w:val="00752FA2"/>
    <w:rsid w:val="00753E3F"/>
    <w:rsid w:val="007541CD"/>
    <w:rsid w:val="00754298"/>
    <w:rsid w:val="00754C95"/>
    <w:rsid w:val="007550D1"/>
    <w:rsid w:val="007555B5"/>
    <w:rsid w:val="0075627F"/>
    <w:rsid w:val="00757669"/>
    <w:rsid w:val="00760A39"/>
    <w:rsid w:val="00762434"/>
    <w:rsid w:val="00762F6F"/>
    <w:rsid w:val="0076419D"/>
    <w:rsid w:val="007645A2"/>
    <w:rsid w:val="007651B1"/>
    <w:rsid w:val="007655D5"/>
    <w:rsid w:val="00766040"/>
    <w:rsid w:val="00766596"/>
    <w:rsid w:val="00766B34"/>
    <w:rsid w:val="00766BEB"/>
    <w:rsid w:val="00766E55"/>
    <w:rsid w:val="00767059"/>
    <w:rsid w:val="00767851"/>
    <w:rsid w:val="00767F98"/>
    <w:rsid w:val="007707FE"/>
    <w:rsid w:val="007708C3"/>
    <w:rsid w:val="00772357"/>
    <w:rsid w:val="007744C2"/>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6E19"/>
    <w:rsid w:val="0078751E"/>
    <w:rsid w:val="00787614"/>
    <w:rsid w:val="007877C5"/>
    <w:rsid w:val="0079014F"/>
    <w:rsid w:val="0079025E"/>
    <w:rsid w:val="007915BB"/>
    <w:rsid w:val="007924AF"/>
    <w:rsid w:val="00792EE7"/>
    <w:rsid w:val="00793AA2"/>
    <w:rsid w:val="0079655A"/>
    <w:rsid w:val="007979F5"/>
    <w:rsid w:val="007A0B12"/>
    <w:rsid w:val="007A10A5"/>
    <w:rsid w:val="007A1D0F"/>
    <w:rsid w:val="007A1EAA"/>
    <w:rsid w:val="007A2EAE"/>
    <w:rsid w:val="007A47BB"/>
    <w:rsid w:val="007A4AAF"/>
    <w:rsid w:val="007A4EC0"/>
    <w:rsid w:val="007A56E0"/>
    <w:rsid w:val="007A5AB4"/>
    <w:rsid w:val="007A79FD"/>
    <w:rsid w:val="007A7DD1"/>
    <w:rsid w:val="007A7ECB"/>
    <w:rsid w:val="007B0B9D"/>
    <w:rsid w:val="007B0DD4"/>
    <w:rsid w:val="007B26E3"/>
    <w:rsid w:val="007B28FC"/>
    <w:rsid w:val="007B2EC7"/>
    <w:rsid w:val="007B49F5"/>
    <w:rsid w:val="007B52B6"/>
    <w:rsid w:val="007B54A5"/>
    <w:rsid w:val="007B556B"/>
    <w:rsid w:val="007B5A43"/>
    <w:rsid w:val="007B5C45"/>
    <w:rsid w:val="007B5F11"/>
    <w:rsid w:val="007B62F3"/>
    <w:rsid w:val="007B6525"/>
    <w:rsid w:val="007B709B"/>
    <w:rsid w:val="007C0C16"/>
    <w:rsid w:val="007C1343"/>
    <w:rsid w:val="007C1A5B"/>
    <w:rsid w:val="007C1E08"/>
    <w:rsid w:val="007C28B4"/>
    <w:rsid w:val="007C2994"/>
    <w:rsid w:val="007C4713"/>
    <w:rsid w:val="007C5EF1"/>
    <w:rsid w:val="007C619B"/>
    <w:rsid w:val="007C61D9"/>
    <w:rsid w:val="007C67A0"/>
    <w:rsid w:val="007C7B59"/>
    <w:rsid w:val="007C7BF5"/>
    <w:rsid w:val="007C7CE2"/>
    <w:rsid w:val="007D0021"/>
    <w:rsid w:val="007D07EF"/>
    <w:rsid w:val="007D08A1"/>
    <w:rsid w:val="007D08F6"/>
    <w:rsid w:val="007D1717"/>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553B"/>
    <w:rsid w:val="007E5B14"/>
    <w:rsid w:val="007E6E22"/>
    <w:rsid w:val="007E7062"/>
    <w:rsid w:val="007E713D"/>
    <w:rsid w:val="007F0E1E"/>
    <w:rsid w:val="007F12E4"/>
    <w:rsid w:val="007F14A2"/>
    <w:rsid w:val="007F29A7"/>
    <w:rsid w:val="007F4812"/>
    <w:rsid w:val="007F5DA1"/>
    <w:rsid w:val="007F6D59"/>
    <w:rsid w:val="007F7872"/>
    <w:rsid w:val="008004B4"/>
    <w:rsid w:val="00800B06"/>
    <w:rsid w:val="008012A6"/>
    <w:rsid w:val="00801E20"/>
    <w:rsid w:val="00802178"/>
    <w:rsid w:val="008028BB"/>
    <w:rsid w:val="00803140"/>
    <w:rsid w:val="0080333E"/>
    <w:rsid w:val="00803B62"/>
    <w:rsid w:val="008049FC"/>
    <w:rsid w:val="00804A53"/>
    <w:rsid w:val="00805961"/>
    <w:rsid w:val="00805BE8"/>
    <w:rsid w:val="00805E06"/>
    <w:rsid w:val="00806D0E"/>
    <w:rsid w:val="008075B8"/>
    <w:rsid w:val="008079AC"/>
    <w:rsid w:val="008103E2"/>
    <w:rsid w:val="008111D4"/>
    <w:rsid w:val="00811376"/>
    <w:rsid w:val="00811C99"/>
    <w:rsid w:val="00811E0F"/>
    <w:rsid w:val="00812E40"/>
    <w:rsid w:val="00812E76"/>
    <w:rsid w:val="00815342"/>
    <w:rsid w:val="00816078"/>
    <w:rsid w:val="00816EFA"/>
    <w:rsid w:val="008177E3"/>
    <w:rsid w:val="00820004"/>
    <w:rsid w:val="00820A99"/>
    <w:rsid w:val="00821824"/>
    <w:rsid w:val="00822A96"/>
    <w:rsid w:val="00822E5D"/>
    <w:rsid w:val="00823528"/>
    <w:rsid w:val="00823AA9"/>
    <w:rsid w:val="008255B9"/>
    <w:rsid w:val="00825CD8"/>
    <w:rsid w:val="00826653"/>
    <w:rsid w:val="00827324"/>
    <w:rsid w:val="00827501"/>
    <w:rsid w:val="008303E5"/>
    <w:rsid w:val="00830DCA"/>
    <w:rsid w:val="00832FAF"/>
    <w:rsid w:val="00833C9D"/>
    <w:rsid w:val="00834135"/>
    <w:rsid w:val="00834C1D"/>
    <w:rsid w:val="00834CAA"/>
    <w:rsid w:val="008352BF"/>
    <w:rsid w:val="0083536D"/>
    <w:rsid w:val="008355EA"/>
    <w:rsid w:val="008373B3"/>
    <w:rsid w:val="00837458"/>
    <w:rsid w:val="00837AAE"/>
    <w:rsid w:val="00840662"/>
    <w:rsid w:val="00842846"/>
    <w:rsid w:val="008429AD"/>
    <w:rsid w:val="008429DB"/>
    <w:rsid w:val="008432DC"/>
    <w:rsid w:val="00843C18"/>
    <w:rsid w:val="0084494A"/>
    <w:rsid w:val="00844A2C"/>
    <w:rsid w:val="00845E40"/>
    <w:rsid w:val="00845F3D"/>
    <w:rsid w:val="00846BAC"/>
    <w:rsid w:val="00847959"/>
    <w:rsid w:val="00850C75"/>
    <w:rsid w:val="00850DCE"/>
    <w:rsid w:val="00850E39"/>
    <w:rsid w:val="008518C1"/>
    <w:rsid w:val="00851C8B"/>
    <w:rsid w:val="00852C2F"/>
    <w:rsid w:val="00853D0D"/>
    <w:rsid w:val="0085442F"/>
    <w:rsid w:val="0085477A"/>
    <w:rsid w:val="00854A78"/>
    <w:rsid w:val="00854F60"/>
    <w:rsid w:val="00855107"/>
    <w:rsid w:val="00855173"/>
    <w:rsid w:val="008553BD"/>
    <w:rsid w:val="008557D9"/>
    <w:rsid w:val="00855BF7"/>
    <w:rsid w:val="00856214"/>
    <w:rsid w:val="00856469"/>
    <w:rsid w:val="00856C48"/>
    <w:rsid w:val="0085702B"/>
    <w:rsid w:val="008573AA"/>
    <w:rsid w:val="00860C34"/>
    <w:rsid w:val="00861229"/>
    <w:rsid w:val="00862089"/>
    <w:rsid w:val="00862B4E"/>
    <w:rsid w:val="00863494"/>
    <w:rsid w:val="00863A3D"/>
    <w:rsid w:val="00864EB6"/>
    <w:rsid w:val="00866083"/>
    <w:rsid w:val="00866499"/>
    <w:rsid w:val="00866D5B"/>
    <w:rsid w:val="00866F0E"/>
    <w:rsid w:val="00866F44"/>
    <w:rsid w:val="00866FF5"/>
    <w:rsid w:val="00872591"/>
    <w:rsid w:val="0087332D"/>
    <w:rsid w:val="0087366D"/>
    <w:rsid w:val="00873A95"/>
    <w:rsid w:val="00873E1F"/>
    <w:rsid w:val="00874C16"/>
    <w:rsid w:val="008757E4"/>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2867"/>
    <w:rsid w:val="00893987"/>
    <w:rsid w:val="00894301"/>
    <w:rsid w:val="00894383"/>
    <w:rsid w:val="008949A8"/>
    <w:rsid w:val="00894A25"/>
    <w:rsid w:val="008960A3"/>
    <w:rsid w:val="008963EF"/>
    <w:rsid w:val="008967C3"/>
    <w:rsid w:val="0089688E"/>
    <w:rsid w:val="00896B62"/>
    <w:rsid w:val="008A014E"/>
    <w:rsid w:val="008A0EF4"/>
    <w:rsid w:val="008A114F"/>
    <w:rsid w:val="008A1FBE"/>
    <w:rsid w:val="008A57C5"/>
    <w:rsid w:val="008A63AF"/>
    <w:rsid w:val="008A70F0"/>
    <w:rsid w:val="008A71C6"/>
    <w:rsid w:val="008A7E94"/>
    <w:rsid w:val="008B0686"/>
    <w:rsid w:val="008B1832"/>
    <w:rsid w:val="008B2750"/>
    <w:rsid w:val="008B299B"/>
    <w:rsid w:val="008B3194"/>
    <w:rsid w:val="008B4497"/>
    <w:rsid w:val="008B4AD2"/>
    <w:rsid w:val="008B53A6"/>
    <w:rsid w:val="008B5AE7"/>
    <w:rsid w:val="008B70E4"/>
    <w:rsid w:val="008B7887"/>
    <w:rsid w:val="008C13DB"/>
    <w:rsid w:val="008C15F0"/>
    <w:rsid w:val="008C26B4"/>
    <w:rsid w:val="008C2D3E"/>
    <w:rsid w:val="008C30B6"/>
    <w:rsid w:val="008C35D1"/>
    <w:rsid w:val="008C387B"/>
    <w:rsid w:val="008C3BE4"/>
    <w:rsid w:val="008C44D0"/>
    <w:rsid w:val="008C4C35"/>
    <w:rsid w:val="008C50B1"/>
    <w:rsid w:val="008C5601"/>
    <w:rsid w:val="008C5D69"/>
    <w:rsid w:val="008C60E9"/>
    <w:rsid w:val="008C6834"/>
    <w:rsid w:val="008D0E3D"/>
    <w:rsid w:val="008D0FF5"/>
    <w:rsid w:val="008D1734"/>
    <w:rsid w:val="008D1B7C"/>
    <w:rsid w:val="008D1BF2"/>
    <w:rsid w:val="008D1F1F"/>
    <w:rsid w:val="008D3276"/>
    <w:rsid w:val="008D3682"/>
    <w:rsid w:val="008D4488"/>
    <w:rsid w:val="008D4A40"/>
    <w:rsid w:val="008D5062"/>
    <w:rsid w:val="008D54FA"/>
    <w:rsid w:val="008D5925"/>
    <w:rsid w:val="008D6060"/>
    <w:rsid w:val="008D6657"/>
    <w:rsid w:val="008D708E"/>
    <w:rsid w:val="008E0D38"/>
    <w:rsid w:val="008E1CFD"/>
    <w:rsid w:val="008E1D2A"/>
    <w:rsid w:val="008E1F60"/>
    <w:rsid w:val="008E22DC"/>
    <w:rsid w:val="008E2B65"/>
    <w:rsid w:val="008E2B9D"/>
    <w:rsid w:val="008E307E"/>
    <w:rsid w:val="008E3947"/>
    <w:rsid w:val="008E3AAA"/>
    <w:rsid w:val="008E4231"/>
    <w:rsid w:val="008E55BB"/>
    <w:rsid w:val="008E6AE1"/>
    <w:rsid w:val="008E73AF"/>
    <w:rsid w:val="008E7604"/>
    <w:rsid w:val="008F2090"/>
    <w:rsid w:val="008F2157"/>
    <w:rsid w:val="008F2A83"/>
    <w:rsid w:val="008F2B7D"/>
    <w:rsid w:val="008F3150"/>
    <w:rsid w:val="008F46EF"/>
    <w:rsid w:val="008F4838"/>
    <w:rsid w:val="008F4DD1"/>
    <w:rsid w:val="008F4EA4"/>
    <w:rsid w:val="008F5046"/>
    <w:rsid w:val="008F5780"/>
    <w:rsid w:val="008F6032"/>
    <w:rsid w:val="008F6056"/>
    <w:rsid w:val="008F61C5"/>
    <w:rsid w:val="008F685B"/>
    <w:rsid w:val="008F7F90"/>
    <w:rsid w:val="009014E3"/>
    <w:rsid w:val="009014FB"/>
    <w:rsid w:val="00902542"/>
    <w:rsid w:val="00902C07"/>
    <w:rsid w:val="00903693"/>
    <w:rsid w:val="00903B30"/>
    <w:rsid w:val="00903BD3"/>
    <w:rsid w:val="00904BE9"/>
    <w:rsid w:val="00905296"/>
    <w:rsid w:val="00905804"/>
    <w:rsid w:val="0090590C"/>
    <w:rsid w:val="00906B71"/>
    <w:rsid w:val="00906BB8"/>
    <w:rsid w:val="00906D76"/>
    <w:rsid w:val="00907238"/>
    <w:rsid w:val="00907D64"/>
    <w:rsid w:val="00907EE6"/>
    <w:rsid w:val="009101E2"/>
    <w:rsid w:val="00910610"/>
    <w:rsid w:val="009108A0"/>
    <w:rsid w:val="00911EF4"/>
    <w:rsid w:val="009132F9"/>
    <w:rsid w:val="00913F99"/>
    <w:rsid w:val="00914FF7"/>
    <w:rsid w:val="00915A30"/>
    <w:rsid w:val="00915D73"/>
    <w:rsid w:val="00916077"/>
    <w:rsid w:val="009168C1"/>
    <w:rsid w:val="009170A2"/>
    <w:rsid w:val="009178A4"/>
    <w:rsid w:val="009208A6"/>
    <w:rsid w:val="009232BE"/>
    <w:rsid w:val="00924514"/>
    <w:rsid w:val="00925475"/>
    <w:rsid w:val="00926C50"/>
    <w:rsid w:val="00927316"/>
    <w:rsid w:val="00930237"/>
    <w:rsid w:val="00930432"/>
    <w:rsid w:val="00930E91"/>
    <w:rsid w:val="0093133D"/>
    <w:rsid w:val="0093276D"/>
    <w:rsid w:val="00933A5B"/>
    <w:rsid w:val="00933D12"/>
    <w:rsid w:val="00936C81"/>
    <w:rsid w:val="00937065"/>
    <w:rsid w:val="00940285"/>
    <w:rsid w:val="009413CC"/>
    <w:rsid w:val="009415B0"/>
    <w:rsid w:val="00942EFA"/>
    <w:rsid w:val="0094358C"/>
    <w:rsid w:val="00943E16"/>
    <w:rsid w:val="009449CA"/>
    <w:rsid w:val="00947E7E"/>
    <w:rsid w:val="00947EEA"/>
    <w:rsid w:val="00950982"/>
    <w:rsid w:val="00950994"/>
    <w:rsid w:val="00950995"/>
    <w:rsid w:val="00950CDD"/>
    <w:rsid w:val="0095139A"/>
    <w:rsid w:val="00952EB8"/>
    <w:rsid w:val="009536ED"/>
    <w:rsid w:val="0095393C"/>
    <w:rsid w:val="00953E16"/>
    <w:rsid w:val="009540D6"/>
    <w:rsid w:val="009542AC"/>
    <w:rsid w:val="00954AAF"/>
    <w:rsid w:val="009553D5"/>
    <w:rsid w:val="00955B37"/>
    <w:rsid w:val="00955C1F"/>
    <w:rsid w:val="00956C88"/>
    <w:rsid w:val="00957AD6"/>
    <w:rsid w:val="0096067D"/>
    <w:rsid w:val="00960C26"/>
    <w:rsid w:val="00961BB2"/>
    <w:rsid w:val="00962108"/>
    <w:rsid w:val="00962CF8"/>
    <w:rsid w:val="00962F5F"/>
    <w:rsid w:val="009632B2"/>
    <w:rsid w:val="009638D6"/>
    <w:rsid w:val="0096554D"/>
    <w:rsid w:val="00966160"/>
    <w:rsid w:val="009665DF"/>
    <w:rsid w:val="00966F10"/>
    <w:rsid w:val="009675FB"/>
    <w:rsid w:val="00967998"/>
    <w:rsid w:val="00967CCC"/>
    <w:rsid w:val="00971573"/>
    <w:rsid w:val="00971A0B"/>
    <w:rsid w:val="009728D3"/>
    <w:rsid w:val="00972B82"/>
    <w:rsid w:val="0097301E"/>
    <w:rsid w:val="0097408E"/>
    <w:rsid w:val="00974A68"/>
    <w:rsid w:val="00974BB2"/>
    <w:rsid w:val="00974ECB"/>
    <w:rsid w:val="00974FA7"/>
    <w:rsid w:val="00975116"/>
    <w:rsid w:val="009751C9"/>
    <w:rsid w:val="009756E5"/>
    <w:rsid w:val="0097696F"/>
    <w:rsid w:val="00977242"/>
    <w:rsid w:val="00977A8C"/>
    <w:rsid w:val="00980133"/>
    <w:rsid w:val="009815D5"/>
    <w:rsid w:val="00983071"/>
    <w:rsid w:val="00983910"/>
    <w:rsid w:val="0098486C"/>
    <w:rsid w:val="00984DEE"/>
    <w:rsid w:val="00987BAA"/>
    <w:rsid w:val="00991D5E"/>
    <w:rsid w:val="00991DDD"/>
    <w:rsid w:val="00991FF2"/>
    <w:rsid w:val="009922A8"/>
    <w:rsid w:val="009924CA"/>
    <w:rsid w:val="00992A38"/>
    <w:rsid w:val="009932AC"/>
    <w:rsid w:val="00994351"/>
    <w:rsid w:val="00996198"/>
    <w:rsid w:val="00996A8F"/>
    <w:rsid w:val="009970FA"/>
    <w:rsid w:val="00997759"/>
    <w:rsid w:val="00997E52"/>
    <w:rsid w:val="00997EFD"/>
    <w:rsid w:val="009A017D"/>
    <w:rsid w:val="009A0FBC"/>
    <w:rsid w:val="009A1397"/>
    <w:rsid w:val="009A1DBF"/>
    <w:rsid w:val="009A1FE9"/>
    <w:rsid w:val="009A2885"/>
    <w:rsid w:val="009A37AC"/>
    <w:rsid w:val="009A5662"/>
    <w:rsid w:val="009A66FB"/>
    <w:rsid w:val="009A68E6"/>
    <w:rsid w:val="009A7326"/>
    <w:rsid w:val="009A7598"/>
    <w:rsid w:val="009A782A"/>
    <w:rsid w:val="009A7C22"/>
    <w:rsid w:val="009B0549"/>
    <w:rsid w:val="009B07BF"/>
    <w:rsid w:val="009B08FB"/>
    <w:rsid w:val="009B0E7D"/>
    <w:rsid w:val="009B1A22"/>
    <w:rsid w:val="009B1CEA"/>
    <w:rsid w:val="009B1DF8"/>
    <w:rsid w:val="009B2AE1"/>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39C4"/>
    <w:rsid w:val="009D48E8"/>
    <w:rsid w:val="009D6102"/>
    <w:rsid w:val="009D784E"/>
    <w:rsid w:val="009D793C"/>
    <w:rsid w:val="009E0350"/>
    <w:rsid w:val="009E16A9"/>
    <w:rsid w:val="009E1E6B"/>
    <w:rsid w:val="009E1E72"/>
    <w:rsid w:val="009E268F"/>
    <w:rsid w:val="009E375F"/>
    <w:rsid w:val="009E3809"/>
    <w:rsid w:val="009E39D4"/>
    <w:rsid w:val="009E3BD3"/>
    <w:rsid w:val="009E40C7"/>
    <w:rsid w:val="009E4306"/>
    <w:rsid w:val="009E433B"/>
    <w:rsid w:val="009E4A8F"/>
    <w:rsid w:val="009E4FDF"/>
    <w:rsid w:val="009E5401"/>
    <w:rsid w:val="009E541C"/>
    <w:rsid w:val="009E5AAF"/>
    <w:rsid w:val="009E5D27"/>
    <w:rsid w:val="009E691C"/>
    <w:rsid w:val="009F100C"/>
    <w:rsid w:val="009F1AC5"/>
    <w:rsid w:val="009F1EF7"/>
    <w:rsid w:val="009F2647"/>
    <w:rsid w:val="009F2C02"/>
    <w:rsid w:val="009F4CB2"/>
    <w:rsid w:val="009F4D73"/>
    <w:rsid w:val="009F507A"/>
    <w:rsid w:val="009F5A77"/>
    <w:rsid w:val="009F64CA"/>
    <w:rsid w:val="009F65FC"/>
    <w:rsid w:val="009F69FC"/>
    <w:rsid w:val="009F7540"/>
    <w:rsid w:val="009F75FB"/>
    <w:rsid w:val="009F761B"/>
    <w:rsid w:val="009F780B"/>
    <w:rsid w:val="009F7EBC"/>
    <w:rsid w:val="009F7F68"/>
    <w:rsid w:val="00A01CDF"/>
    <w:rsid w:val="00A0222A"/>
    <w:rsid w:val="00A0481F"/>
    <w:rsid w:val="00A054EF"/>
    <w:rsid w:val="00A05B39"/>
    <w:rsid w:val="00A062DE"/>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11DF"/>
    <w:rsid w:val="00A33DDF"/>
    <w:rsid w:val="00A343C1"/>
    <w:rsid w:val="00A34547"/>
    <w:rsid w:val="00A34671"/>
    <w:rsid w:val="00A3656C"/>
    <w:rsid w:val="00A376B7"/>
    <w:rsid w:val="00A40B26"/>
    <w:rsid w:val="00A40DD0"/>
    <w:rsid w:val="00A40E68"/>
    <w:rsid w:val="00A41A3A"/>
    <w:rsid w:val="00A41BF5"/>
    <w:rsid w:val="00A42E09"/>
    <w:rsid w:val="00A43537"/>
    <w:rsid w:val="00A44778"/>
    <w:rsid w:val="00A44D29"/>
    <w:rsid w:val="00A46283"/>
    <w:rsid w:val="00A469E7"/>
    <w:rsid w:val="00A46FC8"/>
    <w:rsid w:val="00A473CA"/>
    <w:rsid w:val="00A47C90"/>
    <w:rsid w:val="00A47D9B"/>
    <w:rsid w:val="00A47E58"/>
    <w:rsid w:val="00A51F04"/>
    <w:rsid w:val="00A52F17"/>
    <w:rsid w:val="00A53109"/>
    <w:rsid w:val="00A54BD7"/>
    <w:rsid w:val="00A552E0"/>
    <w:rsid w:val="00A604A4"/>
    <w:rsid w:val="00A61B7D"/>
    <w:rsid w:val="00A62407"/>
    <w:rsid w:val="00A625EF"/>
    <w:rsid w:val="00A62BB6"/>
    <w:rsid w:val="00A63620"/>
    <w:rsid w:val="00A63BC7"/>
    <w:rsid w:val="00A648D6"/>
    <w:rsid w:val="00A6500E"/>
    <w:rsid w:val="00A65E41"/>
    <w:rsid w:val="00A6605B"/>
    <w:rsid w:val="00A666FD"/>
    <w:rsid w:val="00A66ADC"/>
    <w:rsid w:val="00A670DE"/>
    <w:rsid w:val="00A6732C"/>
    <w:rsid w:val="00A7147D"/>
    <w:rsid w:val="00A72FE6"/>
    <w:rsid w:val="00A73195"/>
    <w:rsid w:val="00A7332E"/>
    <w:rsid w:val="00A741F7"/>
    <w:rsid w:val="00A74562"/>
    <w:rsid w:val="00A74CEC"/>
    <w:rsid w:val="00A74D37"/>
    <w:rsid w:val="00A75DDE"/>
    <w:rsid w:val="00A75F23"/>
    <w:rsid w:val="00A77032"/>
    <w:rsid w:val="00A77E4D"/>
    <w:rsid w:val="00A81B15"/>
    <w:rsid w:val="00A8266A"/>
    <w:rsid w:val="00A83009"/>
    <w:rsid w:val="00A8363A"/>
    <w:rsid w:val="00A837FF"/>
    <w:rsid w:val="00A84052"/>
    <w:rsid w:val="00A8462B"/>
    <w:rsid w:val="00A8476B"/>
    <w:rsid w:val="00A84DC8"/>
    <w:rsid w:val="00A851B5"/>
    <w:rsid w:val="00A8568F"/>
    <w:rsid w:val="00A85DBC"/>
    <w:rsid w:val="00A85E15"/>
    <w:rsid w:val="00A861C1"/>
    <w:rsid w:val="00A87199"/>
    <w:rsid w:val="00A87FEB"/>
    <w:rsid w:val="00A90514"/>
    <w:rsid w:val="00A90793"/>
    <w:rsid w:val="00A908E0"/>
    <w:rsid w:val="00A90A26"/>
    <w:rsid w:val="00A90A9B"/>
    <w:rsid w:val="00A90C3E"/>
    <w:rsid w:val="00A91060"/>
    <w:rsid w:val="00A914DD"/>
    <w:rsid w:val="00A91829"/>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398D"/>
    <w:rsid w:val="00AA43A7"/>
    <w:rsid w:val="00AA54D5"/>
    <w:rsid w:val="00AA5F77"/>
    <w:rsid w:val="00AA6099"/>
    <w:rsid w:val="00AB0C57"/>
    <w:rsid w:val="00AB1195"/>
    <w:rsid w:val="00AB2384"/>
    <w:rsid w:val="00AB367A"/>
    <w:rsid w:val="00AB4178"/>
    <w:rsid w:val="00AB4182"/>
    <w:rsid w:val="00AB4EC0"/>
    <w:rsid w:val="00AB4FA0"/>
    <w:rsid w:val="00AB63A6"/>
    <w:rsid w:val="00AB6A16"/>
    <w:rsid w:val="00AC116B"/>
    <w:rsid w:val="00AC12AD"/>
    <w:rsid w:val="00AC1980"/>
    <w:rsid w:val="00AC2367"/>
    <w:rsid w:val="00AC27DB"/>
    <w:rsid w:val="00AC307A"/>
    <w:rsid w:val="00AC4BE6"/>
    <w:rsid w:val="00AC5133"/>
    <w:rsid w:val="00AC6D6B"/>
    <w:rsid w:val="00AC729D"/>
    <w:rsid w:val="00AD11EB"/>
    <w:rsid w:val="00AD220D"/>
    <w:rsid w:val="00AD2E70"/>
    <w:rsid w:val="00AD3452"/>
    <w:rsid w:val="00AD353F"/>
    <w:rsid w:val="00AD3DE3"/>
    <w:rsid w:val="00AD3FF6"/>
    <w:rsid w:val="00AD46BE"/>
    <w:rsid w:val="00AD63AD"/>
    <w:rsid w:val="00AD7736"/>
    <w:rsid w:val="00AD7A15"/>
    <w:rsid w:val="00AE10CE"/>
    <w:rsid w:val="00AE383C"/>
    <w:rsid w:val="00AE47A9"/>
    <w:rsid w:val="00AE70D4"/>
    <w:rsid w:val="00AE7868"/>
    <w:rsid w:val="00AE7A00"/>
    <w:rsid w:val="00AE7D1D"/>
    <w:rsid w:val="00AF03BE"/>
    <w:rsid w:val="00AF0407"/>
    <w:rsid w:val="00AF049B"/>
    <w:rsid w:val="00AF2EB5"/>
    <w:rsid w:val="00AF3105"/>
    <w:rsid w:val="00AF362D"/>
    <w:rsid w:val="00AF37F2"/>
    <w:rsid w:val="00AF45BC"/>
    <w:rsid w:val="00AF4AD0"/>
    <w:rsid w:val="00AF4D8B"/>
    <w:rsid w:val="00AF5EFA"/>
    <w:rsid w:val="00AF6F4F"/>
    <w:rsid w:val="00B00807"/>
    <w:rsid w:val="00B00A31"/>
    <w:rsid w:val="00B0406B"/>
    <w:rsid w:val="00B04DE8"/>
    <w:rsid w:val="00B067CA"/>
    <w:rsid w:val="00B108F5"/>
    <w:rsid w:val="00B11C82"/>
    <w:rsid w:val="00B11EB8"/>
    <w:rsid w:val="00B1210F"/>
    <w:rsid w:val="00B12B26"/>
    <w:rsid w:val="00B139A8"/>
    <w:rsid w:val="00B14074"/>
    <w:rsid w:val="00B15691"/>
    <w:rsid w:val="00B163F8"/>
    <w:rsid w:val="00B16B3D"/>
    <w:rsid w:val="00B17454"/>
    <w:rsid w:val="00B17594"/>
    <w:rsid w:val="00B17E9A"/>
    <w:rsid w:val="00B2065F"/>
    <w:rsid w:val="00B20C6A"/>
    <w:rsid w:val="00B219B0"/>
    <w:rsid w:val="00B222D4"/>
    <w:rsid w:val="00B22743"/>
    <w:rsid w:val="00B24193"/>
    <w:rsid w:val="00B2472D"/>
    <w:rsid w:val="00B24CA0"/>
    <w:rsid w:val="00B25086"/>
    <w:rsid w:val="00B2549F"/>
    <w:rsid w:val="00B255D6"/>
    <w:rsid w:val="00B26BF8"/>
    <w:rsid w:val="00B27687"/>
    <w:rsid w:val="00B278DA"/>
    <w:rsid w:val="00B27B88"/>
    <w:rsid w:val="00B27BF2"/>
    <w:rsid w:val="00B30009"/>
    <w:rsid w:val="00B3197F"/>
    <w:rsid w:val="00B31E07"/>
    <w:rsid w:val="00B3371A"/>
    <w:rsid w:val="00B347CC"/>
    <w:rsid w:val="00B35080"/>
    <w:rsid w:val="00B35707"/>
    <w:rsid w:val="00B3571F"/>
    <w:rsid w:val="00B3599A"/>
    <w:rsid w:val="00B360F9"/>
    <w:rsid w:val="00B4006F"/>
    <w:rsid w:val="00B40CA0"/>
    <w:rsid w:val="00B4108D"/>
    <w:rsid w:val="00B42D8F"/>
    <w:rsid w:val="00B434B2"/>
    <w:rsid w:val="00B44F36"/>
    <w:rsid w:val="00B45362"/>
    <w:rsid w:val="00B4713C"/>
    <w:rsid w:val="00B47214"/>
    <w:rsid w:val="00B4736F"/>
    <w:rsid w:val="00B474BC"/>
    <w:rsid w:val="00B50417"/>
    <w:rsid w:val="00B50F3D"/>
    <w:rsid w:val="00B51FB8"/>
    <w:rsid w:val="00B5204A"/>
    <w:rsid w:val="00B5288D"/>
    <w:rsid w:val="00B55452"/>
    <w:rsid w:val="00B55962"/>
    <w:rsid w:val="00B57265"/>
    <w:rsid w:val="00B57870"/>
    <w:rsid w:val="00B5797A"/>
    <w:rsid w:val="00B604F0"/>
    <w:rsid w:val="00B60FFE"/>
    <w:rsid w:val="00B61765"/>
    <w:rsid w:val="00B61D49"/>
    <w:rsid w:val="00B629AC"/>
    <w:rsid w:val="00B62C88"/>
    <w:rsid w:val="00B633AE"/>
    <w:rsid w:val="00B63F7C"/>
    <w:rsid w:val="00B64384"/>
    <w:rsid w:val="00B64933"/>
    <w:rsid w:val="00B66057"/>
    <w:rsid w:val="00B665D2"/>
    <w:rsid w:val="00B6737C"/>
    <w:rsid w:val="00B67E77"/>
    <w:rsid w:val="00B7068C"/>
    <w:rsid w:val="00B711E5"/>
    <w:rsid w:val="00B71A1E"/>
    <w:rsid w:val="00B71AF7"/>
    <w:rsid w:val="00B71E4D"/>
    <w:rsid w:val="00B7214D"/>
    <w:rsid w:val="00B72229"/>
    <w:rsid w:val="00B7233E"/>
    <w:rsid w:val="00B72CD6"/>
    <w:rsid w:val="00B734D7"/>
    <w:rsid w:val="00B735D9"/>
    <w:rsid w:val="00B74372"/>
    <w:rsid w:val="00B74B55"/>
    <w:rsid w:val="00B75103"/>
    <w:rsid w:val="00B75525"/>
    <w:rsid w:val="00B7579D"/>
    <w:rsid w:val="00B75968"/>
    <w:rsid w:val="00B76136"/>
    <w:rsid w:val="00B7792A"/>
    <w:rsid w:val="00B7799F"/>
    <w:rsid w:val="00B77C30"/>
    <w:rsid w:val="00B80283"/>
    <w:rsid w:val="00B80517"/>
    <w:rsid w:val="00B8095F"/>
    <w:rsid w:val="00B80B0C"/>
    <w:rsid w:val="00B80B11"/>
    <w:rsid w:val="00B822FC"/>
    <w:rsid w:val="00B82305"/>
    <w:rsid w:val="00B82381"/>
    <w:rsid w:val="00B82618"/>
    <w:rsid w:val="00B831AE"/>
    <w:rsid w:val="00B8418B"/>
    <w:rsid w:val="00B843CA"/>
    <w:rsid w:val="00B8446C"/>
    <w:rsid w:val="00B847BB"/>
    <w:rsid w:val="00B8523F"/>
    <w:rsid w:val="00B85568"/>
    <w:rsid w:val="00B855AC"/>
    <w:rsid w:val="00B86D96"/>
    <w:rsid w:val="00B87725"/>
    <w:rsid w:val="00B902F0"/>
    <w:rsid w:val="00B92384"/>
    <w:rsid w:val="00B923CD"/>
    <w:rsid w:val="00B9256A"/>
    <w:rsid w:val="00B94444"/>
    <w:rsid w:val="00B95011"/>
    <w:rsid w:val="00B95EF7"/>
    <w:rsid w:val="00B975A5"/>
    <w:rsid w:val="00BA0D78"/>
    <w:rsid w:val="00BA259A"/>
    <w:rsid w:val="00BA259C"/>
    <w:rsid w:val="00BA2921"/>
    <w:rsid w:val="00BA2991"/>
    <w:rsid w:val="00BA29D3"/>
    <w:rsid w:val="00BA2B40"/>
    <w:rsid w:val="00BA2D56"/>
    <w:rsid w:val="00BA2F92"/>
    <w:rsid w:val="00BA307F"/>
    <w:rsid w:val="00BA30B5"/>
    <w:rsid w:val="00BA3D06"/>
    <w:rsid w:val="00BA5280"/>
    <w:rsid w:val="00BA5BE8"/>
    <w:rsid w:val="00BA5DFF"/>
    <w:rsid w:val="00BA5EEB"/>
    <w:rsid w:val="00BA6B30"/>
    <w:rsid w:val="00BA6FB7"/>
    <w:rsid w:val="00BA7C9F"/>
    <w:rsid w:val="00BB07ED"/>
    <w:rsid w:val="00BB0C60"/>
    <w:rsid w:val="00BB14F1"/>
    <w:rsid w:val="00BB23E5"/>
    <w:rsid w:val="00BB276C"/>
    <w:rsid w:val="00BB36FE"/>
    <w:rsid w:val="00BB3941"/>
    <w:rsid w:val="00BB3B0E"/>
    <w:rsid w:val="00BB427B"/>
    <w:rsid w:val="00BB478D"/>
    <w:rsid w:val="00BB5323"/>
    <w:rsid w:val="00BB572E"/>
    <w:rsid w:val="00BB61B0"/>
    <w:rsid w:val="00BB6AE2"/>
    <w:rsid w:val="00BB74FD"/>
    <w:rsid w:val="00BC02ED"/>
    <w:rsid w:val="00BC1951"/>
    <w:rsid w:val="00BC1F13"/>
    <w:rsid w:val="00BC1F9D"/>
    <w:rsid w:val="00BC29F2"/>
    <w:rsid w:val="00BC32AA"/>
    <w:rsid w:val="00BC437E"/>
    <w:rsid w:val="00BC494A"/>
    <w:rsid w:val="00BC5982"/>
    <w:rsid w:val="00BC60BF"/>
    <w:rsid w:val="00BC6280"/>
    <w:rsid w:val="00BC6B5B"/>
    <w:rsid w:val="00BC74EA"/>
    <w:rsid w:val="00BC76BE"/>
    <w:rsid w:val="00BC7970"/>
    <w:rsid w:val="00BC7B35"/>
    <w:rsid w:val="00BD28BF"/>
    <w:rsid w:val="00BD305A"/>
    <w:rsid w:val="00BD4B8D"/>
    <w:rsid w:val="00BD5399"/>
    <w:rsid w:val="00BD5490"/>
    <w:rsid w:val="00BD581A"/>
    <w:rsid w:val="00BD5864"/>
    <w:rsid w:val="00BD5E1E"/>
    <w:rsid w:val="00BD632C"/>
    <w:rsid w:val="00BD6404"/>
    <w:rsid w:val="00BD642E"/>
    <w:rsid w:val="00BD6A5F"/>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BF6F64"/>
    <w:rsid w:val="00BF749E"/>
    <w:rsid w:val="00C00048"/>
    <w:rsid w:val="00C00EE9"/>
    <w:rsid w:val="00C01D50"/>
    <w:rsid w:val="00C0314B"/>
    <w:rsid w:val="00C03B74"/>
    <w:rsid w:val="00C03D7E"/>
    <w:rsid w:val="00C04A89"/>
    <w:rsid w:val="00C04DF9"/>
    <w:rsid w:val="00C054BD"/>
    <w:rsid w:val="00C056DC"/>
    <w:rsid w:val="00C057DB"/>
    <w:rsid w:val="00C05EA8"/>
    <w:rsid w:val="00C05F84"/>
    <w:rsid w:val="00C060D7"/>
    <w:rsid w:val="00C061A7"/>
    <w:rsid w:val="00C0666A"/>
    <w:rsid w:val="00C06D0D"/>
    <w:rsid w:val="00C07331"/>
    <w:rsid w:val="00C10F59"/>
    <w:rsid w:val="00C11F19"/>
    <w:rsid w:val="00C1329B"/>
    <w:rsid w:val="00C13E20"/>
    <w:rsid w:val="00C1572F"/>
    <w:rsid w:val="00C178D9"/>
    <w:rsid w:val="00C17CE7"/>
    <w:rsid w:val="00C20923"/>
    <w:rsid w:val="00C20A54"/>
    <w:rsid w:val="00C2150F"/>
    <w:rsid w:val="00C21DAE"/>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59C"/>
    <w:rsid w:val="00C33807"/>
    <w:rsid w:val="00C33C48"/>
    <w:rsid w:val="00C33EB6"/>
    <w:rsid w:val="00C340E5"/>
    <w:rsid w:val="00C3478D"/>
    <w:rsid w:val="00C353C8"/>
    <w:rsid w:val="00C354B1"/>
    <w:rsid w:val="00C35AA7"/>
    <w:rsid w:val="00C36079"/>
    <w:rsid w:val="00C362D1"/>
    <w:rsid w:val="00C4158B"/>
    <w:rsid w:val="00C41AEB"/>
    <w:rsid w:val="00C42A0A"/>
    <w:rsid w:val="00C43BA1"/>
    <w:rsid w:val="00C43DAB"/>
    <w:rsid w:val="00C4486B"/>
    <w:rsid w:val="00C453B9"/>
    <w:rsid w:val="00C4597A"/>
    <w:rsid w:val="00C45F3C"/>
    <w:rsid w:val="00C46183"/>
    <w:rsid w:val="00C47165"/>
    <w:rsid w:val="00C47E4D"/>
    <w:rsid w:val="00C47E94"/>
    <w:rsid w:val="00C47F08"/>
    <w:rsid w:val="00C508DE"/>
    <w:rsid w:val="00C512AE"/>
    <w:rsid w:val="00C514A6"/>
    <w:rsid w:val="00C51D19"/>
    <w:rsid w:val="00C5357E"/>
    <w:rsid w:val="00C53962"/>
    <w:rsid w:val="00C55AD9"/>
    <w:rsid w:val="00C5739F"/>
    <w:rsid w:val="00C57CF0"/>
    <w:rsid w:val="00C60D59"/>
    <w:rsid w:val="00C624BD"/>
    <w:rsid w:val="00C62E7A"/>
    <w:rsid w:val="00C62EBD"/>
    <w:rsid w:val="00C631F0"/>
    <w:rsid w:val="00C63557"/>
    <w:rsid w:val="00C640D3"/>
    <w:rsid w:val="00C641AE"/>
    <w:rsid w:val="00C642AC"/>
    <w:rsid w:val="00C649BD"/>
    <w:rsid w:val="00C6544C"/>
    <w:rsid w:val="00C65891"/>
    <w:rsid w:val="00C65929"/>
    <w:rsid w:val="00C65E2B"/>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4A"/>
    <w:rsid w:val="00C802D6"/>
    <w:rsid w:val="00C81D51"/>
    <w:rsid w:val="00C82C8D"/>
    <w:rsid w:val="00C82E2B"/>
    <w:rsid w:val="00C82FF1"/>
    <w:rsid w:val="00C83414"/>
    <w:rsid w:val="00C83BE6"/>
    <w:rsid w:val="00C84032"/>
    <w:rsid w:val="00C84753"/>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C3B"/>
    <w:rsid w:val="00CA4D16"/>
    <w:rsid w:val="00CA66C6"/>
    <w:rsid w:val="00CA6916"/>
    <w:rsid w:val="00CB0305"/>
    <w:rsid w:val="00CB0598"/>
    <w:rsid w:val="00CB0669"/>
    <w:rsid w:val="00CB0847"/>
    <w:rsid w:val="00CB09DF"/>
    <w:rsid w:val="00CB0C82"/>
    <w:rsid w:val="00CB1D23"/>
    <w:rsid w:val="00CB2BC7"/>
    <w:rsid w:val="00CB2F23"/>
    <w:rsid w:val="00CB33C7"/>
    <w:rsid w:val="00CB34B8"/>
    <w:rsid w:val="00CB49C3"/>
    <w:rsid w:val="00CB5DCA"/>
    <w:rsid w:val="00CB61AA"/>
    <w:rsid w:val="00CB65C0"/>
    <w:rsid w:val="00CB68B9"/>
    <w:rsid w:val="00CB6B73"/>
    <w:rsid w:val="00CB6DA7"/>
    <w:rsid w:val="00CB7E4C"/>
    <w:rsid w:val="00CB7E51"/>
    <w:rsid w:val="00CB7EF4"/>
    <w:rsid w:val="00CC2259"/>
    <w:rsid w:val="00CC25B4"/>
    <w:rsid w:val="00CC2A59"/>
    <w:rsid w:val="00CC3494"/>
    <w:rsid w:val="00CC3CC1"/>
    <w:rsid w:val="00CC4E65"/>
    <w:rsid w:val="00CC5228"/>
    <w:rsid w:val="00CC55E5"/>
    <w:rsid w:val="00CC5EE9"/>
    <w:rsid w:val="00CC5F88"/>
    <w:rsid w:val="00CC610D"/>
    <w:rsid w:val="00CC69C8"/>
    <w:rsid w:val="00CC6B82"/>
    <w:rsid w:val="00CC77A2"/>
    <w:rsid w:val="00CC77B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7D2"/>
    <w:rsid w:val="00CD6A1B"/>
    <w:rsid w:val="00CE0599"/>
    <w:rsid w:val="00CE0A7F"/>
    <w:rsid w:val="00CE1147"/>
    <w:rsid w:val="00CE1718"/>
    <w:rsid w:val="00CE2954"/>
    <w:rsid w:val="00CE3C49"/>
    <w:rsid w:val="00CE499D"/>
    <w:rsid w:val="00CE5318"/>
    <w:rsid w:val="00CE6AA5"/>
    <w:rsid w:val="00CE70CD"/>
    <w:rsid w:val="00CF14EC"/>
    <w:rsid w:val="00CF3106"/>
    <w:rsid w:val="00CF31E3"/>
    <w:rsid w:val="00CF3B4F"/>
    <w:rsid w:val="00CF4156"/>
    <w:rsid w:val="00CF4367"/>
    <w:rsid w:val="00CF4E8A"/>
    <w:rsid w:val="00CF6AF8"/>
    <w:rsid w:val="00CF6BED"/>
    <w:rsid w:val="00D0036C"/>
    <w:rsid w:val="00D01542"/>
    <w:rsid w:val="00D01FFF"/>
    <w:rsid w:val="00D025EC"/>
    <w:rsid w:val="00D02EB9"/>
    <w:rsid w:val="00D03003"/>
    <w:rsid w:val="00D03195"/>
    <w:rsid w:val="00D03959"/>
    <w:rsid w:val="00D03971"/>
    <w:rsid w:val="00D03D00"/>
    <w:rsid w:val="00D03D28"/>
    <w:rsid w:val="00D042B4"/>
    <w:rsid w:val="00D04BF1"/>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2825"/>
    <w:rsid w:val="00D2398C"/>
    <w:rsid w:val="00D30360"/>
    <w:rsid w:val="00D3188C"/>
    <w:rsid w:val="00D31C19"/>
    <w:rsid w:val="00D31DBC"/>
    <w:rsid w:val="00D33255"/>
    <w:rsid w:val="00D33664"/>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9EE"/>
    <w:rsid w:val="00D53A38"/>
    <w:rsid w:val="00D54D4D"/>
    <w:rsid w:val="00D54DD5"/>
    <w:rsid w:val="00D5534D"/>
    <w:rsid w:val="00D558CB"/>
    <w:rsid w:val="00D55D2A"/>
    <w:rsid w:val="00D57498"/>
    <w:rsid w:val="00D575DD"/>
    <w:rsid w:val="00D57DFA"/>
    <w:rsid w:val="00D610F6"/>
    <w:rsid w:val="00D61799"/>
    <w:rsid w:val="00D61F4E"/>
    <w:rsid w:val="00D62432"/>
    <w:rsid w:val="00D629D5"/>
    <w:rsid w:val="00D632FB"/>
    <w:rsid w:val="00D63497"/>
    <w:rsid w:val="00D661F7"/>
    <w:rsid w:val="00D67347"/>
    <w:rsid w:val="00D677FC"/>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765C5"/>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87270"/>
    <w:rsid w:val="00D90382"/>
    <w:rsid w:val="00D90AD2"/>
    <w:rsid w:val="00D90C9B"/>
    <w:rsid w:val="00D92230"/>
    <w:rsid w:val="00D922E7"/>
    <w:rsid w:val="00D93704"/>
    <w:rsid w:val="00D95DB2"/>
    <w:rsid w:val="00D95FB7"/>
    <w:rsid w:val="00D96415"/>
    <w:rsid w:val="00D97F0C"/>
    <w:rsid w:val="00DA0145"/>
    <w:rsid w:val="00DA1CCF"/>
    <w:rsid w:val="00DA295D"/>
    <w:rsid w:val="00DA32B2"/>
    <w:rsid w:val="00DA32EE"/>
    <w:rsid w:val="00DA3A86"/>
    <w:rsid w:val="00DA40AF"/>
    <w:rsid w:val="00DA454F"/>
    <w:rsid w:val="00DA4A2B"/>
    <w:rsid w:val="00DA5525"/>
    <w:rsid w:val="00DA5AC0"/>
    <w:rsid w:val="00DA5E11"/>
    <w:rsid w:val="00DA6CAE"/>
    <w:rsid w:val="00DA73CA"/>
    <w:rsid w:val="00DB0025"/>
    <w:rsid w:val="00DB1AC2"/>
    <w:rsid w:val="00DB40C1"/>
    <w:rsid w:val="00DB50ED"/>
    <w:rsid w:val="00DB5497"/>
    <w:rsid w:val="00DB5BD1"/>
    <w:rsid w:val="00DB6E71"/>
    <w:rsid w:val="00DB785F"/>
    <w:rsid w:val="00DB7B51"/>
    <w:rsid w:val="00DC07E4"/>
    <w:rsid w:val="00DC1A22"/>
    <w:rsid w:val="00DC2169"/>
    <w:rsid w:val="00DC2193"/>
    <w:rsid w:val="00DC2500"/>
    <w:rsid w:val="00DC2B4D"/>
    <w:rsid w:val="00DC37AC"/>
    <w:rsid w:val="00DC4F72"/>
    <w:rsid w:val="00DC5130"/>
    <w:rsid w:val="00DC53A5"/>
    <w:rsid w:val="00DC59E9"/>
    <w:rsid w:val="00DC5CEA"/>
    <w:rsid w:val="00DC60C4"/>
    <w:rsid w:val="00DC6DE3"/>
    <w:rsid w:val="00DC77DC"/>
    <w:rsid w:val="00DC7D05"/>
    <w:rsid w:val="00DD02AF"/>
    <w:rsid w:val="00DD0453"/>
    <w:rsid w:val="00DD08ED"/>
    <w:rsid w:val="00DD0C2C"/>
    <w:rsid w:val="00DD0DB7"/>
    <w:rsid w:val="00DD19DE"/>
    <w:rsid w:val="00DD28BC"/>
    <w:rsid w:val="00DD373B"/>
    <w:rsid w:val="00DD37BE"/>
    <w:rsid w:val="00DD4B28"/>
    <w:rsid w:val="00DD4BAD"/>
    <w:rsid w:val="00DD4E12"/>
    <w:rsid w:val="00DD58DA"/>
    <w:rsid w:val="00DD5DDD"/>
    <w:rsid w:val="00DD6E39"/>
    <w:rsid w:val="00DE06D6"/>
    <w:rsid w:val="00DE1B9E"/>
    <w:rsid w:val="00DE1EDC"/>
    <w:rsid w:val="00DE269B"/>
    <w:rsid w:val="00DE31F0"/>
    <w:rsid w:val="00DE35D2"/>
    <w:rsid w:val="00DE3A9A"/>
    <w:rsid w:val="00DE3D1C"/>
    <w:rsid w:val="00DE3F89"/>
    <w:rsid w:val="00DE4CD5"/>
    <w:rsid w:val="00DE54E3"/>
    <w:rsid w:val="00DE5AB9"/>
    <w:rsid w:val="00DE70B0"/>
    <w:rsid w:val="00DE7BEE"/>
    <w:rsid w:val="00DF1B3D"/>
    <w:rsid w:val="00DF2717"/>
    <w:rsid w:val="00DF44D4"/>
    <w:rsid w:val="00DF4763"/>
    <w:rsid w:val="00DF4913"/>
    <w:rsid w:val="00DF52F6"/>
    <w:rsid w:val="00DF5759"/>
    <w:rsid w:val="00DF5F03"/>
    <w:rsid w:val="00DF619B"/>
    <w:rsid w:val="00DF75C9"/>
    <w:rsid w:val="00E01F6C"/>
    <w:rsid w:val="00E0227D"/>
    <w:rsid w:val="00E02734"/>
    <w:rsid w:val="00E033E8"/>
    <w:rsid w:val="00E036AC"/>
    <w:rsid w:val="00E0492B"/>
    <w:rsid w:val="00E04B84"/>
    <w:rsid w:val="00E04BF5"/>
    <w:rsid w:val="00E056D0"/>
    <w:rsid w:val="00E056FB"/>
    <w:rsid w:val="00E05D37"/>
    <w:rsid w:val="00E06466"/>
    <w:rsid w:val="00E06835"/>
    <w:rsid w:val="00E06FDA"/>
    <w:rsid w:val="00E07912"/>
    <w:rsid w:val="00E07A58"/>
    <w:rsid w:val="00E1051D"/>
    <w:rsid w:val="00E10AC2"/>
    <w:rsid w:val="00E11E05"/>
    <w:rsid w:val="00E12176"/>
    <w:rsid w:val="00E12ABE"/>
    <w:rsid w:val="00E12BEB"/>
    <w:rsid w:val="00E131BB"/>
    <w:rsid w:val="00E13FF5"/>
    <w:rsid w:val="00E1420E"/>
    <w:rsid w:val="00E14DA7"/>
    <w:rsid w:val="00E152C6"/>
    <w:rsid w:val="00E160A5"/>
    <w:rsid w:val="00E16478"/>
    <w:rsid w:val="00E16AD7"/>
    <w:rsid w:val="00E1713D"/>
    <w:rsid w:val="00E178BE"/>
    <w:rsid w:val="00E20A43"/>
    <w:rsid w:val="00E20A4E"/>
    <w:rsid w:val="00E2127B"/>
    <w:rsid w:val="00E220BA"/>
    <w:rsid w:val="00E23898"/>
    <w:rsid w:val="00E23A45"/>
    <w:rsid w:val="00E253FE"/>
    <w:rsid w:val="00E25C7D"/>
    <w:rsid w:val="00E268BC"/>
    <w:rsid w:val="00E26D86"/>
    <w:rsid w:val="00E2767F"/>
    <w:rsid w:val="00E27BAE"/>
    <w:rsid w:val="00E30135"/>
    <w:rsid w:val="00E30AEF"/>
    <w:rsid w:val="00E30E71"/>
    <w:rsid w:val="00E31240"/>
    <w:rsid w:val="00E313DD"/>
    <w:rsid w:val="00E31483"/>
    <w:rsid w:val="00E319F1"/>
    <w:rsid w:val="00E32037"/>
    <w:rsid w:val="00E3275C"/>
    <w:rsid w:val="00E327E6"/>
    <w:rsid w:val="00E32A7B"/>
    <w:rsid w:val="00E3315F"/>
    <w:rsid w:val="00E33CD2"/>
    <w:rsid w:val="00E3424C"/>
    <w:rsid w:val="00E3516B"/>
    <w:rsid w:val="00E35891"/>
    <w:rsid w:val="00E36065"/>
    <w:rsid w:val="00E370C8"/>
    <w:rsid w:val="00E40E8F"/>
    <w:rsid w:val="00E40E90"/>
    <w:rsid w:val="00E42551"/>
    <w:rsid w:val="00E42BD8"/>
    <w:rsid w:val="00E42FB9"/>
    <w:rsid w:val="00E4409F"/>
    <w:rsid w:val="00E445DE"/>
    <w:rsid w:val="00E44E9C"/>
    <w:rsid w:val="00E45C7E"/>
    <w:rsid w:val="00E476A6"/>
    <w:rsid w:val="00E47D3A"/>
    <w:rsid w:val="00E51D29"/>
    <w:rsid w:val="00E52407"/>
    <w:rsid w:val="00E531EB"/>
    <w:rsid w:val="00E5477D"/>
    <w:rsid w:val="00E54874"/>
    <w:rsid w:val="00E54B6F"/>
    <w:rsid w:val="00E5525A"/>
    <w:rsid w:val="00E559F2"/>
    <w:rsid w:val="00E55ACA"/>
    <w:rsid w:val="00E56300"/>
    <w:rsid w:val="00E57B74"/>
    <w:rsid w:val="00E604EA"/>
    <w:rsid w:val="00E61A2F"/>
    <w:rsid w:val="00E61BB2"/>
    <w:rsid w:val="00E621E4"/>
    <w:rsid w:val="00E624FF"/>
    <w:rsid w:val="00E62A28"/>
    <w:rsid w:val="00E65B64"/>
    <w:rsid w:val="00E65BC6"/>
    <w:rsid w:val="00E661FF"/>
    <w:rsid w:val="00E67CDE"/>
    <w:rsid w:val="00E7059A"/>
    <w:rsid w:val="00E70CBF"/>
    <w:rsid w:val="00E71E6A"/>
    <w:rsid w:val="00E71F0D"/>
    <w:rsid w:val="00E726EB"/>
    <w:rsid w:val="00E72902"/>
    <w:rsid w:val="00E72CF1"/>
    <w:rsid w:val="00E7351F"/>
    <w:rsid w:val="00E74128"/>
    <w:rsid w:val="00E74190"/>
    <w:rsid w:val="00E74642"/>
    <w:rsid w:val="00E751C2"/>
    <w:rsid w:val="00E7544A"/>
    <w:rsid w:val="00E756CC"/>
    <w:rsid w:val="00E75F3B"/>
    <w:rsid w:val="00E7669A"/>
    <w:rsid w:val="00E769E4"/>
    <w:rsid w:val="00E77E1E"/>
    <w:rsid w:val="00E8000C"/>
    <w:rsid w:val="00E80285"/>
    <w:rsid w:val="00E80995"/>
    <w:rsid w:val="00E80B52"/>
    <w:rsid w:val="00E812AA"/>
    <w:rsid w:val="00E819E4"/>
    <w:rsid w:val="00E81BAF"/>
    <w:rsid w:val="00E824C3"/>
    <w:rsid w:val="00E840B3"/>
    <w:rsid w:val="00E8481D"/>
    <w:rsid w:val="00E8493E"/>
    <w:rsid w:val="00E84D10"/>
    <w:rsid w:val="00E85E2A"/>
    <w:rsid w:val="00E86286"/>
    <w:rsid w:val="00E8629F"/>
    <w:rsid w:val="00E903E8"/>
    <w:rsid w:val="00E90582"/>
    <w:rsid w:val="00E90EB6"/>
    <w:rsid w:val="00E91008"/>
    <w:rsid w:val="00E9190E"/>
    <w:rsid w:val="00E92240"/>
    <w:rsid w:val="00E92FE5"/>
    <w:rsid w:val="00E93005"/>
    <w:rsid w:val="00E9374E"/>
    <w:rsid w:val="00E93F9B"/>
    <w:rsid w:val="00E9431D"/>
    <w:rsid w:val="00E94871"/>
    <w:rsid w:val="00E94F54"/>
    <w:rsid w:val="00E950C4"/>
    <w:rsid w:val="00E951DA"/>
    <w:rsid w:val="00E96585"/>
    <w:rsid w:val="00E9746A"/>
    <w:rsid w:val="00E97AD5"/>
    <w:rsid w:val="00EA045D"/>
    <w:rsid w:val="00EA06A4"/>
    <w:rsid w:val="00EA0E43"/>
    <w:rsid w:val="00EA1111"/>
    <w:rsid w:val="00EA1333"/>
    <w:rsid w:val="00EA23E7"/>
    <w:rsid w:val="00EA3B4F"/>
    <w:rsid w:val="00EA3C24"/>
    <w:rsid w:val="00EA3DF5"/>
    <w:rsid w:val="00EA40A2"/>
    <w:rsid w:val="00EA463E"/>
    <w:rsid w:val="00EA53C8"/>
    <w:rsid w:val="00EA5883"/>
    <w:rsid w:val="00EA6D26"/>
    <w:rsid w:val="00EA73DF"/>
    <w:rsid w:val="00EB2071"/>
    <w:rsid w:val="00EB2986"/>
    <w:rsid w:val="00EB4173"/>
    <w:rsid w:val="00EB5896"/>
    <w:rsid w:val="00EB61AE"/>
    <w:rsid w:val="00EB6419"/>
    <w:rsid w:val="00EB65D9"/>
    <w:rsid w:val="00EB7E9D"/>
    <w:rsid w:val="00EC023D"/>
    <w:rsid w:val="00EC21C7"/>
    <w:rsid w:val="00EC322D"/>
    <w:rsid w:val="00EC3BAA"/>
    <w:rsid w:val="00EC4FA2"/>
    <w:rsid w:val="00EC6DA1"/>
    <w:rsid w:val="00EC6DB8"/>
    <w:rsid w:val="00ED0579"/>
    <w:rsid w:val="00ED0E36"/>
    <w:rsid w:val="00ED2840"/>
    <w:rsid w:val="00ED37B0"/>
    <w:rsid w:val="00ED383A"/>
    <w:rsid w:val="00ED3863"/>
    <w:rsid w:val="00ED49AB"/>
    <w:rsid w:val="00ED4FED"/>
    <w:rsid w:val="00ED600B"/>
    <w:rsid w:val="00ED74EB"/>
    <w:rsid w:val="00EE071D"/>
    <w:rsid w:val="00EE0748"/>
    <w:rsid w:val="00EE0F52"/>
    <w:rsid w:val="00EE1080"/>
    <w:rsid w:val="00EE3904"/>
    <w:rsid w:val="00EE3AAE"/>
    <w:rsid w:val="00EE3E2A"/>
    <w:rsid w:val="00EE420A"/>
    <w:rsid w:val="00EE53F4"/>
    <w:rsid w:val="00EE5B5F"/>
    <w:rsid w:val="00EE7C7D"/>
    <w:rsid w:val="00EF16CC"/>
    <w:rsid w:val="00EF179F"/>
    <w:rsid w:val="00EF1B55"/>
    <w:rsid w:val="00EF1EC5"/>
    <w:rsid w:val="00EF29FE"/>
    <w:rsid w:val="00EF329D"/>
    <w:rsid w:val="00EF34F2"/>
    <w:rsid w:val="00EF396C"/>
    <w:rsid w:val="00EF3B6D"/>
    <w:rsid w:val="00EF4615"/>
    <w:rsid w:val="00EF4C88"/>
    <w:rsid w:val="00EF4DF5"/>
    <w:rsid w:val="00EF55EB"/>
    <w:rsid w:val="00EF7245"/>
    <w:rsid w:val="00EF7A8B"/>
    <w:rsid w:val="00EF7D30"/>
    <w:rsid w:val="00F00901"/>
    <w:rsid w:val="00F00DCC"/>
    <w:rsid w:val="00F01100"/>
    <w:rsid w:val="00F011AF"/>
    <w:rsid w:val="00F0156F"/>
    <w:rsid w:val="00F01916"/>
    <w:rsid w:val="00F043C0"/>
    <w:rsid w:val="00F04607"/>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A9D"/>
    <w:rsid w:val="00F12D3B"/>
    <w:rsid w:val="00F133B9"/>
    <w:rsid w:val="00F13D05"/>
    <w:rsid w:val="00F151C4"/>
    <w:rsid w:val="00F15ABD"/>
    <w:rsid w:val="00F15FB1"/>
    <w:rsid w:val="00F1679D"/>
    <w:rsid w:val="00F1682C"/>
    <w:rsid w:val="00F20068"/>
    <w:rsid w:val="00F20B91"/>
    <w:rsid w:val="00F20CA7"/>
    <w:rsid w:val="00F21139"/>
    <w:rsid w:val="00F21430"/>
    <w:rsid w:val="00F22D71"/>
    <w:rsid w:val="00F2326F"/>
    <w:rsid w:val="00F23764"/>
    <w:rsid w:val="00F244E5"/>
    <w:rsid w:val="00F24914"/>
    <w:rsid w:val="00F24B8B"/>
    <w:rsid w:val="00F24E49"/>
    <w:rsid w:val="00F25509"/>
    <w:rsid w:val="00F258C7"/>
    <w:rsid w:val="00F27F29"/>
    <w:rsid w:val="00F303FF"/>
    <w:rsid w:val="00F30D2E"/>
    <w:rsid w:val="00F30E68"/>
    <w:rsid w:val="00F31C44"/>
    <w:rsid w:val="00F33A2E"/>
    <w:rsid w:val="00F33A56"/>
    <w:rsid w:val="00F33E02"/>
    <w:rsid w:val="00F35516"/>
    <w:rsid w:val="00F35790"/>
    <w:rsid w:val="00F3604E"/>
    <w:rsid w:val="00F36420"/>
    <w:rsid w:val="00F37845"/>
    <w:rsid w:val="00F379A6"/>
    <w:rsid w:val="00F41204"/>
    <w:rsid w:val="00F4136D"/>
    <w:rsid w:val="00F42020"/>
    <w:rsid w:val="00F4212E"/>
    <w:rsid w:val="00F42465"/>
    <w:rsid w:val="00F42549"/>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C22"/>
    <w:rsid w:val="00F57EBB"/>
    <w:rsid w:val="00F60913"/>
    <w:rsid w:val="00F60A11"/>
    <w:rsid w:val="00F61021"/>
    <w:rsid w:val="00F618EF"/>
    <w:rsid w:val="00F62028"/>
    <w:rsid w:val="00F6289E"/>
    <w:rsid w:val="00F63144"/>
    <w:rsid w:val="00F6362D"/>
    <w:rsid w:val="00F63A15"/>
    <w:rsid w:val="00F64815"/>
    <w:rsid w:val="00F65582"/>
    <w:rsid w:val="00F65865"/>
    <w:rsid w:val="00F65CD0"/>
    <w:rsid w:val="00F66854"/>
    <w:rsid w:val="00F66C32"/>
    <w:rsid w:val="00F66CCD"/>
    <w:rsid w:val="00F66E75"/>
    <w:rsid w:val="00F67629"/>
    <w:rsid w:val="00F71B48"/>
    <w:rsid w:val="00F73096"/>
    <w:rsid w:val="00F739F7"/>
    <w:rsid w:val="00F74406"/>
    <w:rsid w:val="00F75B30"/>
    <w:rsid w:val="00F76928"/>
    <w:rsid w:val="00F770C1"/>
    <w:rsid w:val="00F77912"/>
    <w:rsid w:val="00F77EB0"/>
    <w:rsid w:val="00F801DE"/>
    <w:rsid w:val="00F804E3"/>
    <w:rsid w:val="00F805C7"/>
    <w:rsid w:val="00F849F7"/>
    <w:rsid w:val="00F87CDD"/>
    <w:rsid w:val="00F87CF6"/>
    <w:rsid w:val="00F87D54"/>
    <w:rsid w:val="00F9003A"/>
    <w:rsid w:val="00F91338"/>
    <w:rsid w:val="00F92D8C"/>
    <w:rsid w:val="00F933F0"/>
    <w:rsid w:val="00F933F9"/>
    <w:rsid w:val="00F937A3"/>
    <w:rsid w:val="00F94715"/>
    <w:rsid w:val="00F95244"/>
    <w:rsid w:val="00F95778"/>
    <w:rsid w:val="00F95CA6"/>
    <w:rsid w:val="00F96A3D"/>
    <w:rsid w:val="00F96B2E"/>
    <w:rsid w:val="00F96D63"/>
    <w:rsid w:val="00F97011"/>
    <w:rsid w:val="00F973AA"/>
    <w:rsid w:val="00F97928"/>
    <w:rsid w:val="00F97B2C"/>
    <w:rsid w:val="00F97B4E"/>
    <w:rsid w:val="00F97C7D"/>
    <w:rsid w:val="00F97F79"/>
    <w:rsid w:val="00FA10F6"/>
    <w:rsid w:val="00FA18DD"/>
    <w:rsid w:val="00FA363B"/>
    <w:rsid w:val="00FA39EC"/>
    <w:rsid w:val="00FA46FD"/>
    <w:rsid w:val="00FA4718"/>
    <w:rsid w:val="00FA49EA"/>
    <w:rsid w:val="00FA54F3"/>
    <w:rsid w:val="00FA5848"/>
    <w:rsid w:val="00FA6899"/>
    <w:rsid w:val="00FA7A34"/>
    <w:rsid w:val="00FA7F3D"/>
    <w:rsid w:val="00FB0173"/>
    <w:rsid w:val="00FB03B7"/>
    <w:rsid w:val="00FB0A1F"/>
    <w:rsid w:val="00FB13DA"/>
    <w:rsid w:val="00FB1B42"/>
    <w:rsid w:val="00FB2659"/>
    <w:rsid w:val="00FB2B3E"/>
    <w:rsid w:val="00FB3017"/>
    <w:rsid w:val="00FB373D"/>
    <w:rsid w:val="00FB38D8"/>
    <w:rsid w:val="00FB443C"/>
    <w:rsid w:val="00FB4DC3"/>
    <w:rsid w:val="00FB7E0B"/>
    <w:rsid w:val="00FC051F"/>
    <w:rsid w:val="00FC06FF"/>
    <w:rsid w:val="00FC1BDA"/>
    <w:rsid w:val="00FC1EEF"/>
    <w:rsid w:val="00FC2DF8"/>
    <w:rsid w:val="00FC336F"/>
    <w:rsid w:val="00FC3675"/>
    <w:rsid w:val="00FC3EC3"/>
    <w:rsid w:val="00FC4A00"/>
    <w:rsid w:val="00FC4CD4"/>
    <w:rsid w:val="00FC5A51"/>
    <w:rsid w:val="00FC5C73"/>
    <w:rsid w:val="00FC69B4"/>
    <w:rsid w:val="00FC6FC6"/>
    <w:rsid w:val="00FC7A27"/>
    <w:rsid w:val="00FD0694"/>
    <w:rsid w:val="00FD0720"/>
    <w:rsid w:val="00FD25BE"/>
    <w:rsid w:val="00FD2E70"/>
    <w:rsid w:val="00FD3BC8"/>
    <w:rsid w:val="00FD3CD4"/>
    <w:rsid w:val="00FD490D"/>
    <w:rsid w:val="00FD5E88"/>
    <w:rsid w:val="00FD66AF"/>
    <w:rsid w:val="00FD74F0"/>
    <w:rsid w:val="00FD7550"/>
    <w:rsid w:val="00FD757B"/>
    <w:rsid w:val="00FD7AA7"/>
    <w:rsid w:val="00FE0E7F"/>
    <w:rsid w:val="00FE0EAF"/>
    <w:rsid w:val="00FE202D"/>
    <w:rsid w:val="00FE2770"/>
    <w:rsid w:val="00FE339D"/>
    <w:rsid w:val="00FE554A"/>
    <w:rsid w:val="00FE5F7E"/>
    <w:rsid w:val="00FE7135"/>
    <w:rsid w:val="00FE73BC"/>
    <w:rsid w:val="00FE7594"/>
    <w:rsid w:val="00FE76F2"/>
    <w:rsid w:val="00FF1FCB"/>
    <w:rsid w:val="00FF5063"/>
    <w:rsid w:val="00FF52D4"/>
    <w:rsid w:val="00FF68A8"/>
    <w:rsid w:val="00FF6AA4"/>
    <w:rsid w:val="00FF6B09"/>
    <w:rsid w:val="00FF6C2E"/>
    <w:rsid w:val="00FF75A8"/>
    <w:rsid w:val="00FF7ACA"/>
    <w:rsid w:val="063F5E4B"/>
    <w:rsid w:val="16F5338F"/>
    <w:rsid w:val="21FD7606"/>
    <w:rsid w:val="42226179"/>
    <w:rsid w:val="4A601C21"/>
    <w:rsid w:val="4D1F6494"/>
    <w:rsid w:val="4D471547"/>
    <w:rsid w:val="4D98385D"/>
    <w:rsid w:val="4FF421BB"/>
    <w:rsid w:val="57CB3069"/>
    <w:rsid w:val="59A80D72"/>
    <w:rsid w:val="5DB47909"/>
    <w:rsid w:val="5EF84ED5"/>
    <w:rsid w:val="60002069"/>
    <w:rsid w:val="63AA6180"/>
    <w:rsid w:val="69290029"/>
    <w:rsid w:val="6B680BAF"/>
    <w:rsid w:val="6EA709A0"/>
    <w:rsid w:val="774F134B"/>
    <w:rsid w:val="796B7E8F"/>
    <w:rsid w:val="7B717FC4"/>
    <w:rsid w:val="7D8D67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348589"/>
  <w15:docId w15:val="{FBDC9A48-E9E4-424D-AA54-AEA95084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uiPriority w:val="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Normal"/>
    <w:unhideWhenUsed/>
    <w:qFormat/>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Heading1Char">
    <w:name w:val="Heading 1 Char"/>
    <w:link w:val="Heading1"/>
    <w:uiPriority w:val="9"/>
    <w:qFormat/>
    <w:rPr>
      <w:rFonts w:ascii="Arial" w:hAnsi="Arial"/>
      <w:sz w:val="36"/>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Heading3Char">
    <w:name w:val="Heading 3 Char"/>
    <w:link w:val="Heading3"/>
    <w:qFormat/>
    <w:rPr>
      <w:rFonts w:ascii="Arial" w:hAnsi="Arial"/>
      <w:sz w:val="28"/>
      <w:szCs w:val="18"/>
      <w:lang w:eastAsia="zh-CN"/>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6Char">
    <w:name w:val="H6 Char"/>
    <w:link w:val="H6"/>
    <w:qFormat/>
    <w:rPr>
      <w:rFonts w:ascii="Arial" w:hAnsi="Arial"/>
      <w:lang w:eastAsia="en-US"/>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8Char">
    <w:name w:val="Heading 8 Char"/>
    <w:link w:val="Heading8"/>
    <w:qFormat/>
    <w:rPr>
      <w:rFonts w:ascii="Arial" w:hAnsi="Arial"/>
      <w:sz w:val="36"/>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character" w:customStyle="1" w:styleId="HeaderChar">
    <w:name w:val="Header Char"/>
    <w:link w:val="Header"/>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character" w:customStyle="1" w:styleId="FooterChar">
    <w:name w:val="Footer Char"/>
    <w:link w:val="Footer"/>
    <w:uiPriority w:val="99"/>
    <w:qFormat/>
    <w:rPr>
      <w:rFonts w:ascii="Arial" w:hAnsi="Arial"/>
      <w:b/>
      <w:i/>
      <w:sz w:val="18"/>
      <w:lang w:val="en-GB"/>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zh-CN" w:eastAsia="en-US"/>
    </w:rPr>
  </w:style>
  <w:style w:type="paragraph" w:customStyle="1" w:styleId="TH">
    <w:name w:val="TH"/>
    <w:basedOn w:val="Normal"/>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character" w:customStyle="1" w:styleId="B2Char">
    <w:name w:val="B2 Char"/>
    <w:link w:val="B2"/>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aptionChar">
    <w:name w:val="Caption Char"/>
    <w:link w:val="Caption"/>
    <w:qFormat/>
    <w:rPr>
      <w:b/>
      <w:lang w:val="en-GB"/>
    </w:rPr>
  </w:style>
  <w:style w:type="character" w:customStyle="1" w:styleId="PlainTextChar">
    <w:name w:val="Plain Text Char"/>
    <w:link w:val="PlainText"/>
    <w:uiPriority w:val="99"/>
    <w:qFormat/>
    <w:rPr>
      <w:rFonts w:ascii="Courier New" w:hAnsi="Courier New"/>
      <w:lang w:val="nb-NO" w:eastAsia="en-US"/>
    </w:rPr>
  </w:style>
  <w:style w:type="paragraph" w:customStyle="1" w:styleId="TAJ">
    <w:name w:val="TAJ"/>
    <w:basedOn w:val="TH"/>
    <w:qFormat/>
  </w:style>
  <w:style w:type="character" w:customStyle="1" w:styleId="BodyTextChar">
    <w:name w:val="Body Text Char"/>
    <w:link w:val="BodyText"/>
    <w:qFormat/>
    <w:rPr>
      <w:lang w:val="en-GB"/>
    </w:rPr>
  </w:style>
  <w:style w:type="paragraph" w:customStyle="1" w:styleId="Guidance">
    <w:name w:val="Guidance"/>
    <w:basedOn w:val="Normal"/>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uiPriority w:val="99"/>
    <w:qFormat/>
    <w:rPr>
      <w:b/>
      <w:bCs/>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BalloonTextChar">
    <w:name w:val="Balloon Text Char"/>
    <w:link w:val="BalloonText"/>
    <w:qFormat/>
    <w:rPr>
      <w:sz w:val="18"/>
      <w:szCs w:val="18"/>
      <w:lang w:val="en-GB" w:eastAsia="en-US"/>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ListParagraph"/>
    <w:next w:val="Normal"/>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AN4Proposal0">
    <w:name w:val="RAN4 Proposal"/>
    <w:basedOn w:val="ListParagraph"/>
    <w:next w:val="Normal"/>
    <w:link w:val="RAN4ProposalChar"/>
    <w:qFormat/>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Caption"/>
    <w:next w:val="Normal"/>
    <w:link w:val="RAN4proposalChar0"/>
    <w:qFormat/>
    <w:pPr>
      <w:numPr>
        <w:numId w:val="6"/>
      </w:numPr>
      <w:spacing w:before="0" w:after="200"/>
    </w:pPr>
    <w:rPr>
      <w:rFonts w:eastAsiaTheme="minorHAnsi" w:cstheme="minorBidi"/>
      <w:iCs/>
      <w:sz w:val="22"/>
      <w:szCs w:val="18"/>
      <w:lang w:val="en-US"/>
    </w:rPr>
  </w:style>
  <w:style w:type="character" w:customStyle="1" w:styleId="RAN4proposalChar0">
    <w:name w:val="RAN4 proposal Char"/>
    <w:basedOn w:val="CaptionChar"/>
    <w:link w:val="RAN4proposal"/>
    <w:qFormat/>
    <w:rPr>
      <w:rFonts w:eastAsiaTheme="minorHAnsi" w:cstheme="minorBidi"/>
      <w:b/>
      <w:iCs/>
      <w:sz w:val="22"/>
      <w:szCs w:val="18"/>
      <w:lang w:val="en-US" w:eastAsia="en-US"/>
    </w:rPr>
  </w:style>
  <w:style w:type="paragraph" w:customStyle="1" w:styleId="RAN4H2">
    <w:name w:val="RAN4 H2"/>
    <w:basedOn w:val="Heading2"/>
    <w:next w:val="Normal"/>
    <w:qFormat/>
    <w:pPr>
      <w:numPr>
        <w:numId w:val="7"/>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BodyText2Char">
    <w:name w:val="Body Text 2 Char"/>
    <w:basedOn w:val="DefaultParagraphFont"/>
    <w:link w:val="BodyText2"/>
    <w:qFormat/>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Normal"/>
    <w:link w:val="11BodyTextChar"/>
    <w:qFormat/>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Pr>
      <w:rFonts w:ascii="Arial" w:eastAsiaTheme="minorEastAsia" w:hAnsi="Arial" w:cstheme="minorBidi"/>
      <w:kern w:val="2"/>
      <w:sz w:val="21"/>
      <w:lang w:val="en-US" w:eastAsia="zh-CN"/>
    </w:rPr>
  </w:style>
  <w:style w:type="paragraph" w:customStyle="1" w:styleId="B6">
    <w:name w:val="B6"/>
    <w:basedOn w:val="B5"/>
    <w:qFormat/>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Normal"/>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DefaultParagraphFont"/>
    <w:qFormat/>
  </w:style>
  <w:style w:type="character" w:customStyle="1" w:styleId="B1Char1">
    <w:name w:val="B1 Char1"/>
    <w:qFormat/>
    <w:rPr>
      <w:lang w:val="en-GB" w:eastAsia="ja-JP" w:bidi="ar-SA"/>
    </w:rPr>
  </w:style>
  <w:style w:type="paragraph" w:customStyle="1" w:styleId="References">
    <w:name w:val="References"/>
    <w:basedOn w:val="Normal"/>
    <w:next w:val="Normal"/>
    <w:qFormat/>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qFormat/>
    <w:locked/>
    <w:rPr>
      <w:lang w:eastAsia="en-US"/>
    </w:rPr>
  </w:style>
  <w:style w:type="paragraph" w:customStyle="1" w:styleId="IvDbodytext">
    <w:name w:val="IvD bodytext"/>
    <w:basedOn w:val="BodyText"/>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Normal"/>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qFormat/>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qFormat/>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DefaultParagraphFont"/>
    <w:link w:val="RAN4H3"/>
    <w:qFormat/>
    <w:rPr>
      <w:rFonts w:ascii="Arial" w:eastAsiaTheme="minorHAnsi" w:hAnsi="Arial" w:cs="Arial"/>
      <w:sz w:val="24"/>
      <w:szCs w:val="22"/>
      <w:lang w:val="en-US" w:eastAsia="en-US"/>
    </w:rPr>
  </w:style>
  <w:style w:type="table" w:customStyle="1" w:styleId="10">
    <w:name w:val="网格型1"/>
    <w:basedOn w:val="TableNormal"/>
    <w:uiPriority w:val="39"/>
    <w:qFormat/>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qFormat/>
    <w:pPr>
      <w:spacing w:before="120" w:after="120"/>
    </w:pPr>
    <w:rPr>
      <w:rFonts w:eastAsia="DengXian"/>
      <w:kern w:val="2"/>
      <w:lang w:val="en-US" w:eastAsia="zh-CN"/>
    </w:rPr>
  </w:style>
  <w:style w:type="paragraph" w:customStyle="1" w:styleId="cjk">
    <w:name w:val="cjk"/>
    <w:basedOn w:val="Normal"/>
    <w:qFormat/>
    <w:pPr>
      <w:spacing w:before="100" w:beforeAutospacing="1" w:after="181"/>
    </w:pPr>
    <w:rPr>
      <w:rFonts w:ascii="SimSun" w:hAnsi="SimSun" w:cs="SimSun"/>
      <w:sz w:val="24"/>
      <w:szCs w:val="24"/>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lang w:eastAsia="en-US"/>
    </w:rPr>
  </w:style>
  <w:style w:type="paragraph" w:styleId="Revision">
    <w:name w:val="Revision"/>
    <w:hidden/>
    <w:uiPriority w:val="99"/>
    <w:semiHidden/>
    <w:rsid w:val="00EF7A8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4-e/Docs/R4-22134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5AIRPNAIUNRU-1328258698-16012</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https://nokia.sharepoint.com/sites/c5g/5gradio/_layouts/15/DocIdRedir.aspx?ID=5AIRPNAIUNRU-1328258698-16012</Url>
      <Description>5AIRPNAIUNRU-1328258698-16012</Description>
    </_dlc_DocIdUrl>
  </documentManagement>
</p:properties>
</file>

<file path=customXml/itemProps1.xml><?xml version="1.0" encoding="utf-8"?>
<ds:datastoreItem xmlns:ds="http://schemas.openxmlformats.org/officeDocument/2006/customXml" ds:itemID="{21EBDE0B-D932-4A32-B754-17F4EE56B35F}">
  <ds:schemaRefs>
    <ds:schemaRef ds:uri="http://schemas.openxmlformats.org/officeDocument/2006/bibliography"/>
  </ds:schemaRefs>
</ds:datastoreItem>
</file>

<file path=customXml/itemProps2.xml><?xml version="1.0" encoding="utf-8"?>
<ds:datastoreItem xmlns:ds="http://schemas.openxmlformats.org/officeDocument/2006/customXml" ds:itemID="{CB20ABEC-9CB0-43C8-B536-89E5297E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0AE995-B637-4E08-8F63-A45249531969}">
  <ds:schemaRefs>
    <ds:schemaRef ds:uri="Microsoft.SharePoint.Taxonomy.ContentTypeSync"/>
  </ds:schemaRefs>
</ds:datastoreItem>
</file>

<file path=customXml/itemProps4.xml><?xml version="1.0" encoding="utf-8"?>
<ds:datastoreItem xmlns:ds="http://schemas.openxmlformats.org/officeDocument/2006/customXml" ds:itemID="{A00BF701-A3AA-4C7F-95F0-62912A49A7AE}">
  <ds:schemaRefs>
    <ds:schemaRef ds:uri="http://schemas.microsoft.com/sharepoint/v3/contenttype/forms"/>
  </ds:schemaRefs>
</ds:datastoreItem>
</file>

<file path=customXml/itemProps5.xml><?xml version="1.0" encoding="utf-8"?>
<ds:datastoreItem xmlns:ds="http://schemas.openxmlformats.org/officeDocument/2006/customXml" ds:itemID="{A0B9019F-8710-49AB-BC26-AF942814E767}">
  <ds:schemaRefs>
    <ds:schemaRef ds:uri="http://schemas.microsoft.com/sharepoint/events"/>
  </ds:schemaRefs>
</ds:datastoreItem>
</file>

<file path=customXml/itemProps6.xml><?xml version="1.0" encoding="utf-8"?>
<ds:datastoreItem xmlns:ds="http://schemas.openxmlformats.org/officeDocument/2006/customXml" ds:itemID="{103478D5-1404-4427-B8BA-076DBB94FD8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Pages>
  <Words>2417</Words>
  <Characters>13782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Ogeen Hanna Toma</cp:lastModifiedBy>
  <cp:revision>3</cp:revision>
  <cp:lastPrinted>2019-04-25T01:09:00Z</cp:lastPrinted>
  <dcterms:created xsi:type="dcterms:W3CDTF">2022-08-25T11:55:00Z</dcterms:created>
  <dcterms:modified xsi:type="dcterms:W3CDTF">2022-08-25T12:55:00Z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(3)JWiyvCGnyhpQMb7dGYrRzWnkEu/6RKteP6Ek6e2CbT4CrrmcC1LmFxKJzIZGnIZlX+9lP5qg
71xYYaItG9hD8qwZ8L8U3f7GBJlfwzVQwuD8YdNhskGqJyilS2CP/Y8FJfSBketrlBhA/11Z
qgARXXyuN9/CpBAJlPBz2u4WSWq4y0MOY5MNdNdpaNmYn8jJTnNLJGjmspmAsAMEwrKkfzt2
9IwMrKTbgSqMMRoUOG</vt:lpwstr>
  </property>
  <property fmtid="{D5CDD505-2E9C-101B-9397-08002B2CF9AE}" pid="14" name="_2015_ms_pID_7253431">
    <vt:lpwstr>z1UZ+wEuJ/WyM8qohzuQaRzgqLp1jba+FnzhIRh9qBq6HF+FuYuObj
ZJiX3/dXRby2DDo+f++yvep+fxvVpl/3vK+3G1LvBLheid30YcaIPQhwrfnH0eduIMn8H5dv
EYJUQt1Xg5ZNTOr4Lno90Lg9XL6TGmvatZz4z6HJdFpt09WR0rBdWBgEjvESUdNYu4HAfhsH
C8o9jtFKIGzxSSH4pV3vIRZAfXam/n3V4F0e</vt:lpwstr>
  </property>
  <property fmtid="{D5CDD505-2E9C-101B-9397-08002B2CF9AE}" pid="15" name="_2015_ms_pID_7253432">
    <vt:lpwstr>Dw==</vt:lpwstr>
  </property>
  <property fmtid="{D5CDD505-2E9C-101B-9397-08002B2CF9AE}" pid="16" name="KSOProductBuildVer">
    <vt:lpwstr>2052-11.1.0.12302</vt:lpwstr>
  </property>
  <property fmtid="{D5CDD505-2E9C-101B-9397-08002B2CF9AE}" pid="17" name="ICV">
    <vt:lpwstr>AAD9629BB9214A9D856155CB748D7962</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2022-08-18T01:18:50Z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b7bf9226-ce44-450d-bc71-d81e27059d96</vt:lpwstr>
  </property>
  <property fmtid="{D5CDD505-2E9C-101B-9397-08002B2CF9AE}" pid="24" name="MSIP_Label_d747bccc-1f7a-43de-9506-0ef23dd23464_ContentBits">
    <vt:lpwstr>0</vt:lpwstr>
  </property>
  <property fmtid="{D5CDD505-2E9C-101B-9397-08002B2CF9AE}" pid="25" name="ContentTypeId">
    <vt:lpwstr>0x01010000E5007003D3004E92B8EDD86D20E8CD</vt:lpwstr>
  </property>
  <property fmtid="{D5CDD505-2E9C-101B-9397-08002B2CF9AE}" pid="26" name="_dlc_DocIdItemGuid">
    <vt:lpwstr>200724ee-ff92-4a13-9d7d-f28758d16866</vt:lpwstr>
  </property>
</Properties>
</file>