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77777777"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[238] </w:t>
      </w:r>
      <w:proofErr w:type="spellStart"/>
      <w:r>
        <w:rPr>
          <w:rFonts w:ascii="Arial" w:eastAsiaTheme="minorEastAsia" w:hAnsi="Arial" w:cs="Arial" w:hint="eastAsia"/>
          <w:color w:val="000000"/>
          <w:sz w:val="22"/>
          <w:lang w:eastAsia="zh-CN"/>
        </w:rPr>
        <w:t>NR_DualTxRx_MUSIM</w:t>
      </w:r>
      <w:proofErr w:type="spellEnd"/>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414B33">
      <w:pPr>
        <w:pStyle w:val="10"/>
        <w:rPr>
          <w:rFonts w:eastAsiaTheme="minorEastAsia"/>
          <w:lang w:eastAsia="zh-CN"/>
        </w:rPr>
      </w:pPr>
      <w:r>
        <w:rPr>
          <w:rFonts w:hint="eastAsia"/>
          <w:lang w:eastAsia="ja-JP"/>
        </w:rPr>
        <w:t>Introduction</w:t>
      </w:r>
    </w:p>
    <w:p w14:paraId="477ABE42" w14:textId="77777777" w:rsidR="00CB5DCA" w:rsidRDefault="00414B33">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AI 11.17.2  RRM requirements for Rel-17 MUSIM gaps</w:t>
      </w:r>
    </w:p>
    <w:p w14:paraId="1830FAB9" w14:textId="77777777" w:rsidR="00CB5DCA" w:rsidRDefault="00414B33">
      <w:pPr>
        <w:rPr>
          <w:rFonts w:eastAsia="Batang"/>
          <w:sz w:val="22"/>
          <w:lang w:eastAsia="ko-KR"/>
        </w:rPr>
      </w:pPr>
      <w:r>
        <w:rPr>
          <w:rFonts w:eastAsia="Batang"/>
          <w:sz w:val="22"/>
          <w:lang w:eastAsia="ko-KR"/>
        </w:rPr>
        <w:t>Based 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14:paraId="2A0F5371" w14:textId="77777777" w:rsidR="00CB5DCA" w:rsidRDefault="00414B33">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1" w:name="_MON_1690188900"/>
                          <w:bookmarkEnd w:id="1"/>
                          <w:p w14:paraId="5A67EDC8" w14:textId="77777777" w:rsidR="00024CE2" w:rsidRDefault="00024CE2">
                            <w:r>
                              <w:rPr>
                                <w:noProof/>
                                <w:color w:val="0070C0"/>
                                <w:lang w:eastAsia="zh-CN"/>
                              </w:rPr>
                              <w:object w:dxaOrig="9339" w:dyaOrig="7684"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15" o:title=""/>
                                </v:shape>
                                <o:OLEObject Type="Embed" ProgID="Word.Document.12" ShapeID="_x0000_i1026" DrawAspect="Content" ObjectID="_1722442228" r:id="rId16"/>
                              </w:object>
                            </w:r>
                          </w:p>
                        </w:txbxContent>
                      </wps:txbx>
                      <wps:bodyPr rot="0" vert="horz" wrap="none" lIns="91440" tIns="45720" rIns="91440" bIns="45720" anchor="t" anchorCtr="0">
                        <a:spAutoFit/>
                      </wps:bodyPr>
                    </wps:wsp>
                  </a:graphicData>
                </a:graphic>
              </wp:inline>
            </w:drawing>
          </mc:Choice>
          <mc:Fallback>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">
                <v:textbox style="mso-fit-shape-to-text:t">
                  <w:txbxContent>
                    <w:bookmarkStart w:id="2" w:name="_MON_1690188900"/>
                    <w:bookmarkEnd w:id="2"/>
                    <w:p w14:paraId="5A67EDC8" w14:textId="77777777" w:rsidR="00024CE2" w:rsidRDefault="00024CE2">
                      <w:r>
                        <w:rPr>
                          <w:noProof/>
                          <w:color w:val="0070C0"/>
                          <w:lang w:eastAsia="zh-CN"/>
                        </w:rPr>
                        <w:object w:dxaOrig="9339" w:dyaOrig="7684" w14:anchorId="20C6F70D">
                          <v:shape id="_x0000_i1026" type="#_x0000_t75" alt="" style="width:466.95pt;height:384.6pt;mso-width-percent:0;mso-height-percent:0;mso-width-percent:0;mso-height-percent:0">
                            <v:imagedata r:id="rId15" o:title=""/>
                          </v:shape>
                          <o:OLEObject Type="Embed" ProgID="Word.Document.12" ShapeID="_x0000_i1026" DrawAspect="Content" ObjectID="_1722442228" r:id="rId17"/>
                        </w:object>
                      </w:r>
                    </w:p>
                  </w:txbxContent>
                </v:textbox>
                <w10:anchorlock/>
              </v:shape>
            </w:pict>
          </mc:Fallback>
        </mc:AlternateContent>
      </w:r>
    </w:p>
    <w:p w14:paraId="453AE4FE" w14:textId="77777777" w:rsidR="00CB5DCA" w:rsidRDefault="00414B33">
      <w:pPr>
        <w:rPr>
          <w:kern w:val="2"/>
          <w:lang w:val="en-US" w:eastAsia="zh-CN"/>
        </w:rPr>
      </w:pPr>
      <w:r>
        <w:rPr>
          <w:kern w:val="2"/>
          <w:lang w:val="en-US" w:eastAsia="zh-CN"/>
        </w:rPr>
        <w:lastRenderedPageBreak/>
        <w:t>During email discussion companies are encourages to:</w:t>
      </w:r>
    </w:p>
    <w:p w14:paraId="7F6FBF15" w14:textId="77777777" w:rsidR="00CB5DCA" w:rsidRDefault="00414B33">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414B33">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414B33">
      <w:pPr>
        <w:pStyle w:val="aff8"/>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414B33">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414B33">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414B33">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36CEBAE7" w14:textId="77777777" w:rsidR="00CB5DCA" w:rsidRDefault="00024CE2">
            <w:pPr>
              <w:spacing w:after="120"/>
              <w:rPr>
                <w:rFonts w:eastAsiaTheme="minorEastAsia"/>
                <w:color w:val="0070C0"/>
                <w:lang w:val="en-US" w:eastAsia="zh-CN"/>
              </w:rPr>
            </w:pPr>
            <w:hyperlink r:id="rId18" w:history="1">
              <w:r w:rsidR="00414B33">
                <w:rPr>
                  <w:rStyle w:val="aff3"/>
                  <w:rFonts w:eastAsiaTheme="minorEastAsia"/>
                  <w:lang w:val="en-US" w:eastAsia="zh-CN"/>
                </w:rPr>
                <w:t>Xusheng.wei@vivo.com</w:t>
              </w:r>
            </w:hyperlink>
          </w:p>
        </w:tc>
      </w:tr>
      <w:tr w:rsidR="00CB5DCA" w14:paraId="477CA964" w14:textId="77777777">
        <w:tc>
          <w:tcPr>
            <w:tcW w:w="3210" w:type="dxa"/>
          </w:tcPr>
          <w:p w14:paraId="727822E2" w14:textId="77777777" w:rsidR="00CB5DCA" w:rsidRDefault="00414B33">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414B33">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BD9A430" w14:textId="77777777" w:rsidR="00CB5DCA" w:rsidRDefault="00414B33">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414B33">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414B33">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70CF1B5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3" w:author="Huawei" w:date="2022-08-17T14:30:00Z"/>
        </w:trPr>
        <w:tc>
          <w:tcPr>
            <w:tcW w:w="3210" w:type="dxa"/>
          </w:tcPr>
          <w:p w14:paraId="2701C544" w14:textId="77777777" w:rsidR="00CB5DCA" w:rsidRDefault="00414B33">
            <w:pPr>
              <w:spacing w:after="120"/>
              <w:rPr>
                <w:ins w:id="4" w:author="Huawei" w:date="2022-08-17T14:30:00Z"/>
                <w:rFonts w:eastAsiaTheme="minorEastAsia"/>
                <w:color w:val="0070C0"/>
                <w:lang w:val="en-US" w:eastAsia="zh-CN"/>
              </w:rPr>
            </w:pPr>
            <w:ins w:id="5"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414B33">
            <w:pPr>
              <w:spacing w:after="120"/>
              <w:rPr>
                <w:ins w:id="6" w:author="Huawei" w:date="2022-08-17T14:30:00Z"/>
                <w:rFonts w:eastAsiaTheme="minorEastAsia"/>
                <w:color w:val="0070C0"/>
                <w:lang w:val="en-US" w:eastAsia="zh-CN"/>
              </w:rPr>
            </w:pPr>
            <w:ins w:id="7"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414B33">
            <w:pPr>
              <w:spacing w:after="120"/>
              <w:rPr>
                <w:ins w:id="8"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9" w:author="Xiaomi" w:date="2022-08-18T00:04:00Z">
              <w:r>
                <w:rPr>
                  <w:rFonts w:eastAsiaTheme="minorEastAsia" w:hint="eastAsia"/>
                  <w:color w:val="0070C0"/>
                  <w:lang w:val="en-US" w:eastAsia="zh-CN"/>
                </w:rPr>
                <w:fldChar w:fldCharType="separate"/>
              </w:r>
              <w:r>
                <w:rPr>
                  <w:rStyle w:val="aff3"/>
                  <w:rFonts w:eastAsiaTheme="minorEastAsia" w:hint="eastAsia"/>
                  <w:color w:val="0070C0"/>
                  <w:lang w:val="en-US" w:eastAsia="zh-CN"/>
                </w:rPr>
                <w:t>z</w:t>
              </w:r>
              <w:r>
                <w:rPr>
                  <w:rStyle w:val="aff3"/>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10" w:author="Xiaomi" w:date="2022-08-18T00:04:00Z"/>
        </w:trPr>
        <w:tc>
          <w:tcPr>
            <w:tcW w:w="3210" w:type="dxa"/>
          </w:tcPr>
          <w:p w14:paraId="6B18F176" w14:textId="77777777" w:rsidR="00CB5DCA" w:rsidRDefault="00414B33">
            <w:pPr>
              <w:spacing w:after="120"/>
              <w:rPr>
                <w:ins w:id="11" w:author="Xiaomi" w:date="2022-08-18T00:04:00Z"/>
                <w:rFonts w:eastAsiaTheme="minorEastAsia"/>
                <w:color w:val="0070C0"/>
                <w:lang w:val="en-US" w:eastAsia="zh-CN"/>
              </w:rPr>
            </w:pPr>
            <w:ins w:id="12" w:author="Xiaomi" w:date="2022-08-18T00:04:00Z">
              <w:r>
                <w:rPr>
                  <w:rFonts w:eastAsiaTheme="minorEastAsia" w:hint="eastAsia"/>
                  <w:color w:val="0070C0"/>
                  <w:lang w:val="en-US" w:eastAsia="zh-CN"/>
                </w:rPr>
                <w:t>Xiaomi</w:t>
              </w:r>
            </w:ins>
          </w:p>
        </w:tc>
        <w:tc>
          <w:tcPr>
            <w:tcW w:w="3210" w:type="dxa"/>
          </w:tcPr>
          <w:p w14:paraId="36F41E06" w14:textId="77777777" w:rsidR="00CB5DCA" w:rsidRDefault="00414B33">
            <w:pPr>
              <w:spacing w:after="120"/>
              <w:rPr>
                <w:ins w:id="13" w:author="Xiaomi" w:date="2022-08-18T00:04:00Z"/>
                <w:rFonts w:eastAsiaTheme="minorEastAsia"/>
                <w:color w:val="0070C0"/>
                <w:lang w:val="en-US" w:eastAsia="zh-CN"/>
              </w:rPr>
            </w:pPr>
            <w:proofErr w:type="spellStart"/>
            <w:ins w:id="14" w:author="Xiaomi" w:date="2022-08-18T00:04:00Z">
              <w:r>
                <w:rPr>
                  <w:rFonts w:eastAsiaTheme="minorEastAsia" w:hint="eastAsia"/>
                  <w:color w:val="0070C0"/>
                  <w:lang w:val="en-US" w:eastAsia="zh-CN"/>
                </w:rPr>
                <w:t>Ziquan</w:t>
              </w:r>
              <w:proofErr w:type="spellEnd"/>
              <w:r>
                <w:rPr>
                  <w:rFonts w:eastAsiaTheme="minorEastAsia" w:hint="eastAsia"/>
                  <w:color w:val="0070C0"/>
                  <w:lang w:val="en-US" w:eastAsia="zh-CN"/>
                </w:rPr>
                <w:t xml:space="preserve"> Hu</w:t>
              </w:r>
            </w:ins>
          </w:p>
        </w:tc>
        <w:tc>
          <w:tcPr>
            <w:tcW w:w="3211" w:type="dxa"/>
          </w:tcPr>
          <w:p w14:paraId="4E30A438" w14:textId="77777777" w:rsidR="00CB5DCA" w:rsidRDefault="00414B33">
            <w:pPr>
              <w:spacing w:after="120"/>
              <w:rPr>
                <w:ins w:id="15" w:author="Xiaomi" w:date="2022-08-18T00:04:00Z"/>
                <w:rFonts w:eastAsiaTheme="minorEastAsia"/>
                <w:color w:val="0070C0"/>
                <w:lang w:val="en-US" w:eastAsia="zh-CN"/>
              </w:rPr>
            </w:pPr>
            <w:ins w:id="16" w:author="Xiaomi" w:date="2022-08-18T00:04:00Z">
              <w:r>
                <w:rPr>
                  <w:rFonts w:eastAsiaTheme="minorEastAsia" w:hint="eastAsia"/>
                  <w:color w:val="0070C0"/>
                  <w:lang w:val="en-US" w:eastAsia="zh-CN"/>
                </w:rPr>
                <w:t>huziquan@xiaomi.com</w:t>
              </w:r>
            </w:ins>
          </w:p>
        </w:tc>
      </w:tr>
      <w:tr w:rsidR="00767851" w14:paraId="6F51AE55" w14:textId="77777777">
        <w:trPr>
          <w:ins w:id="17" w:author="Charter - Thomas Montzka" w:date="2022-08-17T16:20:00Z"/>
        </w:trPr>
        <w:tc>
          <w:tcPr>
            <w:tcW w:w="3210" w:type="dxa"/>
          </w:tcPr>
          <w:p w14:paraId="16D629A3" w14:textId="5DD1DC91" w:rsidR="00767851" w:rsidRDefault="00767851">
            <w:pPr>
              <w:spacing w:after="120"/>
              <w:rPr>
                <w:ins w:id="18" w:author="Charter - Thomas Montzka" w:date="2022-08-17T16:20:00Z"/>
                <w:rFonts w:eastAsiaTheme="minorEastAsia"/>
                <w:color w:val="0070C0"/>
                <w:lang w:val="en-US" w:eastAsia="zh-CN"/>
              </w:rPr>
            </w:pPr>
            <w:ins w:id="19"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20" w:author="Charter - Thomas Montzka" w:date="2022-08-17T16:20:00Z"/>
                <w:rFonts w:eastAsiaTheme="minorEastAsia"/>
                <w:color w:val="0070C0"/>
                <w:lang w:val="en-US" w:eastAsia="zh-CN"/>
              </w:rPr>
            </w:pPr>
            <w:ins w:id="21" w:author="Charter - Thomas Montzka" w:date="2022-08-17T16:20:00Z">
              <w:r>
                <w:rPr>
                  <w:rFonts w:eastAsiaTheme="minorEastAsia"/>
                  <w:color w:val="0070C0"/>
                  <w:lang w:val="en-US" w:eastAsia="zh-CN"/>
                </w:rPr>
                <w:t xml:space="preserve">Thomas </w:t>
              </w:r>
              <w:proofErr w:type="spellStart"/>
              <w:r>
                <w:rPr>
                  <w:rFonts w:eastAsiaTheme="minorEastAsia"/>
                  <w:color w:val="0070C0"/>
                  <w:lang w:val="en-US" w:eastAsia="zh-CN"/>
                </w:rPr>
                <w:t>Montzka</w:t>
              </w:r>
              <w:proofErr w:type="spellEnd"/>
            </w:ins>
          </w:p>
        </w:tc>
        <w:tc>
          <w:tcPr>
            <w:tcW w:w="3211" w:type="dxa"/>
          </w:tcPr>
          <w:p w14:paraId="1CC93DB9" w14:textId="639FD2FA" w:rsidR="00767851" w:rsidRDefault="00767851">
            <w:pPr>
              <w:spacing w:after="120"/>
              <w:rPr>
                <w:ins w:id="22" w:author="Charter - Thomas Montzka" w:date="2022-08-17T16:20:00Z"/>
                <w:rFonts w:eastAsiaTheme="minorEastAsia"/>
                <w:color w:val="0070C0"/>
                <w:lang w:val="en-US" w:eastAsia="zh-CN"/>
              </w:rPr>
            </w:pPr>
            <w:ins w:id="23" w:author="Charter - Thomas Montzka" w:date="2022-08-17T16:20:00Z">
              <w:r>
                <w:rPr>
                  <w:rFonts w:eastAsiaTheme="minorEastAsia"/>
                  <w:color w:val="0070C0"/>
                  <w:lang w:val="en-US" w:eastAsia="zh-CN"/>
                </w:rPr>
                <w:t>thomaswigge.montzka@charter.com</w:t>
              </w:r>
            </w:ins>
          </w:p>
        </w:tc>
      </w:tr>
      <w:tr w:rsidR="00434AAC" w14:paraId="4EA8D61F" w14:textId="77777777">
        <w:trPr>
          <w:ins w:id="24" w:author="Paiva, Rafael (Nokia - DK/Aalborg)" w:date="2022-08-18T15:40:00Z"/>
        </w:trPr>
        <w:tc>
          <w:tcPr>
            <w:tcW w:w="3210" w:type="dxa"/>
          </w:tcPr>
          <w:p w14:paraId="69074A26" w14:textId="4990E341" w:rsidR="00434AAC" w:rsidRDefault="00434AAC" w:rsidP="00434AAC">
            <w:pPr>
              <w:spacing w:after="120"/>
              <w:rPr>
                <w:ins w:id="25" w:author="Paiva, Rafael (Nokia - DK/Aalborg)" w:date="2022-08-18T15:40:00Z"/>
                <w:rFonts w:eastAsiaTheme="minorEastAsia"/>
                <w:color w:val="0070C0"/>
                <w:lang w:val="en-US" w:eastAsia="zh-CN"/>
              </w:rPr>
            </w:pPr>
            <w:ins w:id="26" w:author="Paiva, Rafael (Nokia - DK/Aalborg)" w:date="2022-08-18T15:40:00Z">
              <w:r>
                <w:rPr>
                  <w:rFonts w:eastAsiaTheme="minorEastAsia"/>
                  <w:color w:val="0070C0"/>
                  <w:lang w:val="en-US" w:eastAsia="zh-CN"/>
                </w:rPr>
                <w:t>Nokia</w:t>
              </w:r>
            </w:ins>
          </w:p>
        </w:tc>
        <w:tc>
          <w:tcPr>
            <w:tcW w:w="3210" w:type="dxa"/>
          </w:tcPr>
          <w:p w14:paraId="57B47CEE" w14:textId="566B0FF3" w:rsidR="00434AAC" w:rsidRDefault="00434AAC" w:rsidP="00434AAC">
            <w:pPr>
              <w:spacing w:after="120"/>
              <w:rPr>
                <w:ins w:id="27" w:author="Paiva, Rafael (Nokia - DK/Aalborg)" w:date="2022-08-18T15:40:00Z"/>
                <w:rFonts w:eastAsiaTheme="minorEastAsia"/>
                <w:color w:val="0070C0"/>
                <w:lang w:val="en-US" w:eastAsia="zh-CN"/>
              </w:rPr>
            </w:pPr>
            <w:ins w:id="28" w:author="Paiva, Rafael (Nokia - DK/Aalborg)" w:date="2022-08-18T15:40:00Z">
              <w:r>
                <w:rPr>
                  <w:rFonts w:eastAsiaTheme="minorEastAsia"/>
                  <w:color w:val="0070C0"/>
                  <w:lang w:val="en-US" w:eastAsia="zh-CN"/>
                </w:rPr>
                <w:t>Rafael Paiva</w:t>
              </w:r>
            </w:ins>
          </w:p>
        </w:tc>
        <w:tc>
          <w:tcPr>
            <w:tcW w:w="3211" w:type="dxa"/>
          </w:tcPr>
          <w:p w14:paraId="42298A3B" w14:textId="41520276" w:rsidR="00434AAC" w:rsidRDefault="00434AAC" w:rsidP="00434AAC">
            <w:pPr>
              <w:spacing w:after="120"/>
              <w:rPr>
                <w:ins w:id="29" w:author="Paiva, Rafael (Nokia - DK/Aalborg)" w:date="2022-08-18T15:40:00Z"/>
                <w:rFonts w:eastAsiaTheme="minorEastAsia"/>
                <w:color w:val="0070C0"/>
                <w:lang w:val="en-US" w:eastAsia="zh-CN"/>
              </w:rPr>
            </w:pPr>
            <w:ins w:id="30" w:author="Paiva, Rafael (Nokia - DK/Aalborg)" w:date="2022-08-18T15:40:00Z">
              <w:r>
                <w:rPr>
                  <w:rFonts w:eastAsiaTheme="minorEastAsia"/>
                  <w:color w:val="0070C0"/>
                  <w:lang w:val="en-US" w:eastAsia="zh-CN"/>
                </w:rPr>
                <w:t>Rafael.paiva@nokia.com</w:t>
              </w:r>
            </w:ins>
          </w:p>
        </w:tc>
      </w:tr>
    </w:tbl>
    <w:p w14:paraId="44B9AA6C" w14:textId="77777777" w:rsidR="00CB5DCA" w:rsidRDefault="00CB5DCA">
      <w:pPr>
        <w:spacing w:line="259" w:lineRule="auto"/>
        <w:rPr>
          <w:iCs/>
          <w:lang w:eastAsia="zh-CN"/>
        </w:rPr>
      </w:pPr>
    </w:p>
    <w:p w14:paraId="21CBDCD5"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210DE1" w14:textId="77777777" w:rsidR="00CB5DCA" w:rsidRDefault="00CB5DCA">
      <w:pPr>
        <w:spacing w:line="259" w:lineRule="auto"/>
        <w:rPr>
          <w:iCs/>
          <w:lang w:val="en-US" w:eastAsia="zh-CN"/>
        </w:rPr>
      </w:pPr>
    </w:p>
    <w:p w14:paraId="081E4B08" w14:textId="77777777" w:rsidR="00CB5DCA" w:rsidRDefault="00414B33">
      <w:pPr>
        <w:pStyle w:val="10"/>
        <w:rPr>
          <w:lang w:eastAsia="ja-JP"/>
        </w:rPr>
      </w:pPr>
      <w:r>
        <w:rPr>
          <w:lang w:eastAsia="ja-JP"/>
        </w:rPr>
        <w:t xml:space="preserve">Topic #1: </w:t>
      </w:r>
      <w:r>
        <w:rPr>
          <w:iCs/>
          <w:lang w:eastAsia="zh-CN"/>
        </w:rPr>
        <w:t>Work plan</w:t>
      </w:r>
    </w:p>
    <w:p w14:paraId="0D3120AA" w14:textId="77777777" w:rsidR="00CB5DCA" w:rsidRDefault="00414B33">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414B33">
            <w:pPr>
              <w:spacing w:before="120" w:after="120"/>
              <w:rPr>
                <w:bCs/>
              </w:rPr>
            </w:pPr>
            <w:r>
              <w:rPr>
                <w:bCs/>
              </w:rPr>
              <w:t>T-doc number</w:t>
            </w:r>
          </w:p>
        </w:tc>
        <w:tc>
          <w:tcPr>
            <w:tcW w:w="1276" w:type="dxa"/>
            <w:vAlign w:val="center"/>
          </w:tcPr>
          <w:p w14:paraId="24CE31B6" w14:textId="77777777" w:rsidR="00CB5DCA" w:rsidRDefault="00414B33">
            <w:pPr>
              <w:spacing w:before="120" w:after="120"/>
              <w:rPr>
                <w:bCs/>
              </w:rPr>
            </w:pPr>
            <w:r>
              <w:rPr>
                <w:bCs/>
              </w:rPr>
              <w:t>Company</w:t>
            </w:r>
          </w:p>
        </w:tc>
        <w:tc>
          <w:tcPr>
            <w:tcW w:w="6942" w:type="dxa"/>
            <w:vAlign w:val="center"/>
          </w:tcPr>
          <w:p w14:paraId="1555C9BE" w14:textId="77777777" w:rsidR="00CB5DCA" w:rsidRDefault="00414B33">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024CE2">
            <w:pPr>
              <w:spacing w:before="120"/>
              <w:rPr>
                <w:rFonts w:ascii="Arial" w:hAnsi="Arial"/>
                <w:lang w:eastAsia="zh-CN"/>
              </w:rPr>
            </w:pPr>
            <w:hyperlink r:id="rId19" w:history="1">
              <w:r w:rsidR="00414B33">
                <w:rPr>
                  <w:rFonts w:ascii="Arial" w:hAnsi="Arial"/>
                  <w:lang w:eastAsia="zh-CN"/>
                </w:rPr>
                <w:t>R4-2213450</w:t>
              </w:r>
            </w:hyperlink>
          </w:p>
        </w:tc>
        <w:tc>
          <w:tcPr>
            <w:tcW w:w="1276" w:type="dxa"/>
            <w:vAlign w:val="center"/>
          </w:tcPr>
          <w:p w14:paraId="1DCE0516" w14:textId="77777777" w:rsidR="00CB5DCA" w:rsidRDefault="00414B33">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414B33">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414B33">
      <w:pPr>
        <w:pStyle w:val="2"/>
      </w:pPr>
      <w:r>
        <w:rPr>
          <w:rFonts w:hint="eastAsia"/>
        </w:rPr>
        <w:t>Open issues</w:t>
      </w:r>
      <w:r>
        <w:t xml:space="preserve"> summary</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20" w:history="1">
        <w:r>
          <w:rPr>
            <w:rFonts w:eastAsia="宋体"/>
            <w:color w:val="0070C0"/>
            <w:szCs w:val="24"/>
            <w:lang w:eastAsia="zh-CN"/>
          </w:rPr>
          <w:t>R4-2213450</w:t>
        </w:r>
      </w:hyperlink>
    </w:p>
    <w:p w14:paraId="20310CB5"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138E6" w14:textId="77777777" w:rsidR="00CB5DCA" w:rsidRDefault="00414B33">
      <w:pPr>
        <w:pStyle w:val="aff8"/>
        <w:numPr>
          <w:ilvl w:val="1"/>
          <w:numId w:val="13"/>
        </w:numPr>
        <w:overflowPunct/>
        <w:autoSpaceDE/>
        <w:autoSpaceDN/>
        <w:adjustRightInd/>
        <w:spacing w:after="120"/>
        <w:ind w:left="852" w:firstLineChars="0"/>
        <w:textAlignment w:val="auto"/>
        <w:rPr>
          <w:color w:val="0070C0"/>
          <w:szCs w:val="24"/>
          <w:lang w:eastAsia="zh-CN"/>
        </w:rPr>
      </w:pPr>
      <w:r>
        <w:rPr>
          <w:rFonts w:eastAsia="宋体" w:hint="eastAsia"/>
          <w:color w:val="0070C0"/>
          <w:szCs w:val="24"/>
          <w:lang w:eastAsia="zh-CN"/>
        </w:rPr>
        <w:t>S</w:t>
      </w:r>
      <w:r>
        <w:rPr>
          <w:rFonts w:eastAsia="宋体"/>
          <w:color w:val="0070C0"/>
          <w:szCs w:val="24"/>
          <w:lang w:eastAsia="zh-CN"/>
        </w:rPr>
        <w:t>uggest to agree the work plan</w:t>
      </w:r>
    </w:p>
    <w:tbl>
      <w:tblPr>
        <w:tblStyle w:val="aff"/>
        <w:tblW w:w="0" w:type="auto"/>
        <w:tblLook w:val="04A0" w:firstRow="1" w:lastRow="0" w:firstColumn="1" w:lastColumn="0" w:noHBand="0" w:noVBand="1"/>
      </w:tblPr>
      <w:tblGrid>
        <w:gridCol w:w="1339"/>
        <w:gridCol w:w="8292"/>
      </w:tblGrid>
      <w:tr w:rsidR="00CB5DCA" w14:paraId="05EEA9EA" w14:textId="77777777" w:rsidTr="00822E5D">
        <w:tc>
          <w:tcPr>
            <w:tcW w:w="1339" w:type="dxa"/>
          </w:tcPr>
          <w:p w14:paraId="53B08B6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rsidTr="00822E5D">
        <w:tc>
          <w:tcPr>
            <w:tcW w:w="1339" w:type="dxa"/>
          </w:tcPr>
          <w:p w14:paraId="2FF92178" w14:textId="77777777" w:rsidR="00CB5DCA" w:rsidRDefault="00414B33">
            <w:pPr>
              <w:spacing w:after="120"/>
              <w:rPr>
                <w:rFonts w:eastAsiaTheme="minorEastAsia"/>
                <w:color w:val="0070C0"/>
                <w:lang w:val="en-US" w:eastAsia="zh-CN"/>
              </w:rPr>
            </w:pPr>
            <w:ins w:id="31" w:author="Zhixun Tang" w:date="2022-08-17T00:14:00Z">
              <w:r>
                <w:rPr>
                  <w:rFonts w:eastAsiaTheme="minorEastAsia"/>
                  <w:color w:val="0070C0"/>
                  <w:lang w:val="en-US" w:eastAsia="zh-CN"/>
                </w:rPr>
                <w:lastRenderedPageBreak/>
                <w:t>Ericsson</w:t>
              </w:r>
            </w:ins>
          </w:p>
        </w:tc>
        <w:tc>
          <w:tcPr>
            <w:tcW w:w="8292" w:type="dxa"/>
          </w:tcPr>
          <w:p w14:paraId="0385B990" w14:textId="77777777" w:rsidR="00CB5DCA" w:rsidRDefault="00414B33">
            <w:pPr>
              <w:spacing w:after="120"/>
              <w:rPr>
                <w:rFonts w:eastAsiaTheme="minorEastAsia"/>
                <w:color w:val="0070C0"/>
                <w:lang w:val="en-US" w:eastAsia="zh-CN"/>
              </w:rPr>
            </w:pPr>
            <w:ins w:id="32" w:author="Zhixun Tang" w:date="2022-08-17T00:14:00Z">
              <w:r>
                <w:rPr>
                  <w:rFonts w:eastAsiaTheme="minorEastAsia"/>
                  <w:color w:val="0070C0"/>
                  <w:lang w:val="en-US" w:eastAsia="zh-CN"/>
                </w:rPr>
                <w:t>Fine</w:t>
              </w:r>
            </w:ins>
          </w:p>
        </w:tc>
      </w:tr>
      <w:tr w:rsidR="00CB5DCA" w14:paraId="2D0875D0" w14:textId="77777777" w:rsidTr="00822E5D">
        <w:tc>
          <w:tcPr>
            <w:tcW w:w="1339" w:type="dxa"/>
          </w:tcPr>
          <w:p w14:paraId="0EC26554" w14:textId="77777777" w:rsidR="00CB5DCA" w:rsidRDefault="00414B33">
            <w:pPr>
              <w:spacing w:after="120"/>
              <w:rPr>
                <w:rFonts w:eastAsiaTheme="minorEastAsia"/>
                <w:color w:val="0070C0"/>
                <w:lang w:val="en-US" w:eastAsia="zh-CN"/>
              </w:rPr>
            </w:pPr>
            <w:ins w:id="33" w:author="Ogeen Hanna Toma" w:date="2022-08-16T18:42:00Z">
              <w:r>
                <w:rPr>
                  <w:rFonts w:eastAsiaTheme="minorEastAsia"/>
                  <w:color w:val="0070C0"/>
                  <w:lang w:val="en-US" w:eastAsia="zh-CN"/>
                </w:rPr>
                <w:t>MTK</w:t>
              </w:r>
            </w:ins>
          </w:p>
        </w:tc>
        <w:tc>
          <w:tcPr>
            <w:tcW w:w="8292" w:type="dxa"/>
          </w:tcPr>
          <w:p w14:paraId="52B60C73" w14:textId="77777777" w:rsidR="00CB5DCA" w:rsidRDefault="00414B33">
            <w:pPr>
              <w:spacing w:after="120"/>
              <w:rPr>
                <w:rFonts w:eastAsiaTheme="minorEastAsia"/>
                <w:color w:val="0070C0"/>
                <w:lang w:val="en-US" w:eastAsia="zh-CN"/>
              </w:rPr>
            </w:pPr>
            <w:ins w:id="34" w:author="Ogeen Hanna Toma" w:date="2022-08-16T18:42:00Z">
              <w:r>
                <w:rPr>
                  <w:rFonts w:eastAsiaTheme="minorEastAsia"/>
                  <w:color w:val="0070C0"/>
                  <w:lang w:val="en-US" w:eastAsia="zh-CN"/>
                </w:rPr>
                <w:t>Fine with the work plan.</w:t>
              </w:r>
            </w:ins>
          </w:p>
        </w:tc>
      </w:tr>
      <w:tr w:rsidR="00CB5DCA" w14:paraId="16066F0B" w14:textId="77777777" w:rsidTr="00822E5D">
        <w:tc>
          <w:tcPr>
            <w:tcW w:w="1339" w:type="dxa"/>
          </w:tcPr>
          <w:p w14:paraId="389C84D4" w14:textId="77777777" w:rsidR="00CB5DCA" w:rsidRDefault="00414B33">
            <w:pPr>
              <w:spacing w:after="120"/>
              <w:rPr>
                <w:rFonts w:eastAsiaTheme="minorEastAsia"/>
                <w:color w:val="0070C0"/>
                <w:lang w:val="en-US" w:eastAsia="zh-CN"/>
              </w:rPr>
            </w:pPr>
            <w:ins w:id="35" w:author="Xiaomi" w:date="2022-08-18T00:04:00Z">
              <w:r>
                <w:rPr>
                  <w:rFonts w:eastAsiaTheme="minorEastAsia" w:hint="eastAsia"/>
                  <w:color w:val="0070C0"/>
                  <w:lang w:val="en-US" w:eastAsia="zh-CN"/>
                </w:rPr>
                <w:t>Xiaomi</w:t>
              </w:r>
            </w:ins>
          </w:p>
        </w:tc>
        <w:tc>
          <w:tcPr>
            <w:tcW w:w="8292" w:type="dxa"/>
          </w:tcPr>
          <w:p w14:paraId="67A091CE" w14:textId="77777777" w:rsidR="00CB5DCA" w:rsidRDefault="00414B33">
            <w:pPr>
              <w:spacing w:after="120"/>
              <w:rPr>
                <w:rFonts w:eastAsiaTheme="minorEastAsia"/>
                <w:color w:val="0070C0"/>
                <w:lang w:val="en-US" w:eastAsia="zh-CN"/>
              </w:rPr>
            </w:pPr>
            <w:ins w:id="36" w:author="Xiaomi" w:date="2022-08-18T00:04:00Z">
              <w:r>
                <w:rPr>
                  <w:rFonts w:eastAsiaTheme="minorEastAsia" w:hint="eastAsia"/>
                  <w:color w:val="0070C0"/>
                  <w:lang w:val="en-US" w:eastAsia="zh-CN"/>
                </w:rPr>
                <w:t>Fine with the work p</w:t>
              </w:r>
            </w:ins>
            <w:ins w:id="37" w:author="Xiaomi" w:date="2022-08-18T00:05:00Z">
              <w:r>
                <w:rPr>
                  <w:rFonts w:eastAsiaTheme="minorEastAsia" w:hint="eastAsia"/>
                  <w:color w:val="0070C0"/>
                  <w:lang w:val="en-US" w:eastAsia="zh-CN"/>
                </w:rPr>
                <w:t>lan</w:t>
              </w:r>
            </w:ins>
          </w:p>
        </w:tc>
      </w:tr>
      <w:tr w:rsidR="00FC2DF8" w14:paraId="49968953" w14:textId="77777777" w:rsidTr="00822E5D">
        <w:tc>
          <w:tcPr>
            <w:tcW w:w="1339" w:type="dxa"/>
          </w:tcPr>
          <w:p w14:paraId="0FDEBF5B" w14:textId="45DAA8A1" w:rsidR="00FC2DF8" w:rsidRDefault="00FC2DF8" w:rsidP="00FC2DF8">
            <w:pPr>
              <w:spacing w:after="120"/>
              <w:rPr>
                <w:rFonts w:eastAsiaTheme="minorEastAsia"/>
                <w:color w:val="0070C0"/>
                <w:lang w:val="en-US" w:eastAsia="zh-CN"/>
              </w:rPr>
            </w:pPr>
            <w:ins w:id="38" w:author="Carlos Cabrera-Mercader" w:date="2022-08-17T18:12:00Z">
              <w:r>
                <w:rPr>
                  <w:rFonts w:eastAsiaTheme="minorEastAsia"/>
                  <w:color w:val="0070C0"/>
                  <w:lang w:val="en-US" w:eastAsia="zh-CN"/>
                </w:rPr>
                <w:t>Qualcomm</w:t>
              </w:r>
            </w:ins>
          </w:p>
        </w:tc>
        <w:tc>
          <w:tcPr>
            <w:tcW w:w="8292" w:type="dxa"/>
          </w:tcPr>
          <w:p w14:paraId="7083F271" w14:textId="77777777" w:rsidR="00FC2DF8" w:rsidRDefault="00FC2DF8" w:rsidP="00FC2DF8">
            <w:pPr>
              <w:spacing w:after="120"/>
              <w:rPr>
                <w:ins w:id="39" w:author="Carlos Cabrera-Mercader" w:date="2022-08-17T18:12:00Z"/>
                <w:rFonts w:eastAsiaTheme="minorEastAsia"/>
                <w:color w:val="0070C0"/>
                <w:lang w:val="en-US" w:eastAsia="zh-CN"/>
              </w:rPr>
            </w:pPr>
            <w:ins w:id="40" w:author="Carlos Cabrera-Mercader" w:date="2022-08-17T18:12:00Z">
              <w:r>
                <w:rPr>
                  <w:rFonts w:eastAsiaTheme="minorEastAsia"/>
                  <w:color w:val="0070C0"/>
                  <w:lang w:val="en-US" w:eastAsia="zh-CN"/>
                </w:rPr>
                <w:t>The work plan only mentions the WID objective about requirements for Rel-17 MUSIM gaps. There is another objective for MUSIM enhancements in Rel-18.</w:t>
              </w:r>
            </w:ins>
          </w:p>
          <w:p w14:paraId="10F8BD9C" w14:textId="77777777" w:rsidR="00FC2DF8" w:rsidRDefault="00FC2DF8" w:rsidP="00FC2DF8">
            <w:pPr>
              <w:spacing w:after="120"/>
              <w:rPr>
                <w:ins w:id="41" w:author="Carlos Cabrera-Mercader" w:date="2022-08-17T18:12:00Z"/>
                <w:rFonts w:eastAsiaTheme="minorEastAsia"/>
                <w:color w:val="0070C0"/>
                <w:lang w:val="en-US" w:eastAsia="zh-CN"/>
              </w:rPr>
            </w:pPr>
            <w:ins w:id="42" w:author="Carlos Cabrera-Mercader" w:date="2022-08-17T18:12:00Z">
              <w:r>
                <w:rPr>
                  <w:rFonts w:eastAsiaTheme="minorEastAsia"/>
                  <w:color w:val="0070C0"/>
                  <w:lang w:val="en-US" w:eastAsia="zh-CN"/>
                </w:rPr>
                <w:t>We assume the proposed timeline includes both WID objectives. Correct?</w:t>
              </w:r>
            </w:ins>
          </w:p>
          <w:p w14:paraId="318EB428" w14:textId="77777777" w:rsidR="00FC2DF8" w:rsidRDefault="00FC2DF8" w:rsidP="00FC2DF8">
            <w:pPr>
              <w:spacing w:after="120"/>
              <w:rPr>
                <w:ins w:id="43" w:author="Carlos Cabrera-Mercader" w:date="2022-08-17T18:12:00Z"/>
                <w:rFonts w:eastAsiaTheme="minorEastAsia"/>
                <w:color w:val="0070C0"/>
                <w:lang w:val="en-US" w:eastAsia="zh-CN"/>
              </w:rPr>
            </w:pPr>
            <w:ins w:id="44" w:author="Carlos Cabrera-Mercader" w:date="2022-08-17T18:12:00Z">
              <w:r>
                <w:rPr>
                  <w:rFonts w:eastAsiaTheme="minorEastAsia"/>
                  <w:color w:val="0070C0"/>
                  <w:lang w:val="en-US" w:eastAsia="zh-CN"/>
                </w:rPr>
                <w:t>In our view, RAN4 should not need 9 meetings to define requirements for Rel-17 MUSIM gaps.</w:t>
              </w:r>
            </w:ins>
          </w:p>
          <w:p w14:paraId="6F5FCF09" w14:textId="4AA23BFF" w:rsidR="00FC2DF8" w:rsidRDefault="00FC2DF8" w:rsidP="00FC2DF8">
            <w:pPr>
              <w:spacing w:after="120"/>
              <w:rPr>
                <w:rFonts w:eastAsiaTheme="minorEastAsia"/>
                <w:color w:val="0070C0"/>
                <w:lang w:val="en-US" w:eastAsia="zh-CN"/>
              </w:rPr>
            </w:pPr>
            <w:ins w:id="45" w:author="Carlos Cabrera-Mercader" w:date="2022-08-17T18:12:00Z">
              <w:r>
                <w:rPr>
                  <w:rFonts w:eastAsiaTheme="minorEastAsia"/>
                  <w:color w:val="0070C0"/>
                  <w:lang w:val="en-US" w:eastAsia="zh-CN"/>
                </w:rPr>
                <w:t xml:space="preserve">Also, allocating only one meeting for the performance part seems aggressive. </w:t>
              </w:r>
            </w:ins>
          </w:p>
        </w:tc>
      </w:tr>
      <w:tr w:rsidR="00FC2DF8" w14:paraId="3B58C357" w14:textId="77777777" w:rsidTr="00822E5D">
        <w:tc>
          <w:tcPr>
            <w:tcW w:w="1339" w:type="dxa"/>
          </w:tcPr>
          <w:p w14:paraId="2F1F1523" w14:textId="370C8B3D" w:rsidR="00FC2DF8" w:rsidRDefault="00974ECB" w:rsidP="00FC2DF8">
            <w:pPr>
              <w:spacing w:after="120"/>
              <w:rPr>
                <w:rFonts w:eastAsiaTheme="minorEastAsia"/>
                <w:color w:val="0070C0"/>
                <w:lang w:val="en-US" w:eastAsia="zh-CN"/>
              </w:rPr>
            </w:pPr>
            <w:ins w:id="46" w:author="魏旭昇" w:date="2022-08-18T14:15:00Z">
              <w:r>
                <w:rPr>
                  <w:rFonts w:eastAsiaTheme="minorEastAsia"/>
                  <w:color w:val="0070C0"/>
                  <w:lang w:val="en-US" w:eastAsia="zh-CN"/>
                </w:rPr>
                <w:t>vivo</w:t>
              </w:r>
            </w:ins>
          </w:p>
        </w:tc>
        <w:tc>
          <w:tcPr>
            <w:tcW w:w="8292" w:type="dxa"/>
          </w:tcPr>
          <w:p w14:paraId="792AED3F" w14:textId="696D06F1" w:rsidR="00FC2DF8" w:rsidRDefault="00974ECB" w:rsidP="00822E5D">
            <w:pPr>
              <w:spacing w:after="0"/>
              <w:rPr>
                <w:ins w:id="47" w:author="魏旭昇" w:date="2022-08-18T14:29:00Z"/>
                <w:rFonts w:eastAsiaTheme="minorEastAsia"/>
                <w:color w:val="0070C0"/>
                <w:lang w:val="en-US" w:eastAsia="zh-CN"/>
              </w:rPr>
            </w:pPr>
            <w:ins w:id="48" w:author="魏旭昇" w:date="2022-08-18T14:16:00Z">
              <w:r>
                <w:rPr>
                  <w:rFonts w:eastAsiaTheme="minorEastAsia"/>
                  <w:color w:val="0070C0"/>
                  <w:lang w:val="en-US" w:eastAsia="zh-CN"/>
                </w:rPr>
                <w:t>@QC. Thanks for the comments.</w:t>
              </w:r>
            </w:ins>
            <w:ins w:id="49" w:author="魏旭昇" w:date="2022-08-18T14:26:00Z">
              <w:r>
                <w:rPr>
                  <w:rFonts w:eastAsiaTheme="minorEastAsia"/>
                  <w:color w:val="0070C0"/>
                  <w:lang w:val="en-US" w:eastAsia="zh-CN"/>
                </w:rPr>
                <w:t xml:space="preserve"> Regarding the </w:t>
              </w:r>
              <w:r w:rsidR="00822E5D">
                <w:rPr>
                  <w:rFonts w:eastAsiaTheme="minorEastAsia"/>
                  <w:color w:val="0070C0"/>
                  <w:lang w:val="en-US" w:eastAsia="zh-CN"/>
                </w:rPr>
                <w:t>Rel-18 MUSIM WI impact, at [</w:t>
              </w:r>
              <w:r w:rsidR="00822E5D" w:rsidRPr="00822E5D">
                <w:rPr>
                  <w:rFonts w:eastAsiaTheme="minorEastAsia"/>
                  <w:color w:val="0070C0"/>
                  <w:lang w:val="en-US" w:eastAsia="zh-CN"/>
                </w:rPr>
                <w:t xml:space="preserve">RP-220955] </w:t>
              </w:r>
              <w:r w:rsidR="00822E5D">
                <w:rPr>
                  <w:rFonts w:eastAsiaTheme="minorEastAsia"/>
                  <w:color w:val="0070C0"/>
                  <w:lang w:val="en-US" w:eastAsia="zh-CN"/>
                </w:rPr>
                <w:t xml:space="preserve">it </w:t>
              </w:r>
            </w:ins>
            <w:ins w:id="50" w:author="魏旭昇" w:date="2022-08-18T14:27:00Z">
              <w:r w:rsidR="00822E5D">
                <w:rPr>
                  <w:rFonts w:eastAsiaTheme="minorEastAsia"/>
                  <w:color w:val="0070C0"/>
                  <w:lang w:val="en-US" w:eastAsia="zh-CN"/>
                </w:rPr>
                <w:t xml:space="preserve">mentions </w:t>
              </w:r>
            </w:ins>
            <w:ins w:id="51" w:author="魏旭昇" w:date="2022-08-18T14:26:00Z">
              <w:r w:rsidR="00822E5D">
                <w:rPr>
                  <w:rFonts w:eastAsiaTheme="minorEastAsia"/>
                  <w:color w:val="0070C0"/>
                  <w:lang w:val="en-US" w:eastAsia="zh-CN"/>
                </w:rPr>
                <w:t>“</w:t>
              </w:r>
              <w:r w:rsidR="00822E5D" w:rsidRPr="00822E5D">
                <w:rPr>
                  <w:rFonts w:eastAsiaTheme="minorEastAsia"/>
                  <w:color w:val="0070C0"/>
                  <w:lang w:val="en-US" w:eastAsia="zh-CN"/>
                </w:rPr>
                <w:t>The work item shall identify whether the WI will have RAN3 or RAN4 impacts by RAN#99 [RAN2].</w:t>
              </w:r>
            </w:ins>
            <w:ins w:id="52" w:author="魏旭昇" w:date="2022-08-18T14:28:00Z">
              <w:r w:rsidR="00822E5D">
                <w:rPr>
                  <w:rFonts w:eastAsiaTheme="minorEastAsia"/>
                  <w:color w:val="0070C0"/>
                  <w:lang w:val="en-US" w:eastAsia="zh-CN"/>
                </w:rPr>
                <w:t xml:space="preserve"> </w:t>
              </w:r>
            </w:ins>
            <w:ins w:id="53" w:author="魏旭昇" w:date="2022-08-18T14:27:00Z">
              <w:r w:rsidR="00822E5D">
                <w:rPr>
                  <w:rFonts w:eastAsiaTheme="minorEastAsia"/>
                  <w:color w:val="0070C0"/>
                  <w:lang w:val="en-US" w:eastAsia="zh-CN"/>
                </w:rPr>
                <w:t>Hence i</w:t>
              </w:r>
            </w:ins>
            <w:ins w:id="54" w:author="魏旭昇" w:date="2022-08-18T14:16:00Z">
              <w:r>
                <w:rPr>
                  <w:rFonts w:eastAsiaTheme="minorEastAsia"/>
                  <w:color w:val="0070C0"/>
                  <w:lang w:val="en-US" w:eastAsia="zh-CN"/>
                </w:rPr>
                <w:t>n th</w:t>
              </w:r>
            </w:ins>
            <w:ins w:id="55" w:author="魏旭昇" w:date="2022-08-18T14:27:00Z">
              <w:r w:rsidR="00822E5D">
                <w:rPr>
                  <w:rFonts w:eastAsiaTheme="minorEastAsia"/>
                  <w:color w:val="0070C0"/>
                  <w:lang w:val="en-US" w:eastAsia="zh-CN"/>
                </w:rPr>
                <w:t>is</w:t>
              </w:r>
            </w:ins>
            <w:ins w:id="56" w:author="魏旭昇" w:date="2022-08-18T14:16:00Z">
              <w:r>
                <w:rPr>
                  <w:rFonts w:eastAsiaTheme="minorEastAsia"/>
                  <w:color w:val="0070C0"/>
                  <w:lang w:val="en-US" w:eastAsia="zh-CN"/>
                </w:rPr>
                <w:t xml:space="preserve"> work plan it </w:t>
              </w:r>
            </w:ins>
            <w:ins w:id="57" w:author="魏旭昇" w:date="2022-08-18T14:27:00Z">
              <w:r w:rsidR="00822E5D">
                <w:rPr>
                  <w:rFonts w:eastAsiaTheme="minorEastAsia"/>
                  <w:color w:val="0070C0"/>
                  <w:lang w:val="en-US" w:eastAsia="zh-CN"/>
                </w:rPr>
                <w:t>indicated</w:t>
              </w:r>
            </w:ins>
            <w:ins w:id="58" w:author="魏旭昇" w:date="2022-08-18T14:16:00Z">
              <w:r>
                <w:rPr>
                  <w:rFonts w:eastAsiaTheme="minorEastAsia"/>
                  <w:color w:val="0070C0"/>
                  <w:lang w:val="en-US" w:eastAsia="zh-CN"/>
                </w:rPr>
                <w:t xml:space="preserve"> that the work plan will be updated </w:t>
              </w:r>
            </w:ins>
            <w:ins w:id="59" w:author="魏旭昇" w:date="2022-08-18T14:17:00Z">
              <w:r>
                <w:rPr>
                  <w:rFonts w:eastAsiaTheme="minorEastAsia"/>
                  <w:color w:val="0070C0"/>
                  <w:lang w:val="en-US" w:eastAsia="zh-CN"/>
                </w:rPr>
                <w:t>at RAN4 #106 to address the ac</w:t>
              </w:r>
            </w:ins>
            <w:ins w:id="60" w:author="魏旭昇" w:date="2022-08-18T14:18:00Z">
              <w:r>
                <w:rPr>
                  <w:rFonts w:eastAsiaTheme="minorEastAsia"/>
                  <w:color w:val="0070C0"/>
                  <w:lang w:val="en-US" w:eastAsia="zh-CN"/>
                </w:rPr>
                <w:t xml:space="preserve">cording </w:t>
              </w:r>
            </w:ins>
            <w:ins w:id="61" w:author="魏旭昇" w:date="2022-08-18T14:27:00Z">
              <w:r w:rsidR="00822E5D">
                <w:rPr>
                  <w:rFonts w:eastAsiaTheme="minorEastAsia"/>
                  <w:color w:val="0070C0"/>
                  <w:lang w:val="en-US" w:eastAsia="zh-CN"/>
                </w:rPr>
                <w:t>to</w:t>
              </w:r>
            </w:ins>
            <w:ins w:id="62" w:author="魏旭昇" w:date="2022-08-18T14:18:00Z">
              <w:r>
                <w:rPr>
                  <w:rFonts w:eastAsiaTheme="minorEastAsia"/>
                  <w:color w:val="0070C0"/>
                  <w:lang w:val="en-US" w:eastAsia="zh-CN"/>
                </w:rPr>
                <w:t xml:space="preserve"> RANP </w:t>
              </w:r>
            </w:ins>
            <w:ins w:id="63" w:author="魏旭昇" w:date="2022-08-18T14:28:00Z">
              <w:r w:rsidR="00822E5D">
                <w:rPr>
                  <w:rFonts w:eastAsiaTheme="minorEastAsia"/>
                  <w:color w:val="0070C0"/>
                  <w:lang w:val="en-US" w:eastAsia="zh-CN"/>
                </w:rPr>
                <w:t xml:space="preserve">#99 </w:t>
              </w:r>
            </w:ins>
            <w:ins w:id="64" w:author="魏旭昇" w:date="2022-08-18T14:18:00Z">
              <w:r>
                <w:rPr>
                  <w:rFonts w:eastAsiaTheme="minorEastAsia"/>
                  <w:color w:val="0070C0"/>
                  <w:lang w:val="en-US" w:eastAsia="zh-CN"/>
                </w:rPr>
                <w:t>decision</w:t>
              </w:r>
            </w:ins>
            <w:ins w:id="65" w:author="魏旭昇" w:date="2022-08-18T14:28:00Z">
              <w:r w:rsidR="00822E5D">
                <w:rPr>
                  <w:rFonts w:eastAsiaTheme="minorEastAsia"/>
                  <w:color w:val="0070C0"/>
                  <w:lang w:val="en-US" w:eastAsia="zh-CN"/>
                </w:rPr>
                <w:t>.</w:t>
              </w:r>
            </w:ins>
            <w:ins w:id="66" w:author="魏旭昇" w:date="2022-08-18T14:18:00Z">
              <w:r>
                <w:rPr>
                  <w:rFonts w:eastAsiaTheme="minorEastAsia"/>
                  <w:color w:val="0070C0"/>
                  <w:lang w:val="en-US" w:eastAsia="zh-CN"/>
                </w:rPr>
                <w:t xml:space="preserve"> Current</w:t>
              </w:r>
            </w:ins>
            <w:ins w:id="67" w:author="魏旭昇" w:date="2022-08-18T14:28:00Z">
              <w:r w:rsidR="00822E5D">
                <w:rPr>
                  <w:rFonts w:eastAsiaTheme="minorEastAsia"/>
                  <w:color w:val="0070C0"/>
                  <w:lang w:val="en-US" w:eastAsia="zh-CN"/>
                </w:rPr>
                <w:t xml:space="preserve">ly the work plan is based on identified target and it is impossible to </w:t>
              </w:r>
            </w:ins>
            <w:ins w:id="68" w:author="魏旭昇" w:date="2022-08-18T14:49:00Z">
              <w:r w:rsidR="0038169A">
                <w:rPr>
                  <w:rFonts w:eastAsiaTheme="minorEastAsia"/>
                  <w:color w:val="0070C0"/>
                  <w:lang w:val="en-US" w:eastAsia="zh-CN"/>
                </w:rPr>
                <w:t>plan on</w:t>
              </w:r>
            </w:ins>
            <w:ins w:id="69" w:author="魏旭昇" w:date="2022-08-18T14:28:00Z">
              <w:r w:rsidR="00822E5D">
                <w:rPr>
                  <w:rFonts w:eastAsiaTheme="minorEastAsia"/>
                  <w:color w:val="0070C0"/>
                  <w:lang w:val="en-US" w:eastAsia="zh-CN"/>
                </w:rPr>
                <w:t xml:space="preserve"> objec</w:t>
              </w:r>
            </w:ins>
            <w:ins w:id="70" w:author="魏旭昇" w:date="2022-08-18T14:29:00Z">
              <w:r w:rsidR="00822E5D">
                <w:rPr>
                  <w:rFonts w:eastAsiaTheme="minorEastAsia"/>
                  <w:color w:val="0070C0"/>
                  <w:lang w:val="en-US" w:eastAsia="zh-CN"/>
                </w:rPr>
                <w:t xml:space="preserve">tives which still does not exist right now. </w:t>
              </w:r>
            </w:ins>
          </w:p>
          <w:p w14:paraId="69D68334" w14:textId="77777777" w:rsidR="00822E5D" w:rsidRDefault="00822E5D" w:rsidP="00822E5D">
            <w:pPr>
              <w:spacing w:after="0"/>
              <w:rPr>
                <w:ins w:id="71" w:author="魏旭昇" w:date="2022-08-18T14:29:00Z"/>
                <w:rFonts w:eastAsiaTheme="minorEastAsia"/>
                <w:color w:val="0070C0"/>
                <w:lang w:val="en-US" w:eastAsia="zh-CN"/>
              </w:rPr>
            </w:pPr>
          </w:p>
          <w:p w14:paraId="567AAD57" w14:textId="06E507A1" w:rsidR="00822E5D" w:rsidRDefault="00822E5D" w:rsidP="00822E5D">
            <w:pPr>
              <w:spacing w:after="0"/>
              <w:rPr>
                <w:rFonts w:eastAsiaTheme="minorEastAsia"/>
                <w:color w:val="0070C0"/>
                <w:lang w:val="en-US" w:eastAsia="zh-CN"/>
              </w:rPr>
            </w:pPr>
            <w:ins w:id="72" w:author="魏旭昇" w:date="2022-08-18T14:29:00Z">
              <w:r>
                <w:rPr>
                  <w:rFonts w:eastAsiaTheme="minorEastAsia"/>
                  <w:color w:val="0070C0"/>
                  <w:lang w:val="en-US" w:eastAsia="zh-CN"/>
                </w:rPr>
                <w:t xml:space="preserve">Regarding performance part, thanks for the careful review. </w:t>
              </w:r>
            </w:ins>
            <w:ins w:id="73" w:author="魏旭昇" w:date="2022-08-18T14:30:00Z">
              <w:r>
                <w:rPr>
                  <w:rFonts w:eastAsiaTheme="minorEastAsia"/>
                  <w:color w:val="0070C0"/>
                  <w:lang w:val="en-US" w:eastAsia="zh-CN"/>
                </w:rPr>
                <w:t>The performance part will be finished at June 2024. However the</w:t>
              </w:r>
            </w:ins>
            <w:ins w:id="74" w:author="魏旭昇" w:date="2022-08-18T14:31:00Z">
              <w:r>
                <w:rPr>
                  <w:rFonts w:eastAsiaTheme="minorEastAsia"/>
                  <w:color w:val="0070C0"/>
                  <w:lang w:val="en-US" w:eastAsia="zh-CN"/>
                </w:rPr>
                <w:t xml:space="preserve"> current work plan ends at Dec.2023</w:t>
              </w:r>
            </w:ins>
            <w:ins w:id="75" w:author="魏旭昇" w:date="2022-08-18T14:49:00Z">
              <w:r w:rsidR="0038169A">
                <w:rPr>
                  <w:rFonts w:eastAsiaTheme="minorEastAsia"/>
                  <w:color w:val="0070C0"/>
                  <w:lang w:val="en-US" w:eastAsia="zh-CN"/>
                </w:rPr>
                <w:t>, based on the timetable</w:t>
              </w:r>
            </w:ins>
            <w:ins w:id="76" w:author="魏旭昇" w:date="2022-08-18T14:29:00Z">
              <w:r>
                <w:rPr>
                  <w:rFonts w:eastAsiaTheme="minorEastAsia"/>
                  <w:color w:val="0070C0"/>
                  <w:lang w:val="en-US" w:eastAsia="zh-CN"/>
                </w:rPr>
                <w:t xml:space="preserve"> </w:t>
              </w:r>
            </w:ins>
            <w:ins w:id="77" w:author="魏旭昇" w:date="2022-08-18T14:45:00Z">
              <w:r w:rsidR="00D765C5">
                <w:rPr>
                  <w:rFonts w:eastAsiaTheme="minorEastAsia"/>
                  <w:color w:val="0070C0"/>
                  <w:lang w:val="en-US" w:eastAsia="zh-CN"/>
                </w:rPr>
                <w:t xml:space="preserve">according to </w:t>
              </w:r>
            </w:ins>
            <w:ins w:id="78" w:author="魏旭昇" w:date="2022-08-18T14:46:00Z">
              <w:r w:rsidR="00D765C5">
                <w:rPr>
                  <w:rFonts w:eastAsiaTheme="minorEastAsia"/>
                  <w:color w:val="0070C0"/>
                  <w:lang w:val="en-US" w:eastAsia="zh-CN"/>
                </w:rPr>
                <w:t>[</w:t>
              </w:r>
              <w:r w:rsidR="00D765C5" w:rsidRPr="00D765C5">
                <w:rPr>
                  <w:rFonts w:eastAsiaTheme="minorEastAsia"/>
                  <w:color w:val="0070C0"/>
                  <w:lang w:val="en-US" w:eastAsia="zh-CN"/>
                </w:rPr>
                <w:t>RP-221060</w:t>
              </w:r>
              <w:r w:rsidR="00D765C5">
                <w:rPr>
                  <w:rFonts w:eastAsiaTheme="minorEastAsia"/>
                  <w:color w:val="0070C0"/>
                  <w:lang w:val="en-US" w:eastAsia="zh-CN"/>
                </w:rPr>
                <w:t>]. Hence there will be 2 extra meeting</w:t>
              </w:r>
            </w:ins>
            <w:ins w:id="79" w:author="魏旭昇" w:date="2022-08-18T14:47:00Z">
              <w:r w:rsidR="00D765C5">
                <w:rPr>
                  <w:rFonts w:eastAsiaTheme="minorEastAsia"/>
                  <w:color w:val="0070C0"/>
                  <w:lang w:val="en-US" w:eastAsia="zh-CN"/>
                </w:rPr>
                <w:t>s (0.25 TU each meeting)</w:t>
              </w:r>
            </w:ins>
            <w:ins w:id="80" w:author="魏旭昇" w:date="2022-08-18T14:46:00Z">
              <w:r w:rsidR="00D765C5">
                <w:rPr>
                  <w:rFonts w:eastAsiaTheme="minorEastAsia"/>
                  <w:color w:val="0070C0"/>
                  <w:lang w:val="en-US" w:eastAsia="zh-CN"/>
                </w:rPr>
                <w:t xml:space="preserve"> </w:t>
              </w:r>
            </w:ins>
            <w:ins w:id="81" w:author="魏旭昇" w:date="2022-08-18T14:49:00Z">
              <w:r w:rsidR="0035247D">
                <w:rPr>
                  <w:rFonts w:eastAsiaTheme="minorEastAsia"/>
                  <w:color w:val="0070C0"/>
                  <w:lang w:val="en-US" w:eastAsia="zh-CN"/>
                </w:rPr>
                <w:t>between Jan 2024 to Jun</w:t>
              </w:r>
            </w:ins>
            <w:ins w:id="82" w:author="魏旭昇" w:date="2022-08-18T14:50:00Z">
              <w:r w:rsidR="0035247D">
                <w:rPr>
                  <w:rFonts w:eastAsiaTheme="minorEastAsia"/>
                  <w:color w:val="0070C0"/>
                  <w:lang w:val="en-US" w:eastAsia="zh-CN"/>
                </w:rPr>
                <w:t xml:space="preserve">e 2024 </w:t>
              </w:r>
            </w:ins>
            <w:ins w:id="83" w:author="魏旭昇" w:date="2022-08-18T14:46:00Z">
              <w:r w:rsidR="00D765C5">
                <w:rPr>
                  <w:rFonts w:eastAsiaTheme="minorEastAsia"/>
                  <w:color w:val="0070C0"/>
                  <w:lang w:val="en-US" w:eastAsia="zh-CN"/>
                </w:rPr>
                <w:t xml:space="preserve">for perf part. </w:t>
              </w:r>
            </w:ins>
          </w:p>
        </w:tc>
      </w:tr>
      <w:tr w:rsidR="00E62A28" w14:paraId="2B84CC7C" w14:textId="77777777" w:rsidTr="00822E5D">
        <w:tc>
          <w:tcPr>
            <w:tcW w:w="1339" w:type="dxa"/>
          </w:tcPr>
          <w:p w14:paraId="574AA730" w14:textId="2AEFC90D" w:rsidR="00E62A28" w:rsidRDefault="00E62A28" w:rsidP="00E62A28">
            <w:pPr>
              <w:spacing w:after="120"/>
              <w:rPr>
                <w:rFonts w:eastAsiaTheme="minorEastAsia"/>
                <w:color w:val="000000" w:themeColor="text1"/>
                <w:lang w:val="en-US" w:eastAsia="zh-CN"/>
              </w:rPr>
            </w:pPr>
            <w:ins w:id="84" w:author="Paiva, Rafael (Nokia - DK/Aalborg)" w:date="2022-08-18T15:40:00Z">
              <w:r>
                <w:rPr>
                  <w:rFonts w:eastAsiaTheme="minorEastAsia"/>
                  <w:color w:val="0070C0"/>
                  <w:lang w:val="en-US" w:eastAsia="zh-CN"/>
                </w:rPr>
                <w:t>Nokia</w:t>
              </w:r>
            </w:ins>
          </w:p>
        </w:tc>
        <w:tc>
          <w:tcPr>
            <w:tcW w:w="8292" w:type="dxa"/>
          </w:tcPr>
          <w:p w14:paraId="65FCBA52" w14:textId="4C00D396" w:rsidR="00E62A28" w:rsidRDefault="00E62A28" w:rsidP="00E62A28">
            <w:pPr>
              <w:spacing w:after="120"/>
              <w:rPr>
                <w:rFonts w:eastAsiaTheme="minorEastAsia"/>
                <w:color w:val="000000" w:themeColor="text1"/>
                <w:lang w:val="en-US" w:eastAsia="zh-CN"/>
              </w:rPr>
            </w:pPr>
            <w:ins w:id="85" w:author="Paiva, Rafael (Nokia - DK/Aalborg)" w:date="2022-08-18T15:40:00Z">
              <w:r>
                <w:rPr>
                  <w:rFonts w:eastAsiaTheme="minorEastAsia"/>
                  <w:color w:val="0070C0"/>
                  <w:lang w:val="en-US" w:eastAsia="zh-CN"/>
                </w:rPr>
                <w:t>Fine with work plan</w:t>
              </w:r>
            </w:ins>
          </w:p>
        </w:tc>
      </w:tr>
      <w:tr w:rsidR="00E62A28" w14:paraId="0B491D98" w14:textId="77777777" w:rsidTr="00822E5D">
        <w:tc>
          <w:tcPr>
            <w:tcW w:w="1339" w:type="dxa"/>
          </w:tcPr>
          <w:p w14:paraId="20A56BB8" w14:textId="77777777" w:rsidR="00E62A28" w:rsidRDefault="00E62A28" w:rsidP="00E62A28">
            <w:pPr>
              <w:spacing w:after="120"/>
              <w:rPr>
                <w:rFonts w:eastAsiaTheme="minorEastAsia"/>
                <w:color w:val="0070C0"/>
                <w:lang w:val="en-US" w:eastAsia="zh-CN"/>
              </w:rPr>
            </w:pPr>
          </w:p>
        </w:tc>
        <w:tc>
          <w:tcPr>
            <w:tcW w:w="8292" w:type="dxa"/>
          </w:tcPr>
          <w:p w14:paraId="05222DF1" w14:textId="77777777" w:rsidR="00E62A28" w:rsidRDefault="00E62A28" w:rsidP="00E62A28">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765C5" w:rsidRDefault="00414B33">
      <w:pPr>
        <w:pStyle w:val="2"/>
        <w:rPr>
          <w:lang w:val="en-US"/>
        </w:rPr>
      </w:pPr>
      <w:r w:rsidRPr="00D765C5">
        <w:rPr>
          <w:lang w:val="en-US"/>
        </w:rPr>
        <w:t>Companies views’ collection for 1</w:t>
      </w:r>
      <w:r w:rsidRPr="002C79FE">
        <w:rPr>
          <w:vertAlign w:val="superscript"/>
          <w:lang w:val="en-US"/>
        </w:rPr>
        <w:t>st</w:t>
      </w:r>
      <w:r w:rsidRPr="00D765C5">
        <w:rPr>
          <w:lang w:val="en-US"/>
        </w:rPr>
        <w:t xml:space="preserve"> round </w:t>
      </w:r>
    </w:p>
    <w:p w14:paraId="670CC828" w14:textId="77777777" w:rsidR="00CB5DCA" w:rsidRDefault="00414B33">
      <w:pPr>
        <w:pStyle w:val="30"/>
        <w:rPr>
          <w:sz w:val="24"/>
          <w:szCs w:val="16"/>
        </w:rPr>
      </w:pPr>
      <w:r>
        <w:rPr>
          <w:sz w:val="24"/>
          <w:szCs w:val="16"/>
        </w:rPr>
        <w:t xml:space="preserve">Open issues </w:t>
      </w:r>
    </w:p>
    <w:p w14:paraId="70679F03" w14:textId="77777777" w:rsidR="00CB5DCA" w:rsidRDefault="00414B33">
      <w:pPr>
        <w:rPr>
          <w:i/>
          <w:color w:val="0070C0"/>
          <w:lang w:eastAsia="zh-CN"/>
        </w:rPr>
      </w:pPr>
      <w:r>
        <w:rPr>
          <w:i/>
          <w:color w:val="0070C0"/>
          <w:lang w:eastAsia="zh-CN"/>
        </w:rPr>
        <w:t>One of the two formats, i.e.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414B33">
      <w:pPr>
        <w:pStyle w:val="30"/>
        <w:rPr>
          <w:sz w:val="24"/>
          <w:szCs w:val="16"/>
        </w:rPr>
      </w:pPr>
      <w:r>
        <w:rPr>
          <w:sz w:val="24"/>
          <w:szCs w:val="16"/>
        </w:rPr>
        <w:t>CRs/TPs comments collection</w:t>
      </w:r>
    </w:p>
    <w:p w14:paraId="6BB8F841" w14:textId="7DF676B2" w:rsidR="00CB5DCA" w:rsidRDefault="00414B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414B33">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414B33">
      <w:pPr>
        <w:pStyle w:val="2"/>
      </w:pPr>
      <w:r>
        <w:t>Summary</w:t>
      </w:r>
      <w:r>
        <w:rPr>
          <w:rFonts w:hint="eastAsia"/>
        </w:rPr>
        <w:t xml:space="preserve"> for 1st round </w:t>
      </w:r>
    </w:p>
    <w:p w14:paraId="4B20C5D6" w14:textId="77777777" w:rsidR="00CB5DCA" w:rsidRDefault="00414B33">
      <w:pPr>
        <w:pStyle w:val="30"/>
        <w:rPr>
          <w:sz w:val="24"/>
          <w:szCs w:val="16"/>
        </w:rPr>
      </w:pPr>
      <w:r>
        <w:rPr>
          <w:sz w:val="24"/>
          <w:szCs w:val="16"/>
        </w:rPr>
        <w:t xml:space="preserve">Open issues </w:t>
      </w:r>
    </w:p>
    <w:p w14:paraId="43526E32"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30F2F184" w:rsidR="00CB5DCA" w:rsidRDefault="00414B33">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r w:rsidR="00B64384">
              <w:rPr>
                <w:rFonts w:eastAsiaTheme="minorEastAsia"/>
                <w:bCs/>
                <w:color w:val="0070C0"/>
                <w:lang w:val="en-US" w:eastAsia="zh-CN"/>
              </w:rPr>
              <w:t>-1</w:t>
            </w:r>
          </w:p>
        </w:tc>
        <w:tc>
          <w:tcPr>
            <w:tcW w:w="8615" w:type="dxa"/>
          </w:tcPr>
          <w:p w14:paraId="421DEF28" w14:textId="77777777" w:rsidR="00B64384" w:rsidRDefault="00B64384" w:rsidP="00B64384">
            <w:pPr>
              <w:rPr>
                <w:color w:val="0070C0"/>
                <w:szCs w:val="24"/>
                <w:lang w:eastAsia="zh-CN"/>
              </w:rPr>
            </w:pPr>
            <w:r>
              <w:rPr>
                <w:b/>
                <w:color w:val="0070C0"/>
                <w:u w:val="single"/>
                <w:lang w:eastAsia="zh-CN"/>
              </w:rPr>
              <w:t>Issue 1-1-1: Work Plan</w:t>
            </w:r>
          </w:p>
          <w:p w14:paraId="116C9EB6" w14:textId="77777777" w:rsidR="00B64384" w:rsidRDefault="00B64384" w:rsidP="00B64384">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21" w:history="1">
              <w:r>
                <w:rPr>
                  <w:rFonts w:eastAsia="宋体"/>
                  <w:color w:val="0070C0"/>
                  <w:szCs w:val="24"/>
                  <w:lang w:eastAsia="zh-CN"/>
                </w:rPr>
                <w:t>R4-2213450</w:t>
              </w:r>
            </w:hyperlink>
          </w:p>
          <w:p w14:paraId="79CA88E8" w14:textId="6BDDB4D9"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r w:rsidR="00B64384">
              <w:rPr>
                <w:rFonts w:eastAsiaTheme="minorEastAsia"/>
                <w:i/>
                <w:color w:val="0070C0"/>
                <w:lang w:val="en-US" w:eastAsia="zh-CN"/>
              </w:rPr>
              <w:t xml:space="preserve"> </w:t>
            </w:r>
            <w:r w:rsidR="006217DE">
              <w:rPr>
                <w:rFonts w:eastAsiaTheme="minorEastAsia"/>
                <w:i/>
                <w:color w:val="0070C0"/>
                <w:lang w:val="en-US" w:eastAsia="zh-CN"/>
              </w:rPr>
              <w:t>Endorse</w:t>
            </w:r>
            <w:bookmarkStart w:id="86" w:name="_GoBack"/>
            <w:bookmarkEnd w:id="86"/>
            <w:r w:rsidR="00B64384">
              <w:rPr>
                <w:rFonts w:eastAsiaTheme="minorEastAsia"/>
                <w:i/>
                <w:color w:val="0070C0"/>
                <w:lang w:val="en-US" w:eastAsia="zh-CN"/>
              </w:rPr>
              <w:t xml:space="preserve"> the work plan</w:t>
            </w:r>
          </w:p>
          <w:p w14:paraId="2FE4AF78" w14:textId="4164BADD" w:rsidR="00CB5DCA" w:rsidRDefault="00CB5DCA">
            <w:pPr>
              <w:rPr>
                <w:rFonts w:eastAsiaTheme="minorEastAsia"/>
                <w:color w:val="0070C0"/>
                <w:lang w:val="en-US" w:eastAsia="zh-CN"/>
              </w:rPr>
            </w:pP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414B33">
      <w:pPr>
        <w:pStyle w:val="30"/>
        <w:rPr>
          <w:sz w:val="24"/>
          <w:szCs w:val="16"/>
        </w:rPr>
      </w:pPr>
      <w:r>
        <w:rPr>
          <w:sz w:val="24"/>
          <w:szCs w:val="16"/>
        </w:rPr>
        <w:t>CRs/TPs</w:t>
      </w:r>
    </w:p>
    <w:p w14:paraId="1DDE3E05"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414B3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C11F19" w:rsidRDefault="00414B33">
      <w:pPr>
        <w:pStyle w:val="2"/>
        <w:rPr>
          <w:lang w:val="en-US"/>
        </w:rPr>
      </w:pPr>
      <w:r w:rsidRPr="00C11F19">
        <w:rPr>
          <w:lang w:val="en-US"/>
        </w:rPr>
        <w:t>Discussion on 2</w:t>
      </w:r>
      <w:r w:rsidRPr="002C79FE">
        <w:rPr>
          <w:vertAlign w:val="superscript"/>
          <w:lang w:val="en-US"/>
        </w:rPr>
        <w:t>nd</w:t>
      </w:r>
      <w:r w:rsidRPr="00C11F19">
        <w:rPr>
          <w:lang w:val="en-US"/>
        </w:rPr>
        <w:t xml:space="preserve"> round (if applicable)</w:t>
      </w:r>
    </w:p>
    <w:p w14:paraId="192DD0BD" w14:textId="77777777" w:rsidR="00CB5DCA" w:rsidRPr="00C11F19" w:rsidRDefault="00CB5DCA">
      <w:pPr>
        <w:rPr>
          <w:lang w:val="en-US" w:eastAsia="zh-CN"/>
        </w:rPr>
      </w:pPr>
    </w:p>
    <w:p w14:paraId="0DADA02E" w14:textId="77777777" w:rsidR="00CB5DCA" w:rsidRDefault="00CB5DCA"/>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26EFB2B4" w14:textId="77777777" w:rsidR="00CB5DCA" w:rsidRDefault="00414B33">
      <w:pPr>
        <w:rPr>
          <w:i/>
          <w:color w:val="0070C0"/>
          <w:lang w:eastAsia="zh-CN"/>
        </w:rPr>
      </w:pPr>
      <w:r>
        <w:rPr>
          <w:i/>
          <w:color w:val="0070C0"/>
          <w:lang w:eastAsia="zh-CN"/>
        </w:rPr>
        <w:t xml:space="preserve">Main technical topic overview. The structure can be done based on sub-agenda basis. </w:t>
      </w:r>
    </w:p>
    <w:p w14:paraId="54A77D74" w14:textId="77777777" w:rsidR="00CB5DCA" w:rsidRDefault="00414B33">
      <w:pPr>
        <w:pStyle w:val="2"/>
      </w:pPr>
      <w:r>
        <w:rPr>
          <w:rFonts w:hint="eastAsia"/>
        </w:rPr>
        <w:t>Companies</w:t>
      </w:r>
      <w:r>
        <w:t>’ contributions summary</w:t>
      </w:r>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024CE2">
            <w:pPr>
              <w:spacing w:before="120" w:after="120"/>
              <w:jc w:val="center"/>
            </w:pPr>
            <w:hyperlink r:id="rId22" w:history="1">
              <w:r w:rsidR="00414B33">
                <w:rPr>
                  <w:rStyle w:val="aff3"/>
                  <w:rFonts w:cs="Arial"/>
                  <w:b/>
                  <w:bCs/>
                  <w:sz w:val="16"/>
                  <w:szCs w:val="16"/>
                </w:rPr>
                <w:t>R4-2211591</w:t>
              </w:r>
            </w:hyperlink>
          </w:p>
        </w:tc>
        <w:tc>
          <w:tcPr>
            <w:tcW w:w="1492" w:type="dxa"/>
          </w:tcPr>
          <w:p w14:paraId="6D01BA84" w14:textId="77777777" w:rsidR="00CB5DCA" w:rsidRDefault="00414B33">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414B33">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14:paraId="71D6662A" w14:textId="77777777" w:rsidR="00CB5DCA" w:rsidRDefault="00414B33">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lastRenderedPageBreak/>
              <w:t xml:space="preserve">Proposal 1: Apply the framework agreements from concurrent gaps to define priority rules, collision between gaps and the definition of a collision for MUSIM. </w:t>
            </w:r>
          </w:p>
          <w:p w14:paraId="491A3B30" w14:textId="77777777" w:rsidR="00CB5DCA" w:rsidRDefault="00414B33">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024CE2">
            <w:pPr>
              <w:spacing w:before="120" w:after="120"/>
              <w:jc w:val="center"/>
            </w:pPr>
            <w:hyperlink r:id="rId23" w:history="1">
              <w:r w:rsidR="00414B33">
                <w:rPr>
                  <w:rStyle w:val="aff3"/>
                  <w:rFonts w:cs="Arial"/>
                  <w:b/>
                  <w:bCs/>
                  <w:sz w:val="16"/>
                  <w:szCs w:val="16"/>
                </w:rPr>
                <w:t>R4-2211912</w:t>
              </w:r>
            </w:hyperlink>
          </w:p>
        </w:tc>
        <w:tc>
          <w:tcPr>
            <w:tcW w:w="1492" w:type="dxa"/>
          </w:tcPr>
          <w:p w14:paraId="57AF02E0" w14:textId="77777777" w:rsidR="00CB5DCA" w:rsidRDefault="00414B33">
            <w:pPr>
              <w:spacing w:before="120" w:after="120"/>
              <w:jc w:val="center"/>
            </w:pPr>
            <w:r>
              <w:rPr>
                <w:rFonts w:ascii="Arial" w:hAnsi="Arial" w:cs="Arial"/>
                <w:sz w:val="16"/>
                <w:szCs w:val="16"/>
              </w:rPr>
              <w:t>Apple</w:t>
            </w:r>
          </w:p>
        </w:tc>
        <w:tc>
          <w:tcPr>
            <w:tcW w:w="6517" w:type="dxa"/>
          </w:tcPr>
          <w:p w14:paraId="700E4129" w14:textId="77777777" w:rsidR="00CB5DCA" w:rsidRDefault="00414B33">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14:paraId="6DE6B069" w14:textId="77777777" w:rsidR="00CB5DCA" w:rsidRDefault="00414B33">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414B33">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024CE2">
            <w:pPr>
              <w:spacing w:before="120" w:after="120"/>
              <w:jc w:val="center"/>
            </w:pPr>
            <w:hyperlink r:id="rId24" w:history="1">
              <w:r w:rsidR="00414B33">
                <w:rPr>
                  <w:rStyle w:val="aff3"/>
                  <w:rFonts w:cs="Arial"/>
                  <w:b/>
                  <w:bCs/>
                  <w:sz w:val="16"/>
                  <w:szCs w:val="16"/>
                </w:rPr>
                <w:t>R4-2211939</w:t>
              </w:r>
            </w:hyperlink>
          </w:p>
        </w:tc>
        <w:tc>
          <w:tcPr>
            <w:tcW w:w="1492" w:type="dxa"/>
          </w:tcPr>
          <w:p w14:paraId="242D7BCE" w14:textId="77777777" w:rsidR="00CB5DCA" w:rsidRDefault="00414B33">
            <w:pPr>
              <w:spacing w:before="120" w:after="120"/>
              <w:jc w:val="center"/>
            </w:pPr>
            <w:r>
              <w:rPr>
                <w:rFonts w:ascii="Arial" w:hAnsi="Arial" w:cs="Arial"/>
                <w:sz w:val="16"/>
                <w:szCs w:val="16"/>
              </w:rPr>
              <w:t>CMCC</w:t>
            </w:r>
          </w:p>
        </w:tc>
        <w:tc>
          <w:tcPr>
            <w:tcW w:w="6517" w:type="dxa"/>
          </w:tcPr>
          <w:p w14:paraId="7FF34282" w14:textId="77777777" w:rsidR="00CB5DCA" w:rsidRDefault="00414B33">
            <w:pPr>
              <w:spacing w:line="240" w:lineRule="exact"/>
              <w:rPr>
                <w:b/>
                <w:bCs/>
                <w:i/>
                <w:iCs/>
              </w:rPr>
            </w:pPr>
            <w:r>
              <w:rPr>
                <w:b/>
                <w:bCs/>
                <w:i/>
                <w:iCs/>
              </w:rPr>
              <w:t>Proposal 1: it is necessary to discuss whether MUSIM gap patterns can be used for RRM measurement or only used for MUSIM:</w:t>
            </w:r>
          </w:p>
          <w:p w14:paraId="324B69AB" w14:textId="77777777" w:rsidR="00CB5DCA" w:rsidRDefault="00414B33">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14:paraId="12218317" w14:textId="77777777" w:rsidR="00CB5DCA" w:rsidRDefault="00414B33">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414B33">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414B33">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414B33">
            <w:pPr>
              <w:spacing w:line="240" w:lineRule="exact"/>
              <w:rPr>
                <w:b/>
                <w:bCs/>
                <w:i/>
                <w:iCs/>
              </w:rPr>
            </w:pPr>
            <w:r>
              <w:rPr>
                <w:b/>
                <w:bCs/>
                <w:i/>
                <w:iCs/>
              </w:rPr>
              <w:t>Proposal 3: for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024CE2">
            <w:pPr>
              <w:spacing w:before="120" w:after="120"/>
              <w:jc w:val="center"/>
            </w:pPr>
            <w:hyperlink r:id="rId25" w:history="1">
              <w:r w:rsidR="00414B33">
                <w:rPr>
                  <w:rStyle w:val="aff3"/>
                  <w:rFonts w:cs="Arial"/>
                  <w:b/>
                  <w:bCs/>
                  <w:sz w:val="16"/>
                  <w:szCs w:val="16"/>
                </w:rPr>
                <w:t>R4-2211969</w:t>
              </w:r>
            </w:hyperlink>
          </w:p>
        </w:tc>
        <w:tc>
          <w:tcPr>
            <w:tcW w:w="1492" w:type="dxa"/>
          </w:tcPr>
          <w:p w14:paraId="04F8DA32" w14:textId="77777777" w:rsidR="00CB5DCA" w:rsidRDefault="00414B33">
            <w:pPr>
              <w:spacing w:before="120" w:after="120"/>
              <w:jc w:val="center"/>
            </w:pPr>
            <w:r>
              <w:rPr>
                <w:rFonts w:ascii="Arial" w:hAnsi="Arial" w:cs="Arial"/>
                <w:sz w:val="16"/>
                <w:szCs w:val="16"/>
              </w:rPr>
              <w:t>Xiaomi</w:t>
            </w:r>
          </w:p>
        </w:tc>
        <w:tc>
          <w:tcPr>
            <w:tcW w:w="6517" w:type="dxa"/>
          </w:tcPr>
          <w:p w14:paraId="59D76057" w14:textId="77777777" w:rsidR="00CB5DCA" w:rsidRDefault="00414B33">
            <w:pPr>
              <w:pStyle w:val="34"/>
              <w:rPr>
                <w:rFonts w:eastAsia="宋体"/>
                <w:b/>
                <w:kern w:val="0"/>
                <w:lang w:val="en-GB"/>
              </w:rPr>
            </w:pPr>
            <w:r>
              <w:rPr>
                <w:rFonts w:eastAsia="宋体"/>
                <w:b/>
                <w:kern w:val="0"/>
                <w:lang w:val="en-GB"/>
              </w:rPr>
              <w:t>Observation 1:</w:t>
            </w:r>
            <w:r>
              <w:t xml:space="preserve"> </w:t>
            </w:r>
            <w:r>
              <w:rPr>
                <w:rFonts w:eastAsia="宋体"/>
                <w:b/>
                <w:kern w:val="0"/>
                <w:lang w:val="en-GB"/>
              </w:rPr>
              <w:t>MUSIM gaps can only be used for MUSIM operations and cannot be used for measurements configured for Network A.</w:t>
            </w:r>
          </w:p>
          <w:p w14:paraId="3697E1F1"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P</w:t>
            </w:r>
            <w:r>
              <w:rPr>
                <w:b/>
                <w:lang w:val="en-GB"/>
              </w:rPr>
              <w:t>riority based gap collision handling introduced in Rel-17 for concurrent gap could be used as base</w:t>
            </w:r>
            <w:r>
              <w:rPr>
                <w:rFonts w:eastAsia="宋体"/>
                <w:b/>
                <w:kern w:val="0"/>
                <w:lang w:val="en-GB"/>
              </w:rPr>
              <w:t>line for collision handling between MUSIM gap and legacy measurement gap, and between different MUSIM gaps</w:t>
            </w:r>
            <w:r>
              <w:rPr>
                <w:rFonts w:eastAsia="宋体" w:hint="eastAsia"/>
                <w:b/>
                <w:kern w:val="0"/>
                <w:lang w:val="en-GB"/>
              </w:rPr>
              <w:t>,</w:t>
            </w:r>
            <w:r>
              <w:rPr>
                <w:rFonts w:eastAsia="宋体"/>
                <w:b/>
                <w:kern w:val="0"/>
                <w:lang w:val="en-GB"/>
              </w:rPr>
              <w:t xml:space="preserve"> i.e. case 1 and case 3.</w:t>
            </w:r>
          </w:p>
          <w:p w14:paraId="7BC3A972"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宋体"/>
                <w:b/>
                <w:kern w:val="0"/>
                <w:lang w:val="en-GB"/>
              </w:rPr>
              <w:t>MUSIM gap collision.</w:t>
            </w:r>
          </w:p>
          <w:p w14:paraId="1C4884E2"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principle of defining scaling factor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for multi-concurrent gaps are applied to the calculation of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in </w:t>
            </w:r>
            <w:r>
              <w:rPr>
                <w:rFonts w:eastAsia="宋体"/>
                <w:b/>
                <w:kern w:val="0"/>
                <w:lang w:val="en-GB"/>
              </w:rPr>
              <w:t>case 1 and case 3</w:t>
            </w:r>
            <w:r>
              <w:rPr>
                <w:b/>
                <w:lang w:val="en-GB"/>
              </w:rPr>
              <w:t>.</w:t>
            </w:r>
          </w:p>
          <w:p w14:paraId="251E9F5B"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414B33">
            <w:pPr>
              <w:pStyle w:val="34"/>
              <w:rPr>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3F73FC77" w14:textId="77777777" w:rsidR="00CB5DCA" w:rsidRDefault="00414B33">
            <w:pPr>
              <w:pStyle w:val="34"/>
              <w:rPr>
                <w:rFonts w:eastAsia="宋体"/>
                <w:b/>
                <w:kern w:val="0"/>
                <w:lang w:val="en-GB"/>
              </w:rPr>
            </w:pPr>
            <w:r>
              <w:rPr>
                <w:rFonts w:eastAsia="宋体"/>
                <w:b/>
                <w:kern w:val="0"/>
                <w:lang w:val="en-GB"/>
              </w:rPr>
              <w:lastRenderedPageBreak/>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024CE2">
            <w:pPr>
              <w:spacing w:before="120" w:after="120"/>
              <w:jc w:val="center"/>
            </w:pPr>
            <w:hyperlink r:id="rId26" w:history="1">
              <w:r w:rsidR="00414B33">
                <w:rPr>
                  <w:rStyle w:val="aff3"/>
                  <w:rFonts w:cs="Arial"/>
                  <w:b/>
                  <w:bCs/>
                  <w:sz w:val="16"/>
                  <w:szCs w:val="16"/>
                </w:rPr>
                <w:t>R4-2212061</w:t>
              </w:r>
            </w:hyperlink>
          </w:p>
        </w:tc>
        <w:tc>
          <w:tcPr>
            <w:tcW w:w="1492" w:type="dxa"/>
          </w:tcPr>
          <w:p w14:paraId="521C88FB" w14:textId="77777777" w:rsidR="00CB5DCA" w:rsidRDefault="00414B33">
            <w:pPr>
              <w:spacing w:before="120" w:after="120"/>
              <w:jc w:val="center"/>
            </w:pPr>
            <w:r>
              <w:rPr>
                <w:rFonts w:ascii="Arial" w:hAnsi="Arial" w:cs="Arial"/>
                <w:sz w:val="16"/>
                <w:szCs w:val="16"/>
              </w:rPr>
              <w:t>OPPO</w:t>
            </w:r>
          </w:p>
        </w:tc>
        <w:tc>
          <w:tcPr>
            <w:tcW w:w="6517" w:type="dxa"/>
          </w:tcPr>
          <w:p w14:paraId="2BBFEBD6" w14:textId="77777777" w:rsidR="00CB5DCA" w:rsidRDefault="00414B33">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414B33">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14:paraId="03A4D1E4" w14:textId="77777777" w:rsidR="00CB5DCA" w:rsidRDefault="00414B33">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414B33">
            <w:pPr>
              <w:rPr>
                <w:rFonts w:eastAsiaTheme="minorEastAsia"/>
                <w:b/>
                <w:lang w:eastAsia="zh-CN"/>
              </w:rPr>
            </w:pPr>
            <w:r>
              <w:rPr>
                <w:rFonts w:eastAsiaTheme="minorEastAsia"/>
                <w:b/>
                <w:lang w:eastAsia="zh-CN"/>
              </w:rPr>
              <w:t xml:space="preserve">Proposal-4: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414B33">
            <w:pPr>
              <w:rPr>
                <w:rFonts w:eastAsiaTheme="minorEastAsia"/>
                <w:lang w:eastAsia="zh-CN"/>
              </w:rPr>
            </w:pPr>
            <w:r>
              <w:rPr>
                <w:rFonts w:eastAsiaTheme="minorEastAsia"/>
                <w:b/>
                <w:lang w:eastAsia="zh-CN"/>
              </w:rPr>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414B33">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414B33">
            <w:pPr>
              <w:rPr>
                <w:rFonts w:eastAsiaTheme="minorEastAsia"/>
                <w:b/>
                <w:lang w:eastAsia="zh-CN"/>
              </w:rPr>
            </w:pPr>
            <w:r>
              <w:rPr>
                <w:rFonts w:eastAsiaTheme="minorEastAsia"/>
                <w:b/>
                <w:lang w:eastAsia="zh-CN"/>
              </w:rPr>
              <w:t>Proposal-7: In case 2 and case 4, MUSIM gap should be prioritized over SMTC/L1 resource by default.</w:t>
            </w:r>
          </w:p>
          <w:p w14:paraId="42FBB49F" w14:textId="77777777" w:rsidR="00CB5DCA" w:rsidRDefault="00414B33">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1: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p</w:t>
            </w:r>
            <w:proofErr w:type="spellEnd"/>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2: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L3 measurements with gap</w:t>
            </w:r>
          </w:p>
          <w:p w14:paraId="5A85C1B7"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414B33">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024CE2">
            <w:pPr>
              <w:spacing w:before="120" w:after="120"/>
              <w:jc w:val="center"/>
            </w:pPr>
            <w:hyperlink r:id="rId27" w:history="1">
              <w:r w:rsidR="00414B33">
                <w:rPr>
                  <w:rStyle w:val="aff3"/>
                  <w:rFonts w:cs="Arial"/>
                  <w:b/>
                  <w:bCs/>
                  <w:sz w:val="16"/>
                  <w:szCs w:val="16"/>
                </w:rPr>
                <w:t>R4-2212209</w:t>
              </w:r>
            </w:hyperlink>
          </w:p>
        </w:tc>
        <w:tc>
          <w:tcPr>
            <w:tcW w:w="1492" w:type="dxa"/>
          </w:tcPr>
          <w:p w14:paraId="16BB2293" w14:textId="77777777" w:rsidR="00CB5DCA" w:rsidRDefault="00414B33">
            <w:pPr>
              <w:spacing w:before="120" w:after="120"/>
              <w:jc w:val="center"/>
            </w:pPr>
            <w:r>
              <w:rPr>
                <w:rFonts w:ascii="Arial" w:hAnsi="Arial" w:cs="Arial"/>
                <w:sz w:val="16"/>
                <w:szCs w:val="16"/>
              </w:rPr>
              <w:t>Qualcomm Incorporated</w:t>
            </w:r>
          </w:p>
        </w:tc>
        <w:tc>
          <w:tcPr>
            <w:tcW w:w="6517" w:type="dxa"/>
          </w:tcPr>
          <w:p w14:paraId="242A1C5F" w14:textId="77777777" w:rsidR="00CB5DCA" w:rsidRDefault="00414B33">
            <w:pPr>
              <w:rPr>
                <w:b/>
                <w:bCs/>
                <w:sz w:val="22"/>
                <w:szCs w:val="22"/>
              </w:rPr>
            </w:pPr>
            <w:r>
              <w:rPr>
                <w:b/>
                <w:bCs/>
                <w:sz w:val="22"/>
                <w:szCs w:val="22"/>
              </w:rPr>
              <w:t>Observation 1: MUSIM gaps do not fulfil any measurement objectives on network A.</w:t>
            </w:r>
          </w:p>
          <w:p w14:paraId="7E8F4079" w14:textId="77777777" w:rsidR="00CB5DCA" w:rsidRDefault="00414B33">
            <w:pPr>
              <w:rPr>
                <w:b/>
                <w:bCs/>
                <w:sz w:val="22"/>
                <w:szCs w:val="22"/>
              </w:rPr>
            </w:pPr>
            <w:r>
              <w:rPr>
                <w:b/>
                <w:bCs/>
                <w:sz w:val="22"/>
                <w:szCs w:val="22"/>
              </w:rPr>
              <w:t>Proposal 1: Leverage the priority rule approach developed for Rel-17 concurrent MG enhancement to resolve collisions between MUSIM gaps and measurement gaps.</w:t>
            </w:r>
          </w:p>
          <w:p w14:paraId="58A96B99" w14:textId="77777777" w:rsidR="00CB5DCA" w:rsidRDefault="00414B33">
            <w:pPr>
              <w:pStyle w:val="aff8"/>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414B33">
            <w:pPr>
              <w:pStyle w:val="aff8"/>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508CE229" w14:textId="3FC36F5C" w:rsidR="00CB5DCA" w:rsidRDefault="00414B33">
            <w:pPr>
              <w:rPr>
                <w:b/>
                <w:bCs/>
                <w:sz w:val="22"/>
                <w:szCs w:val="22"/>
              </w:rPr>
            </w:pPr>
            <w:r>
              <w:rPr>
                <w:b/>
                <w:bCs/>
                <w:sz w:val="22"/>
                <w:szCs w:val="22"/>
              </w:rPr>
              <w:t xml:space="preserve">Proposal 1a: Request RAN2 to introduce optional </w:t>
            </w:r>
            <w:del w:id="87" w:author="魏旭昇" w:date="2022-08-18T14:50:00Z">
              <w:r w:rsidDel="00674E0D">
                <w:rPr>
                  <w:b/>
                  <w:bCs/>
                  <w:sz w:val="22"/>
                  <w:szCs w:val="22"/>
                </w:rPr>
                <w:delText>signaling</w:delText>
              </w:r>
            </w:del>
            <w:ins w:id="88" w:author="魏旭昇" w:date="2022-08-18T14:50:00Z">
              <w:r w:rsidR="00674E0D">
                <w:rPr>
                  <w:b/>
                  <w:bCs/>
                  <w:sz w:val="22"/>
                  <w:szCs w:val="22"/>
                </w:rPr>
                <w:pgNum/>
              </w:r>
              <w:proofErr w:type="spellStart"/>
              <w:r w:rsidR="00674E0D">
                <w:rPr>
                  <w:b/>
                  <w:bCs/>
                  <w:sz w:val="22"/>
                  <w:szCs w:val="22"/>
                </w:rPr>
                <w:t>ignalling</w:t>
              </w:r>
            </w:ins>
            <w:proofErr w:type="spellEnd"/>
            <w:r>
              <w:rPr>
                <w:b/>
                <w:bCs/>
                <w:sz w:val="22"/>
                <w:szCs w:val="22"/>
              </w:rPr>
              <w:t xml:space="preserve"> so that the UE can request the priority level of MUSIM gaps (relative to measurement gaps) via UAI.</w:t>
            </w:r>
          </w:p>
          <w:p w14:paraId="47CD11D7" w14:textId="77777777" w:rsidR="00CB5DCA" w:rsidRDefault="00414B33">
            <w:pPr>
              <w:rPr>
                <w:b/>
                <w:bCs/>
                <w:sz w:val="22"/>
                <w:szCs w:val="22"/>
              </w:rPr>
            </w:pPr>
            <w:r>
              <w:rPr>
                <w:b/>
                <w:bCs/>
                <w:sz w:val="22"/>
                <w:szCs w:val="22"/>
              </w:rPr>
              <w:t>Proposal 2: RAN4 will discuss separately how to define and resolve collisions between MUSIM gaps.</w:t>
            </w:r>
          </w:p>
          <w:p w14:paraId="213241DE" w14:textId="77777777" w:rsidR="00CB5DCA" w:rsidRDefault="00414B33">
            <w:pPr>
              <w:spacing w:before="240"/>
              <w:jc w:val="both"/>
              <w:rPr>
                <w:rFonts w:eastAsiaTheme="minorEastAsia" w:cs="Arial"/>
                <w:bCs/>
                <w:sz w:val="22"/>
                <w:szCs w:val="22"/>
                <w:lang w:eastAsia="zh-CN"/>
              </w:rPr>
            </w:pPr>
            <w:r>
              <w:rPr>
                <w:b/>
                <w:bCs/>
                <w:sz w:val="22"/>
                <w:szCs w:val="22"/>
                <w:lang w:val="en-US"/>
              </w:rPr>
              <w:lastRenderedPageBreak/>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024CE2">
            <w:pPr>
              <w:spacing w:before="120" w:after="120"/>
              <w:jc w:val="center"/>
            </w:pPr>
            <w:hyperlink r:id="rId28" w:history="1">
              <w:r w:rsidR="00414B33">
                <w:rPr>
                  <w:rStyle w:val="aff3"/>
                  <w:rFonts w:cs="Arial"/>
                  <w:b/>
                  <w:bCs/>
                  <w:sz w:val="16"/>
                  <w:szCs w:val="16"/>
                </w:rPr>
                <w:t>R4-2212343</w:t>
              </w:r>
            </w:hyperlink>
          </w:p>
        </w:tc>
        <w:tc>
          <w:tcPr>
            <w:tcW w:w="1492" w:type="dxa"/>
          </w:tcPr>
          <w:p w14:paraId="776BBE3B" w14:textId="77777777" w:rsidR="00CB5DCA" w:rsidRDefault="00414B33">
            <w:pPr>
              <w:spacing w:before="120" w:after="120"/>
              <w:jc w:val="center"/>
            </w:pPr>
            <w:r>
              <w:rPr>
                <w:rFonts w:ascii="Arial" w:hAnsi="Arial" w:cs="Arial"/>
                <w:sz w:val="16"/>
                <w:szCs w:val="16"/>
              </w:rPr>
              <w:t>Apple</w:t>
            </w:r>
          </w:p>
        </w:tc>
        <w:tc>
          <w:tcPr>
            <w:tcW w:w="6517" w:type="dxa"/>
          </w:tcPr>
          <w:p w14:paraId="7B6DDFBB" w14:textId="77777777" w:rsidR="00CB5DCA" w:rsidRDefault="00414B33">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414B33">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70C5DBC" w14:textId="77777777" w:rsidR="00CB5DCA" w:rsidRDefault="00414B33">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024CE2">
            <w:pPr>
              <w:spacing w:before="120" w:after="120"/>
              <w:jc w:val="center"/>
            </w:pPr>
            <w:hyperlink r:id="rId29" w:history="1">
              <w:r w:rsidR="00414B33">
                <w:rPr>
                  <w:rStyle w:val="aff3"/>
                  <w:rFonts w:cs="Arial"/>
                  <w:b/>
                  <w:bCs/>
                  <w:sz w:val="16"/>
                  <w:szCs w:val="16"/>
                </w:rPr>
                <w:t>R4-2212687</w:t>
              </w:r>
            </w:hyperlink>
          </w:p>
        </w:tc>
        <w:tc>
          <w:tcPr>
            <w:tcW w:w="1492" w:type="dxa"/>
          </w:tcPr>
          <w:p w14:paraId="4DC2119A" w14:textId="77777777" w:rsidR="00CB5DCA" w:rsidRDefault="00414B33">
            <w:pPr>
              <w:spacing w:before="120" w:after="120"/>
              <w:jc w:val="center"/>
            </w:pPr>
            <w:r>
              <w:rPr>
                <w:rFonts w:ascii="Arial" w:hAnsi="Arial" w:cs="Arial"/>
                <w:sz w:val="16"/>
                <w:szCs w:val="16"/>
              </w:rPr>
              <w:t>Nokia, Nokia Shanghai Bell</w:t>
            </w:r>
          </w:p>
        </w:tc>
        <w:tc>
          <w:tcPr>
            <w:tcW w:w="6517" w:type="dxa"/>
          </w:tcPr>
          <w:p w14:paraId="292A0F8C" w14:textId="1477A1B4" w:rsidR="00CB5DCA" w:rsidRDefault="00414B33">
            <w:pPr>
              <w:pStyle w:val="RAN4Observation"/>
              <w:numPr>
                <w:ilvl w:val="0"/>
                <w:numId w:val="17"/>
              </w:numPr>
              <w:ind w:left="284"/>
              <w:jc w:val="both"/>
            </w:pPr>
            <w:r>
              <w:t xml:space="preserve">MUSIM gaps provide enough room for </w:t>
            </w:r>
            <w:proofErr w:type="spellStart"/>
            <w:r>
              <w:t>U</w:t>
            </w:r>
            <w:r w:rsidR="00674E0D">
              <w:t>e</w:t>
            </w:r>
            <w:r>
              <w:t>s</w:t>
            </w:r>
            <w:proofErr w:type="spellEnd"/>
            <w:r>
              <w:t xml:space="preserve"> to perform idle/inactive measurements in Network B. </w:t>
            </w:r>
          </w:p>
          <w:p w14:paraId="4DA33617" w14:textId="77777777" w:rsidR="00CB5DCA" w:rsidRDefault="00414B33">
            <w:pPr>
              <w:pStyle w:val="RAN4proposal"/>
              <w:numPr>
                <w:ilvl w:val="0"/>
                <w:numId w:val="18"/>
              </w:numPr>
              <w:ind w:left="284"/>
              <w:jc w:val="both"/>
            </w:pPr>
            <w:r>
              <w:t xml:space="preserve">RAN4 not to change idle/inactive requirements on Network B for a UE configured with MUSIM gaps. </w:t>
            </w:r>
          </w:p>
          <w:p w14:paraId="095EEE18" w14:textId="77777777" w:rsidR="00CB5DCA" w:rsidRDefault="00414B33">
            <w:pPr>
              <w:pStyle w:val="RAN4proposal"/>
              <w:numPr>
                <w:ilvl w:val="0"/>
                <w:numId w:val="18"/>
              </w:numPr>
              <w:ind w:left="284"/>
              <w:jc w:val="both"/>
            </w:pPr>
            <w:r>
              <w:t xml:space="preserve">RAN4 to specify that all the requirements outside MUSIM gaps for Network A are not impacted by the MUSIM operation. </w:t>
            </w:r>
          </w:p>
          <w:p w14:paraId="19E0CB1D" w14:textId="77777777" w:rsidR="00CB5DCA" w:rsidRDefault="00414B33">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414B33">
            <w:pPr>
              <w:pStyle w:val="RAN4observation0"/>
              <w:ind w:left="360" w:hanging="360"/>
              <w:jc w:val="both"/>
              <w:rPr>
                <w:lang w:val="en-US"/>
              </w:rPr>
            </w:pPr>
            <w:r>
              <w:rPr>
                <w:lang w:val="en-US"/>
              </w:rPr>
              <w:t xml:space="preserve">Single SIM requirements do not consider the case of measurement gaps overlapping SMTCs during  interruption times for </w:t>
            </w:r>
            <w:proofErr w:type="spellStart"/>
            <w:r>
              <w:rPr>
                <w:lang w:val="en-US"/>
              </w:rPr>
              <w:t>RRC_Connected</w:t>
            </w:r>
            <w:proofErr w:type="spellEnd"/>
            <w:r>
              <w:rPr>
                <w:lang w:val="en-US"/>
              </w:rPr>
              <w:t xml:space="preserve"> state mobility. </w:t>
            </w:r>
          </w:p>
          <w:p w14:paraId="36B5291F" w14:textId="77777777" w:rsidR="00CB5DCA" w:rsidRDefault="00414B33">
            <w:pPr>
              <w:pStyle w:val="RAN4observation0"/>
              <w:ind w:left="360" w:hanging="360"/>
              <w:jc w:val="both"/>
            </w:pPr>
            <w:r>
              <w:t>MUSIM gaps may overlap with SMTCs during handover and re-establishment.</w:t>
            </w:r>
          </w:p>
          <w:p w14:paraId="5EF75EB4" w14:textId="77777777" w:rsidR="00CB5DCA" w:rsidRDefault="00414B33">
            <w:pPr>
              <w:pStyle w:val="RAN4proposal"/>
              <w:jc w:val="both"/>
            </w:pPr>
            <w:r>
              <w:t xml:space="preserve">RAN4 to discuss how to handle overlap in SMTC and between MUSIM gaps for RRC connected mobility procedures in Network A. </w:t>
            </w:r>
          </w:p>
          <w:p w14:paraId="52F9146E" w14:textId="77777777" w:rsidR="00CB5DCA" w:rsidRDefault="00414B33">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414B33">
            <w:pPr>
              <w:pStyle w:val="RAN4proposal"/>
              <w:jc w:val="both"/>
              <w:rPr>
                <w:rFonts w:eastAsiaTheme="minorEastAsia" w:cs="Arial"/>
                <w:bCs/>
                <w:szCs w:val="22"/>
                <w:lang w:val="en-GB" w:eastAsia="zh-CN"/>
              </w:rPr>
            </w:pPr>
            <w:r>
              <w:rPr>
                <w:lang w:val="en-GB"/>
              </w:rPr>
              <w:t xml:space="preserve">RAN4 to start work on simultaneous RRC connected networks once RAN2 have progressed on the topic. </w:t>
            </w:r>
          </w:p>
        </w:tc>
      </w:tr>
      <w:tr w:rsidR="00CB5DCA" w14:paraId="40B18F4F" w14:textId="77777777">
        <w:trPr>
          <w:trHeight w:val="468"/>
          <w:jc w:val="center"/>
        </w:trPr>
        <w:tc>
          <w:tcPr>
            <w:tcW w:w="1622" w:type="dxa"/>
          </w:tcPr>
          <w:p w14:paraId="5496EB5B" w14:textId="77777777" w:rsidR="00CB5DCA" w:rsidRDefault="00024CE2">
            <w:pPr>
              <w:spacing w:before="120" w:after="120"/>
              <w:jc w:val="center"/>
            </w:pPr>
            <w:hyperlink r:id="rId30" w:history="1">
              <w:r w:rsidR="00414B33">
                <w:rPr>
                  <w:rStyle w:val="aff3"/>
                  <w:rFonts w:cs="Arial"/>
                  <w:b/>
                  <w:bCs/>
                  <w:sz w:val="16"/>
                  <w:szCs w:val="16"/>
                </w:rPr>
                <w:t>R4-2212765</w:t>
              </w:r>
            </w:hyperlink>
          </w:p>
        </w:tc>
        <w:tc>
          <w:tcPr>
            <w:tcW w:w="1492" w:type="dxa"/>
          </w:tcPr>
          <w:p w14:paraId="3CCFE7D0" w14:textId="77777777" w:rsidR="00CB5DCA" w:rsidRDefault="00414B33">
            <w:pPr>
              <w:spacing w:before="120" w:after="120"/>
              <w:jc w:val="center"/>
            </w:pPr>
            <w:r>
              <w:rPr>
                <w:rFonts w:ascii="Arial" w:hAnsi="Arial" w:cs="Arial"/>
                <w:sz w:val="16"/>
                <w:szCs w:val="16"/>
              </w:rPr>
              <w:t>Ericsson</w:t>
            </w:r>
          </w:p>
        </w:tc>
        <w:tc>
          <w:tcPr>
            <w:tcW w:w="6517" w:type="dxa"/>
          </w:tcPr>
          <w:p w14:paraId="0EFCE3AB" w14:textId="77777777" w:rsidR="00CB5DCA" w:rsidRDefault="00414B33">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14:paraId="16B6C714" w14:textId="77777777" w:rsidR="00CB5DCA" w:rsidRDefault="00414B33">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414B33">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414B33">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414B33">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 xml:space="preserve">Proposal 3: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77317A01" w14:textId="77777777" w:rsidR="00CB5DCA" w:rsidRDefault="00414B33">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414B33">
            <w:pPr>
              <w:jc w:val="both"/>
              <w:rPr>
                <w:lang w:val="en-US"/>
              </w:rPr>
            </w:pPr>
            <w:r>
              <w:rPr>
                <w:lang w:val="en-US"/>
              </w:rPr>
              <w:lastRenderedPageBreak/>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14:paraId="038F7A69" w14:textId="77777777" w:rsidR="00CB5DCA" w:rsidRDefault="00414B33">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14:paraId="3257D22E" w14:textId="77777777" w:rsidR="00CB5DCA" w:rsidRDefault="00414B33">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14:paraId="6E2705DA" w14:textId="77777777" w:rsidR="00CB5DCA" w:rsidRDefault="00414B33">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414B33">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414B33">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024CE2">
            <w:pPr>
              <w:spacing w:before="120" w:after="120"/>
              <w:jc w:val="center"/>
              <w:rPr>
                <w:rFonts w:eastAsiaTheme="minorEastAsia" w:cs="Arial"/>
                <w:bCs/>
                <w:sz w:val="22"/>
                <w:szCs w:val="22"/>
                <w:lang w:eastAsia="zh-CN"/>
              </w:rPr>
            </w:pPr>
            <w:hyperlink r:id="rId31" w:history="1">
              <w:r w:rsidR="00414B33">
                <w:rPr>
                  <w:rStyle w:val="aff3"/>
                  <w:rFonts w:cs="Arial"/>
                  <w:b/>
                  <w:bCs/>
                  <w:sz w:val="16"/>
                  <w:szCs w:val="16"/>
                </w:rPr>
                <w:t>R4-2213451</w:t>
              </w:r>
            </w:hyperlink>
          </w:p>
        </w:tc>
        <w:tc>
          <w:tcPr>
            <w:tcW w:w="1492" w:type="dxa"/>
          </w:tcPr>
          <w:p w14:paraId="302D173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4CDF98A1" w14:textId="77777777" w:rsidR="00CB5DCA" w:rsidRDefault="00414B33">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14:paraId="38EF2C8F" w14:textId="77777777" w:rsidR="00CB5DCA" w:rsidRDefault="00414B33">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14:paraId="4A8D3C25" w14:textId="77777777" w:rsidR="00CB5DCA" w:rsidRDefault="00414B33">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27493B3F" w14:textId="77777777" w:rsidR="00CB5DCA" w:rsidRDefault="00414B33">
            <w:pPr>
              <w:spacing w:before="240"/>
              <w:jc w:val="both"/>
              <w:rPr>
                <w:b/>
                <w:lang w:val="en-US"/>
              </w:rPr>
            </w:pPr>
            <w:r>
              <w:rPr>
                <w:b/>
                <w:lang w:val="en-US"/>
              </w:rPr>
              <w:t>Proposal 4: For the scenario where the MUSIM gap collides only with Rel-17 legacy gap, gap collision issue between MUSIM gap and Rel-17 legacy gaps should be solved firstly. For the gap collision rules, Rel-17 priority based gap handling rules can be considered as one possible solution besides other enhanced solutions.</w:t>
            </w:r>
          </w:p>
          <w:p w14:paraId="3F72B7A1" w14:textId="77777777" w:rsidR="00CB5DCA" w:rsidRDefault="00414B33">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414B33">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414B33">
            <w:pPr>
              <w:spacing w:before="240"/>
              <w:jc w:val="both"/>
              <w:rPr>
                <w:rFonts w:eastAsia="Times New Roman"/>
                <w:b/>
                <w:lang w:val="en-US"/>
              </w:rPr>
            </w:pPr>
            <w:r>
              <w:rPr>
                <w:rFonts w:eastAsia="Times New Roman"/>
                <w:b/>
                <w:lang w:val="en-US"/>
              </w:rPr>
              <w:lastRenderedPageBreak/>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414B33">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14:paraId="544B4715"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14:paraId="0F67601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414B33">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414B33">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14:paraId="1A54F45A" w14:textId="77777777" w:rsidR="00CB5DCA" w:rsidRDefault="00414B33">
            <w:pPr>
              <w:spacing w:before="240"/>
              <w:jc w:val="both"/>
              <w:rPr>
                <w:b/>
                <w:lang w:val="en-US"/>
              </w:rPr>
            </w:pPr>
            <w:r>
              <w:rPr>
                <w:b/>
                <w:lang w:val="en-US"/>
              </w:rPr>
              <w:t xml:space="preserve">Proposal 9: In case 1, gaps to be considered include all gaps defined till Rel-17 including Pre-MG, NCSG, concurrent gap, </w:t>
            </w:r>
            <w:proofErr w:type="spellStart"/>
            <w:r>
              <w:rPr>
                <w:b/>
                <w:lang w:val="en-US"/>
              </w:rPr>
              <w:t>ePos</w:t>
            </w:r>
            <w:proofErr w:type="spellEnd"/>
            <w:r>
              <w:rPr>
                <w:b/>
                <w:lang w:val="en-US"/>
              </w:rPr>
              <w:t>, gaps for NTN and legacy gaps for measurement.</w:t>
            </w:r>
          </w:p>
          <w:p w14:paraId="482EEAF3" w14:textId="77777777" w:rsidR="00CB5DCA" w:rsidRDefault="00414B33">
            <w:pPr>
              <w:spacing w:before="240"/>
              <w:jc w:val="both"/>
              <w:rPr>
                <w:b/>
              </w:rPr>
            </w:pPr>
            <w:r>
              <w:rPr>
                <w:b/>
              </w:rPr>
              <w:t xml:space="preserve">Proposal 10: For gap collision case 1 and 3, priority based solution can be considered. </w:t>
            </w:r>
            <w:r>
              <w:rPr>
                <w:b/>
                <w:lang w:val="en-US"/>
              </w:rPr>
              <w:t xml:space="preserve">Enhanced solutions on gap collision beyond priority based solution are also open for discussion.  </w:t>
            </w:r>
          </w:p>
          <w:p w14:paraId="4AF84657" w14:textId="77777777" w:rsidR="00CB5DCA" w:rsidRDefault="00414B33">
            <w:pPr>
              <w:rPr>
                <w:rFonts w:eastAsiaTheme="minorEastAsia" w:cs="Arial"/>
                <w:bCs/>
                <w:sz w:val="22"/>
                <w:szCs w:val="22"/>
                <w:lang w:eastAsia="zh-CN"/>
              </w:rPr>
            </w:pPr>
            <w:r>
              <w:rPr>
                <w:b/>
              </w:rPr>
              <w:t xml:space="preserve">Proposal 11: </w:t>
            </w:r>
            <w:r>
              <w:rPr>
                <w:b/>
                <w:lang w:val="en-US"/>
              </w:rPr>
              <w:t>For priority based solution, priorities can be allocated to each gap patterns and when two or more gap collide, only the highest priority gap is kept and all other gaps are dropped.</w:t>
            </w:r>
          </w:p>
        </w:tc>
      </w:tr>
      <w:tr w:rsidR="00CB5DCA" w14:paraId="305FCC23" w14:textId="77777777">
        <w:trPr>
          <w:trHeight w:val="468"/>
          <w:jc w:val="center"/>
        </w:trPr>
        <w:tc>
          <w:tcPr>
            <w:tcW w:w="1622" w:type="dxa"/>
          </w:tcPr>
          <w:p w14:paraId="2FBCFE1A" w14:textId="77777777" w:rsidR="00CB5DCA" w:rsidRDefault="00024CE2">
            <w:pPr>
              <w:spacing w:before="120" w:after="120"/>
              <w:jc w:val="center"/>
              <w:rPr>
                <w:rFonts w:eastAsiaTheme="minorEastAsia" w:cs="Arial"/>
                <w:bCs/>
                <w:sz w:val="22"/>
                <w:szCs w:val="22"/>
                <w:lang w:eastAsia="zh-CN"/>
              </w:rPr>
            </w:pPr>
            <w:hyperlink r:id="rId32" w:history="1">
              <w:r w:rsidR="00414B33">
                <w:rPr>
                  <w:rStyle w:val="aff3"/>
                  <w:rFonts w:cs="Arial"/>
                  <w:b/>
                  <w:bCs/>
                  <w:sz w:val="16"/>
                  <w:szCs w:val="16"/>
                </w:rPr>
                <w:t>R4-2213562</w:t>
              </w:r>
            </w:hyperlink>
          </w:p>
        </w:tc>
        <w:tc>
          <w:tcPr>
            <w:tcW w:w="1492" w:type="dxa"/>
          </w:tcPr>
          <w:p w14:paraId="006CFACC"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6FDE254B"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 xml:space="preserve">-use the priority rule as defined for Rel-17 concurrent </w:t>
            </w:r>
            <w:proofErr w:type="spellStart"/>
            <w:r>
              <w:rPr>
                <w:rFonts w:eastAsiaTheme="minorEastAsia"/>
                <w:b/>
                <w:lang w:eastAsia="zh-CN"/>
              </w:rPr>
              <w:t>MGs.</w:t>
            </w:r>
            <w:proofErr w:type="spellEnd"/>
          </w:p>
          <w:p w14:paraId="3849AF80"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resources colliding with MUSIM gaps are dropped. </w:t>
            </w:r>
          </w:p>
          <w:p w14:paraId="5DDDC297"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14:paraId="1F7EFBE4"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414B33">
            <w:pPr>
              <w:rPr>
                <w:rFonts w:eastAsiaTheme="minorEastAsia" w:cs="Arial"/>
                <w:bCs/>
                <w:sz w:val="22"/>
                <w:szCs w:val="22"/>
                <w:lang w:eastAsia="zh-CN"/>
              </w:rPr>
            </w:pPr>
            <w:r>
              <w:rPr>
                <w:rFonts w:eastAsiaTheme="minorEastAsia"/>
                <w:b/>
                <w:lang w:val="en-US" w:eastAsia="zh-CN"/>
              </w:rPr>
              <w:lastRenderedPageBreak/>
              <w:t>Proposal 6: If requirements for measurements in NW B are to be defined, re-use the existing requirements for IDLE/INACTIVE as baseline with DRX cycle replaced by max(DRX cycle, MGRP)</w:t>
            </w:r>
          </w:p>
        </w:tc>
      </w:tr>
      <w:tr w:rsidR="00CB5DCA" w14:paraId="598692C0" w14:textId="77777777">
        <w:trPr>
          <w:trHeight w:val="468"/>
          <w:jc w:val="center"/>
        </w:trPr>
        <w:tc>
          <w:tcPr>
            <w:tcW w:w="1622" w:type="dxa"/>
          </w:tcPr>
          <w:p w14:paraId="6627268A" w14:textId="77777777" w:rsidR="00CB5DCA" w:rsidRDefault="00024CE2">
            <w:pPr>
              <w:spacing w:before="120" w:after="120"/>
              <w:jc w:val="center"/>
              <w:rPr>
                <w:rFonts w:eastAsiaTheme="minorEastAsia" w:cs="Arial"/>
                <w:bCs/>
                <w:sz w:val="22"/>
                <w:szCs w:val="22"/>
                <w:lang w:eastAsia="zh-CN"/>
              </w:rPr>
            </w:pPr>
            <w:hyperlink r:id="rId33" w:history="1">
              <w:r w:rsidR="00414B33">
                <w:rPr>
                  <w:rStyle w:val="aff3"/>
                  <w:rFonts w:cs="Arial"/>
                  <w:b/>
                  <w:bCs/>
                  <w:sz w:val="16"/>
                  <w:szCs w:val="16"/>
                </w:rPr>
                <w:t>R4-2213748</w:t>
              </w:r>
            </w:hyperlink>
          </w:p>
        </w:tc>
        <w:tc>
          <w:tcPr>
            <w:tcW w:w="1492" w:type="dxa"/>
          </w:tcPr>
          <w:p w14:paraId="06FE757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517" w:type="dxa"/>
          </w:tcPr>
          <w:p w14:paraId="6AEC4CCF" w14:textId="77777777" w:rsidR="00CB5DCA" w:rsidRDefault="00414B33">
            <w:pPr>
              <w:jc w:val="both"/>
              <w:rPr>
                <w:bCs/>
              </w:rPr>
            </w:pPr>
            <w:r>
              <w:rPr>
                <w:b/>
                <w:bCs/>
              </w:rPr>
              <w:t xml:space="preserve">Observation #1: </w:t>
            </w:r>
            <w:r>
              <w:t xml:space="preserve">NW A can reconfigure the UE with up to 4 MUSIM gaps </w:t>
            </w:r>
            <w:r>
              <w:rPr>
                <w:bCs/>
              </w:rPr>
              <w:t>(3 periodic and 1 aperiodic).</w:t>
            </w:r>
          </w:p>
          <w:p w14:paraId="064B9C76" w14:textId="77777777" w:rsidR="00CB5DCA" w:rsidRDefault="00414B33">
            <w:pPr>
              <w:jc w:val="both"/>
            </w:pPr>
            <w:r>
              <w:rPr>
                <w:b/>
                <w:bCs/>
              </w:rPr>
              <w:t xml:space="preserve">Observation #2: </w:t>
            </w:r>
            <w:r>
              <w:t>In Rel-17, when the UE is configured with Concurrent measurement gaps, two measurement gap occasions are considered colliding if at least one of the following conditions is met:</w:t>
            </w:r>
          </w:p>
          <w:p w14:paraId="1DBE06B4"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7C3E971E" w14:textId="77777777" w:rsidR="00CB5DCA" w:rsidRDefault="00414B33">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414B33">
            <w:pPr>
              <w:jc w:val="both"/>
            </w:pPr>
            <w:r>
              <w:rPr>
                <w:b/>
                <w:bCs/>
              </w:rPr>
              <w:t xml:space="preserve">Observation #4: </w:t>
            </w:r>
            <w:r>
              <w:t>MUSIM gaps periodicity can be larger than SMTC window periodicity, i.e.</w:t>
            </w:r>
            <w:r>
              <w:rPr>
                <w:bCs/>
              </w:rPr>
              <w:t>, SMTC occasions can occur more often than MUSIM gaps occasions</w:t>
            </w:r>
            <w:r>
              <w:t>.</w:t>
            </w:r>
          </w:p>
          <w:p w14:paraId="732D9D0D" w14:textId="77777777" w:rsidR="00CB5DCA" w:rsidRDefault="00CB5DCA">
            <w:pPr>
              <w:jc w:val="both"/>
            </w:pPr>
          </w:p>
          <w:p w14:paraId="37EEF3C2" w14:textId="77777777" w:rsidR="00CB5DCA" w:rsidRDefault="00414B33">
            <w:pPr>
              <w:jc w:val="both"/>
            </w:pPr>
            <w:r>
              <w:t>Furthermore, the following proposals have been introduced:</w:t>
            </w:r>
          </w:p>
          <w:p w14:paraId="650A3304" w14:textId="77777777" w:rsidR="00CB5DCA" w:rsidRDefault="00414B33">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414B33">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414B33">
            <w:pPr>
              <w:jc w:val="both"/>
            </w:pPr>
            <w:r>
              <w:rPr>
                <w:b/>
                <w:bCs/>
              </w:rPr>
              <w:t xml:space="preserve">Proposal #3: </w:t>
            </w:r>
            <w:r>
              <w:t>MUSIM gap is considered colliding with the legacy measurement gaps or other MUSIM gaps if at least one of the following conditions is met:</w:t>
            </w:r>
          </w:p>
          <w:p w14:paraId="5209435F"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35F1E75E" w14:textId="77777777" w:rsidR="00CB5DCA" w:rsidRDefault="00414B33">
            <w:pPr>
              <w:tabs>
                <w:tab w:val="left" w:pos="1440"/>
              </w:tabs>
              <w:jc w:val="both"/>
              <w:rPr>
                <w:bCs/>
              </w:rPr>
            </w:pPr>
            <w:r>
              <w:rPr>
                <w:b/>
                <w:bCs/>
              </w:rPr>
              <w:t xml:space="preserve">Proposal #4: </w:t>
            </w:r>
            <w:r>
              <w:t xml:space="preserve">Apply priority rule </w:t>
            </w:r>
            <w:r>
              <w:rPr>
                <w:bCs/>
              </w:rPr>
              <w:t>for handling MUSIM gaps collision with the legacy MGs, where:</w:t>
            </w:r>
          </w:p>
          <w:p w14:paraId="1C45DA8A"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414B33">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14:paraId="3ED2D609" w14:textId="77777777" w:rsidR="00CB5DCA" w:rsidRDefault="00414B33">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414B33">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414B33">
            <w:pPr>
              <w:jc w:val="both"/>
              <w:rPr>
                <w:bCs/>
              </w:rPr>
            </w:pPr>
            <w:r>
              <w:rPr>
                <w:b/>
                <w:bCs/>
              </w:rPr>
              <w:lastRenderedPageBreak/>
              <w:t xml:space="preserve">Proposal #8: </w:t>
            </w:r>
            <w:r>
              <w:rPr>
                <w:bCs/>
              </w:rPr>
              <w:t>MUSIM gaps 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414B33">
      <w:pPr>
        <w:pStyle w:val="2"/>
      </w:pPr>
      <w:r>
        <w:rPr>
          <w:rFonts w:hint="eastAsia"/>
        </w:rPr>
        <w:t>Open issues</w:t>
      </w:r>
      <w:r>
        <w:t xml:space="preserve"> summary</w:t>
      </w:r>
    </w:p>
    <w:p w14:paraId="416EB3E9" w14:textId="77777777" w:rsidR="00CB5DCA" w:rsidRDefault="00414B3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414B33">
      <w:pPr>
        <w:pStyle w:val="30"/>
        <w:rPr>
          <w:sz w:val="24"/>
          <w:szCs w:val="16"/>
        </w:rPr>
      </w:pPr>
      <w:r>
        <w:rPr>
          <w:sz w:val="24"/>
          <w:szCs w:val="16"/>
        </w:rPr>
        <w:t xml:space="preserve">Sub-topic 2-1 General aspects </w:t>
      </w:r>
    </w:p>
    <w:p w14:paraId="395E28D3" w14:textId="77777777" w:rsidR="00CB5DCA" w:rsidRDefault="00414B33">
      <w:pPr>
        <w:rPr>
          <w:color w:val="0070C0"/>
          <w:szCs w:val="24"/>
          <w:lang w:eastAsia="zh-CN"/>
        </w:rPr>
      </w:pPr>
      <w:r>
        <w:rPr>
          <w:b/>
          <w:color w:val="0070C0"/>
          <w:u w:val="single"/>
          <w:lang w:eastAsia="ko-KR"/>
        </w:rPr>
        <w:t xml:space="preserve">Issue 2-1-1: On MUSIM gap patterns </w:t>
      </w:r>
    </w:p>
    <w:p w14:paraId="6C50EFDB"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0E9027" w14:textId="77777777" w:rsidR="00CB5DCA" w:rsidRDefault="00414B33">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D12120" w14:textId="77777777" w:rsidR="00CB5DCA" w:rsidRDefault="00414B33">
      <w:pPr>
        <w:pStyle w:val="aff8"/>
        <w:numPr>
          <w:ilvl w:val="1"/>
          <w:numId w:val="13"/>
        </w:numPr>
        <w:overflowPunct/>
        <w:autoSpaceDE/>
        <w:autoSpaceDN/>
        <w:adjustRightInd/>
        <w:spacing w:after="120"/>
        <w:ind w:left="1080" w:firstLineChars="0"/>
        <w:textAlignment w:val="auto"/>
        <w:rPr>
          <w:b/>
          <w:color w:val="0070C0"/>
          <w:u w:val="single"/>
          <w:lang w:eastAsia="zh-CN"/>
        </w:rPr>
      </w:pPr>
      <w:r>
        <w:rPr>
          <w:rFonts w:eastAsia="宋体" w:hint="eastAsia"/>
          <w:color w:val="0070C0"/>
          <w:szCs w:val="24"/>
          <w:lang w:eastAsia="zh-CN"/>
        </w:rPr>
        <w:t>S</w:t>
      </w:r>
      <w:r>
        <w:rPr>
          <w:rFonts w:eastAsia="宋体"/>
          <w:color w:val="0070C0"/>
          <w:szCs w:val="24"/>
          <w:lang w:eastAsia="zh-CN"/>
        </w:rPr>
        <w:t>uggest to agree option 1</w:t>
      </w:r>
    </w:p>
    <w:tbl>
      <w:tblPr>
        <w:tblStyle w:val="aff"/>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414B33">
            <w:pPr>
              <w:spacing w:after="120"/>
              <w:rPr>
                <w:rFonts w:eastAsiaTheme="minorEastAsia"/>
                <w:color w:val="0070C0"/>
                <w:lang w:val="en-US" w:eastAsia="zh-CN"/>
              </w:rPr>
            </w:pPr>
            <w:ins w:id="89" w:author="Qiming Li" w:date="2022-08-16T21:10:00Z">
              <w:r>
                <w:rPr>
                  <w:rFonts w:eastAsiaTheme="minorEastAsia"/>
                  <w:color w:val="0070C0"/>
                  <w:lang w:val="en-US" w:eastAsia="zh-CN"/>
                </w:rPr>
                <w:t>Apple</w:t>
              </w:r>
            </w:ins>
          </w:p>
        </w:tc>
        <w:tc>
          <w:tcPr>
            <w:tcW w:w="8292" w:type="dxa"/>
          </w:tcPr>
          <w:p w14:paraId="7B0B5F74" w14:textId="77777777" w:rsidR="00CB5DCA" w:rsidRDefault="00414B33">
            <w:pPr>
              <w:spacing w:after="120"/>
              <w:rPr>
                <w:rFonts w:eastAsiaTheme="minorEastAsia"/>
                <w:color w:val="0070C0"/>
                <w:lang w:val="en-US" w:eastAsia="zh-CN"/>
              </w:rPr>
            </w:pPr>
            <w:ins w:id="90"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414B33">
            <w:pPr>
              <w:spacing w:after="120"/>
              <w:rPr>
                <w:rFonts w:eastAsiaTheme="minorEastAsia"/>
                <w:color w:val="0070C0"/>
                <w:lang w:val="en-US" w:eastAsia="zh-CN"/>
              </w:rPr>
            </w:pPr>
            <w:ins w:id="91" w:author="Zhixun Tang" w:date="2022-08-17T00:15:00Z">
              <w:r>
                <w:rPr>
                  <w:rFonts w:eastAsiaTheme="minorEastAsia"/>
                  <w:color w:val="0070C0"/>
                  <w:lang w:val="en-US" w:eastAsia="zh-CN"/>
                </w:rPr>
                <w:t>Ericsson</w:t>
              </w:r>
            </w:ins>
          </w:p>
        </w:tc>
        <w:tc>
          <w:tcPr>
            <w:tcW w:w="8292" w:type="dxa"/>
          </w:tcPr>
          <w:p w14:paraId="55430F06" w14:textId="77777777" w:rsidR="00CB5DCA" w:rsidRDefault="00414B33">
            <w:pPr>
              <w:spacing w:after="120"/>
              <w:rPr>
                <w:rFonts w:eastAsiaTheme="minorEastAsia"/>
                <w:color w:val="0070C0"/>
                <w:lang w:val="en-US" w:eastAsia="zh-CN"/>
              </w:rPr>
            </w:pPr>
            <w:ins w:id="92"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414B33">
            <w:pPr>
              <w:spacing w:after="120"/>
              <w:rPr>
                <w:rFonts w:eastAsiaTheme="minorEastAsia"/>
                <w:color w:val="0070C0"/>
                <w:lang w:val="en-US" w:eastAsia="zh-CN"/>
              </w:rPr>
            </w:pPr>
            <w:ins w:id="93" w:author="Ogeen Hanna Toma" w:date="2022-08-16T18:43:00Z">
              <w:r>
                <w:rPr>
                  <w:rFonts w:eastAsiaTheme="minorEastAsia"/>
                  <w:color w:val="0070C0"/>
                  <w:lang w:val="en-US" w:eastAsia="zh-CN"/>
                </w:rPr>
                <w:t>MTK</w:t>
              </w:r>
            </w:ins>
          </w:p>
        </w:tc>
        <w:tc>
          <w:tcPr>
            <w:tcW w:w="8292" w:type="dxa"/>
          </w:tcPr>
          <w:p w14:paraId="0DECFC82" w14:textId="77777777" w:rsidR="00CB5DCA" w:rsidRDefault="00414B33">
            <w:pPr>
              <w:spacing w:after="120"/>
              <w:rPr>
                <w:rFonts w:eastAsiaTheme="minorEastAsia"/>
                <w:color w:val="0070C0"/>
                <w:lang w:val="en-US" w:eastAsia="zh-CN"/>
              </w:rPr>
            </w:pPr>
            <w:ins w:id="94"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414B33">
            <w:pPr>
              <w:spacing w:after="120"/>
              <w:rPr>
                <w:rFonts w:eastAsiaTheme="minorEastAsia"/>
                <w:color w:val="0070C0"/>
                <w:lang w:val="en-US" w:eastAsia="zh-CN"/>
              </w:rPr>
            </w:pPr>
            <w:ins w:id="95"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414B33">
            <w:pPr>
              <w:spacing w:after="120"/>
              <w:rPr>
                <w:rFonts w:eastAsiaTheme="minorEastAsia"/>
                <w:color w:val="0070C0"/>
                <w:lang w:val="en-US" w:eastAsia="zh-CN"/>
              </w:rPr>
            </w:pPr>
            <w:ins w:id="96"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414B33">
            <w:pPr>
              <w:spacing w:after="120"/>
              <w:rPr>
                <w:rFonts w:eastAsiaTheme="minorEastAsia"/>
                <w:color w:val="0070C0"/>
                <w:lang w:val="en-US" w:eastAsia="zh-CN"/>
              </w:rPr>
            </w:pPr>
            <w:ins w:id="97"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414B33">
            <w:pPr>
              <w:spacing w:after="120"/>
              <w:rPr>
                <w:rFonts w:eastAsiaTheme="minorEastAsia"/>
                <w:color w:val="0070C0"/>
                <w:lang w:val="en-US" w:eastAsia="zh-CN"/>
              </w:rPr>
            </w:pPr>
            <w:ins w:id="98"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414B33">
            <w:pPr>
              <w:spacing w:after="120"/>
              <w:rPr>
                <w:rFonts w:eastAsiaTheme="minorEastAsia"/>
                <w:color w:val="000000" w:themeColor="text1"/>
                <w:lang w:val="en-US" w:eastAsia="zh-CN"/>
              </w:rPr>
            </w:pPr>
            <w:ins w:id="99"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414B33">
            <w:pPr>
              <w:spacing w:after="120"/>
              <w:rPr>
                <w:rFonts w:eastAsiaTheme="minorEastAsia"/>
                <w:color w:val="000000" w:themeColor="text1"/>
                <w:lang w:val="en-US" w:eastAsia="zh-CN"/>
              </w:rPr>
            </w:pPr>
            <w:ins w:id="100"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101"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102" w:author="Charter - Thomas Montzka" w:date="2022-08-17T14:11:00Z">
              <w:r>
                <w:rPr>
                  <w:rFonts w:eastAsiaTheme="minorEastAsia"/>
                  <w:color w:val="000000" w:themeColor="text1"/>
                  <w:lang w:val="en-US" w:eastAsia="zh-CN"/>
                </w:rPr>
                <w:t>Fine with option 1.</w:t>
              </w:r>
            </w:ins>
          </w:p>
        </w:tc>
      </w:tr>
      <w:tr w:rsidR="00120986" w14:paraId="2FCB639B" w14:textId="77777777">
        <w:trPr>
          <w:ins w:id="103" w:author="Carlos Cabrera-Mercader" w:date="2022-08-17T18:12:00Z"/>
        </w:trPr>
        <w:tc>
          <w:tcPr>
            <w:tcW w:w="1339" w:type="dxa"/>
          </w:tcPr>
          <w:p w14:paraId="071E7FC9" w14:textId="7B322724" w:rsidR="00120986" w:rsidRDefault="00120986" w:rsidP="00120986">
            <w:pPr>
              <w:spacing w:after="120"/>
              <w:rPr>
                <w:ins w:id="104" w:author="Carlos Cabrera-Mercader" w:date="2022-08-17T18:12:00Z"/>
                <w:rFonts w:eastAsiaTheme="minorEastAsia"/>
                <w:color w:val="0070C0"/>
                <w:lang w:val="en-US" w:eastAsia="zh-CN"/>
              </w:rPr>
            </w:pPr>
            <w:ins w:id="105" w:author="Carlos Cabrera-Mercader" w:date="2022-08-17T18:12:00Z">
              <w:r>
                <w:rPr>
                  <w:rFonts w:eastAsiaTheme="minorEastAsia"/>
                  <w:color w:val="000000" w:themeColor="text1"/>
                  <w:lang w:val="en-US" w:eastAsia="zh-CN"/>
                </w:rPr>
                <w:t>Qualcomm</w:t>
              </w:r>
            </w:ins>
          </w:p>
        </w:tc>
        <w:tc>
          <w:tcPr>
            <w:tcW w:w="8292" w:type="dxa"/>
          </w:tcPr>
          <w:p w14:paraId="3818F067" w14:textId="4E14930E" w:rsidR="00120986" w:rsidRDefault="00120986" w:rsidP="00120986">
            <w:pPr>
              <w:spacing w:after="120"/>
              <w:rPr>
                <w:ins w:id="106" w:author="Carlos Cabrera-Mercader" w:date="2022-08-17T18:12:00Z"/>
                <w:rFonts w:eastAsiaTheme="minorEastAsia"/>
                <w:color w:val="000000" w:themeColor="text1"/>
                <w:lang w:val="en-US" w:eastAsia="zh-CN"/>
              </w:rPr>
            </w:pPr>
            <w:ins w:id="107" w:author="Carlos Cabrera-Mercader" w:date="2022-08-17T18:12:00Z">
              <w:r>
                <w:rPr>
                  <w:rFonts w:eastAsiaTheme="minorEastAsia"/>
                  <w:color w:val="000000" w:themeColor="text1"/>
                  <w:lang w:val="en-US" w:eastAsia="zh-CN"/>
                </w:rPr>
                <w:t>Support option 1.</w:t>
              </w:r>
            </w:ins>
          </w:p>
        </w:tc>
      </w:tr>
      <w:tr w:rsidR="003E7539" w14:paraId="1AC5502E" w14:textId="77777777">
        <w:trPr>
          <w:ins w:id="108" w:author="OPPO" w:date="2022-08-18T10:56:00Z"/>
        </w:trPr>
        <w:tc>
          <w:tcPr>
            <w:tcW w:w="1339" w:type="dxa"/>
          </w:tcPr>
          <w:p w14:paraId="50A7E78B" w14:textId="65A14074" w:rsidR="003E7539" w:rsidRDefault="003E7539" w:rsidP="003E7539">
            <w:pPr>
              <w:spacing w:after="120"/>
              <w:rPr>
                <w:ins w:id="109" w:author="OPPO" w:date="2022-08-18T10:56:00Z"/>
                <w:rFonts w:eastAsiaTheme="minorEastAsia"/>
                <w:color w:val="000000" w:themeColor="text1"/>
                <w:lang w:val="en-US" w:eastAsia="zh-CN"/>
              </w:rPr>
            </w:pPr>
            <w:ins w:id="110"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46AA83F" w14:textId="76329707" w:rsidR="003E7539" w:rsidRDefault="003E7539" w:rsidP="003E7539">
            <w:pPr>
              <w:spacing w:after="120"/>
              <w:rPr>
                <w:ins w:id="111" w:author="OPPO" w:date="2022-08-18T10:56:00Z"/>
                <w:rFonts w:eastAsiaTheme="minorEastAsia"/>
                <w:color w:val="000000" w:themeColor="text1"/>
                <w:lang w:val="en-US" w:eastAsia="zh-CN"/>
              </w:rPr>
            </w:pPr>
            <w:ins w:id="112" w:author="OPPO" w:date="2022-08-18T10:56:00Z">
              <w:r>
                <w:rPr>
                  <w:rFonts w:eastAsiaTheme="minorEastAsia"/>
                  <w:color w:val="0070C0"/>
                  <w:lang w:val="en-US" w:eastAsia="zh-CN"/>
                </w:rPr>
                <w:t>Fine with option 1.</w:t>
              </w:r>
            </w:ins>
          </w:p>
        </w:tc>
      </w:tr>
      <w:tr w:rsidR="00674E0D" w14:paraId="6C7F87DB" w14:textId="77777777">
        <w:trPr>
          <w:ins w:id="113" w:author="魏旭昇" w:date="2022-08-18T14:50:00Z"/>
        </w:trPr>
        <w:tc>
          <w:tcPr>
            <w:tcW w:w="1339" w:type="dxa"/>
          </w:tcPr>
          <w:p w14:paraId="6938744D" w14:textId="283379C5" w:rsidR="00674E0D" w:rsidRDefault="00674E0D" w:rsidP="003E7539">
            <w:pPr>
              <w:spacing w:after="120"/>
              <w:rPr>
                <w:ins w:id="114" w:author="魏旭昇" w:date="2022-08-18T14:50:00Z"/>
                <w:rFonts w:eastAsiaTheme="minorEastAsia"/>
                <w:color w:val="0070C0"/>
                <w:lang w:val="en-US" w:eastAsia="zh-CN"/>
              </w:rPr>
            </w:pPr>
            <w:ins w:id="115" w:author="魏旭昇" w:date="2022-08-18T14:50:00Z">
              <w:r>
                <w:rPr>
                  <w:rFonts w:eastAsiaTheme="minorEastAsia"/>
                  <w:color w:val="0070C0"/>
                  <w:lang w:val="en-US" w:eastAsia="zh-CN"/>
                </w:rPr>
                <w:t>vivo</w:t>
              </w:r>
            </w:ins>
          </w:p>
        </w:tc>
        <w:tc>
          <w:tcPr>
            <w:tcW w:w="8292" w:type="dxa"/>
          </w:tcPr>
          <w:p w14:paraId="35D2A137" w14:textId="63A68B0A" w:rsidR="00674E0D" w:rsidRDefault="00674E0D" w:rsidP="003E7539">
            <w:pPr>
              <w:spacing w:after="120"/>
              <w:rPr>
                <w:ins w:id="116" w:author="魏旭昇" w:date="2022-08-18T14:50:00Z"/>
                <w:rFonts w:eastAsiaTheme="minorEastAsia"/>
                <w:color w:val="0070C0"/>
                <w:lang w:val="en-US" w:eastAsia="zh-CN"/>
              </w:rPr>
            </w:pPr>
            <w:ins w:id="117" w:author="魏旭昇" w:date="2022-08-18T14:50:00Z">
              <w:r>
                <w:rPr>
                  <w:rFonts w:eastAsiaTheme="minorEastAsia" w:hint="eastAsia"/>
                  <w:color w:val="0070C0"/>
                  <w:lang w:val="en-US" w:eastAsia="zh-CN"/>
                </w:rPr>
                <w:t>O</w:t>
              </w:r>
              <w:r>
                <w:rPr>
                  <w:rFonts w:eastAsiaTheme="minorEastAsia"/>
                  <w:color w:val="0070C0"/>
                  <w:lang w:val="en-US" w:eastAsia="zh-CN"/>
                </w:rPr>
                <w:t>k with option 1</w:t>
              </w:r>
            </w:ins>
          </w:p>
        </w:tc>
      </w:tr>
      <w:tr w:rsidR="008A70F0" w14:paraId="7F608B2B" w14:textId="77777777">
        <w:trPr>
          <w:ins w:id="118" w:author="Paiva, Rafael (Nokia - DK/Aalborg)" w:date="2022-08-18T15:40:00Z"/>
        </w:trPr>
        <w:tc>
          <w:tcPr>
            <w:tcW w:w="1339" w:type="dxa"/>
          </w:tcPr>
          <w:p w14:paraId="4C179D3C" w14:textId="5D20B9E5" w:rsidR="008A70F0" w:rsidRDefault="008A70F0" w:rsidP="008A70F0">
            <w:pPr>
              <w:spacing w:after="120"/>
              <w:rPr>
                <w:ins w:id="119" w:author="Paiva, Rafael (Nokia - DK/Aalborg)" w:date="2022-08-18T15:40:00Z"/>
                <w:rFonts w:eastAsiaTheme="minorEastAsia"/>
                <w:color w:val="0070C0"/>
                <w:lang w:val="en-US" w:eastAsia="zh-CN"/>
              </w:rPr>
            </w:pPr>
            <w:ins w:id="120" w:author="Paiva, Rafael (Nokia - DK/Aalborg)" w:date="2022-08-18T15:40:00Z">
              <w:r>
                <w:rPr>
                  <w:rFonts w:eastAsiaTheme="minorEastAsia"/>
                  <w:color w:val="0070C0"/>
                  <w:lang w:val="en-US" w:eastAsia="zh-CN"/>
                </w:rPr>
                <w:t>Nokia</w:t>
              </w:r>
            </w:ins>
          </w:p>
        </w:tc>
        <w:tc>
          <w:tcPr>
            <w:tcW w:w="8292" w:type="dxa"/>
          </w:tcPr>
          <w:p w14:paraId="40F7D985" w14:textId="4B886AD2" w:rsidR="008A70F0" w:rsidRDefault="008A70F0" w:rsidP="008A70F0">
            <w:pPr>
              <w:spacing w:after="120"/>
              <w:rPr>
                <w:ins w:id="121" w:author="Paiva, Rafael (Nokia - DK/Aalborg)" w:date="2022-08-18T15:40:00Z"/>
                <w:rFonts w:eastAsiaTheme="minorEastAsia"/>
                <w:color w:val="0070C0"/>
                <w:lang w:val="en-US" w:eastAsia="zh-CN"/>
              </w:rPr>
            </w:pPr>
            <w:ins w:id="122" w:author="Paiva, Rafael (Nokia - DK/Aalborg)" w:date="2022-08-18T15:40:00Z">
              <w:r>
                <w:rPr>
                  <w:rFonts w:eastAsiaTheme="minorEastAsia"/>
                  <w:color w:val="0070C0"/>
                  <w:lang w:val="en-US" w:eastAsia="zh-CN"/>
                </w:rPr>
                <w:t xml:space="preserve">We prefer to keep open so that gap length can also be further discussed. </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414B33">
      <w:pPr>
        <w:rPr>
          <w:color w:val="0070C0"/>
          <w:szCs w:val="24"/>
          <w:lang w:eastAsia="zh-CN"/>
        </w:rPr>
      </w:pPr>
      <w:r>
        <w:rPr>
          <w:b/>
          <w:color w:val="0070C0"/>
          <w:u w:val="single"/>
          <w:lang w:eastAsia="ko-KR"/>
        </w:rPr>
        <w:t xml:space="preserve">Issue 2-1-2: On MUSIM gap pattern purpose </w:t>
      </w:r>
    </w:p>
    <w:p w14:paraId="71B62DF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0E4268"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proofErr w:type="spellStart"/>
      <w:r>
        <w:rPr>
          <w:color w:val="4472C4"/>
        </w:rPr>
        <w:t>xiaomi</w:t>
      </w:r>
      <w:proofErr w:type="spellEnd"/>
      <w:r>
        <w:rPr>
          <w:color w:val="4472C4"/>
        </w:rPr>
        <w:t xml:space="preserve"> Ericsson vivo)</w:t>
      </w:r>
    </w:p>
    <w:p w14:paraId="3F167C5A" w14:textId="77777777" w:rsidR="00CB5DCA" w:rsidRDefault="00414B33">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CAD6A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In Note 1 of Table 9.1.10-2 of TS38.133 the purpose of MUSIM gap is only for target network.</w:t>
      </w:r>
    </w:p>
    <w:p w14:paraId="3CFB404A"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DDE24F6"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414B33">
            <w:pPr>
              <w:spacing w:after="120"/>
              <w:rPr>
                <w:rFonts w:eastAsiaTheme="minorEastAsia"/>
                <w:color w:val="0070C0"/>
                <w:lang w:val="en-US" w:eastAsia="zh-CN"/>
              </w:rPr>
            </w:pPr>
            <w:ins w:id="123" w:author="Qiming Li" w:date="2022-08-16T21:18:00Z">
              <w:r>
                <w:rPr>
                  <w:rFonts w:eastAsiaTheme="minorEastAsia"/>
                  <w:color w:val="0070C0"/>
                  <w:lang w:val="en-US" w:eastAsia="zh-CN"/>
                </w:rPr>
                <w:t>Apple</w:t>
              </w:r>
            </w:ins>
          </w:p>
        </w:tc>
        <w:tc>
          <w:tcPr>
            <w:tcW w:w="8292" w:type="dxa"/>
          </w:tcPr>
          <w:p w14:paraId="0FDDE3F8" w14:textId="77777777" w:rsidR="00CB5DCA" w:rsidRDefault="00414B33">
            <w:pPr>
              <w:spacing w:after="120"/>
              <w:rPr>
                <w:rFonts w:eastAsiaTheme="minorEastAsia"/>
                <w:color w:val="0070C0"/>
                <w:lang w:val="en-US" w:eastAsia="zh-CN"/>
              </w:rPr>
            </w:pPr>
            <w:ins w:id="124" w:author="Qiming Li" w:date="2022-08-16T21:18:00Z">
              <w:r>
                <w:rPr>
                  <w:rFonts w:eastAsiaTheme="minorEastAsia"/>
                  <w:color w:val="0070C0"/>
                  <w:lang w:val="en-US" w:eastAsia="zh-CN"/>
                </w:rPr>
                <w:t>Support option 1, considering the scope is l</w:t>
              </w:r>
            </w:ins>
            <w:ins w:id="125"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414B33">
            <w:pPr>
              <w:spacing w:after="120"/>
              <w:rPr>
                <w:rFonts w:eastAsiaTheme="minorEastAsia"/>
                <w:color w:val="0070C0"/>
                <w:lang w:val="en-US" w:eastAsia="zh-CN"/>
              </w:rPr>
            </w:pPr>
            <w:ins w:id="126" w:author="Zhixun Tang" w:date="2022-08-17T00:15:00Z">
              <w:r>
                <w:rPr>
                  <w:rFonts w:eastAsiaTheme="minorEastAsia"/>
                  <w:color w:val="0070C0"/>
                  <w:lang w:val="en-US" w:eastAsia="zh-CN"/>
                </w:rPr>
                <w:t>Ericsson</w:t>
              </w:r>
            </w:ins>
          </w:p>
        </w:tc>
        <w:tc>
          <w:tcPr>
            <w:tcW w:w="8292" w:type="dxa"/>
          </w:tcPr>
          <w:p w14:paraId="1F796312" w14:textId="77777777" w:rsidR="00CB5DCA" w:rsidRDefault="00414B33">
            <w:pPr>
              <w:spacing w:after="120"/>
              <w:rPr>
                <w:ins w:id="127" w:author="Zhixun Tang" w:date="2022-08-17T00:15:00Z"/>
                <w:rFonts w:eastAsiaTheme="minorEastAsia"/>
                <w:color w:val="0070C0"/>
                <w:lang w:val="en-US" w:eastAsia="zh-CN"/>
              </w:rPr>
            </w:pPr>
            <w:ins w:id="128" w:author="Zhixun Tang" w:date="2022-08-17T00:15:00Z">
              <w:r>
                <w:rPr>
                  <w:rFonts w:eastAsiaTheme="minorEastAsia"/>
                  <w:color w:val="0070C0"/>
                  <w:lang w:val="en-US" w:eastAsia="zh-CN"/>
                </w:rPr>
                <w:t>Option 1.</w:t>
              </w:r>
            </w:ins>
          </w:p>
          <w:p w14:paraId="0EDA5B38" w14:textId="77777777" w:rsidR="00CB5DCA" w:rsidRDefault="00414B33">
            <w:pPr>
              <w:spacing w:after="120"/>
              <w:rPr>
                <w:rFonts w:eastAsiaTheme="minorEastAsia"/>
                <w:color w:val="0070C0"/>
                <w:lang w:val="en-US" w:eastAsia="zh-CN"/>
              </w:rPr>
            </w:pPr>
            <w:ins w:id="129" w:author="Zhixun Tang" w:date="2022-08-17T00:16:00Z">
              <w:r>
                <w:rPr>
                  <w:rFonts w:eastAsiaTheme="minorEastAsia"/>
                  <w:lang w:val="en-US" w:eastAsia="zh-TW"/>
                </w:rPr>
                <w:t xml:space="preserve">Once the </w:t>
              </w:r>
            </w:ins>
            <w:ins w:id="130" w:author="Zhixun Tang" w:date="2022-08-17T00:17:00Z">
              <w:r>
                <w:rPr>
                  <w:rFonts w:eastAsiaTheme="minorEastAsia"/>
                  <w:lang w:val="en-US" w:eastAsia="zh-TW"/>
                </w:rPr>
                <w:t xml:space="preserve">meas. </w:t>
              </w:r>
            </w:ins>
            <w:ins w:id="131" w:author="Zhixun Tang" w:date="2022-08-17T00:16:00Z">
              <w:r>
                <w:rPr>
                  <w:rFonts w:eastAsiaTheme="minorEastAsia"/>
                  <w:lang w:val="en-US" w:eastAsia="zh-TW"/>
                </w:rPr>
                <w:t xml:space="preserve">gap will be reused for MUSIM measurements, network A doesn’t know how many MOs will be measured in the gap. </w:t>
              </w:r>
            </w:ins>
            <w:ins w:id="132" w:author="Zhixun Tang" w:date="2022-08-17T00:18:00Z">
              <w:r>
                <w:rPr>
                  <w:rFonts w:eastAsiaTheme="minorEastAsia"/>
                  <w:lang w:val="en-US" w:eastAsia="zh-TW"/>
                </w:rPr>
                <w:t>Thus</w:t>
              </w:r>
            </w:ins>
            <w:ins w:id="133"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CB5DCA" w14:paraId="6CF4BBF3" w14:textId="77777777">
        <w:tc>
          <w:tcPr>
            <w:tcW w:w="1339" w:type="dxa"/>
          </w:tcPr>
          <w:p w14:paraId="59559BA3" w14:textId="77777777" w:rsidR="00CB5DCA" w:rsidRDefault="00414B33">
            <w:pPr>
              <w:spacing w:after="120"/>
              <w:rPr>
                <w:rFonts w:eastAsiaTheme="minorEastAsia"/>
                <w:color w:val="0070C0"/>
                <w:lang w:val="en-US" w:eastAsia="zh-CN"/>
              </w:rPr>
            </w:pPr>
            <w:ins w:id="134" w:author="Ogeen Hanna Toma" w:date="2022-08-16T18:43:00Z">
              <w:r>
                <w:rPr>
                  <w:rFonts w:eastAsiaTheme="minorEastAsia"/>
                  <w:color w:val="0070C0"/>
                  <w:lang w:val="en-US" w:eastAsia="zh-CN"/>
                </w:rPr>
                <w:t>MTK</w:t>
              </w:r>
            </w:ins>
          </w:p>
        </w:tc>
        <w:tc>
          <w:tcPr>
            <w:tcW w:w="8292" w:type="dxa"/>
          </w:tcPr>
          <w:p w14:paraId="4440A7D0" w14:textId="77777777" w:rsidR="00CB5DCA" w:rsidRDefault="00414B33">
            <w:pPr>
              <w:spacing w:after="120"/>
              <w:rPr>
                <w:ins w:id="135" w:author="Ogeen Hanna Toma" w:date="2022-08-16T18:43:00Z"/>
                <w:rFonts w:eastAsiaTheme="minorEastAsia"/>
                <w:color w:val="0070C0"/>
                <w:lang w:val="en-US" w:eastAsia="zh-CN"/>
              </w:rPr>
            </w:pPr>
            <w:ins w:id="136" w:author="Ogeen Hanna Toma" w:date="2022-08-16T18:43:00Z">
              <w:r>
                <w:rPr>
                  <w:rFonts w:eastAsiaTheme="minorEastAsia"/>
                  <w:color w:val="0070C0"/>
                  <w:lang w:val="en-US" w:eastAsia="zh-CN"/>
                </w:rPr>
                <w:t>Support option 1. The purpose of MUSIM gaps is to monitor NW B</w:t>
              </w:r>
            </w:ins>
            <w:ins w:id="137" w:author="Ogeen Hanna Toma" w:date="2022-08-16T18:45:00Z">
              <w:r>
                <w:rPr>
                  <w:rFonts w:eastAsiaTheme="minorEastAsia"/>
                  <w:color w:val="0070C0"/>
                  <w:lang w:val="en-US" w:eastAsia="zh-CN"/>
                </w:rPr>
                <w:t xml:space="preserve"> only</w:t>
              </w:r>
            </w:ins>
            <w:ins w:id="138"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F72AA1B" w14:textId="77777777" w:rsidR="00CB5DCA" w:rsidRDefault="00414B33">
            <w:pPr>
              <w:spacing w:after="120"/>
              <w:rPr>
                <w:rFonts w:eastAsiaTheme="minorEastAsia"/>
                <w:color w:val="0070C0"/>
                <w:lang w:val="en-US" w:eastAsia="zh-CN"/>
              </w:rPr>
            </w:pPr>
            <w:ins w:id="139"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Pr>
                  <w:rFonts w:eastAsiaTheme="minorEastAsia"/>
                  <w:color w:val="0070C0"/>
                  <w:lang w:val="en-US" w:eastAsia="zh-CN"/>
                </w:rPr>
                <w:t>GapConfig</w:t>
              </w:r>
              <w:proofErr w:type="spellEnd"/>
              <w:r>
                <w:rPr>
                  <w:rFonts w:eastAsiaTheme="minorEastAsia"/>
                  <w:color w:val="0070C0"/>
                  <w:lang w:val="en-US" w:eastAsia="zh-CN"/>
                </w:rPr>
                <w:t xml:space="preserve"> [2].”</w:t>
              </w:r>
            </w:ins>
          </w:p>
        </w:tc>
      </w:tr>
      <w:tr w:rsidR="00CB5DCA" w14:paraId="6A18CC71" w14:textId="77777777">
        <w:tc>
          <w:tcPr>
            <w:tcW w:w="1339" w:type="dxa"/>
          </w:tcPr>
          <w:p w14:paraId="03DB5A15" w14:textId="77777777" w:rsidR="00CB5DCA" w:rsidRDefault="00414B33">
            <w:pPr>
              <w:spacing w:after="120"/>
              <w:rPr>
                <w:rFonts w:eastAsiaTheme="minorEastAsia"/>
                <w:color w:val="0070C0"/>
                <w:lang w:val="en-US" w:eastAsia="zh-CN"/>
              </w:rPr>
            </w:pPr>
            <w:ins w:id="140"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11B9466" w14:textId="77777777" w:rsidR="00CB5DCA" w:rsidRDefault="00414B33">
            <w:pPr>
              <w:spacing w:after="120"/>
              <w:rPr>
                <w:rFonts w:eastAsiaTheme="minorEastAsia"/>
                <w:color w:val="0070C0"/>
                <w:lang w:val="en-US" w:eastAsia="zh-CN"/>
              </w:rPr>
            </w:pPr>
            <w:ins w:id="141"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142" w:author="Jingjing Chen" w:date="2022-08-17T09:45:00Z">
              <w:r>
                <w:rPr>
                  <w:rFonts w:eastAsiaTheme="minorEastAsia"/>
                  <w:color w:val="0070C0"/>
                  <w:lang w:val="en-US" w:eastAsia="zh-CN"/>
                </w:rPr>
                <w:t xml:space="preserve">that MUSIM gap pattern #0 ~#13 are same as legacy gap patterns, </w:t>
              </w:r>
            </w:ins>
            <w:ins w:id="143" w:author="Jingjing Chen" w:date="2022-08-17T09:46:00Z">
              <w:r>
                <w:rPr>
                  <w:rFonts w:eastAsiaTheme="minorEastAsia"/>
                  <w:color w:val="0070C0"/>
                  <w:lang w:val="en-US" w:eastAsia="zh-CN"/>
                </w:rPr>
                <w:t>it may be necessary to discuss whether they are only for MUSIM</w:t>
              </w:r>
            </w:ins>
            <w:ins w:id="144" w:author="Jingjing Chen" w:date="2022-08-17T09:47:00Z">
              <w:r>
                <w:rPr>
                  <w:rFonts w:eastAsiaTheme="minorEastAsia"/>
                  <w:color w:val="0070C0"/>
                  <w:lang w:val="en-US" w:eastAsia="zh-CN"/>
                </w:rPr>
                <w:t xml:space="preserve"> or can be used for the measurement of network A. According t</w:t>
              </w:r>
            </w:ins>
            <w:ins w:id="145" w:author="Jingjing Chen" w:date="2022-08-17T09:48:00Z">
              <w:r>
                <w:rPr>
                  <w:rFonts w:eastAsiaTheme="minorEastAsia"/>
                  <w:color w:val="0070C0"/>
                  <w:lang w:val="en-US" w:eastAsia="zh-CN"/>
                </w:rPr>
                <w:t>o companies’ clarification, we are also fine with o</w:t>
              </w:r>
            </w:ins>
            <w:ins w:id="146"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414B33">
            <w:pPr>
              <w:spacing w:after="120"/>
              <w:rPr>
                <w:rFonts w:eastAsiaTheme="minorEastAsia"/>
                <w:color w:val="0070C0"/>
                <w:lang w:val="en-US" w:eastAsia="zh-CN"/>
              </w:rPr>
            </w:pPr>
            <w:ins w:id="147"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414B33">
            <w:pPr>
              <w:spacing w:after="120"/>
              <w:rPr>
                <w:ins w:id="148" w:author="Huawei" w:date="2022-08-17T14:32:00Z"/>
                <w:rFonts w:eastAsiaTheme="minorEastAsia"/>
                <w:color w:val="0070C0"/>
                <w:lang w:val="en-US" w:eastAsia="zh-CN"/>
              </w:rPr>
            </w:pPr>
            <w:ins w:id="149" w:author="Huawei" w:date="2022-08-17T14:32:00Z">
              <w:r>
                <w:rPr>
                  <w:rFonts w:eastAsiaTheme="minorEastAsia"/>
                  <w:color w:val="0070C0"/>
                  <w:lang w:val="en-US" w:eastAsia="zh-CN"/>
                </w:rPr>
                <w:t>Option 1.</w:t>
              </w:r>
            </w:ins>
          </w:p>
          <w:p w14:paraId="5B910E7F" w14:textId="77777777" w:rsidR="00CB5DCA" w:rsidRDefault="00414B33">
            <w:pPr>
              <w:spacing w:after="120"/>
              <w:rPr>
                <w:rFonts w:eastAsiaTheme="minorEastAsia"/>
                <w:color w:val="0070C0"/>
                <w:lang w:val="en-US" w:eastAsia="zh-CN"/>
              </w:rPr>
            </w:pPr>
            <w:ins w:id="150" w:author="Huawei" w:date="2022-08-17T14:34:00Z">
              <w:r>
                <w:rPr>
                  <w:rFonts w:eastAsiaTheme="minorEastAsia"/>
                  <w:color w:val="0070C0"/>
                  <w:lang w:val="en-US" w:eastAsia="zh-CN"/>
                </w:rPr>
                <w:t>T</w:t>
              </w:r>
            </w:ins>
            <w:ins w:id="151" w:author="Huawei" w:date="2022-08-17T14:33:00Z">
              <w:r>
                <w:rPr>
                  <w:rFonts w:eastAsiaTheme="minorEastAsia"/>
                  <w:color w:val="0070C0"/>
                  <w:lang w:val="en-US" w:eastAsia="zh-CN"/>
                </w:rPr>
                <w:t xml:space="preserve">he applicability of MUSIM gaps is already </w:t>
              </w:r>
            </w:ins>
            <w:ins w:id="152" w:author="Huawei" w:date="2022-08-17T14:34:00Z">
              <w:r>
                <w:rPr>
                  <w:rFonts w:eastAsiaTheme="minorEastAsia"/>
                  <w:color w:val="0070C0"/>
                  <w:lang w:val="en-US" w:eastAsia="zh-CN"/>
                </w:rPr>
                <w:t>defined</w:t>
              </w:r>
            </w:ins>
            <w:ins w:id="153" w:author="Huawei" w:date="2022-08-17T14:33:00Z">
              <w:r>
                <w:rPr>
                  <w:rFonts w:eastAsiaTheme="minorEastAsia"/>
                  <w:color w:val="0070C0"/>
                  <w:lang w:val="en-US" w:eastAsia="zh-CN"/>
                </w:rPr>
                <w:t xml:space="preserve"> </w:t>
              </w:r>
            </w:ins>
            <w:ins w:id="154" w:author="Huawei" w:date="2022-08-17T14:34:00Z">
              <w:r>
                <w:rPr>
                  <w:rFonts w:eastAsiaTheme="minorEastAsia"/>
                  <w:color w:val="0070C0"/>
                  <w:lang w:val="en-US" w:eastAsia="zh-CN"/>
                </w:rPr>
                <w:t xml:space="preserve">in Rel-17. Technically, we also think </w:t>
              </w:r>
            </w:ins>
            <w:ins w:id="155" w:author="Huawei" w:date="2022-08-17T14:35:00Z">
              <w:r>
                <w:rPr>
                  <w:rFonts w:eastAsiaTheme="minorEastAsia"/>
                  <w:color w:val="0070C0"/>
                  <w:lang w:val="en-US" w:eastAsia="zh-CN"/>
                </w:rPr>
                <w:t>using MUSIM gaps for NW</w:t>
              </w:r>
            </w:ins>
            <w:ins w:id="156" w:author="Huawei" w:date="2022-08-17T14:41:00Z">
              <w:r>
                <w:rPr>
                  <w:rFonts w:eastAsiaTheme="minorEastAsia"/>
                  <w:color w:val="0070C0"/>
                  <w:lang w:val="en-US" w:eastAsia="zh-CN"/>
                </w:rPr>
                <w:t xml:space="preserve"> </w:t>
              </w:r>
            </w:ins>
            <w:ins w:id="157"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414B33">
            <w:pPr>
              <w:spacing w:after="120"/>
              <w:rPr>
                <w:rFonts w:eastAsiaTheme="minorEastAsia"/>
                <w:color w:val="000000" w:themeColor="text1"/>
                <w:lang w:val="en-US" w:eastAsia="zh-CN"/>
              </w:rPr>
            </w:pPr>
            <w:ins w:id="158" w:author="Xiaomi" w:date="2022-08-18T00:05:00Z">
              <w:r>
                <w:rPr>
                  <w:rFonts w:eastAsiaTheme="minorEastAsia" w:hint="eastAsia"/>
                  <w:color w:val="000000" w:themeColor="text1"/>
                  <w:lang w:val="en-US" w:eastAsia="zh-CN"/>
                </w:rPr>
                <w:t>Xiaomi</w:t>
              </w:r>
            </w:ins>
          </w:p>
        </w:tc>
        <w:tc>
          <w:tcPr>
            <w:tcW w:w="8292" w:type="dxa"/>
          </w:tcPr>
          <w:p w14:paraId="7D37AE15" w14:textId="77777777" w:rsidR="00CB5DCA" w:rsidRDefault="00414B33">
            <w:pPr>
              <w:spacing w:after="120"/>
              <w:rPr>
                <w:rFonts w:eastAsiaTheme="minorEastAsia"/>
                <w:color w:val="000000" w:themeColor="text1"/>
                <w:lang w:val="en-US" w:eastAsia="zh-CN"/>
              </w:rPr>
            </w:pPr>
            <w:ins w:id="159"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160"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161" w:author="Charter - Thomas Montzka" w:date="2022-08-17T14:12:00Z">
              <w:r>
                <w:rPr>
                  <w:rFonts w:eastAsiaTheme="minorEastAsia"/>
                  <w:color w:val="000000" w:themeColor="text1"/>
                  <w:lang w:val="en-US" w:eastAsia="zh-CN"/>
                </w:rPr>
                <w:t>Support option 1.</w:t>
              </w:r>
            </w:ins>
          </w:p>
        </w:tc>
      </w:tr>
      <w:tr w:rsidR="00C21DAE" w14:paraId="73D9075B" w14:textId="77777777">
        <w:trPr>
          <w:ins w:id="162" w:author="Carlos Cabrera-Mercader" w:date="2022-08-17T18:12:00Z"/>
        </w:trPr>
        <w:tc>
          <w:tcPr>
            <w:tcW w:w="1339" w:type="dxa"/>
          </w:tcPr>
          <w:p w14:paraId="2D8316FE" w14:textId="0AE76401" w:rsidR="00C21DAE" w:rsidRDefault="00C21DAE" w:rsidP="00C21DAE">
            <w:pPr>
              <w:spacing w:after="120"/>
              <w:rPr>
                <w:ins w:id="163" w:author="Carlos Cabrera-Mercader" w:date="2022-08-17T18:12:00Z"/>
                <w:rFonts w:eastAsiaTheme="minorEastAsia"/>
                <w:color w:val="0070C0"/>
                <w:lang w:val="en-US" w:eastAsia="zh-CN"/>
              </w:rPr>
            </w:pPr>
            <w:ins w:id="164" w:author="Carlos Cabrera-Mercader" w:date="2022-08-17T18:12:00Z">
              <w:r>
                <w:rPr>
                  <w:rFonts w:eastAsiaTheme="minorEastAsia"/>
                  <w:color w:val="000000" w:themeColor="text1"/>
                  <w:lang w:val="en-US" w:eastAsia="zh-CN"/>
                </w:rPr>
                <w:t>Qualcomm</w:t>
              </w:r>
            </w:ins>
          </w:p>
        </w:tc>
        <w:tc>
          <w:tcPr>
            <w:tcW w:w="8292" w:type="dxa"/>
          </w:tcPr>
          <w:p w14:paraId="1915C952" w14:textId="69F43A20" w:rsidR="00C21DAE" w:rsidRDefault="00C21DAE" w:rsidP="00C21DAE">
            <w:pPr>
              <w:spacing w:after="120"/>
              <w:rPr>
                <w:ins w:id="165" w:author="Carlos Cabrera-Mercader" w:date="2022-08-17T18:12:00Z"/>
                <w:rFonts w:eastAsiaTheme="minorEastAsia"/>
                <w:color w:val="000000" w:themeColor="text1"/>
                <w:lang w:val="en-US" w:eastAsia="zh-CN"/>
              </w:rPr>
            </w:pPr>
            <w:ins w:id="166" w:author="Carlos Cabrera-Mercader" w:date="2022-08-17T18:12:00Z">
              <w:r>
                <w:rPr>
                  <w:rFonts w:eastAsiaTheme="minorEastAsia"/>
                  <w:color w:val="000000" w:themeColor="text1"/>
                  <w:lang w:val="en-US" w:eastAsia="zh-CN"/>
                </w:rPr>
                <w:t>Support Option 1/1a.</w:t>
              </w:r>
            </w:ins>
          </w:p>
        </w:tc>
      </w:tr>
      <w:tr w:rsidR="003E7539" w14:paraId="5BB454D2" w14:textId="77777777">
        <w:trPr>
          <w:ins w:id="167" w:author="OPPO" w:date="2022-08-18T10:56:00Z"/>
        </w:trPr>
        <w:tc>
          <w:tcPr>
            <w:tcW w:w="1339" w:type="dxa"/>
          </w:tcPr>
          <w:p w14:paraId="7257EA37" w14:textId="77112612" w:rsidR="003E7539" w:rsidRDefault="003E7539" w:rsidP="003E7539">
            <w:pPr>
              <w:spacing w:after="120"/>
              <w:rPr>
                <w:ins w:id="168" w:author="OPPO" w:date="2022-08-18T10:56:00Z"/>
                <w:rFonts w:eastAsiaTheme="minorEastAsia"/>
                <w:color w:val="000000" w:themeColor="text1"/>
                <w:lang w:val="en-US" w:eastAsia="zh-CN"/>
              </w:rPr>
            </w:pPr>
            <w:ins w:id="169"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C13252" w14:textId="67EE7BCB" w:rsidR="003E7539" w:rsidRDefault="003E7539" w:rsidP="003E7539">
            <w:pPr>
              <w:spacing w:after="120"/>
              <w:rPr>
                <w:ins w:id="170" w:author="OPPO" w:date="2022-08-18T10:56:00Z"/>
                <w:rFonts w:eastAsiaTheme="minorEastAsia"/>
                <w:color w:val="000000" w:themeColor="text1"/>
                <w:lang w:val="en-US" w:eastAsia="zh-CN"/>
              </w:rPr>
            </w:pPr>
            <w:ins w:id="171" w:author="OPPO" w:date="2022-08-18T10:56:00Z">
              <w:r>
                <w:rPr>
                  <w:rFonts w:eastAsiaTheme="minorEastAsia"/>
                  <w:color w:val="0070C0"/>
                  <w:lang w:val="en-US" w:eastAsia="zh-CN"/>
                </w:rPr>
                <w:t>Support option 1, and we are also open to option 2 in case that measurements configured by NW-A is fully overlapped with MUSIM gap.</w:t>
              </w:r>
            </w:ins>
          </w:p>
        </w:tc>
      </w:tr>
      <w:tr w:rsidR="00AA398D" w14:paraId="15A5E88C" w14:textId="77777777">
        <w:trPr>
          <w:ins w:id="172" w:author="魏旭昇" w:date="2022-08-18T14:51:00Z"/>
        </w:trPr>
        <w:tc>
          <w:tcPr>
            <w:tcW w:w="1339" w:type="dxa"/>
          </w:tcPr>
          <w:p w14:paraId="3F6F2F92" w14:textId="269E0F98" w:rsidR="00AA398D" w:rsidRDefault="00AA398D" w:rsidP="003E7539">
            <w:pPr>
              <w:spacing w:after="120"/>
              <w:rPr>
                <w:ins w:id="173" w:author="魏旭昇" w:date="2022-08-18T14:51:00Z"/>
                <w:rFonts w:eastAsiaTheme="minorEastAsia"/>
                <w:color w:val="0070C0"/>
                <w:lang w:val="en-US" w:eastAsia="zh-CN"/>
              </w:rPr>
            </w:pPr>
            <w:ins w:id="174" w:author="魏旭昇" w:date="2022-08-18T14:51:00Z">
              <w:r>
                <w:rPr>
                  <w:rFonts w:eastAsiaTheme="minorEastAsia"/>
                  <w:color w:val="0070C0"/>
                  <w:lang w:val="en-US" w:eastAsia="zh-CN"/>
                </w:rPr>
                <w:t>vivo</w:t>
              </w:r>
            </w:ins>
          </w:p>
        </w:tc>
        <w:tc>
          <w:tcPr>
            <w:tcW w:w="8292" w:type="dxa"/>
          </w:tcPr>
          <w:p w14:paraId="2780DCDE" w14:textId="6F0CC712" w:rsidR="00AA398D" w:rsidRDefault="00AA398D" w:rsidP="003E7539">
            <w:pPr>
              <w:spacing w:after="120"/>
              <w:rPr>
                <w:ins w:id="175" w:author="魏旭昇" w:date="2022-08-18T14:51:00Z"/>
                <w:rFonts w:eastAsiaTheme="minorEastAsia"/>
                <w:color w:val="0070C0"/>
                <w:lang w:val="en-US" w:eastAsia="zh-CN"/>
              </w:rPr>
            </w:pPr>
            <w:ins w:id="176" w:author="魏旭昇" w:date="2022-08-18T14:51:00Z">
              <w:r>
                <w:rPr>
                  <w:rFonts w:eastAsiaTheme="minorEastAsia"/>
                  <w:color w:val="0070C0"/>
                  <w:lang w:val="en-US" w:eastAsia="zh-CN"/>
                </w:rPr>
                <w:t xml:space="preserve">Support option 1. To us option 1a is </w:t>
              </w:r>
            </w:ins>
            <w:ins w:id="177" w:author="魏旭昇" w:date="2022-08-18T14:52:00Z">
              <w:r>
                <w:rPr>
                  <w:rFonts w:eastAsiaTheme="minorEastAsia"/>
                  <w:color w:val="0070C0"/>
                  <w:lang w:val="en-US" w:eastAsia="zh-CN"/>
                </w:rPr>
                <w:t xml:space="preserve">the same as option 1. </w:t>
              </w:r>
            </w:ins>
          </w:p>
        </w:tc>
      </w:tr>
      <w:tr w:rsidR="00DC2193" w14:paraId="55423DD1" w14:textId="77777777">
        <w:trPr>
          <w:ins w:id="178" w:author="Paiva, Rafael (Nokia - DK/Aalborg)" w:date="2022-08-18T15:41:00Z"/>
        </w:trPr>
        <w:tc>
          <w:tcPr>
            <w:tcW w:w="1339" w:type="dxa"/>
          </w:tcPr>
          <w:p w14:paraId="5B0CEE54" w14:textId="301A97C8" w:rsidR="00DC2193" w:rsidRDefault="00DC2193" w:rsidP="00DC2193">
            <w:pPr>
              <w:spacing w:after="120"/>
              <w:rPr>
                <w:ins w:id="179" w:author="Paiva, Rafael (Nokia - DK/Aalborg)" w:date="2022-08-18T15:41:00Z"/>
                <w:rFonts w:eastAsiaTheme="minorEastAsia"/>
                <w:color w:val="0070C0"/>
                <w:lang w:val="en-US" w:eastAsia="zh-CN"/>
              </w:rPr>
            </w:pPr>
            <w:ins w:id="180" w:author="Paiva, Rafael (Nokia - DK/Aalborg)" w:date="2022-08-18T15:41:00Z">
              <w:r>
                <w:rPr>
                  <w:rFonts w:eastAsiaTheme="minorEastAsia"/>
                  <w:color w:val="0070C0"/>
                  <w:lang w:val="en-US" w:eastAsia="zh-CN"/>
                </w:rPr>
                <w:t>Nokia</w:t>
              </w:r>
            </w:ins>
          </w:p>
        </w:tc>
        <w:tc>
          <w:tcPr>
            <w:tcW w:w="8292" w:type="dxa"/>
          </w:tcPr>
          <w:p w14:paraId="073D973F" w14:textId="77777777" w:rsidR="00DC2193" w:rsidRDefault="00DC2193" w:rsidP="00DC2193">
            <w:pPr>
              <w:spacing w:after="120"/>
              <w:rPr>
                <w:ins w:id="181" w:author="Paiva, Rafael (Nokia - DK/Aalborg)" w:date="2022-08-18T15:41:00Z"/>
                <w:rFonts w:eastAsiaTheme="minorEastAsia"/>
                <w:color w:val="0070C0"/>
                <w:lang w:val="en-US" w:eastAsia="zh-CN"/>
              </w:rPr>
            </w:pPr>
            <w:ins w:id="182" w:author="Paiva, Rafael (Nokia - DK/Aalborg)" w:date="2022-08-18T15:41:00Z">
              <w:r>
                <w:rPr>
                  <w:rFonts w:eastAsiaTheme="minorEastAsia"/>
                  <w:color w:val="0070C0"/>
                  <w:lang w:val="en-US" w:eastAsia="zh-CN"/>
                </w:rPr>
                <w:t xml:space="preserve">We support Option 1. </w:t>
              </w:r>
            </w:ins>
          </w:p>
          <w:p w14:paraId="1A1FE934" w14:textId="60DFF937" w:rsidR="00DC2193" w:rsidRDefault="00DC2193" w:rsidP="00DC2193">
            <w:pPr>
              <w:spacing w:after="120"/>
              <w:rPr>
                <w:ins w:id="183" w:author="Paiva, Rafael (Nokia - DK/Aalborg)" w:date="2022-08-18T15:41:00Z"/>
                <w:rFonts w:eastAsiaTheme="minorEastAsia"/>
                <w:color w:val="0070C0"/>
                <w:lang w:val="en-US" w:eastAsia="zh-CN"/>
              </w:rPr>
            </w:pPr>
            <w:ins w:id="184" w:author="Paiva, Rafael (Nokia - DK/Aalborg)" w:date="2022-08-18T15:41:00Z">
              <w:r>
                <w:rPr>
                  <w:rFonts w:eastAsiaTheme="minorEastAsia"/>
                  <w:color w:val="0070C0"/>
                  <w:lang w:val="en-US" w:eastAsia="zh-CN"/>
                </w:rPr>
                <w:t xml:space="preserve">MUSIM gaps used only used for MUSIM, and if gap collision occurs gap priority scheme should apply. </w:t>
              </w:r>
            </w:ins>
          </w:p>
        </w:tc>
      </w:tr>
    </w:tbl>
    <w:p w14:paraId="5EC9D0A7" w14:textId="77777777" w:rsidR="00CB5DCA" w:rsidRDefault="00CB5DCA">
      <w:pPr>
        <w:spacing w:after="120"/>
        <w:ind w:left="1296"/>
        <w:rPr>
          <w:color w:val="0070C0"/>
          <w:szCs w:val="24"/>
          <w:lang w:eastAsia="zh-CN"/>
        </w:rPr>
      </w:pPr>
    </w:p>
    <w:p w14:paraId="7F568E2D" w14:textId="77777777" w:rsidR="00CB5DCA" w:rsidRPr="001B574D" w:rsidRDefault="00414B33">
      <w:pPr>
        <w:pStyle w:val="30"/>
        <w:rPr>
          <w:sz w:val="24"/>
          <w:szCs w:val="16"/>
          <w:lang w:val="en-US"/>
        </w:rPr>
      </w:pPr>
      <w:r w:rsidRPr="001B574D">
        <w:rPr>
          <w:sz w:val="24"/>
          <w:szCs w:val="16"/>
          <w:lang w:val="en-US"/>
        </w:rPr>
        <w:t>Sub-topic 2-2 On network A requirements</w:t>
      </w:r>
    </w:p>
    <w:p w14:paraId="369949B0" w14:textId="77777777" w:rsidR="00CB5DCA" w:rsidRDefault="00414B33">
      <w:pPr>
        <w:rPr>
          <w:b/>
          <w:color w:val="0070C0"/>
          <w:u w:val="single"/>
          <w:lang w:eastAsia="ko-KR"/>
        </w:rPr>
      </w:pPr>
      <w:r>
        <w:rPr>
          <w:b/>
          <w:color w:val="0070C0"/>
          <w:u w:val="single"/>
          <w:lang w:eastAsia="ko-KR"/>
        </w:rPr>
        <w:t>Issue 2-2-1: Principle on network A requirements</w:t>
      </w:r>
    </w:p>
    <w:p w14:paraId="31ACA9C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FACE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proofErr w:type="spellStart"/>
      <w:r>
        <w:rPr>
          <w:rFonts w:hint="eastAsia"/>
          <w:color w:val="4472C4"/>
        </w:rPr>
        <w:t>op</w:t>
      </w:r>
      <w:r>
        <w:rPr>
          <w:color w:val="4472C4"/>
        </w:rPr>
        <w:t>po</w:t>
      </w:r>
      <w:proofErr w:type="spellEnd"/>
      <w:r>
        <w:rPr>
          <w:color w:val="4472C4"/>
        </w:rPr>
        <w:t xml:space="preserve"> vivo)</w:t>
      </w:r>
    </w:p>
    <w:p w14:paraId="7BC470BB"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3A25B4B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290D8"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414B33">
      <w:pPr>
        <w:rPr>
          <w:b/>
          <w:color w:val="0070C0"/>
          <w:u w:val="single"/>
          <w:lang w:eastAsia="ko-KR"/>
        </w:rPr>
      </w:pPr>
      <w:r>
        <w:rPr>
          <w:b/>
          <w:color w:val="0070C0"/>
          <w:u w:val="single"/>
          <w:lang w:eastAsia="ko-KR"/>
        </w:rPr>
        <w:t xml:space="preserve">Issue 2-2-2: </w:t>
      </w:r>
      <w:bookmarkStart w:id="185" w:name="OLE_LINK1"/>
      <w:r>
        <w:rPr>
          <w:b/>
          <w:color w:val="0070C0"/>
          <w:u w:val="single"/>
          <w:lang w:eastAsia="ko-KR"/>
        </w:rPr>
        <w:t>Scenario where network A requirement can be directly reused</w:t>
      </w:r>
      <w:bookmarkEnd w:id="185"/>
    </w:p>
    <w:p w14:paraId="65561A4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33A5030"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5F22FEBA"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186" w:name="OLE_LINK2"/>
      <w:r>
        <w:rPr>
          <w:color w:val="4472C4"/>
        </w:rPr>
        <w:t>not impacted by the MUSIM operation</w:t>
      </w:r>
      <w:bookmarkEnd w:id="186"/>
      <w:r>
        <w:rPr>
          <w:color w:val="4472C4"/>
        </w:rPr>
        <w:t xml:space="preserve">. </w:t>
      </w:r>
      <w:r>
        <w:rPr>
          <w:rFonts w:eastAsia="宋体" w:hint="eastAsia"/>
          <w:color w:val="0070C0"/>
          <w:szCs w:val="24"/>
          <w:lang w:eastAsia="zh-CN"/>
        </w:rPr>
        <w:t>(</w:t>
      </w:r>
      <w:r>
        <w:rPr>
          <w:rFonts w:eastAsia="宋体"/>
          <w:color w:val="0070C0"/>
          <w:szCs w:val="24"/>
          <w:lang w:eastAsia="zh-CN"/>
        </w:rPr>
        <w:t>Nokia)</w:t>
      </w:r>
    </w:p>
    <w:p w14:paraId="5C9315BD"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11B5CA48"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1DDEBD"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414B33">
            <w:pPr>
              <w:spacing w:after="120"/>
              <w:rPr>
                <w:rFonts w:eastAsiaTheme="minorEastAsia"/>
                <w:color w:val="0070C0"/>
                <w:lang w:val="en-US" w:eastAsia="zh-CN"/>
              </w:rPr>
            </w:pPr>
            <w:ins w:id="187" w:author="Qiming Li" w:date="2022-08-16T21:19:00Z">
              <w:r>
                <w:rPr>
                  <w:rFonts w:eastAsiaTheme="minorEastAsia"/>
                  <w:color w:val="0070C0"/>
                  <w:lang w:val="en-US" w:eastAsia="zh-CN"/>
                </w:rPr>
                <w:t>Apple</w:t>
              </w:r>
            </w:ins>
          </w:p>
        </w:tc>
        <w:tc>
          <w:tcPr>
            <w:tcW w:w="8292" w:type="dxa"/>
          </w:tcPr>
          <w:p w14:paraId="348FD31B" w14:textId="77777777" w:rsidR="00CB5DCA" w:rsidRDefault="00414B33">
            <w:pPr>
              <w:spacing w:after="120"/>
              <w:rPr>
                <w:rFonts w:eastAsiaTheme="minorEastAsia"/>
                <w:color w:val="0070C0"/>
                <w:lang w:val="en-US" w:eastAsia="zh-CN"/>
              </w:rPr>
            </w:pPr>
            <w:ins w:id="188" w:author="Qiming Li" w:date="2022-08-16T21:19:00Z">
              <w:r>
                <w:rPr>
                  <w:rFonts w:eastAsiaTheme="minorEastAsia"/>
                  <w:color w:val="0070C0"/>
                  <w:lang w:val="en-US" w:eastAsia="zh-CN"/>
                </w:rPr>
                <w:t xml:space="preserve">To our understanding option 1 and 2 are similar. They are both for </w:t>
              </w:r>
            </w:ins>
            <w:ins w:id="189"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414B33">
            <w:pPr>
              <w:spacing w:after="120"/>
              <w:rPr>
                <w:rFonts w:eastAsiaTheme="minorEastAsia"/>
                <w:color w:val="0070C0"/>
                <w:lang w:val="en-US" w:eastAsia="zh-CN"/>
              </w:rPr>
            </w:pPr>
            <w:ins w:id="190" w:author="Zhixun Tang" w:date="2022-08-17T00:18:00Z">
              <w:r>
                <w:rPr>
                  <w:rFonts w:eastAsiaTheme="minorEastAsia"/>
                  <w:color w:val="0070C0"/>
                  <w:lang w:val="en-US" w:eastAsia="zh-CN"/>
                </w:rPr>
                <w:t>Ericsson</w:t>
              </w:r>
            </w:ins>
          </w:p>
        </w:tc>
        <w:tc>
          <w:tcPr>
            <w:tcW w:w="8292" w:type="dxa"/>
          </w:tcPr>
          <w:p w14:paraId="347C53BC" w14:textId="77777777" w:rsidR="00CB5DCA" w:rsidRDefault="00414B33">
            <w:pPr>
              <w:rPr>
                <w:ins w:id="191" w:author="Zhixun Tang" w:date="2022-08-17T00:18:00Z"/>
                <w:b/>
                <w:color w:val="0070C0"/>
                <w:u w:val="single"/>
                <w:lang w:eastAsia="ko-KR"/>
              </w:rPr>
            </w:pPr>
            <w:ins w:id="192" w:author="Zhixun Tang" w:date="2022-08-17T00:18:00Z">
              <w:r>
                <w:rPr>
                  <w:b/>
                  <w:color w:val="0070C0"/>
                  <w:u w:val="single"/>
                  <w:lang w:eastAsia="ko-KR"/>
                </w:rPr>
                <w:t>Issue 2-2-1: Principle on network A requirements</w:t>
              </w:r>
            </w:ins>
          </w:p>
          <w:p w14:paraId="20A52113" w14:textId="77777777" w:rsidR="00CB5DCA" w:rsidRPr="002C79FE" w:rsidRDefault="00414B33">
            <w:pPr>
              <w:rPr>
                <w:ins w:id="193" w:author="Zhixun Tang" w:date="2022-08-17T00:18:00Z"/>
                <w:rFonts w:eastAsiaTheme="minorEastAsia"/>
                <w:color w:val="0070C0"/>
                <w:lang w:val="en-US" w:eastAsia="zh-CN"/>
              </w:rPr>
            </w:pPr>
            <w:ins w:id="194" w:author="Zhixun Tang" w:date="2022-08-17T00:19:00Z">
              <w:r w:rsidRPr="002C79FE">
                <w:rPr>
                  <w:rFonts w:eastAsiaTheme="minorEastAsia"/>
                  <w:color w:val="0070C0"/>
                  <w:lang w:val="en-US" w:eastAsia="zh-CN"/>
                </w:rPr>
                <w:t>Agree with the recommended WF.</w:t>
              </w:r>
            </w:ins>
          </w:p>
          <w:p w14:paraId="79F29E34" w14:textId="77777777" w:rsidR="00CB5DCA" w:rsidRDefault="00414B33">
            <w:pPr>
              <w:rPr>
                <w:ins w:id="195" w:author="Zhixun Tang" w:date="2022-08-17T00:18:00Z"/>
                <w:b/>
                <w:color w:val="0070C0"/>
                <w:u w:val="single"/>
                <w:lang w:eastAsia="ko-KR"/>
              </w:rPr>
            </w:pPr>
            <w:ins w:id="196" w:author="Zhixun Tang" w:date="2022-08-17T00:18:00Z">
              <w:r>
                <w:rPr>
                  <w:b/>
                  <w:color w:val="0070C0"/>
                  <w:u w:val="single"/>
                  <w:lang w:eastAsia="ko-KR"/>
                </w:rPr>
                <w:t>Issue 2-2-2: Scenario where network A requirement can be directly reused</w:t>
              </w:r>
            </w:ins>
          </w:p>
          <w:p w14:paraId="6BAC3BF5" w14:textId="77777777" w:rsidR="00CB5DCA" w:rsidRDefault="00414B33">
            <w:pPr>
              <w:spacing w:after="120"/>
              <w:rPr>
                <w:ins w:id="197" w:author="Zhixun Tang" w:date="2022-08-17T00:20:00Z"/>
                <w:rFonts w:eastAsiaTheme="minorEastAsia"/>
                <w:color w:val="0070C0"/>
                <w:lang w:eastAsia="zh-CN"/>
              </w:rPr>
            </w:pPr>
            <w:ins w:id="198" w:author="Zhixun Tang" w:date="2022-08-17T00:20:00Z">
              <w:r>
                <w:rPr>
                  <w:rFonts w:eastAsiaTheme="minorEastAsia"/>
                  <w:color w:val="0070C0"/>
                  <w:lang w:eastAsia="zh-CN"/>
                </w:rPr>
                <w:t>Option 2.</w:t>
              </w:r>
            </w:ins>
          </w:p>
          <w:p w14:paraId="498504A3" w14:textId="77777777" w:rsidR="00CB5DCA" w:rsidRPr="002C79FE" w:rsidRDefault="00414B33">
            <w:pPr>
              <w:spacing w:after="120"/>
              <w:rPr>
                <w:color w:val="0070C0"/>
                <w:lang w:eastAsia="zh-CN"/>
              </w:rPr>
            </w:pPr>
            <w:ins w:id="199" w:author="Zhixun Tang" w:date="2022-08-17T00:21:00Z">
              <w:r>
                <w:rPr>
                  <w:rFonts w:eastAsiaTheme="minorEastAsia"/>
                  <w:color w:val="0070C0"/>
                  <w:lang w:eastAsia="zh-CN"/>
                </w:rPr>
                <w:t>O</w:t>
              </w:r>
            </w:ins>
            <w:ins w:id="200" w:author="Zhixun Tang" w:date="2022-08-17T00:20:00Z">
              <w:r>
                <w:rPr>
                  <w:rFonts w:eastAsiaTheme="minorEastAsia"/>
                  <w:color w:val="0070C0"/>
                  <w:lang w:eastAsia="zh-CN"/>
                </w:rPr>
                <w:t xml:space="preserve">ption 1 </w:t>
              </w:r>
            </w:ins>
            <w:ins w:id="201" w:author="Zhixun Tang" w:date="2022-08-17T00:21:00Z">
              <w:r>
                <w:rPr>
                  <w:rFonts w:eastAsiaTheme="minorEastAsia"/>
                  <w:color w:val="0070C0"/>
                  <w:lang w:eastAsia="zh-CN"/>
                </w:rPr>
                <w:t>i</w:t>
              </w:r>
            </w:ins>
            <w:ins w:id="202" w:author="Zhixun Tang" w:date="2022-08-17T00:20:00Z">
              <w:r>
                <w:rPr>
                  <w:rFonts w:eastAsiaTheme="minorEastAsia"/>
                  <w:color w:val="0070C0"/>
                  <w:lang w:eastAsia="zh-CN"/>
                </w:rPr>
                <w:t xml:space="preserve">s </w:t>
              </w:r>
            </w:ins>
            <w:ins w:id="203" w:author="Zhixun Tang" w:date="2022-08-17T00:21:00Z">
              <w:r>
                <w:rPr>
                  <w:rFonts w:eastAsiaTheme="minorEastAsia"/>
                  <w:color w:val="0070C0"/>
                  <w:lang w:eastAsia="zh-CN"/>
                </w:rPr>
                <w:t xml:space="preserve">incomplete which </w:t>
              </w:r>
            </w:ins>
            <w:ins w:id="204" w:author="Zhixun Tang" w:date="2022-08-17T00:20:00Z">
              <w:r>
                <w:rPr>
                  <w:rFonts w:eastAsiaTheme="minorEastAsia"/>
                  <w:color w:val="0070C0"/>
                  <w:lang w:eastAsia="zh-CN"/>
                </w:rPr>
                <w:t>only consider</w:t>
              </w:r>
            </w:ins>
            <w:ins w:id="205" w:author="Zhixun Tang" w:date="2022-08-17T00:21:00Z">
              <w:r>
                <w:rPr>
                  <w:rFonts w:eastAsiaTheme="minorEastAsia"/>
                  <w:color w:val="0070C0"/>
                  <w:lang w:eastAsia="zh-CN"/>
                </w:rPr>
                <w:t>s</w:t>
              </w:r>
            </w:ins>
            <w:ins w:id="206"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414B33">
            <w:pPr>
              <w:spacing w:after="120"/>
              <w:rPr>
                <w:rFonts w:eastAsiaTheme="minorEastAsia"/>
                <w:color w:val="0070C0"/>
                <w:lang w:val="en-US" w:eastAsia="zh-CN"/>
              </w:rPr>
            </w:pPr>
            <w:ins w:id="207" w:author="Ogeen Hanna Toma" w:date="2022-08-16T18:46:00Z">
              <w:r>
                <w:rPr>
                  <w:rFonts w:eastAsiaTheme="minorEastAsia"/>
                  <w:color w:val="0070C0"/>
                  <w:lang w:val="en-US" w:eastAsia="zh-CN"/>
                </w:rPr>
                <w:t>MTK</w:t>
              </w:r>
            </w:ins>
          </w:p>
        </w:tc>
        <w:tc>
          <w:tcPr>
            <w:tcW w:w="8292" w:type="dxa"/>
          </w:tcPr>
          <w:p w14:paraId="6E0971AF" w14:textId="77777777" w:rsidR="00CB5DCA" w:rsidRDefault="00414B33">
            <w:pPr>
              <w:spacing w:after="120"/>
              <w:rPr>
                <w:ins w:id="208" w:author="Ogeen Hanna Toma" w:date="2022-08-16T18:46:00Z"/>
                <w:rFonts w:eastAsiaTheme="minorEastAsia"/>
                <w:color w:val="0070C0"/>
                <w:lang w:val="en-US" w:eastAsia="zh-CN"/>
              </w:rPr>
            </w:pPr>
            <w:ins w:id="209" w:author="Ogeen Hanna Toma" w:date="2022-08-16T18:46:00Z">
              <w:r>
                <w:rPr>
                  <w:rFonts w:eastAsiaTheme="minorEastAsia"/>
                  <w:color w:val="0070C0"/>
                  <w:lang w:val="en-US" w:eastAsia="zh-CN"/>
                </w:rPr>
                <w:t>Two notes for option 1:</w:t>
              </w:r>
            </w:ins>
          </w:p>
          <w:p w14:paraId="7B5B3DEF" w14:textId="77777777" w:rsidR="00CB5DCA" w:rsidRDefault="00414B33">
            <w:pPr>
              <w:pStyle w:val="aff8"/>
              <w:numPr>
                <w:ilvl w:val="0"/>
                <w:numId w:val="21"/>
              </w:numPr>
              <w:spacing w:after="120"/>
              <w:ind w:firstLineChars="0"/>
              <w:rPr>
                <w:ins w:id="210" w:author="Ogeen Hanna Toma" w:date="2022-08-16T18:46:00Z"/>
                <w:rFonts w:eastAsiaTheme="minorEastAsia"/>
                <w:color w:val="0070C0"/>
                <w:lang w:val="en-US" w:eastAsia="zh-CN"/>
              </w:rPr>
            </w:pPr>
            <w:ins w:id="211" w:author="Ogeen Hanna Toma" w:date="2022-08-16T18:46:00Z">
              <w:r>
                <w:rPr>
                  <w:rFonts w:eastAsiaTheme="minorEastAsia"/>
                  <w:color w:val="0070C0"/>
                  <w:lang w:val="en-US" w:eastAsia="zh-CN"/>
                </w:rPr>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414B33">
            <w:pPr>
              <w:pStyle w:val="aff8"/>
              <w:numPr>
                <w:ilvl w:val="0"/>
                <w:numId w:val="21"/>
              </w:numPr>
              <w:spacing w:after="120"/>
              <w:ind w:firstLineChars="0"/>
              <w:rPr>
                <w:ins w:id="212" w:author="Ogeen Hanna Toma" w:date="2022-08-16T18:46:00Z"/>
                <w:rFonts w:eastAsiaTheme="minorEastAsia"/>
                <w:color w:val="0070C0"/>
                <w:lang w:val="en-US" w:eastAsia="zh-CN"/>
              </w:rPr>
            </w:pPr>
            <w:ins w:id="213"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414B33">
            <w:pPr>
              <w:spacing w:after="120"/>
              <w:rPr>
                <w:ins w:id="214" w:author="Ogeen Hanna Toma" w:date="2022-08-16T18:46:00Z"/>
                <w:rFonts w:eastAsiaTheme="minorEastAsia"/>
                <w:color w:val="0070C0"/>
                <w:lang w:val="en-US" w:eastAsia="zh-CN"/>
              </w:rPr>
            </w:pPr>
            <w:ins w:id="215" w:author="Ogeen Hanna Toma" w:date="2022-08-16T18:46:00Z">
              <w:r>
                <w:rPr>
                  <w:rFonts w:eastAsiaTheme="minorEastAsia"/>
                  <w:color w:val="0070C0"/>
                  <w:lang w:val="en-US" w:eastAsia="zh-CN"/>
                </w:rPr>
                <w:t>Option 2 is not very clear</w:t>
              </w:r>
            </w:ins>
            <w:ins w:id="216" w:author="Ogeen Hanna Toma" w:date="2022-08-16T18:53:00Z">
              <w:r>
                <w:rPr>
                  <w:rFonts w:eastAsiaTheme="minorEastAsia"/>
                  <w:color w:val="0070C0"/>
                  <w:lang w:val="en-US" w:eastAsia="zh-CN"/>
                </w:rPr>
                <w:t>.</w:t>
              </w:r>
            </w:ins>
          </w:p>
          <w:p w14:paraId="21626766" w14:textId="77777777" w:rsidR="00CB5DCA" w:rsidRDefault="00CB5DCA">
            <w:pPr>
              <w:spacing w:after="120"/>
              <w:rPr>
                <w:ins w:id="217" w:author="Ogeen Hanna Toma" w:date="2022-08-16T18:53:00Z"/>
                <w:rFonts w:eastAsiaTheme="minorEastAsia"/>
                <w:color w:val="0070C0"/>
                <w:lang w:val="en-US" w:eastAsia="zh-CN"/>
              </w:rPr>
            </w:pPr>
          </w:p>
          <w:p w14:paraId="57257CA9" w14:textId="77777777" w:rsidR="00CB5DCA" w:rsidRDefault="00414B33">
            <w:pPr>
              <w:spacing w:after="120"/>
              <w:rPr>
                <w:rFonts w:eastAsiaTheme="minorEastAsia"/>
                <w:color w:val="0070C0"/>
                <w:lang w:val="en-US" w:eastAsia="zh-CN"/>
              </w:rPr>
            </w:pPr>
            <w:ins w:id="218" w:author="Ogeen Hanna Toma" w:date="2022-08-16T18:46:00Z">
              <w:r>
                <w:rPr>
                  <w:rFonts w:eastAsiaTheme="minorEastAsia"/>
                  <w:color w:val="0070C0"/>
                  <w:lang w:val="en-US" w:eastAsia="zh-CN"/>
                </w:rPr>
                <w:t>In our opinion, we should specify the requirements which are impacted by MUSIM operation not the other way around.</w:t>
              </w:r>
            </w:ins>
            <w:ins w:id="219" w:author="Ogeen Hanna Toma" w:date="2022-08-16T18:48:00Z">
              <w:r>
                <w:rPr>
                  <w:rFonts w:eastAsiaTheme="minorEastAsia"/>
                  <w:color w:val="0070C0"/>
                  <w:lang w:val="en-US" w:eastAsia="zh-CN"/>
                </w:rPr>
                <w:t xml:space="preserve"> We ca</w:t>
              </w:r>
            </w:ins>
            <w:ins w:id="220" w:author="Ogeen Hanna Toma" w:date="2022-08-16T18:49:00Z">
              <w:r>
                <w:rPr>
                  <w:rFonts w:eastAsiaTheme="minorEastAsia"/>
                  <w:color w:val="0070C0"/>
                  <w:lang w:val="en-US" w:eastAsia="zh-CN"/>
                </w:rPr>
                <w:t xml:space="preserve">nnot list all the 38.133 requirements which </w:t>
              </w:r>
            </w:ins>
            <w:ins w:id="221" w:author="Ogeen Hanna Toma" w:date="2022-08-16T18:51:00Z">
              <w:r>
                <w:rPr>
                  <w:rFonts w:eastAsiaTheme="minorEastAsia"/>
                  <w:color w:val="0070C0"/>
                  <w:lang w:val="en-US" w:eastAsia="zh-CN"/>
                </w:rPr>
                <w:t>may not be impacted by MUSIM.</w:t>
              </w:r>
            </w:ins>
            <w:ins w:id="222"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414B33">
            <w:pPr>
              <w:spacing w:after="120"/>
              <w:rPr>
                <w:rFonts w:eastAsiaTheme="minorEastAsia"/>
                <w:color w:val="0070C0"/>
                <w:lang w:val="en-US" w:eastAsia="zh-CN"/>
              </w:rPr>
            </w:pPr>
            <w:ins w:id="223"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9F2DA70" w14:textId="77777777" w:rsidR="00CB5DCA" w:rsidRDefault="00414B33">
            <w:pPr>
              <w:spacing w:after="120"/>
              <w:rPr>
                <w:ins w:id="224" w:author="Jingjing Chen" w:date="2022-08-17T09:58:00Z"/>
                <w:rFonts w:eastAsiaTheme="minorEastAsia"/>
                <w:color w:val="0070C0"/>
                <w:lang w:val="en-US" w:eastAsia="zh-CN"/>
              </w:rPr>
            </w:pPr>
            <w:ins w:id="225" w:author="Jingjing Chen" w:date="2022-08-17T09:54:00Z">
              <w:r>
                <w:rPr>
                  <w:rFonts w:eastAsiaTheme="minorEastAsia"/>
                  <w:color w:val="0070C0"/>
                  <w:lang w:val="en-US" w:eastAsia="zh-CN"/>
                </w:rPr>
                <w:t xml:space="preserve">For Option 1, we </w:t>
              </w:r>
            </w:ins>
            <w:ins w:id="226"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227" w:author="Jingjing Chen" w:date="2022-08-17T09:56:00Z">
              <w:r>
                <w:rPr>
                  <w:rFonts w:eastAsiaTheme="minorEastAsia"/>
                  <w:color w:val="0070C0"/>
                  <w:lang w:val="en-US" w:eastAsia="zh-CN"/>
                </w:rPr>
                <w:t>targets for the DL related requirements</w:t>
              </w:r>
            </w:ins>
            <w:ins w:id="228"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229" w:author="Jingjing Chen" w:date="2022-08-17T09:56:00Z">
              <w:r>
                <w:rPr>
                  <w:rFonts w:eastAsiaTheme="minorEastAsia"/>
                  <w:color w:val="0070C0"/>
                  <w:lang w:val="en-US" w:eastAsia="zh-CN"/>
                </w:rPr>
                <w:t xml:space="preserve">. And we agree with Ericsson and MTK that </w:t>
              </w:r>
            </w:ins>
            <w:ins w:id="230" w:author="Jingjing Chen" w:date="2022-08-17T09:57:00Z">
              <w:r>
                <w:rPr>
                  <w:rFonts w:eastAsiaTheme="minorEastAsia"/>
                  <w:color w:val="0070C0"/>
                  <w:lang w:val="en-US" w:eastAsia="zh-CN"/>
                </w:rPr>
                <w:t>the impact on</w:t>
              </w:r>
            </w:ins>
            <w:ins w:id="231" w:author="Jingjing Chen" w:date="2022-08-17T09:56:00Z">
              <w:r>
                <w:rPr>
                  <w:rFonts w:eastAsiaTheme="minorEastAsia"/>
                  <w:color w:val="0070C0"/>
                  <w:lang w:val="en-US" w:eastAsia="zh-CN"/>
                </w:rPr>
                <w:t xml:space="preserve"> </w:t>
              </w:r>
            </w:ins>
            <w:ins w:id="232" w:author="Jingjing Chen" w:date="2022-08-17T10:03:00Z">
              <w:r>
                <w:rPr>
                  <w:rFonts w:eastAsiaTheme="minorEastAsia"/>
                  <w:color w:val="0070C0"/>
                  <w:lang w:val="en-US" w:eastAsia="zh-CN"/>
                </w:rPr>
                <w:t xml:space="preserve">UL </w:t>
              </w:r>
            </w:ins>
            <w:ins w:id="233" w:author="Jingjing Chen" w:date="2022-08-17T09:56:00Z">
              <w:r>
                <w:rPr>
                  <w:rFonts w:eastAsiaTheme="minorEastAsia"/>
                  <w:color w:val="0070C0"/>
                  <w:lang w:val="en-US" w:eastAsia="zh-CN"/>
                </w:rPr>
                <w:t>related requirements</w:t>
              </w:r>
            </w:ins>
            <w:ins w:id="234"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14B2CACA" w14:textId="02B868B4" w:rsidR="00CB5DCA" w:rsidRDefault="00414B33">
            <w:pPr>
              <w:spacing w:after="120"/>
              <w:rPr>
                <w:ins w:id="235" w:author="Jingjing Chen" w:date="2022-08-17T10:03:00Z"/>
                <w:rFonts w:eastAsiaTheme="minorEastAsia"/>
                <w:color w:val="0070C0"/>
                <w:lang w:val="en-US" w:eastAsia="zh-CN"/>
              </w:rPr>
            </w:pPr>
            <w:ins w:id="236"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237" w:author="Jingjing Chen" w:date="2022-08-17T09:59:00Z">
              <w:r>
                <w:rPr>
                  <w:rFonts w:eastAsiaTheme="minorEastAsia"/>
                  <w:color w:val="0070C0"/>
                  <w:lang w:val="en-US" w:eastAsia="zh-CN"/>
                </w:rPr>
                <w:t>, but it is not clear enough. For example, “</w:t>
              </w:r>
            </w:ins>
            <w:ins w:id="238" w:author="Jingjing Chen" w:date="2022-08-17T10:00:00Z">
              <w:r>
                <w:rPr>
                  <w:rFonts w:eastAsiaTheme="minorEastAsia"/>
                  <w:color w:val="0070C0"/>
                  <w:lang w:val="en-US" w:eastAsia="zh-CN"/>
                </w:rPr>
                <w:t>outside MUSIM gaps</w:t>
              </w:r>
            </w:ins>
            <w:ins w:id="239" w:author="Jingjing Chen" w:date="2022-08-17T09:59:00Z">
              <w:r>
                <w:rPr>
                  <w:rFonts w:eastAsiaTheme="minorEastAsia"/>
                  <w:color w:val="0070C0"/>
                  <w:lang w:val="en-US" w:eastAsia="zh-CN"/>
                </w:rPr>
                <w:t>”</w:t>
              </w:r>
            </w:ins>
            <w:ins w:id="240" w:author="Jingjing Chen" w:date="2022-08-17T10:00:00Z">
              <w:r>
                <w:rPr>
                  <w:rFonts w:eastAsiaTheme="minorEastAsia"/>
                  <w:color w:val="0070C0"/>
                  <w:lang w:val="en-US" w:eastAsia="zh-CN"/>
                </w:rPr>
                <w:t xml:space="preserve"> includes two cases: fully non-overlap, partial overlap. For the case with partial overlap, the requi</w:t>
              </w:r>
            </w:ins>
            <w:ins w:id="241" w:author="Jingjing Chen" w:date="2022-08-17T10:01:00Z">
              <w:r>
                <w:rPr>
                  <w:rFonts w:eastAsiaTheme="minorEastAsia"/>
                  <w:color w:val="0070C0"/>
                  <w:lang w:val="en-US" w:eastAsia="zh-CN"/>
                </w:rPr>
                <w:t>r</w:t>
              </w:r>
            </w:ins>
            <w:ins w:id="242" w:author="Jingjing Chen" w:date="2022-08-17T10:00:00Z">
              <w:r>
                <w:rPr>
                  <w:rFonts w:eastAsiaTheme="minorEastAsia"/>
                  <w:color w:val="0070C0"/>
                  <w:lang w:val="en-US" w:eastAsia="zh-CN"/>
                </w:rPr>
                <w:t xml:space="preserve">ements </w:t>
              </w:r>
            </w:ins>
            <w:ins w:id="243" w:author="Jingjing Chen" w:date="2022-08-17T10:01:00Z">
              <w:r>
                <w:rPr>
                  <w:rFonts w:eastAsiaTheme="minorEastAsia"/>
                  <w:color w:val="0070C0"/>
                  <w:lang w:val="en-US" w:eastAsia="zh-CN"/>
                </w:rPr>
                <w:t xml:space="preserve">of network A are impacted, may be a factor is needed to </w:t>
              </w:r>
              <w:del w:id="244" w:author="魏旭昇" w:date="2022-08-18T14:53:00Z">
                <w:r w:rsidDel="004B101F">
                  <w:rPr>
                    <w:rFonts w:eastAsiaTheme="minorEastAsia"/>
                    <w:color w:val="0070C0"/>
                    <w:lang w:val="en-US" w:eastAsia="zh-CN"/>
                  </w:rPr>
                  <w:delText>exlcude</w:delText>
                </w:r>
              </w:del>
            </w:ins>
            <w:ins w:id="245" w:author="魏旭昇" w:date="2022-08-18T14:53:00Z">
              <w:r w:rsidR="004B101F">
                <w:rPr>
                  <w:rFonts w:eastAsiaTheme="minorEastAsia"/>
                  <w:color w:val="0070C0"/>
                  <w:lang w:val="en-US" w:eastAsia="zh-CN"/>
                </w:rPr>
                <w:pgNum/>
              </w:r>
              <w:proofErr w:type="spellStart"/>
              <w:r w:rsidR="004B101F">
                <w:rPr>
                  <w:rFonts w:eastAsiaTheme="minorEastAsia"/>
                  <w:color w:val="0070C0"/>
                  <w:lang w:val="en-US" w:eastAsia="zh-CN"/>
                </w:rPr>
                <w:t>xclude</w:t>
              </w:r>
            </w:ins>
            <w:proofErr w:type="spellEnd"/>
            <w:ins w:id="246" w:author="Jingjing Chen" w:date="2022-08-17T10:01:00Z">
              <w:r>
                <w:rPr>
                  <w:rFonts w:eastAsiaTheme="minorEastAsia"/>
                  <w:color w:val="0070C0"/>
                  <w:lang w:val="en-US" w:eastAsia="zh-CN"/>
                </w:rPr>
                <w:t xml:space="preserve"> the gap occasions which are overlap</w:t>
              </w:r>
            </w:ins>
            <w:ins w:id="247" w:author="Jingjing Chen" w:date="2022-08-17T10:02:00Z">
              <w:r>
                <w:rPr>
                  <w:rFonts w:eastAsiaTheme="minorEastAsia"/>
                  <w:color w:val="0070C0"/>
                  <w:lang w:val="en-US" w:eastAsia="zh-CN"/>
                </w:rPr>
                <w:t xml:space="preserve"> with MUSIM gaps.</w:t>
              </w:r>
            </w:ins>
          </w:p>
          <w:p w14:paraId="2A1A6187" w14:textId="77777777" w:rsidR="00CB5DCA" w:rsidRDefault="00414B33">
            <w:pPr>
              <w:spacing w:after="120"/>
              <w:rPr>
                <w:rFonts w:eastAsiaTheme="minorEastAsia"/>
                <w:color w:val="0070C0"/>
                <w:lang w:val="en-US" w:eastAsia="zh-CN"/>
              </w:rPr>
            </w:pPr>
            <w:ins w:id="248"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414B33">
            <w:pPr>
              <w:spacing w:after="120"/>
              <w:rPr>
                <w:rFonts w:eastAsiaTheme="minorEastAsia"/>
                <w:color w:val="0070C0"/>
                <w:lang w:val="en-US" w:eastAsia="zh-CN"/>
              </w:rPr>
            </w:pPr>
            <w:ins w:id="249"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414B33">
            <w:pPr>
              <w:spacing w:after="120"/>
              <w:rPr>
                <w:ins w:id="250" w:author="Huawei" w:date="2022-08-17T14:47:00Z"/>
                <w:rFonts w:eastAsiaTheme="minorEastAsia"/>
                <w:color w:val="0070C0"/>
                <w:lang w:val="en-US" w:eastAsia="zh-CN"/>
              </w:rPr>
            </w:pPr>
            <w:ins w:id="251" w:author="Huawei" w:date="2022-08-17T14:39:00Z">
              <w:r>
                <w:rPr>
                  <w:rFonts w:eastAsiaTheme="minorEastAsia"/>
                  <w:color w:val="0070C0"/>
                  <w:lang w:val="en-US" w:eastAsia="zh-CN"/>
                </w:rPr>
                <w:t xml:space="preserve">On option 1, we can understand the intention, and we also agree that if MUSIM gaps </w:t>
              </w:r>
            </w:ins>
            <w:ins w:id="252" w:author="Huawei" w:date="2022-08-17T14:40:00Z">
              <w:r>
                <w:rPr>
                  <w:rFonts w:eastAsiaTheme="minorEastAsia"/>
                  <w:color w:val="0070C0"/>
                  <w:lang w:val="en-US" w:eastAsia="zh-CN"/>
                </w:rPr>
                <w:t xml:space="preserve">do not overlap with any </w:t>
              </w:r>
            </w:ins>
            <w:ins w:id="253" w:author="Huawei" w:date="2022-08-17T14:41:00Z">
              <w:r>
                <w:rPr>
                  <w:rFonts w:eastAsiaTheme="minorEastAsia"/>
                  <w:color w:val="0070C0"/>
                  <w:lang w:val="en-US" w:eastAsia="zh-CN"/>
                </w:rPr>
                <w:t xml:space="preserve">measurement resource (SSB, CSI-RS) in NW A, the current </w:t>
              </w:r>
            </w:ins>
            <w:ins w:id="254" w:author="Huawei" w:date="2022-08-17T14:45:00Z">
              <w:r>
                <w:rPr>
                  <w:rFonts w:eastAsiaTheme="minorEastAsia"/>
                  <w:color w:val="0070C0"/>
                  <w:lang w:val="en-US" w:eastAsia="zh-CN"/>
                </w:rPr>
                <w:t xml:space="preserve">measurement </w:t>
              </w:r>
            </w:ins>
            <w:ins w:id="255" w:author="Huawei" w:date="2022-08-17T14:41:00Z">
              <w:r>
                <w:rPr>
                  <w:rFonts w:eastAsiaTheme="minorEastAsia"/>
                  <w:color w:val="0070C0"/>
                  <w:lang w:val="en-US" w:eastAsia="zh-CN"/>
                </w:rPr>
                <w:t>requirements would apply. On the oth</w:t>
              </w:r>
            </w:ins>
            <w:ins w:id="256" w:author="Huawei" w:date="2022-08-17T14:42:00Z">
              <w:r>
                <w:rPr>
                  <w:rFonts w:eastAsiaTheme="minorEastAsia"/>
                  <w:color w:val="0070C0"/>
                  <w:lang w:val="en-US" w:eastAsia="zh-CN"/>
                </w:rPr>
                <w:t xml:space="preserve">er hand, we are not sure if we need a specific agreement for this scenario, i.e. </w:t>
              </w:r>
            </w:ins>
            <w:ins w:id="257" w:author="Huawei" w:date="2022-08-17T14:47:00Z">
              <w:r>
                <w:rPr>
                  <w:rFonts w:eastAsiaTheme="minorEastAsia"/>
                  <w:color w:val="0070C0"/>
                  <w:lang w:val="en-US" w:eastAsia="zh-CN"/>
                </w:rPr>
                <w:t xml:space="preserve">the requirements with MUSIM gaps will be generic and this is just a special case. For example, </w:t>
              </w:r>
            </w:ins>
            <w:ins w:id="258" w:author="Huawei" w:date="2022-08-17T14:49:00Z">
              <w:r>
                <w:rPr>
                  <w:rFonts w:eastAsiaTheme="minorEastAsia"/>
                  <w:color w:val="0070C0"/>
                  <w:lang w:val="en-US" w:eastAsia="zh-CN"/>
                </w:rPr>
                <w:t xml:space="preserve">in Rel-15 </w:t>
              </w:r>
            </w:ins>
            <w:ins w:id="259" w:author="Huawei" w:date="2022-08-17T14:48:00Z">
              <w:r>
                <w:rPr>
                  <w:rFonts w:eastAsiaTheme="minorEastAsia"/>
                  <w:color w:val="0070C0"/>
                  <w:lang w:val="en-US" w:eastAsia="zh-CN"/>
                </w:rPr>
                <w:t xml:space="preserve">in the </w:t>
              </w:r>
            </w:ins>
            <w:ins w:id="260" w:author="Huawei" w:date="2022-08-17T14:47:00Z">
              <w:r>
                <w:rPr>
                  <w:rFonts w:eastAsiaTheme="minorEastAsia"/>
                  <w:color w:val="0070C0"/>
                  <w:lang w:val="en-US" w:eastAsia="zh-CN"/>
                </w:rPr>
                <w:t xml:space="preserve">requirements for measurement </w:t>
              </w:r>
            </w:ins>
            <w:ins w:id="261" w:author="Huawei" w:date="2022-08-17T14:48:00Z">
              <w:r>
                <w:rPr>
                  <w:rFonts w:eastAsiaTheme="minorEastAsia"/>
                  <w:color w:val="0070C0"/>
                  <w:lang w:val="en-US" w:eastAsia="zh-CN"/>
                </w:rPr>
                <w:t xml:space="preserve">without MG we also consider the impacts of MG with </w:t>
              </w:r>
              <w:proofErr w:type="spellStart"/>
              <w:r>
                <w:rPr>
                  <w:rFonts w:eastAsiaTheme="minorEastAsia"/>
                  <w:color w:val="0070C0"/>
                  <w:lang w:val="en-US" w:eastAsia="zh-CN"/>
                </w:rPr>
                <w:t>Kp</w:t>
              </w:r>
              <w:proofErr w:type="spellEnd"/>
              <w:r>
                <w:rPr>
                  <w:rFonts w:eastAsiaTheme="minorEastAsia"/>
                  <w:color w:val="0070C0"/>
                  <w:lang w:val="en-US" w:eastAsia="zh-CN"/>
                </w:rPr>
                <w:t xml:space="preserve">, but if the SMTC is fully non-overlapped with MG, then </w:t>
              </w:r>
              <w:proofErr w:type="spellStart"/>
              <w:r>
                <w:rPr>
                  <w:rFonts w:eastAsiaTheme="minorEastAsia"/>
                  <w:color w:val="0070C0"/>
                  <w:lang w:val="en-US" w:eastAsia="zh-CN"/>
                </w:rPr>
                <w:t>Kp</w:t>
              </w:r>
              <w:proofErr w:type="spellEnd"/>
              <w:r>
                <w:rPr>
                  <w:rFonts w:eastAsiaTheme="minorEastAsia"/>
                  <w:color w:val="0070C0"/>
                  <w:lang w:val="en-US" w:eastAsia="zh-CN"/>
                </w:rPr>
                <w:t>=1 woul</w:t>
              </w:r>
            </w:ins>
            <w:ins w:id="262" w:author="Huawei" w:date="2022-08-17T14:49:00Z">
              <w:r>
                <w:rPr>
                  <w:rFonts w:eastAsiaTheme="minorEastAsia"/>
                  <w:color w:val="0070C0"/>
                  <w:lang w:val="en-US" w:eastAsia="zh-CN"/>
                </w:rPr>
                <w:t xml:space="preserve">d apply. </w:t>
              </w:r>
            </w:ins>
          </w:p>
          <w:p w14:paraId="51D1E026" w14:textId="77777777" w:rsidR="00CB5DCA" w:rsidRDefault="00414B33">
            <w:pPr>
              <w:spacing w:after="120"/>
              <w:rPr>
                <w:rFonts w:eastAsiaTheme="minorEastAsia"/>
                <w:color w:val="0070C0"/>
                <w:lang w:val="en-US" w:eastAsia="zh-CN"/>
              </w:rPr>
            </w:pPr>
            <w:ins w:id="263" w:author="Huawei" w:date="2022-08-17T14:47:00Z">
              <w:r>
                <w:rPr>
                  <w:rFonts w:eastAsiaTheme="minorEastAsia"/>
                  <w:color w:val="0070C0"/>
                  <w:lang w:val="en-US" w:eastAsia="zh-CN"/>
                </w:rPr>
                <w:t xml:space="preserve">On option 2, </w:t>
              </w:r>
            </w:ins>
            <w:ins w:id="264" w:author="Huawei" w:date="2022-08-17T14:49:00Z">
              <w:r>
                <w:rPr>
                  <w:rFonts w:eastAsiaTheme="minorEastAsia"/>
                  <w:color w:val="0070C0"/>
                  <w:lang w:val="en-US" w:eastAsia="zh-CN"/>
                </w:rPr>
                <w:t xml:space="preserve">it is not fully clear to us, </w:t>
              </w:r>
            </w:ins>
            <w:ins w:id="265" w:author="Huawei" w:date="2022-08-17T14:50:00Z">
              <w:r>
                <w:rPr>
                  <w:rFonts w:eastAsiaTheme="minorEastAsia"/>
                  <w:color w:val="0070C0"/>
                  <w:lang w:val="en-US" w:eastAsia="zh-CN"/>
                </w:rPr>
                <w:t>e.g. we are not sure how it works with partial overlapping case as mentioned by CMCC.</w:t>
              </w:r>
            </w:ins>
          </w:p>
        </w:tc>
      </w:tr>
      <w:tr w:rsidR="00CB5DCA" w14:paraId="3F5A47B1" w14:textId="77777777">
        <w:tc>
          <w:tcPr>
            <w:tcW w:w="1339" w:type="dxa"/>
          </w:tcPr>
          <w:p w14:paraId="00BB757B" w14:textId="77777777" w:rsidR="00CB5DCA" w:rsidRDefault="00414B33">
            <w:pPr>
              <w:spacing w:after="120"/>
              <w:rPr>
                <w:rFonts w:eastAsiaTheme="minorEastAsia"/>
                <w:color w:val="000000" w:themeColor="text1"/>
                <w:lang w:val="en-US" w:eastAsia="zh-CN"/>
              </w:rPr>
            </w:pPr>
            <w:ins w:id="266" w:author="Xiaomi" w:date="2022-08-18T00:06:00Z">
              <w:r>
                <w:rPr>
                  <w:rFonts w:eastAsiaTheme="minorEastAsia" w:hint="eastAsia"/>
                  <w:color w:val="000000" w:themeColor="text1"/>
                  <w:lang w:val="en-US" w:eastAsia="zh-CN"/>
                </w:rPr>
                <w:lastRenderedPageBreak/>
                <w:t>Xiaomi</w:t>
              </w:r>
            </w:ins>
          </w:p>
        </w:tc>
        <w:tc>
          <w:tcPr>
            <w:tcW w:w="8292" w:type="dxa"/>
          </w:tcPr>
          <w:p w14:paraId="3296A3C3" w14:textId="77777777" w:rsidR="00CB5DCA" w:rsidRDefault="00414B33">
            <w:pPr>
              <w:spacing w:after="120"/>
              <w:rPr>
                <w:ins w:id="267" w:author="Xiaomi" w:date="2022-08-18T00:18:00Z"/>
                <w:rFonts w:eastAsiaTheme="minorEastAsia"/>
                <w:color w:val="000000" w:themeColor="text1"/>
                <w:lang w:val="en-US" w:eastAsia="zh-CN"/>
              </w:rPr>
            </w:pPr>
            <w:ins w:id="268" w:author="Xiaomi" w:date="2022-08-18T00:18:00Z">
              <w:r>
                <w:rPr>
                  <w:rFonts w:eastAsiaTheme="minorEastAsia" w:hint="eastAsia"/>
                  <w:color w:val="000000" w:themeColor="text1"/>
                  <w:lang w:val="en-US" w:eastAsia="zh-CN"/>
                </w:rPr>
                <w:t>For option 1,</w:t>
              </w:r>
            </w:ins>
            <w:ins w:id="269" w:author="Xiaomi" w:date="2022-08-18T00:19:00Z">
              <w:r>
                <w:rPr>
                  <w:rFonts w:eastAsiaTheme="minorEastAsia" w:hint="eastAsia"/>
                  <w:color w:val="000000" w:themeColor="text1"/>
                  <w:lang w:val="en-US" w:eastAsia="zh-CN"/>
                </w:rPr>
                <w:t xml:space="preserve"> we agree </w:t>
              </w:r>
            </w:ins>
            <w:ins w:id="270" w:author="Xiaomi" w:date="2022-08-18T00:21:00Z">
              <w:r>
                <w:rPr>
                  <w:rFonts w:eastAsiaTheme="minorEastAsia" w:hint="eastAsia"/>
                  <w:color w:val="000000" w:themeColor="text1"/>
                  <w:lang w:val="en-US" w:eastAsia="zh-CN"/>
                </w:rPr>
                <w:t>that under the scenarios listed in th</w:t>
              </w:r>
            </w:ins>
            <w:ins w:id="271" w:author="Xiaomi" w:date="2022-08-18T01:24:00Z">
              <w:r>
                <w:rPr>
                  <w:rFonts w:eastAsiaTheme="minorEastAsia" w:hint="eastAsia"/>
                  <w:color w:val="000000" w:themeColor="text1"/>
                  <w:lang w:val="en-US" w:eastAsia="zh-CN"/>
                </w:rPr>
                <w:t>is</w:t>
              </w:r>
            </w:ins>
            <w:ins w:id="272" w:author="Xiaomi" w:date="2022-08-18T00:21:00Z">
              <w:r>
                <w:rPr>
                  <w:rFonts w:eastAsiaTheme="minorEastAsia" w:hint="eastAsia"/>
                  <w:color w:val="000000" w:themeColor="text1"/>
                  <w:lang w:val="en-US" w:eastAsia="zh-CN"/>
                </w:rPr>
                <w:t xml:space="preserve"> proposal, the existing re</w:t>
              </w:r>
            </w:ins>
            <w:ins w:id="273" w:author="Xiaomi" w:date="2022-08-18T00:22:00Z">
              <w:r>
                <w:rPr>
                  <w:rFonts w:eastAsiaTheme="minorEastAsia" w:hint="eastAsia"/>
                  <w:color w:val="000000" w:themeColor="text1"/>
                  <w:lang w:val="en-US" w:eastAsia="zh-CN"/>
                </w:rPr>
                <w:t xml:space="preserve">quirements could be reused. We can further check the RACH procedure </w:t>
              </w:r>
            </w:ins>
            <w:ins w:id="274" w:author="Xiaomi" w:date="2022-08-18T00:23:00Z">
              <w:r>
                <w:rPr>
                  <w:rFonts w:eastAsiaTheme="minorEastAsia" w:hint="eastAsia"/>
                  <w:color w:val="000000" w:themeColor="text1"/>
                  <w:lang w:val="en-US" w:eastAsia="zh-CN"/>
                </w:rPr>
                <w:t xml:space="preserve">impacts </w:t>
              </w:r>
            </w:ins>
            <w:ins w:id="275" w:author="Xiaomi" w:date="2022-08-18T00:22:00Z">
              <w:r>
                <w:rPr>
                  <w:rFonts w:eastAsiaTheme="minorEastAsia" w:hint="eastAsia"/>
                  <w:color w:val="000000" w:themeColor="text1"/>
                  <w:lang w:val="en-US" w:eastAsia="zh-CN"/>
                </w:rPr>
                <w:t>mentioned by companies.</w:t>
              </w:r>
            </w:ins>
            <w:ins w:id="276" w:author="Xiaomi" w:date="2022-08-18T00:19:00Z">
              <w:r>
                <w:rPr>
                  <w:rFonts w:eastAsiaTheme="minorEastAsia" w:hint="eastAsia"/>
                  <w:color w:val="000000" w:themeColor="text1"/>
                  <w:lang w:val="en-US" w:eastAsia="zh-CN"/>
                </w:rPr>
                <w:t xml:space="preserve"> </w:t>
              </w:r>
            </w:ins>
          </w:p>
          <w:p w14:paraId="58152C88" w14:textId="77777777" w:rsidR="00CB5DCA" w:rsidRDefault="00414B33">
            <w:pPr>
              <w:spacing w:after="120"/>
              <w:rPr>
                <w:color w:val="000000" w:themeColor="text1"/>
                <w:lang w:val="en-US" w:eastAsia="zh-CN"/>
              </w:rPr>
            </w:pPr>
            <w:ins w:id="277" w:author="Xiaomi" w:date="2022-08-18T00:46:00Z">
              <w:r>
                <w:rPr>
                  <w:rFonts w:eastAsiaTheme="minorEastAsia" w:hint="eastAsia"/>
                  <w:color w:val="000000" w:themeColor="text1"/>
                  <w:lang w:val="en-US" w:eastAsia="zh-CN"/>
                </w:rPr>
                <w:t>From our understanding, o</w:t>
              </w:r>
            </w:ins>
            <w:ins w:id="278" w:author="Xiaomi" w:date="2022-08-18T00:17:00Z">
              <w:r>
                <w:rPr>
                  <w:rFonts w:eastAsiaTheme="minorEastAsia" w:hint="eastAsia"/>
                  <w:color w:val="000000" w:themeColor="text1"/>
                  <w:lang w:val="en-US" w:eastAsia="zh-CN"/>
                </w:rPr>
                <w:t>ption 2</w:t>
              </w:r>
            </w:ins>
            <w:ins w:id="279" w:author="Xiaomi" w:date="2022-08-18T00:24:00Z">
              <w:r>
                <w:rPr>
                  <w:rFonts w:eastAsiaTheme="minorEastAsia" w:hint="eastAsia"/>
                  <w:color w:val="000000" w:themeColor="text1"/>
                  <w:lang w:val="en-US" w:eastAsia="zh-CN"/>
                </w:rPr>
                <w:t xml:space="preserve"> is more </w:t>
              </w:r>
            </w:ins>
            <w:ins w:id="280" w:author="Xiaomi" w:date="2022-08-18T00:25:00Z">
              <w:r>
                <w:rPr>
                  <w:rFonts w:eastAsiaTheme="minorEastAsia"/>
                  <w:color w:val="000000" w:themeColor="text1"/>
                  <w:lang w:eastAsia="zh-CN"/>
                </w:rPr>
                <w:t>generic</w:t>
              </w:r>
            </w:ins>
            <w:ins w:id="281" w:author="Xiaomi" w:date="2022-08-18T00:46:00Z">
              <w:r>
                <w:rPr>
                  <w:rFonts w:eastAsiaTheme="minorEastAsia" w:hint="eastAsia"/>
                  <w:color w:val="000000" w:themeColor="text1"/>
                  <w:lang w:val="en-US" w:eastAsia="zh-CN"/>
                </w:rPr>
                <w:t xml:space="preserve"> proposal that may</w:t>
              </w:r>
            </w:ins>
            <w:ins w:id="282" w:author="Xiaomi" w:date="2022-08-18T00:47:00Z">
              <w:r>
                <w:rPr>
                  <w:rFonts w:eastAsiaTheme="minorEastAsia" w:hint="eastAsia"/>
                  <w:color w:val="000000" w:themeColor="text1"/>
                  <w:lang w:val="en-US" w:eastAsia="zh-CN"/>
                </w:rPr>
                <w:t xml:space="preserve"> </w:t>
              </w:r>
            </w:ins>
            <w:ins w:id="283" w:author="Xiaomi" w:date="2022-08-18T00:46:00Z">
              <w:r>
                <w:rPr>
                  <w:rFonts w:eastAsiaTheme="minorEastAsia" w:hint="eastAsia"/>
                  <w:color w:val="000000" w:themeColor="text1"/>
                  <w:lang w:val="en-US" w:eastAsia="zh-CN"/>
                </w:rPr>
                <w:t>no</w:t>
              </w:r>
            </w:ins>
            <w:ins w:id="284" w:author="Xiaomi" w:date="2022-08-18T00:47:00Z">
              <w:r>
                <w:rPr>
                  <w:rFonts w:eastAsiaTheme="minorEastAsia" w:hint="eastAsia"/>
                  <w:color w:val="000000" w:themeColor="text1"/>
                  <w:lang w:val="en-US" w:eastAsia="zh-CN"/>
                </w:rPr>
                <w:t>t be limited to th</w:t>
              </w:r>
            </w:ins>
            <w:ins w:id="285" w:author="Xiaomi" w:date="2022-08-18T00:48:00Z">
              <w:r>
                <w:rPr>
                  <w:rFonts w:eastAsiaTheme="minorEastAsia" w:hint="eastAsia"/>
                  <w:color w:val="000000" w:themeColor="text1"/>
                  <w:lang w:val="en-US" w:eastAsia="zh-CN"/>
                </w:rPr>
                <w:t>e</w:t>
              </w:r>
            </w:ins>
            <w:ins w:id="286" w:author="Xiaomi" w:date="2022-08-18T00:47:00Z">
              <w:r>
                <w:rPr>
                  <w:rFonts w:eastAsiaTheme="minorEastAsia" w:hint="eastAsia"/>
                  <w:color w:val="000000" w:themeColor="text1"/>
                  <w:lang w:val="en-US" w:eastAsia="zh-CN"/>
                </w:rPr>
                <w:t xml:space="preserve"> scop</w:t>
              </w:r>
            </w:ins>
            <w:ins w:id="287" w:author="Xiaomi" w:date="2022-08-18T00:48:00Z">
              <w:r>
                <w:rPr>
                  <w:rFonts w:eastAsiaTheme="minorEastAsia" w:hint="eastAsia"/>
                  <w:color w:val="000000" w:themeColor="text1"/>
                  <w:lang w:val="en-US" w:eastAsia="zh-CN"/>
                </w:rPr>
                <w:t xml:space="preserve">e of </w:t>
              </w:r>
            </w:ins>
            <w:ins w:id="288" w:author="Xiaomi" w:date="2022-08-18T00:47:00Z">
              <w:r>
                <w:rPr>
                  <w:rFonts w:eastAsiaTheme="minorEastAsia" w:hint="eastAsia"/>
                  <w:color w:val="000000" w:themeColor="text1"/>
                  <w:lang w:val="en-US" w:eastAsia="zh-CN"/>
                </w:rPr>
                <w:t>scenario where network A requirement can be directly reused</w:t>
              </w:r>
            </w:ins>
            <w:ins w:id="289" w:author="Xiaomi" w:date="2022-08-18T00:28:00Z">
              <w:r>
                <w:rPr>
                  <w:rFonts w:eastAsiaTheme="minorEastAsia" w:hint="eastAsia"/>
                  <w:color w:val="000000" w:themeColor="text1"/>
                  <w:lang w:val="en-US" w:eastAsia="zh-CN"/>
                </w:rPr>
                <w:t xml:space="preserve">. </w:t>
              </w:r>
            </w:ins>
            <w:ins w:id="290"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291"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292" w:author="Charter - Thomas Montzka" w:date="2022-08-17T14:23:00Z">
              <w:r>
                <w:rPr>
                  <w:rFonts w:eastAsiaTheme="minorEastAsia"/>
                  <w:color w:val="000000" w:themeColor="text1"/>
                  <w:lang w:val="en-US" w:eastAsia="zh-CN"/>
                </w:rPr>
                <w:t>For op</w:t>
              </w:r>
            </w:ins>
            <w:ins w:id="293" w:author="Charter - Thomas Montzka" w:date="2022-08-17T14:24:00Z">
              <w:r>
                <w:rPr>
                  <w:rFonts w:eastAsiaTheme="minorEastAsia"/>
                  <w:color w:val="000000" w:themeColor="text1"/>
                  <w:lang w:val="en-US" w:eastAsia="zh-CN"/>
                </w:rPr>
                <w:t xml:space="preserve">tion 2, we believe it is good to identify when </w:t>
              </w:r>
            </w:ins>
            <w:ins w:id="294" w:author="Charter - Thomas Montzka" w:date="2022-08-17T14:25:00Z">
              <w:r>
                <w:rPr>
                  <w:rFonts w:eastAsiaTheme="minorEastAsia"/>
                  <w:color w:val="000000" w:themeColor="text1"/>
                  <w:lang w:val="en-US" w:eastAsia="zh-CN"/>
                </w:rPr>
                <w:t>Network A is impacted or not. However, we would prefer</w:t>
              </w:r>
            </w:ins>
            <w:ins w:id="295" w:author="Charter - Thomas Montzka" w:date="2022-08-17T14:26:00Z">
              <w:r>
                <w:rPr>
                  <w:rFonts w:eastAsiaTheme="minorEastAsia"/>
                  <w:color w:val="000000" w:themeColor="text1"/>
                  <w:lang w:val="en-US" w:eastAsia="zh-CN"/>
                </w:rPr>
                <w:t xml:space="preserve"> to specify when Network A is impacted though.</w:t>
              </w:r>
            </w:ins>
            <w:ins w:id="296" w:author="Charter - Thomas Montzka" w:date="2022-08-17T14:27:00Z">
              <w:r w:rsidR="00496D23">
                <w:rPr>
                  <w:rFonts w:eastAsiaTheme="minorEastAsia"/>
                  <w:color w:val="000000" w:themeColor="text1"/>
                  <w:lang w:val="en-US" w:eastAsia="zh-CN"/>
                </w:rPr>
                <w:t xml:space="preserve"> </w:t>
              </w:r>
            </w:ins>
            <w:ins w:id="297" w:author="Charter - Thomas Montzka" w:date="2022-08-17T14:24:00Z">
              <w:r>
                <w:rPr>
                  <w:rFonts w:eastAsiaTheme="minorEastAsia"/>
                  <w:color w:val="000000" w:themeColor="text1"/>
                  <w:lang w:val="en-US" w:eastAsia="zh-CN"/>
                </w:rPr>
                <w:t xml:space="preserve"> </w:t>
              </w:r>
            </w:ins>
          </w:p>
        </w:tc>
      </w:tr>
      <w:tr w:rsidR="00477B30" w14:paraId="55DF74AC" w14:textId="77777777">
        <w:trPr>
          <w:ins w:id="298" w:author="Carlos Cabrera-Mercader" w:date="2022-08-17T18:13:00Z"/>
        </w:trPr>
        <w:tc>
          <w:tcPr>
            <w:tcW w:w="1339" w:type="dxa"/>
          </w:tcPr>
          <w:p w14:paraId="6B6517EF" w14:textId="4D979237" w:rsidR="00477B30" w:rsidRDefault="00477B30" w:rsidP="00477B30">
            <w:pPr>
              <w:spacing w:after="120"/>
              <w:rPr>
                <w:ins w:id="299" w:author="Carlos Cabrera-Mercader" w:date="2022-08-17T18:13:00Z"/>
                <w:rFonts w:eastAsiaTheme="minorEastAsia"/>
                <w:color w:val="0070C0"/>
                <w:lang w:val="en-US" w:eastAsia="zh-CN"/>
              </w:rPr>
            </w:pPr>
            <w:ins w:id="300" w:author="Carlos Cabrera-Mercader" w:date="2022-08-17T18:13:00Z">
              <w:r>
                <w:rPr>
                  <w:rFonts w:eastAsiaTheme="minorEastAsia"/>
                  <w:color w:val="000000" w:themeColor="text1"/>
                  <w:lang w:val="en-US" w:eastAsia="zh-CN"/>
                </w:rPr>
                <w:t>Qualcomm</w:t>
              </w:r>
            </w:ins>
          </w:p>
        </w:tc>
        <w:tc>
          <w:tcPr>
            <w:tcW w:w="8292" w:type="dxa"/>
          </w:tcPr>
          <w:p w14:paraId="4AD13706" w14:textId="77777777" w:rsidR="00477B30" w:rsidRDefault="00477B30" w:rsidP="00477B30">
            <w:pPr>
              <w:spacing w:after="120"/>
              <w:rPr>
                <w:ins w:id="301" w:author="Carlos Cabrera-Mercader" w:date="2022-08-17T18:13:00Z"/>
                <w:rFonts w:eastAsiaTheme="minorEastAsia"/>
                <w:color w:val="000000" w:themeColor="text1"/>
                <w:lang w:val="en-US" w:eastAsia="zh-CN"/>
              </w:rPr>
            </w:pPr>
            <w:ins w:id="302" w:author="Carlos Cabrera-Mercader" w:date="2022-08-17T18:13:00Z">
              <w:r>
                <w:rPr>
                  <w:rFonts w:eastAsiaTheme="minorEastAsia"/>
                  <w:color w:val="000000" w:themeColor="text1"/>
                  <w:lang w:val="en-US" w:eastAsia="zh-CN"/>
                </w:rPr>
                <w:t>For option 1, we think “legacy gap” should be replaced with “measurement gap” (including NCSG). Similar to MTKs comment, it is good to have a baseline understanding about when requirements are not affected but the discussion should focus how to handle cases where requirements would be affected. E.g. MUSIM collisions with SMTC vs. measurements gaps may be defined differently.</w:t>
              </w:r>
            </w:ins>
          </w:p>
          <w:p w14:paraId="20541CBE" w14:textId="5738C25C" w:rsidR="00477B30" w:rsidRDefault="00477B30" w:rsidP="00477B30">
            <w:pPr>
              <w:spacing w:after="120"/>
              <w:rPr>
                <w:ins w:id="303" w:author="Carlos Cabrera-Mercader" w:date="2022-08-17T18:13:00Z"/>
                <w:rFonts w:eastAsiaTheme="minorEastAsia"/>
                <w:color w:val="000000" w:themeColor="text1"/>
                <w:lang w:val="en-US" w:eastAsia="zh-CN"/>
              </w:rPr>
            </w:pPr>
            <w:ins w:id="304" w:author="Carlos Cabrera-Mercader" w:date="2022-08-17T18:13:00Z">
              <w:r>
                <w:rPr>
                  <w:rFonts w:eastAsiaTheme="minorEastAsia"/>
                  <w:color w:val="000000" w:themeColor="text1"/>
                  <w:lang w:val="en-US" w:eastAsia="zh-CN"/>
                </w:rPr>
                <w:t xml:space="preserve">Option 2 seems too broad. Many RRM requirements are defined over long periods of time and there may be some impact from MUSIM gaps, e.g. if occasional/partial collisions occur. </w:t>
              </w:r>
            </w:ins>
          </w:p>
        </w:tc>
      </w:tr>
      <w:tr w:rsidR="000A791B" w14:paraId="70BBC5A6" w14:textId="77777777">
        <w:trPr>
          <w:ins w:id="305" w:author="OPPO" w:date="2022-08-18T10:57:00Z"/>
        </w:trPr>
        <w:tc>
          <w:tcPr>
            <w:tcW w:w="1339" w:type="dxa"/>
          </w:tcPr>
          <w:p w14:paraId="55571A27" w14:textId="411B9BFA" w:rsidR="000A791B" w:rsidRDefault="000A791B" w:rsidP="000A791B">
            <w:pPr>
              <w:spacing w:after="120"/>
              <w:rPr>
                <w:ins w:id="306" w:author="OPPO" w:date="2022-08-18T10:57:00Z"/>
                <w:rFonts w:eastAsiaTheme="minorEastAsia"/>
                <w:color w:val="000000" w:themeColor="text1"/>
                <w:lang w:val="en-US" w:eastAsia="zh-CN"/>
              </w:rPr>
            </w:pPr>
            <w:ins w:id="307"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33DF0" w14:textId="5B3B9E89" w:rsidR="000A791B" w:rsidRDefault="000A791B" w:rsidP="000A791B">
            <w:pPr>
              <w:spacing w:after="120"/>
              <w:rPr>
                <w:ins w:id="308" w:author="OPPO" w:date="2022-08-18T10:57:00Z"/>
                <w:rFonts w:eastAsiaTheme="minorEastAsia"/>
                <w:color w:val="000000" w:themeColor="text1"/>
                <w:lang w:val="en-US" w:eastAsia="zh-CN"/>
              </w:rPr>
            </w:pPr>
            <w:ins w:id="309" w:author="OPPO" w:date="2022-08-18T10:57:00Z">
              <w:r>
                <w:rPr>
                  <w:rFonts w:eastAsiaTheme="minorEastAsia"/>
                  <w:color w:val="0070C0"/>
                  <w:lang w:val="en-US" w:eastAsia="zh-CN"/>
                </w:rPr>
                <w:t xml:space="preserve">We agree with the principles behind the two proposals. </w:t>
              </w:r>
            </w:ins>
          </w:p>
        </w:tc>
      </w:tr>
      <w:tr w:rsidR="004B101F" w14:paraId="68BEE79C" w14:textId="77777777">
        <w:trPr>
          <w:ins w:id="310" w:author="魏旭昇" w:date="2022-08-18T14:53:00Z"/>
        </w:trPr>
        <w:tc>
          <w:tcPr>
            <w:tcW w:w="1339" w:type="dxa"/>
          </w:tcPr>
          <w:p w14:paraId="35D671E7" w14:textId="758502DA" w:rsidR="004B101F" w:rsidRDefault="004B101F" w:rsidP="000A791B">
            <w:pPr>
              <w:spacing w:after="120"/>
              <w:rPr>
                <w:ins w:id="311" w:author="魏旭昇" w:date="2022-08-18T14:53:00Z"/>
                <w:rFonts w:eastAsiaTheme="minorEastAsia"/>
                <w:color w:val="0070C0"/>
                <w:lang w:val="en-US" w:eastAsia="zh-CN"/>
              </w:rPr>
            </w:pPr>
            <w:ins w:id="312" w:author="魏旭昇" w:date="2022-08-18T14:53:00Z">
              <w:r>
                <w:rPr>
                  <w:rFonts w:eastAsiaTheme="minorEastAsia"/>
                  <w:color w:val="0070C0"/>
                  <w:lang w:val="en-US" w:eastAsia="zh-CN"/>
                </w:rPr>
                <w:t>vivo</w:t>
              </w:r>
            </w:ins>
          </w:p>
        </w:tc>
        <w:tc>
          <w:tcPr>
            <w:tcW w:w="8292" w:type="dxa"/>
          </w:tcPr>
          <w:p w14:paraId="7EDC6941" w14:textId="7924EC8B" w:rsidR="004B101F" w:rsidRDefault="00E47D3A" w:rsidP="000A791B">
            <w:pPr>
              <w:spacing w:after="120"/>
              <w:rPr>
                <w:ins w:id="313" w:author="魏旭昇" w:date="2022-08-18T14:53:00Z"/>
                <w:rFonts w:eastAsiaTheme="minorEastAsia"/>
                <w:color w:val="0070C0"/>
                <w:lang w:val="en-US" w:eastAsia="zh-CN"/>
              </w:rPr>
            </w:pPr>
            <w:ins w:id="314" w:author="魏旭昇" w:date="2022-08-18T15:07:00Z">
              <w:r>
                <w:rPr>
                  <w:rFonts w:eastAsiaTheme="minorEastAsia"/>
                  <w:color w:val="0070C0"/>
                  <w:lang w:val="en-US" w:eastAsia="zh-CN"/>
                </w:rPr>
                <w:t xml:space="preserve">We agree most comments regarding option 1 and 2 and agree that the focus should be network A requirement </w:t>
              </w:r>
            </w:ins>
            <w:ins w:id="315" w:author="魏旭昇" w:date="2022-08-18T15:08:00Z">
              <w:r>
                <w:rPr>
                  <w:rFonts w:eastAsiaTheme="minorEastAsia"/>
                  <w:color w:val="0070C0"/>
                  <w:lang w:val="en-US" w:eastAsia="zh-CN"/>
                </w:rPr>
                <w:t>being impacted.</w:t>
              </w:r>
            </w:ins>
          </w:p>
        </w:tc>
      </w:tr>
      <w:tr w:rsidR="001A511E" w14:paraId="16C7F70F" w14:textId="77777777">
        <w:trPr>
          <w:ins w:id="316" w:author="Paiva, Rafael (Nokia - DK/Aalborg)" w:date="2022-08-18T15:42:00Z"/>
        </w:trPr>
        <w:tc>
          <w:tcPr>
            <w:tcW w:w="1339" w:type="dxa"/>
          </w:tcPr>
          <w:p w14:paraId="6CB8453C" w14:textId="04277046" w:rsidR="001A511E" w:rsidRDefault="001A511E" w:rsidP="001A511E">
            <w:pPr>
              <w:spacing w:after="120"/>
              <w:rPr>
                <w:ins w:id="317" w:author="Paiva, Rafael (Nokia - DK/Aalborg)" w:date="2022-08-18T15:42:00Z"/>
                <w:rFonts w:eastAsiaTheme="minorEastAsia"/>
                <w:color w:val="0070C0"/>
                <w:lang w:val="en-US" w:eastAsia="zh-CN"/>
              </w:rPr>
            </w:pPr>
            <w:ins w:id="318" w:author="Paiva, Rafael (Nokia - DK/Aalborg)" w:date="2022-08-18T15:42:00Z">
              <w:r>
                <w:rPr>
                  <w:rFonts w:eastAsiaTheme="minorEastAsia"/>
                  <w:color w:val="0070C0"/>
                  <w:lang w:val="en-US" w:eastAsia="zh-CN"/>
                </w:rPr>
                <w:t>Nokia</w:t>
              </w:r>
            </w:ins>
          </w:p>
        </w:tc>
        <w:tc>
          <w:tcPr>
            <w:tcW w:w="8292" w:type="dxa"/>
          </w:tcPr>
          <w:p w14:paraId="780AD24B" w14:textId="77777777" w:rsidR="001A511E" w:rsidRDefault="001A511E" w:rsidP="001A511E">
            <w:pPr>
              <w:spacing w:after="120"/>
              <w:rPr>
                <w:ins w:id="319" w:author="Paiva, Rafael (Nokia - DK/Aalborg)" w:date="2022-08-18T15:42:00Z"/>
                <w:rFonts w:eastAsiaTheme="minorEastAsia"/>
                <w:color w:val="0070C0"/>
                <w:lang w:val="en-US" w:eastAsia="zh-CN"/>
              </w:rPr>
            </w:pPr>
            <w:ins w:id="320" w:author="Paiva, Rafael (Nokia - DK/Aalborg)" w:date="2022-08-18T15:42:00Z">
              <w:r>
                <w:rPr>
                  <w:rFonts w:eastAsiaTheme="minorEastAsia"/>
                  <w:color w:val="0070C0"/>
                  <w:lang w:val="en-US" w:eastAsia="zh-CN"/>
                </w:rPr>
                <w:t xml:space="preserve">We prefer Option 2, but agree that both options are similar (different wording). </w:t>
              </w:r>
            </w:ins>
          </w:p>
          <w:p w14:paraId="7445046E" w14:textId="52326F2C" w:rsidR="001A511E" w:rsidRDefault="001A511E" w:rsidP="001A511E">
            <w:pPr>
              <w:spacing w:after="120"/>
              <w:rPr>
                <w:ins w:id="321" w:author="Paiva, Rafael (Nokia - DK/Aalborg)" w:date="2022-08-18T15:42:00Z"/>
                <w:rFonts w:eastAsiaTheme="minorEastAsia"/>
                <w:color w:val="0070C0"/>
                <w:lang w:val="en-US" w:eastAsia="zh-CN"/>
              </w:rPr>
            </w:pPr>
            <w:ins w:id="322" w:author="Paiva, Rafael (Nokia - DK/Aalborg)" w:date="2022-08-18T15:42:00Z">
              <w:r>
                <w:rPr>
                  <w:rFonts w:eastAsiaTheme="minorEastAsia"/>
                  <w:color w:val="0070C0"/>
                  <w:lang w:val="en-US" w:eastAsia="zh-CN"/>
                </w:rPr>
                <w:t>We think that once MUSIM gaps are assigned by network A, the UE should perform measurements regarding Network B using the gaps. Hence, outside the gaps network A is under normal (non-MUSIM) condition and legacy measurement requirements apply (option1).</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414B33">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5E4B45"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037A8A22" w14:textId="77777777" w:rsidR="00CB5DCA" w:rsidRDefault="00414B33">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2BBF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414B33">
            <w:pPr>
              <w:spacing w:after="120"/>
              <w:rPr>
                <w:rFonts w:eastAsiaTheme="minorEastAsia"/>
                <w:color w:val="0070C0"/>
                <w:lang w:val="en-US" w:eastAsia="zh-CN"/>
              </w:rPr>
            </w:pPr>
            <w:ins w:id="323" w:author="Qiming Li" w:date="2022-08-16T21:20:00Z">
              <w:r>
                <w:rPr>
                  <w:rFonts w:eastAsiaTheme="minorEastAsia"/>
                  <w:color w:val="0070C0"/>
                  <w:lang w:val="en-US" w:eastAsia="zh-CN"/>
                </w:rPr>
                <w:t>Apple</w:t>
              </w:r>
            </w:ins>
          </w:p>
        </w:tc>
        <w:tc>
          <w:tcPr>
            <w:tcW w:w="8292" w:type="dxa"/>
          </w:tcPr>
          <w:p w14:paraId="747A0941" w14:textId="77777777" w:rsidR="00CB5DCA" w:rsidRDefault="00414B33">
            <w:pPr>
              <w:spacing w:after="120"/>
              <w:rPr>
                <w:rFonts w:eastAsiaTheme="minorEastAsia"/>
                <w:color w:val="0070C0"/>
                <w:lang w:val="en-US" w:eastAsia="zh-CN"/>
              </w:rPr>
            </w:pPr>
            <w:ins w:id="324"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414B33">
            <w:pPr>
              <w:spacing w:after="120"/>
              <w:rPr>
                <w:rFonts w:eastAsiaTheme="minorEastAsia"/>
                <w:color w:val="0070C0"/>
                <w:lang w:val="en-US" w:eastAsia="zh-CN"/>
              </w:rPr>
            </w:pPr>
            <w:ins w:id="325" w:author="Zhixun Tang" w:date="2022-08-17T00:23:00Z">
              <w:r>
                <w:rPr>
                  <w:rFonts w:eastAsiaTheme="minorEastAsia"/>
                  <w:color w:val="0070C0"/>
                  <w:lang w:val="en-US" w:eastAsia="zh-CN"/>
                </w:rPr>
                <w:t>Ericsson</w:t>
              </w:r>
            </w:ins>
          </w:p>
        </w:tc>
        <w:tc>
          <w:tcPr>
            <w:tcW w:w="8292" w:type="dxa"/>
          </w:tcPr>
          <w:p w14:paraId="1BF6B815" w14:textId="77777777" w:rsidR="00CB5DCA" w:rsidRDefault="00414B33">
            <w:pPr>
              <w:spacing w:after="120"/>
              <w:rPr>
                <w:rFonts w:eastAsiaTheme="minorEastAsia"/>
                <w:color w:val="0070C0"/>
                <w:lang w:val="en-US" w:eastAsia="zh-CN"/>
              </w:rPr>
            </w:pPr>
            <w:ins w:id="326" w:author="Zhixun Tang" w:date="2022-08-17T00:23: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w:t>
              </w:r>
            </w:ins>
            <w:ins w:id="327" w:author="Zhixun Tang" w:date="2022-08-17T00:24:00Z">
              <w:r>
                <w:rPr>
                  <w:rFonts w:eastAsiaTheme="minorEastAsia"/>
                  <w:color w:val="0070C0"/>
                  <w:lang w:val="en-US" w:eastAsia="zh-CN"/>
                </w:rPr>
                <w:t>onMGs</w:t>
              </w:r>
              <w:proofErr w:type="spellEnd"/>
              <w:r>
                <w:rPr>
                  <w:rFonts w:eastAsiaTheme="minorEastAsia"/>
                  <w:color w:val="0070C0"/>
                  <w:lang w:val="en-US" w:eastAsia="zh-CN"/>
                </w:rPr>
                <w:t xml:space="preserve"> dropping rule, it’s easy to derive the conclusion.</w:t>
              </w:r>
            </w:ins>
          </w:p>
        </w:tc>
      </w:tr>
      <w:tr w:rsidR="00CB5DCA" w14:paraId="063628BA" w14:textId="77777777">
        <w:tc>
          <w:tcPr>
            <w:tcW w:w="1339" w:type="dxa"/>
          </w:tcPr>
          <w:p w14:paraId="2C916ABE" w14:textId="77777777" w:rsidR="00CB5DCA" w:rsidRDefault="00414B33">
            <w:pPr>
              <w:spacing w:after="120"/>
              <w:rPr>
                <w:rFonts w:eastAsiaTheme="minorEastAsia"/>
                <w:color w:val="0070C0"/>
                <w:lang w:val="en-US" w:eastAsia="zh-CN"/>
              </w:rPr>
            </w:pPr>
            <w:ins w:id="328" w:author="Ogeen Hanna Toma" w:date="2022-08-16T18:53:00Z">
              <w:r>
                <w:rPr>
                  <w:rFonts w:eastAsiaTheme="minorEastAsia"/>
                  <w:color w:val="0070C0"/>
                  <w:lang w:val="en-US" w:eastAsia="zh-CN"/>
                </w:rPr>
                <w:t>MTK</w:t>
              </w:r>
            </w:ins>
          </w:p>
        </w:tc>
        <w:tc>
          <w:tcPr>
            <w:tcW w:w="8292" w:type="dxa"/>
          </w:tcPr>
          <w:p w14:paraId="61B8B64A" w14:textId="77777777" w:rsidR="00CB5DCA" w:rsidRDefault="00414B33">
            <w:pPr>
              <w:spacing w:after="120"/>
              <w:rPr>
                <w:rFonts w:eastAsiaTheme="minorEastAsia"/>
                <w:color w:val="0070C0"/>
                <w:lang w:val="en-US" w:eastAsia="zh-CN"/>
              </w:rPr>
            </w:pPr>
            <w:ins w:id="329"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77A7C392" w14:textId="77777777">
        <w:tc>
          <w:tcPr>
            <w:tcW w:w="1339" w:type="dxa"/>
          </w:tcPr>
          <w:p w14:paraId="66C51400" w14:textId="77777777" w:rsidR="00CB5DCA" w:rsidRDefault="00414B33">
            <w:pPr>
              <w:spacing w:after="120"/>
              <w:rPr>
                <w:rFonts w:eastAsiaTheme="minorEastAsia"/>
                <w:color w:val="0070C0"/>
                <w:lang w:val="en-US" w:eastAsia="zh-CN"/>
              </w:rPr>
            </w:pPr>
            <w:ins w:id="330"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414B33">
            <w:pPr>
              <w:spacing w:after="120"/>
              <w:rPr>
                <w:rFonts w:eastAsiaTheme="minorEastAsia"/>
                <w:color w:val="0070C0"/>
                <w:lang w:val="en-US" w:eastAsia="zh-CN"/>
              </w:rPr>
            </w:pPr>
            <w:ins w:id="331" w:author="Jingjing Chen" w:date="2022-08-17T10:07:00Z">
              <w:r>
                <w:rPr>
                  <w:rFonts w:eastAsiaTheme="minorEastAsia"/>
                  <w:color w:val="0070C0"/>
                  <w:lang w:val="en-US" w:eastAsia="zh-CN"/>
                </w:rPr>
                <w:t xml:space="preserve">Agree with option 2, firstly discuss how to solve the collision issue, then </w:t>
              </w:r>
            </w:ins>
            <w:ins w:id="332"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414B33">
            <w:pPr>
              <w:spacing w:after="120"/>
              <w:rPr>
                <w:rFonts w:eastAsiaTheme="minorEastAsia"/>
                <w:color w:val="0070C0"/>
                <w:lang w:val="en-US" w:eastAsia="zh-CN"/>
              </w:rPr>
            </w:pPr>
            <w:ins w:id="333"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414B33">
            <w:pPr>
              <w:spacing w:after="120"/>
              <w:rPr>
                <w:ins w:id="334" w:author="Huawei" w:date="2022-08-17T14:52:00Z"/>
                <w:rFonts w:eastAsiaTheme="minorEastAsia"/>
                <w:color w:val="0070C0"/>
                <w:lang w:val="en-US" w:eastAsia="zh-CN"/>
              </w:rPr>
            </w:pPr>
            <w:ins w:id="335"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414B33">
            <w:pPr>
              <w:spacing w:after="120"/>
              <w:rPr>
                <w:rFonts w:eastAsiaTheme="minorEastAsia"/>
                <w:color w:val="0070C0"/>
                <w:lang w:val="en-US" w:eastAsia="zh-CN"/>
              </w:rPr>
            </w:pPr>
            <w:ins w:id="336" w:author="Huawei" w:date="2022-08-17T14:52:00Z">
              <w:r>
                <w:rPr>
                  <w:rFonts w:eastAsiaTheme="minorEastAsia"/>
                  <w:color w:val="0070C0"/>
                  <w:lang w:val="en-US" w:eastAsia="zh-CN"/>
                </w:rPr>
                <w:t xml:space="preserve">If the collision handling from Rel-17 con-MG is re-used, then Option 1 and 1a </w:t>
              </w:r>
            </w:ins>
            <w:ins w:id="337"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414B33">
            <w:pPr>
              <w:spacing w:after="120"/>
              <w:rPr>
                <w:rFonts w:eastAsiaTheme="minorEastAsia"/>
                <w:color w:val="000000" w:themeColor="text1"/>
                <w:lang w:val="en-US" w:eastAsia="zh-CN"/>
              </w:rPr>
            </w:pPr>
            <w:ins w:id="338" w:author="Xiaomi" w:date="2022-08-18T00:49:00Z">
              <w:r>
                <w:rPr>
                  <w:rFonts w:eastAsiaTheme="minorEastAsia" w:hint="eastAsia"/>
                  <w:color w:val="000000" w:themeColor="text1"/>
                  <w:lang w:val="en-US" w:eastAsia="zh-CN"/>
                </w:rPr>
                <w:t>Xiaomi</w:t>
              </w:r>
            </w:ins>
          </w:p>
        </w:tc>
        <w:tc>
          <w:tcPr>
            <w:tcW w:w="8292" w:type="dxa"/>
          </w:tcPr>
          <w:p w14:paraId="46B6EECE" w14:textId="77777777" w:rsidR="00CB5DCA" w:rsidRDefault="00414B33">
            <w:pPr>
              <w:spacing w:after="120"/>
              <w:rPr>
                <w:ins w:id="339" w:author="Xiaomi" w:date="2022-08-18T00:49:00Z"/>
                <w:rFonts w:eastAsiaTheme="minorEastAsia"/>
                <w:color w:val="000000" w:themeColor="text1"/>
                <w:lang w:val="en-US" w:eastAsia="zh-CN"/>
              </w:rPr>
            </w:pPr>
            <w:ins w:id="340" w:author="Xiaomi" w:date="2022-08-18T00:49:00Z">
              <w:r>
                <w:rPr>
                  <w:rFonts w:eastAsiaTheme="minorEastAsia" w:hint="eastAsia"/>
                  <w:color w:val="000000" w:themeColor="text1"/>
                  <w:lang w:val="en-US" w:eastAsia="zh-CN"/>
                </w:rPr>
                <w:t>We support option 1 and 1a.</w:t>
              </w:r>
            </w:ins>
          </w:p>
          <w:p w14:paraId="72F4424E" w14:textId="77777777" w:rsidR="00CB5DCA" w:rsidRDefault="00414B33">
            <w:pPr>
              <w:spacing w:after="120"/>
              <w:rPr>
                <w:rFonts w:eastAsiaTheme="minorEastAsia"/>
                <w:color w:val="000000" w:themeColor="text1"/>
                <w:lang w:val="en-US" w:eastAsia="zh-CN"/>
              </w:rPr>
            </w:pPr>
            <w:ins w:id="341" w:author="Xiaomi" w:date="2022-08-18T00:49:00Z">
              <w:r>
                <w:rPr>
                  <w:rFonts w:eastAsiaTheme="minorEastAsia" w:hint="eastAsia"/>
                  <w:color w:val="000000" w:themeColor="text1"/>
                  <w:lang w:val="en-US" w:eastAsia="zh-CN"/>
                </w:rPr>
                <w:t xml:space="preserve">Also </w:t>
              </w:r>
            </w:ins>
            <w:ins w:id="342" w:author="Xiaomi" w:date="2022-08-18T00:50:00Z">
              <w:r>
                <w:rPr>
                  <w:rFonts w:eastAsiaTheme="minorEastAsia" w:hint="eastAsia"/>
                  <w:color w:val="000000" w:themeColor="text1"/>
                  <w:lang w:val="en-US" w:eastAsia="zh-CN"/>
                </w:rPr>
                <w:t>can accept option 2 to discuss the collision handling issue first.</w:t>
              </w:r>
            </w:ins>
          </w:p>
        </w:tc>
      </w:tr>
      <w:tr w:rsidR="007541CD" w14:paraId="65326FC3" w14:textId="77777777">
        <w:tc>
          <w:tcPr>
            <w:tcW w:w="1339" w:type="dxa"/>
          </w:tcPr>
          <w:p w14:paraId="6E264B0F" w14:textId="1C80288F" w:rsidR="007541CD" w:rsidRDefault="007541CD" w:rsidP="007541CD">
            <w:pPr>
              <w:spacing w:after="120"/>
              <w:rPr>
                <w:rFonts w:eastAsiaTheme="minorEastAsia"/>
                <w:color w:val="0070C0"/>
                <w:lang w:val="en-US" w:eastAsia="zh-CN"/>
              </w:rPr>
            </w:pPr>
            <w:ins w:id="343" w:author="Carlos Cabrera-Mercader" w:date="2022-08-17T18:13:00Z">
              <w:r>
                <w:rPr>
                  <w:rFonts w:eastAsiaTheme="minorEastAsia"/>
                  <w:color w:val="000000" w:themeColor="text1"/>
                  <w:lang w:val="en-US" w:eastAsia="zh-CN"/>
                </w:rPr>
                <w:t>Qualcomm</w:t>
              </w:r>
            </w:ins>
          </w:p>
        </w:tc>
        <w:tc>
          <w:tcPr>
            <w:tcW w:w="8292" w:type="dxa"/>
          </w:tcPr>
          <w:p w14:paraId="4E1A621A" w14:textId="7BA0A467" w:rsidR="007541CD" w:rsidRDefault="007541CD" w:rsidP="007541CD">
            <w:pPr>
              <w:spacing w:after="120"/>
              <w:rPr>
                <w:rFonts w:eastAsiaTheme="minorEastAsia"/>
                <w:color w:val="000000" w:themeColor="text1"/>
                <w:lang w:val="en-US" w:eastAsia="zh-CN"/>
              </w:rPr>
            </w:pPr>
            <w:ins w:id="344" w:author="Carlos Cabrera-Mercader" w:date="2022-08-17T18:13:00Z">
              <w:r>
                <w:rPr>
                  <w:rFonts w:eastAsiaTheme="minorEastAsia"/>
                  <w:color w:val="000000" w:themeColor="text1"/>
                  <w:lang w:val="en-US" w:eastAsia="zh-CN"/>
                </w:rPr>
                <w:t>Agree to address collisions first.</w:t>
              </w:r>
            </w:ins>
          </w:p>
        </w:tc>
      </w:tr>
      <w:tr w:rsidR="000A791B" w14:paraId="0B8FE9F9" w14:textId="77777777">
        <w:trPr>
          <w:ins w:id="345" w:author="OPPO" w:date="2022-08-18T10:57:00Z"/>
        </w:trPr>
        <w:tc>
          <w:tcPr>
            <w:tcW w:w="1339" w:type="dxa"/>
          </w:tcPr>
          <w:p w14:paraId="3EFA9BA0" w14:textId="63C2A8DA" w:rsidR="000A791B" w:rsidRDefault="000A791B" w:rsidP="000A791B">
            <w:pPr>
              <w:spacing w:after="120"/>
              <w:rPr>
                <w:ins w:id="346" w:author="OPPO" w:date="2022-08-18T10:57:00Z"/>
                <w:rFonts w:eastAsiaTheme="minorEastAsia"/>
                <w:color w:val="000000" w:themeColor="text1"/>
                <w:lang w:val="en-US" w:eastAsia="zh-CN"/>
              </w:rPr>
            </w:pPr>
            <w:ins w:id="347"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F31261D" w14:textId="3DD4A383" w:rsidR="000A791B" w:rsidRDefault="000A791B" w:rsidP="000A791B">
            <w:pPr>
              <w:spacing w:after="120"/>
              <w:rPr>
                <w:ins w:id="348" w:author="OPPO" w:date="2022-08-18T10:57:00Z"/>
                <w:rFonts w:eastAsiaTheme="minorEastAsia"/>
                <w:color w:val="000000" w:themeColor="text1"/>
                <w:lang w:val="en-US" w:eastAsia="zh-CN"/>
              </w:rPr>
            </w:pPr>
            <w:ins w:id="349" w:author="OPPO" w:date="2022-08-18T10:57:00Z">
              <w:r>
                <w:rPr>
                  <w:rFonts w:eastAsiaTheme="minorEastAsia"/>
                  <w:color w:val="0070C0"/>
                  <w:lang w:val="en-US" w:eastAsia="zh-CN"/>
                </w:rPr>
                <w:t xml:space="preserve">Option 1. The current priority rules and scaling factors </w:t>
              </w:r>
              <w:proofErr w:type="spellStart"/>
              <w:r>
                <w:rPr>
                  <w:rFonts w:eastAsiaTheme="minorEastAsia"/>
                  <w:color w:val="0070C0"/>
                  <w:lang w:val="en-US" w:eastAsia="zh-CN"/>
                </w:rPr>
                <w:t>Kp</w:t>
              </w:r>
              <w:proofErr w:type="spellEnd"/>
              <w:r>
                <w:rPr>
                  <w:rFonts w:eastAsiaTheme="minorEastAsia"/>
                  <w:color w:val="0070C0"/>
                  <w:lang w:val="en-US" w:eastAsia="zh-CN"/>
                </w:rPr>
                <w:t>/</w:t>
              </w:r>
              <w:proofErr w:type="spellStart"/>
              <w:r>
                <w:rPr>
                  <w:rFonts w:eastAsiaTheme="minorEastAsia"/>
                  <w:color w:val="0070C0"/>
                  <w:lang w:val="en-US" w:eastAsia="zh-CN"/>
                </w:rPr>
                <w:t>Kgap</w:t>
              </w:r>
              <w:proofErr w:type="spellEnd"/>
              <w:r>
                <w:rPr>
                  <w:rFonts w:eastAsiaTheme="minorEastAsia"/>
                  <w:color w:val="0070C0"/>
                  <w:lang w:val="en-US" w:eastAsia="zh-CN"/>
                </w:rPr>
                <w:t xml:space="preserve"> defined for concurrent gaps could be considered as the starting point for MUSIM gap. We can also discuss this issue after the solutions to handle gap collision are agreed.</w:t>
              </w:r>
            </w:ins>
          </w:p>
        </w:tc>
      </w:tr>
      <w:tr w:rsidR="00E47D3A" w14:paraId="0F663EB3" w14:textId="77777777">
        <w:trPr>
          <w:ins w:id="350" w:author="魏旭昇" w:date="2022-08-18T15:09:00Z"/>
        </w:trPr>
        <w:tc>
          <w:tcPr>
            <w:tcW w:w="1339" w:type="dxa"/>
          </w:tcPr>
          <w:p w14:paraId="0C9DA70F" w14:textId="67D50636" w:rsidR="00E47D3A" w:rsidRDefault="00E47D3A" w:rsidP="000A791B">
            <w:pPr>
              <w:spacing w:after="120"/>
              <w:rPr>
                <w:ins w:id="351" w:author="魏旭昇" w:date="2022-08-18T15:09:00Z"/>
                <w:rFonts w:eastAsiaTheme="minorEastAsia"/>
                <w:color w:val="0070C0"/>
                <w:lang w:val="en-US" w:eastAsia="zh-CN"/>
              </w:rPr>
            </w:pPr>
            <w:ins w:id="352" w:author="魏旭昇" w:date="2022-08-18T15:09:00Z">
              <w:r>
                <w:rPr>
                  <w:rFonts w:eastAsiaTheme="minorEastAsia"/>
                  <w:color w:val="0070C0"/>
                  <w:lang w:val="en-US" w:eastAsia="zh-CN"/>
                </w:rPr>
                <w:lastRenderedPageBreak/>
                <w:t>vivo</w:t>
              </w:r>
            </w:ins>
          </w:p>
        </w:tc>
        <w:tc>
          <w:tcPr>
            <w:tcW w:w="8292" w:type="dxa"/>
          </w:tcPr>
          <w:p w14:paraId="171EB083" w14:textId="0B3CC64F" w:rsidR="00E47D3A" w:rsidRDefault="00E47D3A" w:rsidP="000A791B">
            <w:pPr>
              <w:spacing w:after="120"/>
              <w:rPr>
                <w:ins w:id="353" w:author="魏旭昇" w:date="2022-08-18T15:09:00Z"/>
                <w:rFonts w:eastAsiaTheme="minorEastAsia"/>
                <w:color w:val="0070C0"/>
                <w:lang w:val="en-US" w:eastAsia="zh-CN"/>
              </w:rPr>
            </w:pPr>
            <w:ins w:id="354" w:author="魏旭昇" w:date="2022-08-18T15:10:00Z">
              <w:r>
                <w:rPr>
                  <w:rFonts w:eastAsiaTheme="minorEastAsia"/>
                  <w:color w:val="0070C0"/>
                  <w:lang w:val="en-US" w:eastAsia="zh-CN"/>
                </w:rPr>
                <w:t xml:space="preserve">Ok with option 2. Same view as Huawei that is </w:t>
              </w:r>
            </w:ins>
            <w:ins w:id="355" w:author="魏旭昇" w:date="2022-08-18T15:14:00Z">
              <w:r>
                <w:rPr>
                  <w:rFonts w:eastAsiaTheme="minorEastAsia"/>
                  <w:color w:val="0070C0"/>
                  <w:lang w:val="en-US" w:eastAsia="zh-CN"/>
                </w:rPr>
                <w:t xml:space="preserve">if Rel-17 con-MG is reused, </w:t>
              </w:r>
            </w:ins>
            <w:ins w:id="356" w:author="魏旭昇" w:date="2022-08-18T15:15:00Z">
              <w:r w:rsidR="0029248C">
                <w:rPr>
                  <w:rFonts w:eastAsiaTheme="minorEastAsia"/>
                  <w:color w:val="0070C0"/>
                  <w:lang w:val="en-US" w:eastAsia="zh-CN"/>
                </w:rPr>
                <w:t xml:space="preserve">Option 1 and 1a is ok. </w:t>
              </w:r>
            </w:ins>
          </w:p>
        </w:tc>
      </w:tr>
      <w:tr w:rsidR="00FF7ACA" w14:paraId="777806BE" w14:textId="77777777">
        <w:trPr>
          <w:ins w:id="357" w:author="Paiva, Rafael (Nokia - DK/Aalborg)" w:date="2022-08-18T15:42:00Z"/>
        </w:trPr>
        <w:tc>
          <w:tcPr>
            <w:tcW w:w="1339" w:type="dxa"/>
          </w:tcPr>
          <w:p w14:paraId="74E113F5" w14:textId="6C14525F" w:rsidR="00FF7ACA" w:rsidRDefault="00FF7ACA" w:rsidP="00FF7ACA">
            <w:pPr>
              <w:spacing w:after="120"/>
              <w:rPr>
                <w:ins w:id="358" w:author="Paiva, Rafael (Nokia - DK/Aalborg)" w:date="2022-08-18T15:42:00Z"/>
                <w:rFonts w:eastAsiaTheme="minorEastAsia"/>
                <w:color w:val="0070C0"/>
                <w:lang w:val="en-US" w:eastAsia="zh-CN"/>
              </w:rPr>
            </w:pPr>
            <w:ins w:id="359" w:author="Paiva, Rafael (Nokia - DK/Aalborg)" w:date="2022-08-18T15:42:00Z">
              <w:r>
                <w:rPr>
                  <w:rFonts w:eastAsiaTheme="minorEastAsia"/>
                  <w:color w:val="0070C0"/>
                  <w:lang w:val="en-US" w:eastAsia="zh-CN"/>
                </w:rPr>
                <w:t>Nokia</w:t>
              </w:r>
            </w:ins>
          </w:p>
        </w:tc>
        <w:tc>
          <w:tcPr>
            <w:tcW w:w="8292" w:type="dxa"/>
          </w:tcPr>
          <w:p w14:paraId="79C78CF8" w14:textId="62A900DE" w:rsidR="00FF7ACA" w:rsidRDefault="00FF7ACA" w:rsidP="00FF7ACA">
            <w:pPr>
              <w:spacing w:after="120"/>
              <w:rPr>
                <w:ins w:id="360" w:author="Paiva, Rafael (Nokia - DK/Aalborg)" w:date="2022-08-18T15:42:00Z"/>
                <w:rFonts w:eastAsiaTheme="minorEastAsia"/>
                <w:color w:val="0070C0"/>
                <w:lang w:val="en-US" w:eastAsia="zh-CN"/>
              </w:rPr>
            </w:pPr>
            <w:ins w:id="361"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bl>
    <w:p w14:paraId="5AF67064" w14:textId="77777777" w:rsidR="00CB5DCA" w:rsidRDefault="00CB5DCA">
      <w:pPr>
        <w:rPr>
          <w:rFonts w:eastAsia="Malgun Gothic"/>
          <w:b/>
          <w:color w:val="0070C0"/>
          <w:u w:val="single"/>
          <w:lang w:eastAsia="ko-KR"/>
        </w:rPr>
      </w:pPr>
    </w:p>
    <w:p w14:paraId="3B42A364" w14:textId="77777777" w:rsidR="00CB5DCA" w:rsidRDefault="00414B3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77F4FE" w14:textId="77777777" w:rsidR="00CB5DCA" w:rsidRDefault="00414B33">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16FEA186" w14:textId="77777777" w:rsidR="00CB5DCA" w:rsidRDefault="00414B33">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14:paraId="41873EB6"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48CEA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414B33">
            <w:pPr>
              <w:spacing w:after="120"/>
              <w:rPr>
                <w:rFonts w:eastAsiaTheme="minorEastAsia"/>
                <w:color w:val="0070C0"/>
                <w:lang w:val="en-US" w:eastAsia="zh-CN"/>
              </w:rPr>
            </w:pPr>
            <w:ins w:id="362" w:author="Qiming Li" w:date="2022-08-16T21:21:00Z">
              <w:r>
                <w:rPr>
                  <w:rFonts w:eastAsiaTheme="minorEastAsia"/>
                  <w:color w:val="0070C0"/>
                  <w:lang w:val="en-US" w:eastAsia="zh-CN"/>
                </w:rPr>
                <w:t>Apple</w:t>
              </w:r>
            </w:ins>
          </w:p>
        </w:tc>
        <w:tc>
          <w:tcPr>
            <w:tcW w:w="8292" w:type="dxa"/>
          </w:tcPr>
          <w:p w14:paraId="470941DF" w14:textId="77777777" w:rsidR="00CB5DCA" w:rsidRDefault="00414B33">
            <w:pPr>
              <w:spacing w:after="120"/>
              <w:rPr>
                <w:rFonts w:eastAsiaTheme="minorEastAsia"/>
                <w:color w:val="0070C0"/>
                <w:lang w:val="en-US" w:eastAsia="zh-CN"/>
              </w:rPr>
            </w:pPr>
            <w:ins w:id="363"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414B33">
            <w:pPr>
              <w:spacing w:after="120"/>
              <w:rPr>
                <w:rFonts w:eastAsiaTheme="minorEastAsia"/>
                <w:color w:val="0070C0"/>
                <w:lang w:val="en-US" w:eastAsia="zh-CN"/>
              </w:rPr>
            </w:pPr>
            <w:ins w:id="364" w:author="Zhixun Tang" w:date="2022-08-17T00:24:00Z">
              <w:r>
                <w:rPr>
                  <w:rFonts w:eastAsiaTheme="minorEastAsia"/>
                  <w:color w:val="0070C0"/>
                  <w:lang w:val="en-US" w:eastAsia="zh-CN"/>
                </w:rPr>
                <w:t>Ericsson</w:t>
              </w:r>
            </w:ins>
          </w:p>
        </w:tc>
        <w:tc>
          <w:tcPr>
            <w:tcW w:w="8292" w:type="dxa"/>
          </w:tcPr>
          <w:p w14:paraId="666826CA" w14:textId="77777777" w:rsidR="00CB5DCA" w:rsidRDefault="00414B33">
            <w:pPr>
              <w:spacing w:after="120"/>
              <w:rPr>
                <w:rFonts w:eastAsiaTheme="minorEastAsia"/>
                <w:color w:val="0070C0"/>
                <w:lang w:val="en-US" w:eastAsia="zh-CN"/>
              </w:rPr>
            </w:pPr>
            <w:ins w:id="365"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B5DCA" w14:paraId="73BC9809" w14:textId="77777777">
        <w:tc>
          <w:tcPr>
            <w:tcW w:w="1339" w:type="dxa"/>
          </w:tcPr>
          <w:p w14:paraId="0ABC80E0" w14:textId="77777777" w:rsidR="00CB5DCA" w:rsidRDefault="00414B33">
            <w:pPr>
              <w:spacing w:after="120"/>
              <w:rPr>
                <w:rFonts w:eastAsiaTheme="minorEastAsia"/>
                <w:color w:val="0070C0"/>
                <w:lang w:val="en-US" w:eastAsia="zh-CN"/>
              </w:rPr>
            </w:pPr>
            <w:ins w:id="366" w:author="Ogeen Hanna Toma" w:date="2022-08-16T18:54:00Z">
              <w:r>
                <w:rPr>
                  <w:rFonts w:eastAsiaTheme="minorEastAsia"/>
                  <w:color w:val="0070C0"/>
                  <w:lang w:val="en-US" w:eastAsia="zh-CN"/>
                </w:rPr>
                <w:t>MTK</w:t>
              </w:r>
            </w:ins>
          </w:p>
        </w:tc>
        <w:tc>
          <w:tcPr>
            <w:tcW w:w="8292" w:type="dxa"/>
          </w:tcPr>
          <w:p w14:paraId="7CA8D33C" w14:textId="77777777" w:rsidR="00CB5DCA" w:rsidRDefault="00414B33">
            <w:pPr>
              <w:spacing w:after="120"/>
              <w:rPr>
                <w:rFonts w:eastAsiaTheme="minorEastAsia"/>
                <w:color w:val="0070C0"/>
                <w:lang w:val="en-US" w:eastAsia="zh-CN"/>
              </w:rPr>
            </w:pPr>
            <w:ins w:id="367"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1AC1F52D" w14:textId="77777777">
        <w:tc>
          <w:tcPr>
            <w:tcW w:w="1339" w:type="dxa"/>
          </w:tcPr>
          <w:p w14:paraId="25217932" w14:textId="77777777" w:rsidR="00CB5DCA" w:rsidRDefault="00414B33">
            <w:pPr>
              <w:spacing w:after="120"/>
              <w:rPr>
                <w:rFonts w:eastAsiaTheme="minorEastAsia"/>
                <w:color w:val="0070C0"/>
                <w:lang w:val="en-US" w:eastAsia="zh-CN"/>
              </w:rPr>
            </w:pPr>
            <w:ins w:id="368"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414B33">
            <w:pPr>
              <w:spacing w:after="120"/>
              <w:rPr>
                <w:rFonts w:eastAsiaTheme="minorEastAsia"/>
                <w:color w:val="0070C0"/>
                <w:lang w:val="en-US" w:eastAsia="zh-CN"/>
              </w:rPr>
            </w:pPr>
            <w:ins w:id="369" w:author="Jingjing Chen" w:date="2022-08-17T10:08:00Z">
              <w:r>
                <w:rPr>
                  <w:rFonts w:eastAsiaTheme="minorEastAsia"/>
                  <w:color w:val="0070C0"/>
                  <w:lang w:val="en-US" w:eastAsia="zh-CN"/>
                </w:rPr>
                <w:t xml:space="preserve">Same comments as </w:t>
              </w:r>
            </w:ins>
            <w:ins w:id="370" w:author="Jingjing Chen" w:date="2022-08-17T10:09:00Z">
              <w:r>
                <w:rPr>
                  <w:rFonts w:eastAsiaTheme="minorEastAsia"/>
                  <w:color w:val="0070C0"/>
                  <w:lang w:val="en-US" w:eastAsia="zh-CN"/>
                </w:rPr>
                <w:t>for Issue 2-2-3, a</w:t>
              </w:r>
            </w:ins>
            <w:ins w:id="371"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414B33">
            <w:pPr>
              <w:spacing w:after="120"/>
              <w:rPr>
                <w:rFonts w:eastAsiaTheme="minorEastAsia"/>
                <w:color w:val="0070C0"/>
                <w:lang w:val="en-US" w:eastAsia="zh-CN"/>
              </w:rPr>
            </w:pPr>
            <w:ins w:id="372"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414B33">
            <w:pPr>
              <w:spacing w:after="120"/>
              <w:rPr>
                <w:rFonts w:eastAsiaTheme="minorEastAsia"/>
                <w:color w:val="0070C0"/>
                <w:lang w:val="en-US" w:eastAsia="zh-CN"/>
              </w:rPr>
            </w:pPr>
            <w:ins w:id="373" w:author="Huawei" w:date="2022-08-17T14:53:00Z">
              <w:r>
                <w:rPr>
                  <w:rFonts w:eastAsiaTheme="minorEastAsia"/>
                  <w:color w:val="0070C0"/>
                  <w:lang w:val="en-US" w:eastAsia="zh-CN"/>
                </w:rPr>
                <w:t>Same comment as for issue 2-2-3.</w:t>
              </w:r>
            </w:ins>
          </w:p>
        </w:tc>
      </w:tr>
      <w:tr w:rsidR="00CB5DCA" w14:paraId="40035086" w14:textId="77777777">
        <w:tc>
          <w:tcPr>
            <w:tcW w:w="1339" w:type="dxa"/>
          </w:tcPr>
          <w:p w14:paraId="144C9DED" w14:textId="77777777" w:rsidR="00CB5DCA" w:rsidRDefault="00414B33">
            <w:pPr>
              <w:spacing w:after="120"/>
              <w:rPr>
                <w:rFonts w:eastAsiaTheme="minorEastAsia"/>
                <w:color w:val="000000" w:themeColor="text1"/>
                <w:lang w:val="en-US" w:eastAsia="zh-CN"/>
              </w:rPr>
            </w:pPr>
            <w:ins w:id="374"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414B33">
            <w:pPr>
              <w:spacing w:after="120"/>
              <w:rPr>
                <w:ins w:id="375" w:author="Xiaomi" w:date="2022-08-18T00:51:00Z"/>
                <w:rFonts w:eastAsiaTheme="minorEastAsia"/>
                <w:color w:val="000000" w:themeColor="text1"/>
                <w:lang w:val="en-US" w:eastAsia="zh-CN"/>
              </w:rPr>
            </w:pPr>
            <w:ins w:id="376" w:author="Xiaomi" w:date="2022-08-18T00:51:00Z">
              <w:r>
                <w:rPr>
                  <w:rFonts w:eastAsiaTheme="minorEastAsia" w:hint="eastAsia"/>
                  <w:color w:val="000000" w:themeColor="text1"/>
                  <w:lang w:val="en-US" w:eastAsia="zh-CN"/>
                </w:rPr>
                <w:t>We support option 1 and 1a.</w:t>
              </w:r>
            </w:ins>
          </w:p>
          <w:p w14:paraId="4A732FF3" w14:textId="77777777" w:rsidR="00CB5DCA" w:rsidRDefault="00414B33">
            <w:pPr>
              <w:spacing w:after="120"/>
              <w:rPr>
                <w:rFonts w:eastAsiaTheme="minorEastAsia"/>
                <w:color w:val="000000" w:themeColor="text1"/>
                <w:lang w:val="en-US" w:eastAsia="zh-CN"/>
              </w:rPr>
            </w:pPr>
            <w:ins w:id="377" w:author="Xiaomi" w:date="2022-08-18T00:51:00Z">
              <w:r>
                <w:rPr>
                  <w:rFonts w:eastAsiaTheme="minorEastAsia" w:hint="eastAsia"/>
                  <w:color w:val="000000" w:themeColor="text1"/>
                  <w:lang w:val="en-US" w:eastAsia="zh-CN"/>
                </w:rPr>
                <w:t>Also can accept option 2 to discuss the collision handling issue first.</w:t>
              </w:r>
            </w:ins>
          </w:p>
        </w:tc>
      </w:tr>
      <w:tr w:rsidR="002458AF" w14:paraId="45CBCD58" w14:textId="77777777">
        <w:tc>
          <w:tcPr>
            <w:tcW w:w="1339" w:type="dxa"/>
          </w:tcPr>
          <w:p w14:paraId="5A34F6F3" w14:textId="751E88EC" w:rsidR="002458AF" w:rsidRDefault="002458AF" w:rsidP="002458AF">
            <w:pPr>
              <w:spacing w:after="120"/>
              <w:rPr>
                <w:rFonts w:eastAsiaTheme="minorEastAsia"/>
                <w:color w:val="0070C0"/>
                <w:lang w:val="en-US" w:eastAsia="zh-CN"/>
              </w:rPr>
            </w:pPr>
            <w:ins w:id="378" w:author="Carlos Cabrera-Mercader" w:date="2022-08-17T18:13:00Z">
              <w:r>
                <w:rPr>
                  <w:rFonts w:eastAsiaTheme="minorEastAsia"/>
                  <w:color w:val="000000" w:themeColor="text1"/>
                  <w:lang w:val="en-US" w:eastAsia="zh-CN"/>
                </w:rPr>
                <w:t>Qualcomm</w:t>
              </w:r>
            </w:ins>
          </w:p>
        </w:tc>
        <w:tc>
          <w:tcPr>
            <w:tcW w:w="8292" w:type="dxa"/>
          </w:tcPr>
          <w:p w14:paraId="3CF2B30D" w14:textId="2F77AF76" w:rsidR="002458AF" w:rsidRDefault="002458AF" w:rsidP="002458AF">
            <w:pPr>
              <w:spacing w:after="120"/>
              <w:rPr>
                <w:rFonts w:eastAsiaTheme="minorEastAsia"/>
                <w:color w:val="000000" w:themeColor="text1"/>
                <w:lang w:val="en-US" w:eastAsia="zh-CN"/>
              </w:rPr>
            </w:pPr>
            <w:ins w:id="379" w:author="Carlos Cabrera-Mercader" w:date="2022-08-17T18:13:00Z">
              <w:r>
                <w:rPr>
                  <w:rFonts w:eastAsiaTheme="minorEastAsia"/>
                  <w:color w:val="000000" w:themeColor="text1"/>
                  <w:lang w:val="en-US" w:eastAsia="zh-CN"/>
                </w:rPr>
                <w:t>Same comments as in issue 2-2-3.</w:t>
              </w:r>
            </w:ins>
          </w:p>
        </w:tc>
      </w:tr>
      <w:tr w:rsidR="000D276B" w14:paraId="66807949" w14:textId="77777777">
        <w:trPr>
          <w:ins w:id="380" w:author="OPPO" w:date="2022-08-18T10:58:00Z"/>
        </w:trPr>
        <w:tc>
          <w:tcPr>
            <w:tcW w:w="1339" w:type="dxa"/>
          </w:tcPr>
          <w:p w14:paraId="4E1E0D3C" w14:textId="656D14A4" w:rsidR="000D276B" w:rsidRDefault="000D276B" w:rsidP="000D276B">
            <w:pPr>
              <w:spacing w:after="120"/>
              <w:rPr>
                <w:ins w:id="381" w:author="OPPO" w:date="2022-08-18T10:58:00Z"/>
                <w:rFonts w:eastAsiaTheme="minorEastAsia"/>
                <w:color w:val="000000" w:themeColor="text1"/>
                <w:lang w:val="en-US" w:eastAsia="zh-CN"/>
              </w:rPr>
            </w:pPr>
            <w:ins w:id="382"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1EE8565" w14:textId="24BDB7A3" w:rsidR="000D276B" w:rsidRDefault="000D276B" w:rsidP="000D276B">
            <w:pPr>
              <w:spacing w:after="120"/>
              <w:rPr>
                <w:ins w:id="383" w:author="OPPO" w:date="2022-08-18T10:58:00Z"/>
                <w:rFonts w:eastAsiaTheme="minorEastAsia"/>
                <w:color w:val="000000" w:themeColor="text1"/>
                <w:lang w:val="en-US" w:eastAsia="zh-CN"/>
              </w:rPr>
            </w:pPr>
            <w:ins w:id="384" w:author="OPPO" w:date="2022-08-18T10:58:00Z">
              <w:r>
                <w:rPr>
                  <w:rFonts w:eastAsiaTheme="minorEastAsia"/>
                  <w:color w:val="0070C0"/>
                  <w:lang w:val="en-US" w:eastAsia="zh-CN"/>
                </w:rPr>
                <w:t>Support option 1/1a. Different from the collision between MUSIM gaps and other gaps in issue 2-2-3, this issue is talking about the collision between L1 measurement configured by NW-A and MUSIM gap</w:t>
              </w:r>
              <w:r>
                <w:rPr>
                  <w:rFonts w:eastAsiaTheme="minorEastAsia" w:hint="eastAsia"/>
                  <w:color w:val="0070C0"/>
                  <w:lang w:val="en-US" w:eastAsia="zh-CN"/>
                </w:rPr>
                <w:t>,</w:t>
              </w:r>
              <w:r>
                <w:rPr>
                  <w:rFonts w:eastAsiaTheme="minorEastAsia"/>
                  <w:color w:val="0070C0"/>
                  <w:lang w:val="en-US" w:eastAsia="zh-CN"/>
                </w:rPr>
                <w:t xml:space="preserve"> we think the MUSIM gap should be prioritized by default. </w:t>
              </w:r>
            </w:ins>
          </w:p>
        </w:tc>
      </w:tr>
      <w:tr w:rsidR="0029248C" w14:paraId="2C1B9934" w14:textId="77777777">
        <w:trPr>
          <w:ins w:id="385" w:author="魏旭昇" w:date="2022-08-18T15:15:00Z"/>
        </w:trPr>
        <w:tc>
          <w:tcPr>
            <w:tcW w:w="1339" w:type="dxa"/>
          </w:tcPr>
          <w:p w14:paraId="2374EE05" w14:textId="00DC17E8" w:rsidR="0029248C" w:rsidRDefault="0029248C" w:rsidP="000D276B">
            <w:pPr>
              <w:spacing w:after="120"/>
              <w:rPr>
                <w:ins w:id="386" w:author="魏旭昇" w:date="2022-08-18T15:15:00Z"/>
                <w:rFonts w:eastAsiaTheme="minorEastAsia"/>
                <w:color w:val="0070C0"/>
                <w:lang w:val="en-US" w:eastAsia="zh-CN"/>
              </w:rPr>
            </w:pPr>
            <w:ins w:id="387" w:author="魏旭昇" w:date="2022-08-18T15:15:00Z">
              <w:r>
                <w:rPr>
                  <w:rFonts w:eastAsiaTheme="minorEastAsia"/>
                  <w:color w:val="0070C0"/>
                  <w:lang w:val="en-US" w:eastAsia="zh-CN"/>
                </w:rPr>
                <w:t>vivo</w:t>
              </w:r>
            </w:ins>
          </w:p>
        </w:tc>
        <w:tc>
          <w:tcPr>
            <w:tcW w:w="8292" w:type="dxa"/>
          </w:tcPr>
          <w:p w14:paraId="57DBF38F" w14:textId="79C629C9" w:rsidR="0029248C" w:rsidRDefault="0029248C" w:rsidP="000D276B">
            <w:pPr>
              <w:spacing w:after="120"/>
              <w:rPr>
                <w:ins w:id="388" w:author="魏旭昇" w:date="2022-08-18T15:15:00Z"/>
                <w:rFonts w:eastAsiaTheme="minorEastAsia"/>
                <w:color w:val="0070C0"/>
                <w:lang w:val="en-US" w:eastAsia="zh-CN"/>
              </w:rPr>
            </w:pPr>
            <w:ins w:id="389" w:author="魏旭昇" w:date="2022-08-18T15:15:00Z">
              <w:r>
                <w:rPr>
                  <w:rFonts w:eastAsiaTheme="minorEastAsia"/>
                  <w:color w:val="0070C0"/>
                  <w:lang w:val="en-US" w:eastAsia="zh-CN"/>
                </w:rPr>
                <w:t>FFS</w:t>
              </w:r>
            </w:ins>
          </w:p>
        </w:tc>
      </w:tr>
      <w:tr w:rsidR="000D0538" w14:paraId="4C563C9C" w14:textId="77777777">
        <w:trPr>
          <w:ins w:id="390" w:author="魏旭昇" w:date="2022-08-18T15:16:00Z"/>
        </w:trPr>
        <w:tc>
          <w:tcPr>
            <w:tcW w:w="1339" w:type="dxa"/>
          </w:tcPr>
          <w:p w14:paraId="26C8ED53" w14:textId="6DF4CEFB" w:rsidR="000D0538" w:rsidRDefault="000D0538" w:rsidP="000D0538">
            <w:pPr>
              <w:spacing w:after="120"/>
              <w:rPr>
                <w:ins w:id="391" w:author="魏旭昇" w:date="2022-08-18T15:16:00Z"/>
                <w:rFonts w:eastAsiaTheme="minorEastAsia"/>
                <w:color w:val="0070C0"/>
                <w:lang w:val="en-US" w:eastAsia="zh-CN"/>
              </w:rPr>
            </w:pPr>
            <w:ins w:id="392" w:author="Paiva, Rafael (Nokia - DK/Aalborg)" w:date="2022-08-18T15:42:00Z">
              <w:r>
                <w:rPr>
                  <w:rFonts w:eastAsiaTheme="minorEastAsia"/>
                  <w:color w:val="0070C0"/>
                  <w:lang w:val="en-US" w:eastAsia="zh-CN"/>
                </w:rPr>
                <w:t>Nokia</w:t>
              </w:r>
            </w:ins>
          </w:p>
        </w:tc>
        <w:tc>
          <w:tcPr>
            <w:tcW w:w="8292" w:type="dxa"/>
          </w:tcPr>
          <w:p w14:paraId="05453D88" w14:textId="63B56320" w:rsidR="000D0538" w:rsidRDefault="000D0538" w:rsidP="000D0538">
            <w:pPr>
              <w:spacing w:after="120"/>
              <w:rPr>
                <w:ins w:id="393" w:author="魏旭昇" w:date="2022-08-18T15:16:00Z"/>
                <w:rFonts w:eastAsiaTheme="minorEastAsia"/>
                <w:color w:val="0070C0"/>
                <w:lang w:val="en-US" w:eastAsia="zh-CN"/>
              </w:rPr>
            </w:pPr>
            <w:ins w:id="394"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r w:rsidR="000D0538" w14:paraId="0176C5D3" w14:textId="77777777">
        <w:trPr>
          <w:ins w:id="395" w:author="魏旭昇" w:date="2022-08-18T15:16:00Z"/>
        </w:trPr>
        <w:tc>
          <w:tcPr>
            <w:tcW w:w="1339" w:type="dxa"/>
          </w:tcPr>
          <w:p w14:paraId="1569AD92" w14:textId="77777777" w:rsidR="000D0538" w:rsidRDefault="000D0538" w:rsidP="000D0538">
            <w:pPr>
              <w:spacing w:after="120"/>
              <w:rPr>
                <w:ins w:id="396" w:author="魏旭昇" w:date="2022-08-18T15:16:00Z"/>
                <w:rFonts w:eastAsiaTheme="minorEastAsia"/>
                <w:color w:val="0070C0"/>
                <w:lang w:val="en-US" w:eastAsia="zh-CN"/>
              </w:rPr>
            </w:pPr>
          </w:p>
        </w:tc>
        <w:tc>
          <w:tcPr>
            <w:tcW w:w="8292" w:type="dxa"/>
          </w:tcPr>
          <w:p w14:paraId="123474F0" w14:textId="77777777" w:rsidR="000D0538" w:rsidRDefault="000D0538" w:rsidP="000D0538">
            <w:pPr>
              <w:spacing w:after="120"/>
              <w:rPr>
                <w:ins w:id="397" w:author="魏旭昇" w:date="2022-08-18T15:16:00Z"/>
                <w:rFonts w:eastAsiaTheme="minorEastAsia"/>
                <w:color w:val="0070C0"/>
                <w:lang w:val="en-US" w:eastAsia="zh-CN"/>
              </w:rPr>
            </w:pPr>
          </w:p>
        </w:tc>
      </w:tr>
      <w:tr w:rsidR="000D0538" w14:paraId="229C92DA" w14:textId="77777777">
        <w:trPr>
          <w:ins w:id="398" w:author="魏旭昇" w:date="2022-08-18T15:16:00Z"/>
        </w:trPr>
        <w:tc>
          <w:tcPr>
            <w:tcW w:w="1339" w:type="dxa"/>
          </w:tcPr>
          <w:p w14:paraId="77E52874" w14:textId="77777777" w:rsidR="000D0538" w:rsidRDefault="000D0538" w:rsidP="000D0538">
            <w:pPr>
              <w:spacing w:after="120"/>
              <w:rPr>
                <w:ins w:id="399" w:author="魏旭昇" w:date="2022-08-18T15:16:00Z"/>
                <w:rFonts w:eastAsiaTheme="minorEastAsia"/>
                <w:color w:val="0070C0"/>
                <w:lang w:val="en-US" w:eastAsia="zh-CN"/>
              </w:rPr>
            </w:pPr>
          </w:p>
        </w:tc>
        <w:tc>
          <w:tcPr>
            <w:tcW w:w="8292" w:type="dxa"/>
          </w:tcPr>
          <w:p w14:paraId="2D4DF429" w14:textId="77777777" w:rsidR="000D0538" w:rsidRDefault="000D0538" w:rsidP="000D0538">
            <w:pPr>
              <w:spacing w:after="120"/>
              <w:rPr>
                <w:ins w:id="400" w:author="魏旭昇" w:date="2022-08-18T15:16:00Z"/>
                <w:rFonts w:eastAsiaTheme="minorEastAsia"/>
                <w:color w:val="0070C0"/>
                <w:lang w:val="en-US" w:eastAsia="zh-CN"/>
              </w:rPr>
            </w:pPr>
          </w:p>
        </w:tc>
      </w:tr>
      <w:tr w:rsidR="000D0538" w14:paraId="41428EA6" w14:textId="77777777">
        <w:trPr>
          <w:ins w:id="401" w:author="魏旭昇" w:date="2022-08-18T15:16:00Z"/>
        </w:trPr>
        <w:tc>
          <w:tcPr>
            <w:tcW w:w="1339" w:type="dxa"/>
          </w:tcPr>
          <w:p w14:paraId="1820DE5D" w14:textId="77777777" w:rsidR="000D0538" w:rsidRDefault="000D0538" w:rsidP="000D0538">
            <w:pPr>
              <w:spacing w:after="120"/>
              <w:rPr>
                <w:ins w:id="402" w:author="魏旭昇" w:date="2022-08-18T15:16:00Z"/>
                <w:rFonts w:eastAsiaTheme="minorEastAsia"/>
                <w:color w:val="0070C0"/>
                <w:lang w:val="en-US" w:eastAsia="zh-CN"/>
              </w:rPr>
            </w:pPr>
          </w:p>
        </w:tc>
        <w:tc>
          <w:tcPr>
            <w:tcW w:w="8292" w:type="dxa"/>
          </w:tcPr>
          <w:p w14:paraId="3FFF53E7" w14:textId="77777777" w:rsidR="000D0538" w:rsidRDefault="000D0538" w:rsidP="000D0538">
            <w:pPr>
              <w:spacing w:after="120"/>
              <w:rPr>
                <w:ins w:id="403" w:author="魏旭昇" w:date="2022-08-18T15:16:00Z"/>
                <w:rFonts w:eastAsiaTheme="minorEastAsia"/>
                <w:color w:val="0070C0"/>
                <w:lang w:val="en-US" w:eastAsia="zh-CN"/>
              </w:rPr>
            </w:pPr>
          </w:p>
        </w:tc>
      </w:tr>
      <w:tr w:rsidR="000D0538" w14:paraId="109935BA" w14:textId="77777777">
        <w:trPr>
          <w:ins w:id="404" w:author="魏旭昇" w:date="2022-08-18T15:16:00Z"/>
        </w:trPr>
        <w:tc>
          <w:tcPr>
            <w:tcW w:w="1339" w:type="dxa"/>
          </w:tcPr>
          <w:p w14:paraId="555089CB" w14:textId="77777777" w:rsidR="000D0538" w:rsidRDefault="000D0538" w:rsidP="000D0538">
            <w:pPr>
              <w:spacing w:after="120"/>
              <w:rPr>
                <w:ins w:id="405" w:author="魏旭昇" w:date="2022-08-18T15:16:00Z"/>
                <w:rFonts w:eastAsiaTheme="minorEastAsia"/>
                <w:color w:val="0070C0"/>
                <w:lang w:val="en-US" w:eastAsia="zh-CN"/>
              </w:rPr>
            </w:pPr>
          </w:p>
        </w:tc>
        <w:tc>
          <w:tcPr>
            <w:tcW w:w="8292" w:type="dxa"/>
          </w:tcPr>
          <w:p w14:paraId="0DC318C0" w14:textId="77777777" w:rsidR="000D0538" w:rsidRDefault="000D0538" w:rsidP="000D0538">
            <w:pPr>
              <w:spacing w:after="120"/>
              <w:rPr>
                <w:ins w:id="406" w:author="魏旭昇" w:date="2022-08-18T15:16:00Z"/>
                <w:rFonts w:eastAsiaTheme="minorEastAsia"/>
                <w:color w:val="0070C0"/>
                <w:lang w:val="en-US" w:eastAsia="zh-CN"/>
              </w:rPr>
            </w:pPr>
          </w:p>
        </w:tc>
      </w:tr>
      <w:tr w:rsidR="000D0538" w14:paraId="62B8CE16" w14:textId="77777777">
        <w:trPr>
          <w:ins w:id="407" w:author="魏旭昇" w:date="2022-08-18T15:16:00Z"/>
        </w:trPr>
        <w:tc>
          <w:tcPr>
            <w:tcW w:w="1339" w:type="dxa"/>
          </w:tcPr>
          <w:p w14:paraId="68514DE6" w14:textId="77777777" w:rsidR="000D0538" w:rsidRDefault="000D0538" w:rsidP="000D0538">
            <w:pPr>
              <w:spacing w:after="120"/>
              <w:rPr>
                <w:ins w:id="408" w:author="魏旭昇" w:date="2022-08-18T15:16:00Z"/>
                <w:rFonts w:eastAsiaTheme="minorEastAsia"/>
                <w:color w:val="0070C0"/>
                <w:lang w:val="en-US" w:eastAsia="zh-CN"/>
              </w:rPr>
            </w:pPr>
          </w:p>
        </w:tc>
        <w:tc>
          <w:tcPr>
            <w:tcW w:w="8292" w:type="dxa"/>
          </w:tcPr>
          <w:p w14:paraId="12264F31" w14:textId="77777777" w:rsidR="000D0538" w:rsidRDefault="000D0538" w:rsidP="000D0538">
            <w:pPr>
              <w:spacing w:after="120"/>
              <w:rPr>
                <w:ins w:id="409" w:author="魏旭昇" w:date="2022-08-18T15:16:00Z"/>
                <w:rFonts w:eastAsiaTheme="minorEastAsia"/>
                <w:color w:val="0070C0"/>
                <w:lang w:val="en-US" w:eastAsia="zh-CN"/>
              </w:rPr>
            </w:pPr>
          </w:p>
        </w:tc>
      </w:tr>
      <w:tr w:rsidR="000D0538" w14:paraId="75AE45F0" w14:textId="77777777">
        <w:trPr>
          <w:ins w:id="410" w:author="魏旭昇" w:date="2022-08-18T15:16:00Z"/>
        </w:trPr>
        <w:tc>
          <w:tcPr>
            <w:tcW w:w="1339" w:type="dxa"/>
          </w:tcPr>
          <w:p w14:paraId="78DB85C4" w14:textId="77777777" w:rsidR="000D0538" w:rsidRDefault="000D0538" w:rsidP="000D0538">
            <w:pPr>
              <w:spacing w:after="120"/>
              <w:rPr>
                <w:ins w:id="411" w:author="魏旭昇" w:date="2022-08-18T15:16:00Z"/>
                <w:rFonts w:eastAsiaTheme="minorEastAsia"/>
                <w:color w:val="0070C0"/>
                <w:lang w:val="en-US" w:eastAsia="zh-CN"/>
              </w:rPr>
            </w:pPr>
          </w:p>
        </w:tc>
        <w:tc>
          <w:tcPr>
            <w:tcW w:w="8292" w:type="dxa"/>
          </w:tcPr>
          <w:p w14:paraId="18A7BA99" w14:textId="77777777" w:rsidR="000D0538" w:rsidRDefault="000D0538" w:rsidP="000D0538">
            <w:pPr>
              <w:spacing w:after="120"/>
              <w:rPr>
                <w:ins w:id="412" w:author="魏旭昇" w:date="2022-08-18T15:16:00Z"/>
                <w:rFonts w:eastAsiaTheme="minorEastAsia"/>
                <w:color w:val="0070C0"/>
                <w:lang w:val="en-US" w:eastAsia="zh-CN"/>
              </w:rPr>
            </w:pPr>
          </w:p>
        </w:tc>
      </w:tr>
      <w:tr w:rsidR="000D0538" w14:paraId="0B94BAB9" w14:textId="77777777">
        <w:trPr>
          <w:ins w:id="413" w:author="魏旭昇" w:date="2022-08-18T15:16:00Z"/>
        </w:trPr>
        <w:tc>
          <w:tcPr>
            <w:tcW w:w="1339" w:type="dxa"/>
          </w:tcPr>
          <w:p w14:paraId="42F9A5BB" w14:textId="77777777" w:rsidR="000D0538" w:rsidRDefault="000D0538" w:rsidP="000D0538">
            <w:pPr>
              <w:spacing w:after="120"/>
              <w:rPr>
                <w:ins w:id="414" w:author="魏旭昇" w:date="2022-08-18T15:16:00Z"/>
                <w:rFonts w:eastAsiaTheme="minorEastAsia"/>
                <w:color w:val="0070C0"/>
                <w:lang w:val="en-US" w:eastAsia="zh-CN"/>
              </w:rPr>
            </w:pPr>
          </w:p>
        </w:tc>
        <w:tc>
          <w:tcPr>
            <w:tcW w:w="8292" w:type="dxa"/>
          </w:tcPr>
          <w:p w14:paraId="7E57DBB5" w14:textId="77777777" w:rsidR="000D0538" w:rsidRDefault="000D0538" w:rsidP="000D0538">
            <w:pPr>
              <w:spacing w:after="120"/>
              <w:rPr>
                <w:ins w:id="415" w:author="魏旭昇" w:date="2022-08-18T15:16:00Z"/>
                <w:rFonts w:eastAsiaTheme="minorEastAsia"/>
                <w:color w:val="0070C0"/>
                <w:lang w:val="en-US" w:eastAsia="zh-CN"/>
              </w:rPr>
            </w:pPr>
          </w:p>
        </w:tc>
      </w:tr>
    </w:tbl>
    <w:p w14:paraId="369177B8" w14:textId="77777777" w:rsidR="00CB5DCA" w:rsidRDefault="00CB5DCA">
      <w:pPr>
        <w:rPr>
          <w:rFonts w:eastAsia="Malgun Gothic"/>
          <w:b/>
          <w:color w:val="0070C0"/>
          <w:u w:val="single"/>
          <w:lang w:eastAsia="ko-KR"/>
        </w:rPr>
      </w:pPr>
    </w:p>
    <w:p w14:paraId="05AAA404" w14:textId="77777777" w:rsidR="00CB5DCA" w:rsidRDefault="00414B33">
      <w:pPr>
        <w:pStyle w:val="30"/>
        <w:rPr>
          <w:sz w:val="24"/>
          <w:szCs w:val="16"/>
        </w:rPr>
      </w:pPr>
      <w:r>
        <w:rPr>
          <w:sz w:val="24"/>
          <w:szCs w:val="16"/>
        </w:rPr>
        <w:t>Sub-topic 2-3 Gap collision handling</w:t>
      </w:r>
    </w:p>
    <w:p w14:paraId="7E62DC94" w14:textId="77777777" w:rsidR="00CB5DCA" w:rsidRDefault="00414B33">
      <w:pPr>
        <w:rPr>
          <w:b/>
          <w:color w:val="0070C0"/>
          <w:u w:val="single"/>
          <w:lang w:eastAsia="ko-KR"/>
        </w:rPr>
      </w:pPr>
      <w:r>
        <w:rPr>
          <w:b/>
          <w:color w:val="0070C0"/>
          <w:u w:val="single"/>
          <w:lang w:eastAsia="ko-KR"/>
        </w:rPr>
        <w:t>Issue 2-3-1: General principles on gap collision handling</w:t>
      </w:r>
    </w:p>
    <w:p w14:paraId="31B523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0D24E01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priority based solution, priorities can be allocated to each existing gap patterns and when two or more gap collide, only the highest priority gap is kept and all other gaps are dropped (vivo MTK)</w:t>
      </w:r>
    </w:p>
    <w:p w14:paraId="5AB5647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(Ericsson)</w:t>
      </w:r>
    </w:p>
    <w:p w14:paraId="64ADD0C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B2ED687"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414B33">
            <w:pPr>
              <w:spacing w:after="120"/>
              <w:rPr>
                <w:rFonts w:eastAsiaTheme="minorEastAsia"/>
                <w:color w:val="0070C0"/>
                <w:lang w:val="en-US" w:eastAsia="zh-CN"/>
              </w:rPr>
            </w:pPr>
            <w:ins w:id="416" w:author="Qiming Li" w:date="2022-08-16T21:22:00Z">
              <w:r>
                <w:rPr>
                  <w:rFonts w:eastAsiaTheme="minorEastAsia"/>
                  <w:color w:val="0070C0"/>
                  <w:lang w:val="en-US" w:eastAsia="zh-CN"/>
                </w:rPr>
                <w:t>Apple</w:t>
              </w:r>
            </w:ins>
          </w:p>
        </w:tc>
        <w:tc>
          <w:tcPr>
            <w:tcW w:w="8292" w:type="dxa"/>
          </w:tcPr>
          <w:p w14:paraId="2249D3C1" w14:textId="77777777" w:rsidR="00CB5DCA" w:rsidRDefault="00414B33">
            <w:pPr>
              <w:spacing w:after="120"/>
              <w:rPr>
                <w:rFonts w:eastAsiaTheme="minorEastAsia"/>
                <w:color w:val="0070C0"/>
                <w:lang w:val="en-US" w:eastAsia="zh-CN"/>
              </w:rPr>
            </w:pPr>
            <w:ins w:id="417"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414B33">
            <w:pPr>
              <w:spacing w:after="120"/>
              <w:rPr>
                <w:rFonts w:eastAsiaTheme="minorEastAsia"/>
                <w:color w:val="0070C0"/>
                <w:lang w:val="en-US" w:eastAsia="zh-CN"/>
              </w:rPr>
            </w:pPr>
            <w:ins w:id="418" w:author="Zhixun Tang" w:date="2022-08-17T00:24:00Z">
              <w:r>
                <w:rPr>
                  <w:rFonts w:eastAsiaTheme="minorEastAsia"/>
                  <w:color w:val="0070C0"/>
                  <w:lang w:val="en-US" w:eastAsia="zh-CN"/>
                </w:rPr>
                <w:t>Ericsson</w:t>
              </w:r>
            </w:ins>
          </w:p>
        </w:tc>
        <w:tc>
          <w:tcPr>
            <w:tcW w:w="8292" w:type="dxa"/>
          </w:tcPr>
          <w:p w14:paraId="31669043" w14:textId="77777777" w:rsidR="00CB5DCA" w:rsidRDefault="00414B33">
            <w:pPr>
              <w:spacing w:after="120"/>
              <w:rPr>
                <w:ins w:id="419" w:author="Zhixun Tang" w:date="2022-08-17T00:24:00Z"/>
                <w:rFonts w:eastAsiaTheme="minorEastAsia"/>
                <w:color w:val="0070C0"/>
                <w:lang w:val="en-US" w:eastAsia="zh-CN"/>
              </w:rPr>
            </w:pPr>
            <w:ins w:id="420" w:author="Zhixun Tang" w:date="2022-08-17T00:24:00Z">
              <w:r>
                <w:rPr>
                  <w:rFonts w:eastAsiaTheme="minorEastAsia"/>
                  <w:color w:val="0070C0"/>
                  <w:lang w:val="en-US" w:eastAsia="zh-CN"/>
                </w:rPr>
                <w:t>Option 2.</w:t>
              </w:r>
            </w:ins>
          </w:p>
          <w:p w14:paraId="46B92678" w14:textId="77777777" w:rsidR="00CB5DCA" w:rsidRDefault="00414B33">
            <w:pPr>
              <w:spacing w:after="120"/>
              <w:rPr>
                <w:ins w:id="421" w:author="Zhixun Tang" w:date="2022-08-17T00:25:00Z"/>
                <w:rFonts w:eastAsiaTheme="minorEastAsia"/>
                <w:color w:val="0070C0"/>
                <w:lang w:val="en-US" w:eastAsia="zh-CN"/>
              </w:rPr>
            </w:pPr>
            <w:ins w:id="422" w:author="Zhixun Tang" w:date="2022-08-17T00:24:00Z">
              <w:r>
                <w:rPr>
                  <w:rFonts w:eastAsiaTheme="minorEastAsia"/>
                  <w:color w:val="0070C0"/>
                  <w:lang w:val="en-US" w:eastAsia="zh-CN"/>
                </w:rPr>
                <w:t xml:space="preserve">From our understanding, option </w:t>
              </w:r>
            </w:ins>
            <w:ins w:id="423" w:author="Zhixun Tang" w:date="2022-08-17T00:25:00Z">
              <w:r>
                <w:rPr>
                  <w:rFonts w:eastAsiaTheme="minorEastAsia"/>
                  <w:color w:val="0070C0"/>
                  <w:lang w:val="en-US" w:eastAsia="zh-CN"/>
                </w:rPr>
                <w:t>1 will make the issue too complex. We need to further discuss the max gap number and the additional overhead</w:t>
              </w:r>
            </w:ins>
            <w:ins w:id="424" w:author="Zhixun Tang" w:date="2022-08-17T00:26:00Z">
              <w:r>
                <w:rPr>
                  <w:rFonts w:eastAsiaTheme="minorEastAsia"/>
                  <w:color w:val="0070C0"/>
                  <w:lang w:val="en-US" w:eastAsia="zh-CN"/>
                </w:rPr>
                <w:t>, gap dropping rule</w:t>
              </w:r>
            </w:ins>
            <w:ins w:id="425" w:author="Zhixun Tang" w:date="2022-08-17T00:25:00Z">
              <w:r>
                <w:rPr>
                  <w:rFonts w:eastAsiaTheme="minorEastAsia"/>
                  <w:color w:val="0070C0"/>
                  <w:lang w:val="en-US" w:eastAsia="zh-CN"/>
                </w:rPr>
                <w:t xml:space="preserve"> due to multiple gaps. </w:t>
              </w:r>
            </w:ins>
          </w:p>
          <w:p w14:paraId="4805920D" w14:textId="77777777" w:rsidR="00CB5DCA" w:rsidRDefault="00414B33">
            <w:pPr>
              <w:spacing w:after="120"/>
              <w:rPr>
                <w:ins w:id="426" w:author="Zhixun Tang" w:date="2022-08-17T00:26:00Z"/>
                <w:rFonts w:eastAsiaTheme="minorEastAsia"/>
                <w:color w:val="0070C0"/>
                <w:lang w:val="en-US" w:eastAsia="zh-CN"/>
              </w:rPr>
            </w:pPr>
            <w:ins w:id="427" w:author="Zhixun Tang" w:date="2022-08-17T00:25:00Z">
              <w:r>
                <w:rPr>
                  <w:rFonts w:eastAsiaTheme="minorEastAsia"/>
                  <w:color w:val="0070C0"/>
                  <w:lang w:val="en-US" w:eastAsia="zh-CN"/>
                </w:rPr>
                <w:t>If we go option 2, all the things will be easy. MUSIM gap will be one of the gap i</w:t>
              </w:r>
            </w:ins>
            <w:ins w:id="428"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RAN4 can avoid the discussion for overhead, gap dropping </w:t>
              </w:r>
              <w:proofErr w:type="spellStart"/>
              <w:r>
                <w:rPr>
                  <w:rFonts w:eastAsiaTheme="minorEastAsia"/>
                  <w:color w:val="0070C0"/>
                  <w:lang w:val="en-US" w:eastAsia="zh-CN"/>
                </w:rPr>
                <w:t>tule</w:t>
              </w:r>
              <w:proofErr w:type="spellEnd"/>
              <w:r>
                <w:rPr>
                  <w:rFonts w:eastAsiaTheme="minorEastAsia"/>
                  <w:color w:val="0070C0"/>
                  <w:lang w:val="en-US" w:eastAsia="zh-CN"/>
                </w:rPr>
                <w:t xml:space="preserve"> due to multiple gaps.</w:t>
              </w:r>
            </w:ins>
          </w:p>
          <w:p w14:paraId="18C0C901" w14:textId="77777777" w:rsidR="00CB5DCA" w:rsidRDefault="00414B33">
            <w:pPr>
              <w:spacing w:after="120"/>
              <w:rPr>
                <w:ins w:id="429" w:author="Zhixun Tang" w:date="2022-08-17T00:25:00Z"/>
                <w:rFonts w:eastAsiaTheme="minorEastAsia"/>
                <w:color w:val="0070C0"/>
                <w:lang w:val="en-US" w:eastAsia="zh-CN"/>
              </w:rPr>
            </w:pPr>
            <w:ins w:id="430" w:author="Zhixun Tang" w:date="2022-08-17T00:26:00Z">
              <w:r>
                <w:rPr>
                  <w:rFonts w:eastAsiaTheme="minorEastAsia"/>
                  <w:color w:val="0070C0"/>
                  <w:lang w:val="en-US" w:eastAsia="zh-CN"/>
                </w:rPr>
                <w:t>Espe</w:t>
              </w:r>
            </w:ins>
            <w:ins w:id="431" w:author="Zhixun Tang" w:date="2022-08-17T00:27:00Z">
              <w:r>
                <w:rPr>
                  <w:rFonts w:eastAsiaTheme="minorEastAsia"/>
                  <w:color w:val="0070C0"/>
                  <w:lang w:val="en-US" w:eastAsia="zh-CN"/>
                </w:rPr>
                <w:t>cially, from NW’s perspective, all MUSIM periodic gaps have no any difference and should apply the same priority.</w:t>
              </w:r>
            </w:ins>
            <w:ins w:id="432" w:author="Zhixun Tang" w:date="2022-08-17T00:28:00Z">
              <w:r>
                <w:rPr>
                  <w:rFonts w:eastAsiaTheme="minorEastAsia"/>
                  <w:color w:val="0070C0"/>
                  <w:lang w:val="en-US" w:eastAsia="zh-CN"/>
                </w:rPr>
                <w:t xml:space="preserve">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w:t>
              </w:r>
            </w:ins>
            <w:ins w:id="433" w:author="Zhixun Tang" w:date="2022-08-17T00:29:00Z">
              <w:r>
                <w:rPr>
                  <w:rFonts w:eastAsiaTheme="minorEastAsia"/>
                  <w:color w:val="0070C0"/>
                  <w:lang w:val="en-US" w:eastAsia="zh-CN"/>
                </w:rPr>
                <w:t xml:space="preserve">a black box and </w:t>
              </w:r>
            </w:ins>
            <w:ins w:id="434" w:author="Zhixun Tang" w:date="2022-08-17T00:28:00Z">
              <w:r>
                <w:rPr>
                  <w:rFonts w:eastAsiaTheme="minorEastAsia"/>
                  <w:color w:val="0070C0"/>
                  <w:lang w:val="en-US" w:eastAsia="zh-CN"/>
                </w:rPr>
                <w:t>fully up to UE</w:t>
              </w:r>
            </w:ins>
            <w:ins w:id="435" w:author="Zhixun Tang" w:date="2022-08-17T00:29:00Z">
              <w:r>
                <w:rPr>
                  <w:rFonts w:eastAsiaTheme="minorEastAsia"/>
                  <w:color w:val="0070C0"/>
                  <w:lang w:val="en-US" w:eastAsia="zh-CN"/>
                </w:rPr>
                <w:t>. There is</w:t>
              </w:r>
            </w:ins>
            <w:ins w:id="436" w:author="Zhixun Tang" w:date="2022-08-17T00:28:00Z">
              <w:r>
                <w:rPr>
                  <w:rFonts w:eastAsiaTheme="minorEastAsia"/>
                  <w:color w:val="0070C0"/>
                  <w:lang w:val="en-US" w:eastAsia="zh-CN"/>
                </w:rPr>
                <w:t xml:space="preserve">  no any </w:t>
              </w:r>
            </w:ins>
            <w:ins w:id="437" w:author="Zhixun Tang" w:date="2022-08-17T00:29:00Z">
              <w:r>
                <w:rPr>
                  <w:rFonts w:eastAsiaTheme="minorEastAsia"/>
                  <w:color w:val="0070C0"/>
                  <w:lang w:val="en-US" w:eastAsia="zh-CN"/>
                </w:rPr>
                <w:t xml:space="preserve">further </w:t>
              </w:r>
            </w:ins>
            <w:ins w:id="438" w:author="Zhixun Tang" w:date="2022-08-17T00:28:00Z">
              <w:r>
                <w:rPr>
                  <w:rFonts w:eastAsiaTheme="minorEastAsia"/>
                  <w:color w:val="0070C0"/>
                  <w:lang w:val="en-US" w:eastAsia="zh-CN"/>
                </w:rPr>
                <w:t>impact except the overall interruption to NW-A.</w:t>
              </w:r>
            </w:ins>
            <w:ins w:id="439"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414B33">
            <w:pPr>
              <w:spacing w:after="120"/>
              <w:rPr>
                <w:rFonts w:eastAsiaTheme="minorEastAsia"/>
                <w:color w:val="0070C0"/>
                <w:lang w:val="en-US" w:eastAsia="zh-CN"/>
              </w:rPr>
            </w:pPr>
            <w:ins w:id="440" w:author="Ogeen Hanna Toma" w:date="2022-08-16T18:55:00Z">
              <w:r>
                <w:rPr>
                  <w:rFonts w:eastAsiaTheme="minorEastAsia"/>
                  <w:color w:val="0070C0"/>
                  <w:lang w:val="en-US" w:eastAsia="zh-CN"/>
                </w:rPr>
                <w:t>MTK</w:t>
              </w:r>
            </w:ins>
          </w:p>
        </w:tc>
        <w:tc>
          <w:tcPr>
            <w:tcW w:w="8292" w:type="dxa"/>
          </w:tcPr>
          <w:p w14:paraId="565F2479" w14:textId="77777777" w:rsidR="00CB5DCA" w:rsidRDefault="00414B33">
            <w:pPr>
              <w:spacing w:after="120"/>
              <w:rPr>
                <w:ins w:id="441" w:author="Ogeen Hanna Toma" w:date="2022-08-16T18:55:00Z"/>
                <w:rFonts w:eastAsiaTheme="minorEastAsia"/>
                <w:color w:val="0070C0"/>
                <w:lang w:val="en-US" w:eastAsia="zh-CN"/>
              </w:rPr>
            </w:pPr>
            <w:ins w:id="442"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414B33">
            <w:pPr>
              <w:pStyle w:val="aff8"/>
              <w:numPr>
                <w:ilvl w:val="0"/>
                <w:numId w:val="22"/>
              </w:numPr>
              <w:spacing w:after="120"/>
              <w:ind w:firstLineChars="0"/>
              <w:rPr>
                <w:ins w:id="443" w:author="Ogeen Hanna Toma" w:date="2022-08-16T18:55:00Z"/>
                <w:rFonts w:eastAsiaTheme="minorEastAsia"/>
                <w:color w:val="0070C0"/>
                <w:lang w:val="en-US" w:eastAsia="zh-CN"/>
              </w:rPr>
            </w:pPr>
            <w:ins w:id="444"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14:paraId="78212059" w14:textId="77777777" w:rsidR="00CB5DCA" w:rsidRDefault="00414B33">
            <w:pPr>
              <w:spacing w:after="120"/>
              <w:jc w:val="center"/>
              <w:rPr>
                <w:ins w:id="445" w:author="Ogeen Hanna Toma" w:date="2022-08-16T18:55:00Z"/>
                <w:rFonts w:eastAsiaTheme="minorEastAsia"/>
                <w:color w:val="0070C0"/>
                <w:lang w:val="en-US" w:eastAsia="zh-CN"/>
              </w:rPr>
            </w:pPr>
            <w:ins w:id="446"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414B33">
            <w:pPr>
              <w:pStyle w:val="aff8"/>
              <w:numPr>
                <w:ilvl w:val="0"/>
                <w:numId w:val="22"/>
              </w:numPr>
              <w:spacing w:after="120"/>
              <w:ind w:firstLineChars="0"/>
              <w:rPr>
                <w:ins w:id="447" w:author="Ogeen Hanna Toma" w:date="2022-08-16T18:55:00Z"/>
                <w:rFonts w:eastAsiaTheme="minorEastAsia"/>
                <w:color w:val="0070C0"/>
                <w:lang w:val="en-US" w:eastAsia="zh-CN"/>
              </w:rPr>
            </w:pPr>
            <w:ins w:id="448"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02BCBBA9" w14:textId="77777777" w:rsidR="00CB5DCA" w:rsidRDefault="00414B33">
            <w:pPr>
              <w:spacing w:after="120"/>
              <w:jc w:val="center"/>
              <w:rPr>
                <w:ins w:id="449" w:author="Ogeen Hanna Toma" w:date="2022-08-16T18:55:00Z"/>
                <w:rFonts w:eastAsiaTheme="minorEastAsia"/>
                <w:color w:val="0070C0"/>
                <w:lang w:val="en-US" w:eastAsia="zh-CN"/>
              </w:rPr>
            </w:pPr>
            <w:ins w:id="450"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414B33">
            <w:pPr>
              <w:spacing w:after="120"/>
              <w:rPr>
                <w:rFonts w:eastAsiaTheme="minorEastAsia"/>
                <w:color w:val="0070C0"/>
                <w:lang w:val="en-US" w:eastAsia="zh-CN"/>
              </w:rPr>
            </w:pPr>
            <w:ins w:id="451" w:author="Ogeen Hanna Toma" w:date="2022-08-16T18:55:00Z">
              <w:r>
                <w:rPr>
                  <w:rFonts w:eastAsiaTheme="minorEastAsia"/>
                  <w:color w:val="0070C0"/>
                  <w:lang w:val="en-US" w:eastAsia="zh-CN"/>
                </w:rPr>
                <w:t xml:space="preserve">In our view both methods in Option 1 and 2 have their own pros and cons which can be further studied. Maybe we can have a high-level agreement on applying priority rule to handle collisions, but the way how </w:t>
              </w:r>
            </w:ins>
            <w:ins w:id="452" w:author="Ogeen Hanna Toma" w:date="2022-08-16T18:59:00Z">
              <w:r>
                <w:rPr>
                  <w:rFonts w:eastAsiaTheme="minorEastAsia"/>
                  <w:color w:val="0070C0"/>
                  <w:lang w:val="en-US" w:eastAsia="zh-CN"/>
                </w:rPr>
                <w:t>to apply it</w:t>
              </w:r>
            </w:ins>
            <w:ins w:id="453"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414B33">
            <w:pPr>
              <w:spacing w:after="120"/>
              <w:rPr>
                <w:rFonts w:eastAsiaTheme="minorEastAsia"/>
                <w:color w:val="0070C0"/>
                <w:lang w:val="en-US" w:eastAsia="zh-CN"/>
              </w:rPr>
            </w:pPr>
            <w:ins w:id="454" w:author="Jingjing Chen" w:date="2022-08-17T10:1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28EFC080" w14:textId="77777777" w:rsidR="00CB5DCA" w:rsidRDefault="00414B33">
            <w:pPr>
              <w:spacing w:after="120"/>
              <w:rPr>
                <w:ins w:id="455" w:author="Jingjing Chen" w:date="2022-08-17T10:18:00Z"/>
                <w:rFonts w:eastAsiaTheme="minorEastAsia"/>
                <w:color w:val="0070C0"/>
                <w:lang w:val="en-US" w:eastAsia="zh-CN"/>
              </w:rPr>
            </w:pPr>
            <w:ins w:id="456" w:author="Jingjing Chen" w:date="2022-08-17T10:18:00Z">
              <w:r>
                <w:rPr>
                  <w:rFonts w:eastAsiaTheme="minorEastAsia"/>
                  <w:color w:val="0070C0"/>
                  <w:lang w:val="en-US" w:eastAsia="zh-CN"/>
                </w:rPr>
                <w:t>For option 2, two question</w:t>
              </w:r>
            </w:ins>
            <w:ins w:id="457" w:author="Jingjing Chen" w:date="2022-08-17T10:24:00Z">
              <w:r>
                <w:rPr>
                  <w:rFonts w:eastAsiaTheme="minorEastAsia"/>
                  <w:color w:val="0070C0"/>
                  <w:lang w:val="en-US" w:eastAsia="zh-CN"/>
                </w:rPr>
                <w:t>s</w:t>
              </w:r>
            </w:ins>
            <w:ins w:id="458" w:author="Jingjing Chen" w:date="2022-08-17T10:18:00Z">
              <w:r>
                <w:rPr>
                  <w:rFonts w:eastAsiaTheme="minorEastAsia"/>
                  <w:color w:val="0070C0"/>
                  <w:lang w:val="en-US" w:eastAsia="zh-CN"/>
                </w:rPr>
                <w:t xml:space="preserve"> for clarification:</w:t>
              </w:r>
            </w:ins>
          </w:p>
          <w:p w14:paraId="10B8A606" w14:textId="77777777" w:rsidR="00CB5DCA" w:rsidRDefault="00414B33">
            <w:pPr>
              <w:pStyle w:val="aff8"/>
              <w:numPr>
                <w:ilvl w:val="0"/>
                <w:numId w:val="23"/>
              </w:numPr>
              <w:spacing w:after="120"/>
              <w:ind w:firstLineChars="0"/>
              <w:rPr>
                <w:ins w:id="459" w:author="Jingjing Chen" w:date="2022-08-17T10:27:00Z"/>
                <w:rFonts w:eastAsiaTheme="minorEastAsia"/>
                <w:color w:val="0070C0"/>
                <w:lang w:val="en-US" w:eastAsia="zh-CN"/>
              </w:rPr>
            </w:pPr>
            <w:ins w:id="460" w:author="Jingjing Chen" w:date="2022-08-17T10:19:00Z">
              <w:r>
                <w:rPr>
                  <w:rFonts w:eastAsiaTheme="minorEastAsia"/>
                  <w:color w:val="0070C0"/>
                  <w:lang w:val="en-US" w:eastAsia="zh-CN"/>
                </w:rPr>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461" w:author="Jingjing Chen" w:date="2022-08-17T10:20:00Z">
              <w:r>
                <w:rPr>
                  <w:rFonts w:eastAsiaTheme="minorEastAsia"/>
                  <w:color w:val="0070C0"/>
                  <w:lang w:val="en-US" w:eastAsia="zh-CN"/>
                </w:rPr>
                <w:t>We would like to know w</w:t>
              </w:r>
            </w:ins>
            <w:ins w:id="462" w:author="Jingjing Chen" w:date="2022-08-17T10:21:00Z">
              <w:r>
                <w:rPr>
                  <w:rFonts w:eastAsiaTheme="minorEastAsia"/>
                  <w:color w:val="0070C0"/>
                  <w:lang w:val="en-US" w:eastAsia="zh-CN"/>
                </w:rPr>
                <w:t>h</w:t>
              </w:r>
            </w:ins>
            <w:ins w:id="463" w:author="Jingjing Chen" w:date="2022-08-17T10:20:00Z">
              <w:r>
                <w:rPr>
                  <w:rFonts w:eastAsiaTheme="minorEastAsia"/>
                  <w:color w:val="0070C0"/>
                  <w:lang w:val="en-US" w:eastAsia="zh-CN"/>
                </w:rPr>
                <w:t>ether</w:t>
              </w:r>
            </w:ins>
            <w:ins w:id="464" w:author="Jingjing Chen" w:date="2022-08-17T10:19:00Z">
              <w:r>
                <w:rPr>
                  <w:rFonts w:eastAsiaTheme="minorEastAsia"/>
                  <w:color w:val="0070C0"/>
                  <w:lang w:val="en-US" w:eastAsia="zh-CN"/>
                </w:rPr>
                <w:t xml:space="preserve"> these MUSIM gaps ha</w:t>
              </w:r>
            </w:ins>
            <w:ins w:id="465" w:author="Jingjing Chen" w:date="2022-08-17T10:20:00Z">
              <w:r>
                <w:rPr>
                  <w:rFonts w:eastAsiaTheme="minorEastAsia"/>
                  <w:color w:val="0070C0"/>
                  <w:lang w:val="en-US" w:eastAsia="zh-CN"/>
                </w:rPr>
                <w:t xml:space="preserve">ve same priority or different priority? In our understanding, these </w:t>
              </w:r>
            </w:ins>
            <w:ins w:id="466" w:author="Jingjing Chen" w:date="2022-08-17T10:21:00Z">
              <w:r>
                <w:rPr>
                  <w:rFonts w:eastAsiaTheme="minorEastAsia"/>
                  <w:color w:val="0070C0"/>
                  <w:lang w:val="en-US" w:eastAsia="zh-CN"/>
                </w:rPr>
                <w:t xml:space="preserve">MUSIM gaps </w:t>
              </w:r>
            </w:ins>
            <w:ins w:id="467" w:author="Jingjing Chen" w:date="2022-08-17T10:46:00Z">
              <w:r>
                <w:rPr>
                  <w:rFonts w:eastAsiaTheme="minorEastAsia"/>
                  <w:color w:val="0070C0"/>
                  <w:lang w:val="en-US" w:eastAsia="zh-CN"/>
                </w:rPr>
                <w:t xml:space="preserve">can </w:t>
              </w:r>
            </w:ins>
            <w:ins w:id="468"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414B33">
            <w:pPr>
              <w:pStyle w:val="aff8"/>
              <w:numPr>
                <w:ilvl w:val="0"/>
                <w:numId w:val="23"/>
              </w:numPr>
              <w:spacing w:after="120"/>
              <w:ind w:firstLineChars="0"/>
              <w:rPr>
                <w:rFonts w:eastAsiaTheme="minorEastAsia"/>
                <w:color w:val="0070C0"/>
                <w:lang w:val="en-US" w:eastAsia="zh-CN"/>
              </w:rPr>
            </w:pPr>
            <w:ins w:id="469" w:author="Jingjing Chen" w:date="2022-08-17T10:25:00Z">
              <w:r>
                <w:rPr>
                  <w:rFonts w:eastAsiaTheme="minorEastAsia"/>
                  <w:color w:val="0070C0"/>
                  <w:lang w:val="en-US" w:eastAsia="zh-CN"/>
                </w:rPr>
                <w:t>According to concurrent MG</w:t>
              </w:r>
            </w:ins>
            <w:ins w:id="470" w:author="Jingjing Chen" w:date="2022-08-17T10:22:00Z">
              <w:r>
                <w:rPr>
                  <w:rFonts w:eastAsiaTheme="minorEastAsia"/>
                  <w:color w:val="0070C0"/>
                  <w:lang w:val="en-US" w:eastAsia="zh-CN"/>
                </w:rPr>
                <w:t xml:space="preserve">, different priority applies for different MG. </w:t>
              </w:r>
            </w:ins>
            <w:ins w:id="471" w:author="Jingjing Chen" w:date="2022-08-17T10:23:00Z">
              <w:r>
                <w:rPr>
                  <w:rFonts w:eastAsiaTheme="minorEastAsia"/>
                  <w:color w:val="0070C0"/>
                  <w:lang w:val="en-US" w:eastAsia="zh-CN"/>
                </w:rPr>
                <w:t>W</w:t>
              </w:r>
            </w:ins>
            <w:ins w:id="472" w:author="Jingjing Chen" w:date="2022-08-17T10:22:00Z">
              <w:r>
                <w:rPr>
                  <w:rFonts w:eastAsiaTheme="minorEastAsia"/>
                  <w:color w:val="0070C0"/>
                  <w:lang w:val="en-US" w:eastAsia="zh-CN"/>
                </w:rPr>
                <w:t xml:space="preserve">hen we </w:t>
              </w:r>
            </w:ins>
            <w:ins w:id="473" w:author="Jingjing Chen" w:date="2022-08-17T10:23:00Z">
              <w:r>
                <w:rPr>
                  <w:rFonts w:eastAsiaTheme="minorEastAsia"/>
                  <w:color w:val="0070C0"/>
                  <w:lang w:val="en-US" w:eastAsia="zh-CN"/>
                </w:rPr>
                <w:t xml:space="preserve">handle collisions between different gaps groups (i.e., MUSIM gaps group and legacy MGs group), since there </w:t>
              </w:r>
            </w:ins>
            <w:ins w:id="474" w:author="Jingjing Chen" w:date="2022-08-17T10:24:00Z">
              <w:r>
                <w:rPr>
                  <w:rFonts w:eastAsiaTheme="minorEastAsia"/>
                  <w:color w:val="0070C0"/>
                  <w:lang w:val="en-US" w:eastAsia="zh-CN"/>
                </w:rPr>
                <w:t xml:space="preserve">is </w:t>
              </w:r>
            </w:ins>
            <w:ins w:id="475" w:author="Jingjing Chen" w:date="2022-08-17T10:23:00Z">
              <w:r>
                <w:rPr>
                  <w:rFonts w:eastAsiaTheme="minorEastAsia"/>
                  <w:color w:val="0070C0"/>
                  <w:lang w:val="en-US" w:eastAsia="zh-CN"/>
                </w:rPr>
                <w:t>different priority among legacy gaps</w:t>
              </w:r>
            </w:ins>
            <w:ins w:id="476" w:author="Jingjing Chen" w:date="2022-08-17T10:24:00Z">
              <w:r>
                <w:rPr>
                  <w:rFonts w:eastAsiaTheme="minorEastAsia"/>
                  <w:color w:val="0070C0"/>
                  <w:lang w:val="en-US" w:eastAsia="zh-CN"/>
                </w:rPr>
                <w:t xml:space="preserve">, </w:t>
              </w:r>
            </w:ins>
            <w:ins w:id="477" w:author="Jingjing Chen" w:date="2022-08-17T10:25:00Z">
              <w:r>
                <w:rPr>
                  <w:rFonts w:eastAsiaTheme="minorEastAsia"/>
                  <w:color w:val="0070C0"/>
                  <w:lang w:val="en-US" w:eastAsia="zh-CN"/>
                </w:rPr>
                <w:t>how to determine the priority of le</w:t>
              </w:r>
            </w:ins>
            <w:ins w:id="478" w:author="Jingjing Chen" w:date="2022-08-17T10:26:00Z">
              <w:r>
                <w:rPr>
                  <w:rFonts w:eastAsiaTheme="minorEastAsia"/>
                  <w:color w:val="0070C0"/>
                  <w:lang w:val="en-US" w:eastAsia="zh-CN"/>
                </w:rPr>
                <w:t>gacy MGs group? Or does it mean a group level priority will be configured additionally?</w:t>
              </w:r>
            </w:ins>
            <w:ins w:id="479"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414B33">
            <w:pPr>
              <w:spacing w:after="120"/>
              <w:rPr>
                <w:rFonts w:eastAsiaTheme="minorEastAsia"/>
                <w:color w:val="0070C0"/>
                <w:lang w:val="en-US" w:eastAsia="zh-CN"/>
              </w:rPr>
            </w:pPr>
            <w:ins w:id="480" w:author="Huawei" w:date="2022-08-17T15:10:00Z">
              <w:r>
                <w:rPr>
                  <w:rFonts w:eastAsiaTheme="minorEastAsia"/>
                  <w:color w:val="0070C0"/>
                  <w:lang w:val="en-US" w:eastAsia="zh-CN"/>
                </w:rPr>
                <w:t xml:space="preserve">Huawei </w:t>
              </w:r>
            </w:ins>
          </w:p>
        </w:tc>
        <w:tc>
          <w:tcPr>
            <w:tcW w:w="8292" w:type="dxa"/>
          </w:tcPr>
          <w:p w14:paraId="22698FBA" w14:textId="77777777" w:rsidR="00CB5DCA" w:rsidRDefault="00414B33">
            <w:pPr>
              <w:spacing w:after="120"/>
              <w:rPr>
                <w:ins w:id="481" w:author="Huawei" w:date="2022-08-17T15:13:00Z"/>
                <w:rFonts w:eastAsiaTheme="minorEastAsia"/>
                <w:color w:val="0070C0"/>
                <w:lang w:val="en-US" w:eastAsia="zh-CN"/>
              </w:rPr>
            </w:pPr>
            <w:ins w:id="482" w:author="Huawei" w:date="2022-08-17T15:12:00Z">
              <w:r>
                <w:rPr>
                  <w:rFonts w:eastAsiaTheme="minorEastAsia"/>
                  <w:color w:val="0070C0"/>
                  <w:lang w:val="en-US" w:eastAsia="zh-CN"/>
                </w:rPr>
                <w:t xml:space="preserve">We support </w:t>
              </w:r>
            </w:ins>
            <w:ins w:id="483" w:author="Huawei" w:date="2022-08-17T15:13:00Z">
              <w:r>
                <w:rPr>
                  <w:rFonts w:eastAsiaTheme="minorEastAsia"/>
                  <w:color w:val="0070C0"/>
                  <w:lang w:val="en-US" w:eastAsia="zh-CN"/>
                </w:rPr>
                <w:t>option 1</w:t>
              </w:r>
            </w:ins>
            <w:ins w:id="484" w:author="Huawei" w:date="2022-08-17T15:15:00Z">
              <w:r>
                <w:rPr>
                  <w:rFonts w:eastAsiaTheme="minorEastAsia"/>
                  <w:color w:val="0070C0"/>
                  <w:lang w:val="en-US" w:eastAsia="zh-CN"/>
                </w:rPr>
                <w:t>, and FFS</w:t>
              </w:r>
              <w: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414B33">
            <w:pPr>
              <w:spacing w:after="120"/>
              <w:rPr>
                <w:ins w:id="485" w:author="Huawei" w:date="2022-08-17T15:18:00Z"/>
                <w:rFonts w:eastAsiaTheme="minorEastAsia"/>
                <w:color w:val="0070C0"/>
                <w:lang w:val="en-US" w:eastAsia="zh-CN"/>
              </w:rPr>
            </w:pPr>
            <w:ins w:id="486" w:author="Huawei" w:date="2022-08-17T15:13:00Z">
              <w:r>
                <w:rPr>
                  <w:rFonts w:eastAsiaTheme="minorEastAsia"/>
                  <w:color w:val="0070C0"/>
                  <w:lang w:val="en-US" w:eastAsia="zh-CN"/>
                </w:rPr>
                <w:t xml:space="preserve">In our understanding, </w:t>
              </w:r>
            </w:ins>
            <w:ins w:id="487" w:author="Huawei" w:date="2022-08-17T15:14:00Z">
              <w:r>
                <w:rPr>
                  <w:rFonts w:eastAsiaTheme="minorEastAsia"/>
                  <w:color w:val="0070C0"/>
                  <w:lang w:val="en-US" w:eastAsia="zh-CN"/>
                </w:rPr>
                <w:t xml:space="preserve">in Rel-17 the priority can be configured for </w:t>
              </w:r>
            </w:ins>
            <w:ins w:id="488" w:author="Huawei" w:date="2022-08-17T15:13:00Z">
              <w:r>
                <w:rPr>
                  <w:rFonts w:eastAsiaTheme="minorEastAsia"/>
                  <w:color w:val="0070C0"/>
                  <w:lang w:val="en-US" w:eastAsia="zh-CN"/>
                </w:rPr>
                <w:t>each individual gap</w:t>
              </w:r>
            </w:ins>
            <w:ins w:id="489" w:author="Huawei" w:date="2022-08-17T15:14:00Z">
              <w:r>
                <w:rPr>
                  <w:rFonts w:eastAsiaTheme="minorEastAsia"/>
                  <w:color w:val="0070C0"/>
                  <w:lang w:val="en-US" w:eastAsia="zh-CN"/>
                </w:rPr>
                <w:t>. Assuming the priority configuration can be extended to MUSIM gaps,</w:t>
              </w:r>
            </w:ins>
            <w:ins w:id="490" w:author="Huawei" w:date="2022-08-17T15:16:00Z">
              <w:r>
                <w:rPr>
                  <w:rFonts w:eastAsiaTheme="minorEastAsia"/>
                  <w:color w:val="0070C0"/>
                  <w:lang w:val="en-US" w:eastAsia="zh-CN"/>
                </w:rPr>
                <w:t xml:space="preserve"> would this provide a more flexible framework than group based priority as in option 2? For example, </w:t>
              </w:r>
            </w:ins>
            <w:ins w:id="491" w:author="Huawei" w:date="2022-08-17T15:17:00Z">
              <w:r>
                <w:rPr>
                  <w:rFonts w:eastAsiaTheme="minorEastAsia"/>
                  <w:color w:val="0070C0"/>
                  <w:lang w:val="en-US" w:eastAsia="zh-CN"/>
                </w:rPr>
                <w:t xml:space="preserve">if </w:t>
              </w:r>
            </w:ins>
            <w:ins w:id="492" w:author="Huawei" w:date="2022-08-17T15:16:00Z">
              <w:r>
                <w:rPr>
                  <w:rFonts w:eastAsiaTheme="minorEastAsia"/>
                  <w:color w:val="0070C0"/>
                  <w:lang w:val="en-US" w:eastAsia="zh-CN"/>
                </w:rPr>
                <w:t xml:space="preserve">NW </w:t>
              </w:r>
            </w:ins>
            <w:ins w:id="493" w:author="Huawei" w:date="2022-08-17T15:18:00Z">
              <w:r>
                <w:rPr>
                  <w:rFonts w:eastAsiaTheme="minorEastAsia"/>
                  <w:color w:val="0070C0"/>
                  <w:lang w:val="en-US" w:eastAsia="zh-CN"/>
                </w:rPr>
                <w:t xml:space="preserve">A </w:t>
              </w:r>
            </w:ins>
            <w:ins w:id="494" w:author="Huawei" w:date="2022-08-17T15:16:00Z">
              <w:r>
                <w:rPr>
                  <w:rFonts w:eastAsiaTheme="minorEastAsia"/>
                  <w:color w:val="0070C0"/>
                  <w:lang w:val="en-US" w:eastAsia="zh-CN"/>
                </w:rPr>
                <w:t>configure</w:t>
              </w:r>
            </w:ins>
            <w:ins w:id="495" w:author="Huawei" w:date="2022-08-17T15:17:00Z">
              <w:r>
                <w:rPr>
                  <w:rFonts w:eastAsiaTheme="minorEastAsia"/>
                  <w:color w:val="0070C0"/>
                  <w:lang w:val="en-US" w:eastAsia="zh-CN"/>
                </w:rPr>
                <w:t>s</w:t>
              </w:r>
            </w:ins>
            <w:ins w:id="496" w:author="Huawei" w:date="2022-08-17T15:16:00Z">
              <w:r>
                <w:rPr>
                  <w:rFonts w:eastAsiaTheme="minorEastAsia"/>
                  <w:color w:val="0070C0"/>
                  <w:lang w:val="en-US" w:eastAsia="zh-CN"/>
                </w:rPr>
                <w:t xml:space="preserve"> </w:t>
              </w:r>
            </w:ins>
            <w:ins w:id="497" w:author="Huawei" w:date="2022-08-17T15:17:00Z">
              <w:r>
                <w:rPr>
                  <w:rFonts w:eastAsiaTheme="minorEastAsia"/>
                  <w:color w:val="0070C0"/>
                  <w:lang w:val="en-US" w:eastAsia="zh-CN"/>
                </w:rPr>
                <w:t>same priority for the MUSIM gaps, then it is effectively same as a group priority.</w:t>
              </w:r>
            </w:ins>
            <w:ins w:id="498" w:author="Huawei" w:date="2022-08-17T15:18:00Z">
              <w:r>
                <w:rPr>
                  <w:rFonts w:eastAsiaTheme="minorEastAsia"/>
                  <w:color w:val="0070C0"/>
                  <w:lang w:val="en-US" w:eastAsia="zh-CN"/>
                </w:rPr>
                <w:t xml:space="preserve"> Not sure if we missed some point here, so clarification from </w:t>
              </w:r>
            </w:ins>
            <w:ins w:id="499" w:author="Huawei" w:date="2022-08-17T15:19:00Z">
              <w:r>
                <w:rPr>
                  <w:rFonts w:eastAsiaTheme="minorEastAsia"/>
                  <w:color w:val="0070C0"/>
                  <w:lang w:val="en-US" w:eastAsia="zh-CN"/>
                </w:rPr>
                <w:t>proponents</w:t>
              </w:r>
            </w:ins>
            <w:ins w:id="500" w:author="Huawei" w:date="2022-08-17T15:18:00Z">
              <w:r>
                <w:rPr>
                  <w:rFonts w:eastAsiaTheme="minorEastAsia"/>
                  <w:color w:val="0070C0"/>
                  <w:lang w:val="en-US" w:eastAsia="zh-CN"/>
                </w:rPr>
                <w:t xml:space="preserve"> of opt</w:t>
              </w:r>
            </w:ins>
            <w:ins w:id="501" w:author="Huawei" w:date="2022-08-17T15:19:00Z">
              <w:r>
                <w:rPr>
                  <w:rFonts w:eastAsiaTheme="minorEastAsia"/>
                  <w:color w:val="0070C0"/>
                  <w:lang w:val="en-US" w:eastAsia="zh-CN"/>
                </w:rPr>
                <w:t xml:space="preserve">ion 2 is appreciated. </w:t>
              </w:r>
            </w:ins>
          </w:p>
          <w:p w14:paraId="26B88201" w14:textId="77777777" w:rsidR="00CB5DCA" w:rsidRDefault="00414B33">
            <w:pPr>
              <w:spacing w:after="120"/>
              <w:rPr>
                <w:rFonts w:eastAsiaTheme="minorEastAsia"/>
                <w:color w:val="0070C0"/>
                <w:lang w:val="en-US" w:eastAsia="zh-CN"/>
              </w:rPr>
            </w:pPr>
            <w:ins w:id="502" w:author="Huawei" w:date="2022-08-17T15:19:00Z">
              <w:r>
                <w:rPr>
                  <w:rFonts w:eastAsiaTheme="minorEastAsia"/>
                  <w:lang w:val="en-US" w:eastAsia="zh-CN"/>
                </w:rPr>
                <w:t>As discussed in our paper, f</w:t>
              </w:r>
            </w:ins>
            <w:ins w:id="503"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rsidR="00CB5DCA" w14:paraId="66A0D19D" w14:textId="77777777">
        <w:tc>
          <w:tcPr>
            <w:tcW w:w="1339" w:type="dxa"/>
          </w:tcPr>
          <w:p w14:paraId="74560BBB" w14:textId="77777777" w:rsidR="00CB5DCA" w:rsidRDefault="00414B33">
            <w:pPr>
              <w:spacing w:after="120"/>
              <w:rPr>
                <w:rFonts w:eastAsiaTheme="minorEastAsia"/>
                <w:color w:val="000000" w:themeColor="text1"/>
                <w:lang w:val="en-US" w:eastAsia="zh-CN"/>
              </w:rPr>
            </w:pPr>
            <w:ins w:id="504" w:author="Xiaomi" w:date="2022-08-18T00:54:00Z">
              <w:r>
                <w:rPr>
                  <w:rFonts w:eastAsiaTheme="minorEastAsia" w:hint="eastAsia"/>
                  <w:color w:val="000000" w:themeColor="text1"/>
                  <w:lang w:val="en-US" w:eastAsia="zh-CN"/>
                </w:rPr>
                <w:t>Xiaomi</w:t>
              </w:r>
            </w:ins>
          </w:p>
        </w:tc>
        <w:tc>
          <w:tcPr>
            <w:tcW w:w="8292" w:type="dxa"/>
          </w:tcPr>
          <w:p w14:paraId="240CFD6C" w14:textId="77777777" w:rsidR="00CB5DCA" w:rsidRDefault="00414B33">
            <w:pPr>
              <w:spacing w:after="120"/>
              <w:rPr>
                <w:ins w:id="505" w:author="Xiaomi" w:date="2022-08-18T00:56:00Z"/>
                <w:rFonts w:eastAsiaTheme="minorEastAsia"/>
                <w:color w:val="000000" w:themeColor="text1"/>
                <w:lang w:val="en-US" w:eastAsia="zh-CN"/>
              </w:rPr>
            </w:pPr>
            <w:ins w:id="506" w:author="Xiaomi" w:date="2022-08-18T00:54:00Z">
              <w:r>
                <w:rPr>
                  <w:rFonts w:eastAsiaTheme="minorEastAsia" w:hint="eastAsia"/>
                  <w:color w:val="000000" w:themeColor="text1"/>
                  <w:lang w:val="en-US" w:eastAsia="zh-CN"/>
                </w:rPr>
                <w:t>Sup</w:t>
              </w:r>
            </w:ins>
            <w:ins w:id="507"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414B33">
            <w:pPr>
              <w:spacing w:after="120"/>
              <w:rPr>
                <w:rFonts w:eastAsiaTheme="minorEastAsia"/>
                <w:color w:val="000000" w:themeColor="text1"/>
                <w:lang w:val="en-US" w:eastAsia="zh-CN"/>
              </w:rPr>
            </w:pPr>
            <w:ins w:id="508" w:author="Xiaomi" w:date="2022-08-18T00:55:00Z">
              <w:r>
                <w:rPr>
                  <w:rFonts w:eastAsiaTheme="minorEastAsia" w:hint="eastAsia"/>
                  <w:color w:val="000000" w:themeColor="text1"/>
                  <w:lang w:val="en-US" w:eastAsia="zh-CN"/>
                </w:rPr>
                <w:t>From our perspective, we prefer all the gaps</w:t>
              </w:r>
            </w:ins>
            <w:ins w:id="509" w:author="Xiaomi" w:date="2022-08-18T00:57:00Z">
              <w:r>
                <w:rPr>
                  <w:rFonts w:eastAsiaTheme="minorEastAsia" w:hint="eastAsia"/>
                  <w:color w:val="000000" w:themeColor="text1"/>
                  <w:lang w:val="en-US" w:eastAsia="zh-CN"/>
                </w:rPr>
                <w:t xml:space="preserve">, </w:t>
              </w:r>
            </w:ins>
            <w:ins w:id="510" w:author="Xiaomi" w:date="2022-08-18T01:27:00Z">
              <w:r>
                <w:rPr>
                  <w:rFonts w:eastAsiaTheme="minorEastAsia" w:hint="eastAsia"/>
                  <w:color w:val="000000" w:themeColor="text1"/>
                  <w:lang w:val="en-US" w:eastAsia="zh-CN"/>
                </w:rPr>
                <w:t xml:space="preserve">i.e. </w:t>
              </w:r>
            </w:ins>
            <w:ins w:id="511" w:author="Xiaomi" w:date="2022-08-18T00:57:00Z">
              <w:r>
                <w:rPr>
                  <w:rFonts w:eastAsiaTheme="minorEastAsia" w:hint="eastAsia"/>
                  <w:color w:val="000000" w:themeColor="text1"/>
                  <w:lang w:val="en-US" w:eastAsia="zh-CN"/>
                </w:rPr>
                <w:t>legacy measurement gap</w:t>
              </w:r>
            </w:ins>
            <w:ins w:id="512" w:author="Xiaomi" w:date="2022-08-18T00:58:00Z">
              <w:r>
                <w:rPr>
                  <w:rFonts w:eastAsiaTheme="minorEastAsia" w:hint="eastAsia"/>
                  <w:color w:val="000000" w:themeColor="text1"/>
                  <w:lang w:val="en-US" w:eastAsia="zh-CN"/>
                </w:rPr>
                <w:t>s</w:t>
              </w:r>
            </w:ins>
            <w:ins w:id="513" w:author="Xiaomi" w:date="2022-08-18T00:57:00Z">
              <w:r>
                <w:rPr>
                  <w:rFonts w:eastAsiaTheme="minorEastAsia" w:hint="eastAsia"/>
                  <w:color w:val="000000" w:themeColor="text1"/>
                  <w:lang w:val="en-US" w:eastAsia="zh-CN"/>
                </w:rPr>
                <w:t xml:space="preserve"> and MUSIM gap</w:t>
              </w:r>
            </w:ins>
            <w:ins w:id="514" w:author="Xiaomi" w:date="2022-08-18T00:58:00Z">
              <w:r>
                <w:rPr>
                  <w:rFonts w:eastAsiaTheme="minorEastAsia" w:hint="eastAsia"/>
                  <w:color w:val="000000" w:themeColor="text1"/>
                  <w:lang w:val="en-US" w:eastAsia="zh-CN"/>
                </w:rPr>
                <w:t>s</w:t>
              </w:r>
            </w:ins>
            <w:ins w:id="515" w:author="Xiaomi" w:date="2022-08-18T00:57:00Z">
              <w:r>
                <w:rPr>
                  <w:rFonts w:eastAsiaTheme="minorEastAsia" w:hint="eastAsia"/>
                  <w:color w:val="000000" w:themeColor="text1"/>
                  <w:lang w:val="en-US" w:eastAsia="zh-CN"/>
                </w:rPr>
                <w:t>,</w:t>
              </w:r>
            </w:ins>
            <w:ins w:id="516" w:author="Xiaomi" w:date="2022-08-18T00:55:00Z">
              <w:r>
                <w:rPr>
                  <w:rFonts w:eastAsiaTheme="minorEastAsia" w:hint="eastAsia"/>
                  <w:color w:val="000000" w:themeColor="text1"/>
                  <w:lang w:val="en-US" w:eastAsia="zh-CN"/>
                </w:rPr>
                <w:t xml:space="preserve"> have different priori</w:t>
              </w:r>
            </w:ins>
            <w:ins w:id="517" w:author="Xiaomi" w:date="2022-08-18T00:56:00Z">
              <w:r>
                <w:rPr>
                  <w:rFonts w:eastAsiaTheme="minorEastAsia" w:hint="eastAsia"/>
                  <w:color w:val="000000" w:themeColor="text1"/>
                  <w:lang w:val="en-US" w:eastAsia="zh-CN"/>
                </w:rPr>
                <w:t>ty.</w:t>
              </w:r>
            </w:ins>
            <w:ins w:id="518" w:author="Xiaomi" w:date="2022-08-18T00:58:00Z">
              <w:r>
                <w:rPr>
                  <w:rFonts w:eastAsiaTheme="minorEastAsia" w:hint="eastAsia"/>
                  <w:color w:val="000000" w:themeColor="text1"/>
                  <w:lang w:val="en-US" w:eastAsia="zh-CN"/>
                </w:rPr>
                <w:t xml:space="preserve"> Open to further </w:t>
              </w:r>
            </w:ins>
            <w:ins w:id="519" w:author="Xiaomi" w:date="2022-08-18T01:27:00Z">
              <w:r>
                <w:rPr>
                  <w:rFonts w:eastAsiaTheme="minorEastAsia" w:hint="eastAsia"/>
                  <w:color w:val="000000" w:themeColor="text1"/>
                  <w:lang w:val="en-US" w:eastAsia="zh-CN"/>
                </w:rPr>
                <w:t>study</w:t>
              </w:r>
            </w:ins>
            <w:ins w:id="520"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521"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522" w:author="Charter - Thomas Montzka" w:date="2022-08-17T14:59:00Z">
              <w:r>
                <w:rPr>
                  <w:rFonts w:eastAsiaTheme="minorEastAsia"/>
                  <w:color w:val="000000" w:themeColor="text1"/>
                  <w:lang w:val="en-US" w:eastAsia="zh-CN"/>
                </w:rPr>
                <w:t>We prefer opti</w:t>
              </w:r>
            </w:ins>
            <w:ins w:id="523" w:author="Charter - Thomas Montzka" w:date="2022-08-17T15:00:00Z">
              <w:r>
                <w:rPr>
                  <w:rFonts w:eastAsiaTheme="minorEastAsia"/>
                  <w:color w:val="000000" w:themeColor="text1"/>
                  <w:lang w:val="en-US" w:eastAsia="zh-CN"/>
                </w:rPr>
                <w:t xml:space="preserve">on 2. </w:t>
              </w:r>
            </w:ins>
          </w:p>
        </w:tc>
      </w:tr>
      <w:tr w:rsidR="000E28A3" w14:paraId="703711A6" w14:textId="77777777">
        <w:trPr>
          <w:ins w:id="524" w:author="Carlos Cabrera-Mercader" w:date="2022-08-17T18:14:00Z"/>
        </w:trPr>
        <w:tc>
          <w:tcPr>
            <w:tcW w:w="1339" w:type="dxa"/>
          </w:tcPr>
          <w:p w14:paraId="0BD85C6D" w14:textId="6ED4403F" w:rsidR="000E28A3" w:rsidRDefault="000E28A3" w:rsidP="000E28A3">
            <w:pPr>
              <w:spacing w:after="120"/>
              <w:rPr>
                <w:ins w:id="525" w:author="Carlos Cabrera-Mercader" w:date="2022-08-17T18:14:00Z"/>
                <w:rFonts w:eastAsiaTheme="minorEastAsia"/>
                <w:color w:val="0070C0"/>
                <w:lang w:val="en-US" w:eastAsia="zh-CN"/>
              </w:rPr>
            </w:pPr>
            <w:ins w:id="526" w:author="Carlos Cabrera-Mercader" w:date="2022-08-17T18:14:00Z">
              <w:r>
                <w:rPr>
                  <w:rFonts w:eastAsiaTheme="minorEastAsia"/>
                  <w:color w:val="000000" w:themeColor="text1"/>
                  <w:lang w:val="en-US" w:eastAsia="zh-CN"/>
                </w:rPr>
                <w:t>Qualcomm</w:t>
              </w:r>
            </w:ins>
          </w:p>
        </w:tc>
        <w:tc>
          <w:tcPr>
            <w:tcW w:w="8292" w:type="dxa"/>
          </w:tcPr>
          <w:p w14:paraId="5FB19451" w14:textId="77777777" w:rsidR="000E28A3" w:rsidRDefault="000E28A3" w:rsidP="000E28A3">
            <w:pPr>
              <w:spacing w:after="120"/>
              <w:rPr>
                <w:ins w:id="527" w:author="Carlos Cabrera-Mercader" w:date="2022-08-17T18:14:00Z"/>
                <w:rFonts w:eastAsiaTheme="minorEastAsia"/>
                <w:color w:val="000000" w:themeColor="text1"/>
                <w:lang w:val="en-US" w:eastAsia="zh-CN"/>
              </w:rPr>
            </w:pPr>
            <w:ins w:id="528" w:author="Carlos Cabrera-Mercader" w:date="2022-08-17T18:14:00Z">
              <w:r>
                <w:rPr>
                  <w:rFonts w:eastAsiaTheme="minorEastAsia"/>
                  <w:color w:val="000000" w:themeColor="text1"/>
                  <w:lang w:val="en-US" w:eastAsia="zh-CN"/>
                </w:rPr>
                <w:t>In our view, RAN4 should consider two separate cases:</w:t>
              </w:r>
            </w:ins>
          </w:p>
          <w:p w14:paraId="3A93C2C4" w14:textId="77777777" w:rsidR="000E28A3" w:rsidRDefault="000E28A3" w:rsidP="000E28A3">
            <w:pPr>
              <w:pStyle w:val="aff8"/>
              <w:numPr>
                <w:ilvl w:val="1"/>
                <w:numId w:val="6"/>
              </w:numPr>
              <w:spacing w:after="120"/>
              <w:ind w:firstLineChars="0"/>
              <w:rPr>
                <w:ins w:id="529" w:author="Carlos Cabrera-Mercader" w:date="2022-08-17T18:14:00Z"/>
                <w:rFonts w:eastAsiaTheme="minorEastAsia"/>
                <w:color w:val="000000" w:themeColor="text1"/>
                <w:lang w:val="en-US" w:eastAsia="zh-CN"/>
              </w:rPr>
            </w:pPr>
            <w:ins w:id="530" w:author="Carlos Cabrera-Mercader" w:date="2022-08-17T18:14:00Z">
              <w:r>
                <w:rPr>
                  <w:rFonts w:eastAsiaTheme="minorEastAsia"/>
                  <w:color w:val="000000" w:themeColor="text1"/>
                  <w:lang w:val="en-US" w:eastAsia="zh-CN"/>
                </w:rPr>
                <w:t>Collisions between a MUSIM gap and measurement gaps</w:t>
              </w:r>
            </w:ins>
          </w:p>
          <w:p w14:paraId="51A39CCA" w14:textId="77777777" w:rsidR="000E28A3" w:rsidRDefault="000E28A3" w:rsidP="000E28A3">
            <w:pPr>
              <w:pStyle w:val="aff8"/>
              <w:numPr>
                <w:ilvl w:val="1"/>
                <w:numId w:val="6"/>
              </w:numPr>
              <w:spacing w:after="120"/>
              <w:ind w:firstLineChars="0"/>
              <w:rPr>
                <w:ins w:id="531" w:author="Carlos Cabrera-Mercader" w:date="2022-08-17T18:14:00Z"/>
                <w:rFonts w:eastAsiaTheme="minorEastAsia"/>
                <w:color w:val="000000" w:themeColor="text1"/>
                <w:lang w:val="en-US" w:eastAsia="zh-CN"/>
              </w:rPr>
            </w:pPr>
            <w:ins w:id="532" w:author="Carlos Cabrera-Mercader" w:date="2022-08-17T18:14:00Z">
              <w:r>
                <w:rPr>
                  <w:rFonts w:eastAsiaTheme="minorEastAsia"/>
                  <w:color w:val="000000" w:themeColor="text1"/>
                  <w:lang w:val="en-US" w:eastAsia="zh-CN"/>
                </w:rPr>
                <w:t>Collisions between MUSIM gaps</w:t>
              </w:r>
            </w:ins>
          </w:p>
          <w:p w14:paraId="0CC2C515" w14:textId="77777777" w:rsidR="000E28A3" w:rsidRDefault="000E28A3" w:rsidP="000E28A3">
            <w:pPr>
              <w:spacing w:after="120"/>
              <w:rPr>
                <w:ins w:id="533" w:author="Carlos Cabrera-Mercader" w:date="2022-08-17T18:14:00Z"/>
                <w:rFonts w:eastAsiaTheme="minorEastAsia"/>
                <w:color w:val="000000" w:themeColor="text1"/>
                <w:lang w:val="en-US" w:eastAsia="zh-CN"/>
              </w:rPr>
            </w:pPr>
            <w:ins w:id="534" w:author="Carlos Cabrera-Mercader" w:date="2022-08-17T18:14:00Z">
              <w:r w:rsidRPr="000D1F69">
                <w:rPr>
                  <w:rFonts w:eastAsiaTheme="minorEastAsia"/>
                  <w:color w:val="000000" w:themeColor="text1"/>
                  <w:lang w:val="en-US" w:eastAsia="zh-CN"/>
                </w:rPr>
                <w:t xml:space="preserve">We support </w:t>
              </w:r>
              <w:r>
                <w:rPr>
                  <w:rFonts w:eastAsiaTheme="minorEastAsia"/>
                  <w:color w:val="000000" w:themeColor="text1"/>
                  <w:lang w:val="en-US" w:eastAsia="zh-CN"/>
                </w:rPr>
                <w:t>adopting a priority-based scheme for both cases but the definition of collisions may be different for cases a and b.</w:t>
              </w:r>
            </w:ins>
          </w:p>
          <w:p w14:paraId="270F65FC" w14:textId="77777777" w:rsidR="000E28A3" w:rsidRDefault="000E28A3" w:rsidP="000E28A3">
            <w:pPr>
              <w:spacing w:after="120"/>
              <w:rPr>
                <w:ins w:id="535" w:author="Carlos Cabrera-Mercader" w:date="2022-08-17T18:14:00Z"/>
                <w:rFonts w:eastAsiaTheme="minorEastAsia"/>
                <w:color w:val="000000" w:themeColor="text1"/>
                <w:lang w:val="en-US" w:eastAsia="zh-CN"/>
              </w:rPr>
            </w:pPr>
            <w:ins w:id="536" w:author="Carlos Cabrera-Mercader" w:date="2022-08-17T18:14:00Z">
              <w:r>
                <w:rPr>
                  <w:rFonts w:eastAsiaTheme="minorEastAsia"/>
                  <w:color w:val="000000" w:themeColor="text1"/>
                  <w:lang w:val="en-US" w:eastAsia="zh-CN"/>
                </w:rPr>
                <w:t>For option2, we don’t see a clear need to introduce group-level priorities.</w:t>
              </w:r>
            </w:ins>
          </w:p>
          <w:p w14:paraId="065E718E" w14:textId="14C84699" w:rsidR="000E28A3" w:rsidRDefault="000E28A3" w:rsidP="000E28A3">
            <w:pPr>
              <w:spacing w:after="120"/>
              <w:rPr>
                <w:ins w:id="537" w:author="Carlos Cabrera-Mercader" w:date="2022-08-17T18:14:00Z"/>
                <w:rFonts w:eastAsiaTheme="minorEastAsia"/>
                <w:color w:val="000000" w:themeColor="text1"/>
                <w:lang w:val="en-US" w:eastAsia="zh-CN"/>
              </w:rPr>
            </w:pPr>
            <w:ins w:id="538" w:author="Carlos Cabrera-Mercader" w:date="2022-08-17T18:14:00Z">
              <w:r>
                <w:rPr>
                  <w:bCs/>
                  <w:lang w:eastAsia="zh-CN"/>
                </w:rPr>
                <w:t>With respect to assigning priorities, see our comment under issue 2-3-1-1.</w:t>
              </w:r>
            </w:ins>
          </w:p>
        </w:tc>
      </w:tr>
      <w:tr w:rsidR="00FA49EA" w14:paraId="4A1D18E1" w14:textId="77777777">
        <w:trPr>
          <w:ins w:id="539" w:author="OPPO" w:date="2022-08-18T10:58:00Z"/>
        </w:trPr>
        <w:tc>
          <w:tcPr>
            <w:tcW w:w="1339" w:type="dxa"/>
          </w:tcPr>
          <w:p w14:paraId="3902EE84" w14:textId="0F45E44E" w:rsidR="00FA49EA" w:rsidRDefault="00FA49EA" w:rsidP="00FA49EA">
            <w:pPr>
              <w:spacing w:after="120"/>
              <w:rPr>
                <w:ins w:id="540" w:author="OPPO" w:date="2022-08-18T10:58:00Z"/>
                <w:rFonts w:eastAsiaTheme="minorEastAsia"/>
                <w:color w:val="000000" w:themeColor="text1"/>
                <w:lang w:val="en-US" w:eastAsia="zh-CN"/>
              </w:rPr>
            </w:pPr>
            <w:ins w:id="541"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08504FC" w14:textId="07543A5D" w:rsidR="00FA49EA" w:rsidRDefault="00FA49EA" w:rsidP="00FA49EA">
            <w:pPr>
              <w:spacing w:after="120"/>
              <w:rPr>
                <w:ins w:id="542" w:author="OPPO" w:date="2022-08-18T10:58:00Z"/>
                <w:rFonts w:eastAsiaTheme="minorEastAsia"/>
                <w:color w:val="000000" w:themeColor="text1"/>
                <w:lang w:val="en-US" w:eastAsia="zh-CN"/>
              </w:rPr>
            </w:pPr>
            <w:ins w:id="543" w:author="OPPO" w:date="2022-08-18T10:58:00Z">
              <w:r>
                <w:rPr>
                  <w:rFonts w:eastAsiaTheme="minorEastAsia"/>
                  <w:color w:val="0070C0"/>
                  <w:lang w:val="en-US" w:eastAsia="zh-CN"/>
                </w:rPr>
                <w:t>Support option 1, a unified priority should be associated to each MUSIM gap.</w:t>
              </w:r>
            </w:ins>
          </w:p>
        </w:tc>
      </w:tr>
      <w:tr w:rsidR="0043627F" w14:paraId="4CBAE222" w14:textId="77777777">
        <w:trPr>
          <w:ins w:id="544" w:author="魏旭昇" w:date="2022-08-18T15:18:00Z"/>
        </w:trPr>
        <w:tc>
          <w:tcPr>
            <w:tcW w:w="1339" w:type="dxa"/>
          </w:tcPr>
          <w:p w14:paraId="6E803E38" w14:textId="64ACA0F1" w:rsidR="0043627F" w:rsidRDefault="0043627F" w:rsidP="00FA49EA">
            <w:pPr>
              <w:spacing w:after="120"/>
              <w:rPr>
                <w:ins w:id="545" w:author="魏旭昇" w:date="2022-08-18T15:18:00Z"/>
                <w:rFonts w:eastAsiaTheme="minorEastAsia"/>
                <w:color w:val="0070C0"/>
                <w:lang w:val="en-US" w:eastAsia="zh-CN"/>
              </w:rPr>
            </w:pPr>
            <w:ins w:id="546" w:author="魏旭昇" w:date="2022-08-18T15:18:00Z">
              <w:r>
                <w:rPr>
                  <w:rFonts w:eastAsiaTheme="minorEastAsia"/>
                  <w:color w:val="0070C0"/>
                  <w:lang w:val="en-US" w:eastAsia="zh-CN"/>
                </w:rPr>
                <w:t>vivo</w:t>
              </w:r>
            </w:ins>
          </w:p>
        </w:tc>
        <w:tc>
          <w:tcPr>
            <w:tcW w:w="8292" w:type="dxa"/>
          </w:tcPr>
          <w:p w14:paraId="6F5CF3ED" w14:textId="68BBE46D" w:rsidR="0043627F" w:rsidRDefault="0043627F" w:rsidP="00FA49EA">
            <w:pPr>
              <w:spacing w:after="120"/>
              <w:rPr>
                <w:ins w:id="547" w:author="魏旭昇" w:date="2022-08-18T15:18:00Z"/>
                <w:rFonts w:eastAsiaTheme="minorEastAsia"/>
                <w:color w:val="0070C0"/>
                <w:lang w:val="en-US" w:eastAsia="zh-CN"/>
              </w:rPr>
            </w:pPr>
            <w:ins w:id="548" w:author="魏旭昇" w:date="2022-08-18T15:18:00Z">
              <w:r>
                <w:rPr>
                  <w:rFonts w:eastAsiaTheme="minorEastAsia"/>
                  <w:color w:val="0070C0"/>
                  <w:lang w:val="en-US" w:eastAsia="zh-CN"/>
                </w:rPr>
                <w:t>For the gap collision generally we have two different way to move forward</w:t>
              </w:r>
            </w:ins>
            <w:ins w:id="549" w:author="魏旭昇" w:date="2022-08-18T15:24:00Z">
              <w:r w:rsidR="00F67629">
                <w:rPr>
                  <w:rFonts w:eastAsiaTheme="minorEastAsia"/>
                  <w:color w:val="0070C0"/>
                  <w:lang w:val="en-US" w:eastAsia="zh-CN"/>
                </w:rPr>
                <w:t xml:space="preserve"> </w:t>
              </w:r>
            </w:ins>
            <w:ins w:id="550" w:author="魏旭昇" w:date="2022-08-18T15:18:00Z">
              <w:r>
                <w:rPr>
                  <w:rFonts w:eastAsiaTheme="minorEastAsia"/>
                  <w:color w:val="0070C0"/>
                  <w:lang w:val="en-US" w:eastAsia="zh-CN"/>
                </w:rPr>
                <w:t>:</w:t>
              </w:r>
            </w:ins>
          </w:p>
          <w:p w14:paraId="648C74AF" w14:textId="77777777" w:rsidR="0043627F" w:rsidRDefault="0043627F" w:rsidP="00FA49EA">
            <w:pPr>
              <w:spacing w:after="120"/>
              <w:rPr>
                <w:ins w:id="551" w:author="魏旭昇" w:date="2022-08-18T15:20:00Z"/>
                <w:rFonts w:eastAsiaTheme="minorEastAsia"/>
                <w:color w:val="0070C0"/>
                <w:lang w:val="en-US" w:eastAsia="zh-CN"/>
              </w:rPr>
            </w:pPr>
            <w:ins w:id="552" w:author="魏旭昇" w:date="2022-08-18T15:18:00Z">
              <w:r>
                <w:rPr>
                  <w:rFonts w:eastAsiaTheme="minorEastAsia"/>
                  <w:color w:val="0070C0"/>
                  <w:lang w:val="en-US" w:eastAsia="zh-CN"/>
                </w:rPr>
                <w:t>1. De</w:t>
              </w:r>
            </w:ins>
            <w:ins w:id="553" w:author="魏旭昇" w:date="2022-08-18T15:19:00Z">
              <w:r>
                <w:rPr>
                  <w:rFonts w:eastAsiaTheme="minorEastAsia"/>
                  <w:color w:val="0070C0"/>
                  <w:lang w:val="en-US" w:eastAsia="zh-CN"/>
                </w:rPr>
                <w:t>fine a priority to each gap no matter the gap belongs to which feature or for which purpose. With this priority and after solving ordering issue below th</w:t>
              </w:r>
            </w:ins>
            <w:ins w:id="554" w:author="魏旭昇" w:date="2022-08-18T15:20:00Z">
              <w:r>
                <w:rPr>
                  <w:rFonts w:eastAsiaTheme="minorEastAsia"/>
                  <w:color w:val="0070C0"/>
                  <w:lang w:val="en-US" w:eastAsia="zh-CN"/>
                </w:rPr>
                <w:t xml:space="preserve">en theoretically, only one gap will be left if multiple gaps (more than 2) collide. </w:t>
              </w:r>
            </w:ins>
          </w:p>
          <w:p w14:paraId="584951B8" w14:textId="77777777" w:rsidR="0043627F" w:rsidRDefault="0043627F" w:rsidP="00FA49EA">
            <w:pPr>
              <w:spacing w:after="120"/>
              <w:rPr>
                <w:ins w:id="555" w:author="魏旭昇" w:date="2022-08-18T15:23:00Z"/>
                <w:rFonts w:eastAsiaTheme="minorEastAsia"/>
                <w:color w:val="0070C0"/>
                <w:lang w:val="en-US" w:eastAsia="zh-CN"/>
              </w:rPr>
            </w:pPr>
            <w:ins w:id="556" w:author="魏旭昇" w:date="2022-08-18T15:20:00Z">
              <w:r>
                <w:rPr>
                  <w:rFonts w:eastAsiaTheme="minorEastAsia"/>
                  <w:color w:val="0070C0"/>
                  <w:lang w:val="en-US" w:eastAsia="zh-CN"/>
                </w:rPr>
                <w:t xml:space="preserve">2. </w:t>
              </w:r>
            </w:ins>
            <w:ins w:id="557" w:author="魏旭昇" w:date="2022-08-18T15:21:00Z">
              <w:r>
                <w:rPr>
                  <w:rFonts w:eastAsiaTheme="minorEastAsia"/>
                  <w:color w:val="0070C0"/>
                  <w:lang w:val="en-US" w:eastAsia="zh-CN"/>
                </w:rPr>
                <w:t>Solve the gap collision within each feature (group) firstly, for example when MUSIM gap collides, resolving the coll</w:t>
              </w:r>
            </w:ins>
            <w:ins w:id="558" w:author="魏旭昇" w:date="2022-08-18T15:22:00Z">
              <w:r>
                <w:rPr>
                  <w:rFonts w:eastAsiaTheme="minorEastAsia"/>
                  <w:color w:val="0070C0"/>
                  <w:lang w:val="en-US" w:eastAsia="zh-CN"/>
                </w:rPr>
                <w:t xml:space="preserve">ision based on priority (or other) rules. Then solve the gap collision between different feature (groups). We think this method is </w:t>
              </w:r>
            </w:ins>
            <w:ins w:id="559" w:author="魏旭昇" w:date="2022-08-18T15:20:00Z">
              <w:r>
                <w:rPr>
                  <w:rFonts w:eastAsiaTheme="minorEastAsia"/>
                  <w:color w:val="0070C0"/>
                  <w:lang w:val="en-US" w:eastAsia="zh-CN"/>
                </w:rPr>
                <w:t>a little bit complicated</w:t>
              </w:r>
            </w:ins>
            <w:ins w:id="560" w:author="魏旭昇" w:date="2022-08-18T15:23:00Z">
              <w:r>
                <w:rPr>
                  <w:rFonts w:eastAsiaTheme="minorEastAsia"/>
                  <w:color w:val="0070C0"/>
                  <w:lang w:val="en-US" w:eastAsia="zh-CN"/>
                </w:rPr>
                <w:t xml:space="preserve"> and the result could be the same as that of method 1. </w:t>
              </w:r>
            </w:ins>
          </w:p>
          <w:p w14:paraId="48DFCCA6" w14:textId="22F0B9BC" w:rsidR="0043627F" w:rsidRDefault="0043627F" w:rsidP="00FA49EA">
            <w:pPr>
              <w:spacing w:after="120"/>
              <w:rPr>
                <w:ins w:id="561" w:author="魏旭昇" w:date="2022-08-18T15:18:00Z"/>
                <w:rFonts w:eastAsiaTheme="minorEastAsia"/>
                <w:color w:val="0070C0"/>
                <w:lang w:val="en-US" w:eastAsia="zh-CN"/>
              </w:rPr>
            </w:pPr>
            <w:ins w:id="562" w:author="魏旭昇" w:date="2022-08-18T15:23:00Z">
              <w:r>
                <w:rPr>
                  <w:rFonts w:eastAsiaTheme="minorEastAsia"/>
                  <w:color w:val="0070C0"/>
                  <w:lang w:val="en-US" w:eastAsia="zh-CN"/>
                </w:rPr>
                <w:t xml:space="preserve">Hence we prefer option 1. </w:t>
              </w:r>
            </w:ins>
            <w:ins w:id="563" w:author="魏旭昇" w:date="2022-08-18T15:20:00Z">
              <w:r>
                <w:rPr>
                  <w:rFonts w:eastAsiaTheme="minorEastAsia"/>
                  <w:color w:val="0070C0"/>
                  <w:lang w:val="en-US" w:eastAsia="zh-CN"/>
                </w:rPr>
                <w:t xml:space="preserve"> </w:t>
              </w:r>
            </w:ins>
          </w:p>
        </w:tc>
      </w:tr>
      <w:tr w:rsidR="0005636C" w14:paraId="68FF74A6" w14:textId="77777777">
        <w:trPr>
          <w:ins w:id="564" w:author="Paiva, Rafael (Nokia - DK/Aalborg)" w:date="2022-08-18T15:43:00Z"/>
        </w:trPr>
        <w:tc>
          <w:tcPr>
            <w:tcW w:w="1339" w:type="dxa"/>
          </w:tcPr>
          <w:p w14:paraId="1A1B31DD" w14:textId="11CBF459" w:rsidR="0005636C" w:rsidRDefault="0005636C" w:rsidP="0005636C">
            <w:pPr>
              <w:spacing w:after="120"/>
              <w:rPr>
                <w:ins w:id="565" w:author="Paiva, Rafael (Nokia - DK/Aalborg)" w:date="2022-08-18T15:43:00Z"/>
                <w:rFonts w:eastAsiaTheme="minorEastAsia"/>
                <w:color w:val="0070C0"/>
                <w:lang w:val="en-US" w:eastAsia="zh-CN"/>
              </w:rPr>
            </w:pPr>
            <w:ins w:id="566" w:author="Paiva, Rafael (Nokia - DK/Aalborg)" w:date="2022-08-18T15:43:00Z">
              <w:r>
                <w:rPr>
                  <w:rFonts w:eastAsiaTheme="minorEastAsia"/>
                  <w:color w:val="0070C0"/>
                  <w:lang w:val="en-US" w:eastAsia="zh-CN"/>
                </w:rPr>
                <w:t>Nokia</w:t>
              </w:r>
            </w:ins>
          </w:p>
        </w:tc>
        <w:tc>
          <w:tcPr>
            <w:tcW w:w="8292" w:type="dxa"/>
          </w:tcPr>
          <w:p w14:paraId="20549C5E" w14:textId="5869C2DD" w:rsidR="0005636C" w:rsidRDefault="0005636C" w:rsidP="0005636C">
            <w:pPr>
              <w:spacing w:after="120"/>
              <w:rPr>
                <w:ins w:id="567" w:author="Paiva, Rafael (Nokia - DK/Aalborg)" w:date="2022-08-18T15:43:00Z"/>
                <w:rFonts w:eastAsiaTheme="minorEastAsia"/>
                <w:color w:val="0070C0"/>
                <w:lang w:val="en-US" w:eastAsia="zh-CN"/>
              </w:rPr>
            </w:pPr>
            <w:ins w:id="568" w:author="Paiva, Rafael (Nokia - DK/Aalborg)" w:date="2022-08-18T15:43:00Z">
              <w:r>
                <w:rPr>
                  <w:rFonts w:eastAsiaTheme="minorEastAsia"/>
                  <w:color w:val="0070C0"/>
                  <w:lang w:val="en-US" w:eastAsia="zh-CN"/>
                </w:rPr>
                <w:t>We share the view from MTK, Each gap may have different priority depending on the importance of the procedure to run (e.g. paging monitoring in RRC_IDLE/RRC_INACTIVE may be more critical than measurements in certain conditions), However, a group priority may also be needed in case gaps from two groups collide w/ same procedure priority. Hence, we prefer to keep this as FFS</w:t>
              </w:r>
            </w:ins>
          </w:p>
        </w:tc>
      </w:tr>
    </w:tbl>
    <w:p w14:paraId="4F1AA8C1" w14:textId="77777777" w:rsidR="00CB5DCA" w:rsidRDefault="00CB5DCA">
      <w:pPr>
        <w:spacing w:after="120"/>
        <w:rPr>
          <w:color w:val="0070C0"/>
          <w:szCs w:val="24"/>
          <w:lang w:eastAsia="zh-CN"/>
        </w:rPr>
      </w:pPr>
    </w:p>
    <w:p w14:paraId="4CC8D332" w14:textId="77777777" w:rsidR="00CB5DCA" w:rsidRDefault="00414B33">
      <w:pPr>
        <w:rPr>
          <w:b/>
          <w:color w:val="0070C0"/>
          <w:u w:val="single"/>
          <w:lang w:eastAsia="ko-KR"/>
        </w:rPr>
      </w:pPr>
      <w:r>
        <w:rPr>
          <w:b/>
          <w:color w:val="0070C0"/>
          <w:u w:val="single"/>
          <w:lang w:eastAsia="ko-KR"/>
        </w:rPr>
        <w:t>Issue 2-3-1-1: On network A priority assignment scheme</w:t>
      </w:r>
    </w:p>
    <w:p w14:paraId="4F5B124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D859CC"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14:paraId="4DF9CF8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414B33">
            <w:pPr>
              <w:spacing w:after="120"/>
              <w:rPr>
                <w:rFonts w:eastAsiaTheme="minorEastAsia"/>
                <w:color w:val="0070C0"/>
                <w:lang w:val="en-US" w:eastAsia="zh-CN"/>
              </w:rPr>
            </w:pPr>
            <w:ins w:id="569" w:author="Qiming Li" w:date="2022-08-16T21:23:00Z">
              <w:r>
                <w:rPr>
                  <w:rFonts w:eastAsiaTheme="minorEastAsia"/>
                  <w:color w:val="0070C0"/>
                  <w:lang w:val="en-US" w:eastAsia="zh-CN"/>
                </w:rPr>
                <w:t>Apple</w:t>
              </w:r>
            </w:ins>
          </w:p>
        </w:tc>
        <w:tc>
          <w:tcPr>
            <w:tcW w:w="8292" w:type="dxa"/>
          </w:tcPr>
          <w:p w14:paraId="0296AF78" w14:textId="77777777" w:rsidR="00CB5DCA" w:rsidRDefault="00414B33">
            <w:pPr>
              <w:spacing w:after="120"/>
              <w:rPr>
                <w:rFonts w:eastAsiaTheme="minorEastAsia"/>
                <w:color w:val="0070C0"/>
                <w:lang w:val="en-US" w:eastAsia="zh-CN"/>
              </w:rPr>
            </w:pPr>
            <w:ins w:id="570" w:author="Qiming Li" w:date="2022-08-16T21:23:00Z">
              <w:r>
                <w:rPr>
                  <w:rFonts w:eastAsiaTheme="minorEastAsia"/>
                  <w:color w:val="0070C0"/>
                  <w:lang w:val="en-US" w:eastAsia="zh-CN"/>
                </w:rPr>
                <w:t xml:space="preserve">We are open for further study. According to current design UE can </w:t>
              </w:r>
            </w:ins>
            <w:ins w:id="571" w:author="Qiming Li" w:date="2022-08-16T21:24:00Z">
              <w:r>
                <w:rPr>
                  <w:rFonts w:eastAsiaTheme="minorEastAsia"/>
                  <w:color w:val="0070C0"/>
                  <w:lang w:val="en-US" w:eastAsia="zh-CN"/>
                </w:rPr>
                <w:t>provide</w:t>
              </w:r>
            </w:ins>
            <w:ins w:id="572" w:author="Qiming Li" w:date="2022-08-16T21:23:00Z">
              <w:r>
                <w:rPr>
                  <w:rFonts w:eastAsiaTheme="minorEastAsia"/>
                  <w:color w:val="0070C0"/>
                  <w:lang w:val="en-US" w:eastAsia="zh-CN"/>
                </w:rPr>
                <w:t xml:space="preserve"> MUSIM </w:t>
              </w:r>
            </w:ins>
            <w:ins w:id="573"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414B33">
            <w:pPr>
              <w:spacing w:after="120"/>
              <w:rPr>
                <w:rFonts w:eastAsiaTheme="minorEastAsia"/>
                <w:color w:val="0070C0"/>
                <w:lang w:val="en-US" w:eastAsia="zh-CN"/>
              </w:rPr>
            </w:pPr>
            <w:ins w:id="574" w:author="Zhixun Tang" w:date="2022-08-17T00:29:00Z">
              <w:r>
                <w:rPr>
                  <w:rFonts w:eastAsiaTheme="minorEastAsia"/>
                  <w:color w:val="0070C0"/>
                  <w:lang w:val="en-US" w:eastAsia="zh-CN"/>
                </w:rPr>
                <w:t>Ericsson</w:t>
              </w:r>
            </w:ins>
          </w:p>
        </w:tc>
        <w:tc>
          <w:tcPr>
            <w:tcW w:w="8292" w:type="dxa"/>
          </w:tcPr>
          <w:p w14:paraId="5947A0AC" w14:textId="77777777" w:rsidR="00CB5DCA" w:rsidRDefault="00414B33">
            <w:pPr>
              <w:spacing w:after="120"/>
              <w:rPr>
                <w:rFonts w:eastAsiaTheme="minorEastAsia"/>
                <w:color w:val="0070C0"/>
                <w:lang w:val="en-US" w:eastAsia="zh-CN"/>
              </w:rPr>
            </w:pPr>
            <w:ins w:id="575" w:author="Zhixun Tang" w:date="2022-08-17T00:29:00Z">
              <w:r>
                <w:rPr>
                  <w:rFonts w:eastAsiaTheme="minorEastAsia"/>
                  <w:color w:val="0070C0"/>
                  <w:lang w:val="en-US" w:eastAsia="zh-CN"/>
                </w:rPr>
                <w:t xml:space="preserve">We think RAN4 can further discuss this </w:t>
              </w:r>
            </w:ins>
            <w:ins w:id="576" w:author="Zhixun Tang" w:date="2022-08-17T00:30:00Z">
              <w:r>
                <w:rPr>
                  <w:rFonts w:eastAsiaTheme="minorEastAsia"/>
                  <w:color w:val="0070C0"/>
                  <w:lang w:val="en-US" w:eastAsia="zh-CN"/>
                </w:rPr>
                <w:t xml:space="preserve">paging handling </w:t>
              </w:r>
            </w:ins>
            <w:ins w:id="577" w:author="Zhixun Tang" w:date="2022-08-17T00:29:00Z">
              <w:r>
                <w:rPr>
                  <w:rFonts w:eastAsiaTheme="minorEastAsia"/>
                  <w:color w:val="0070C0"/>
                  <w:lang w:val="en-US" w:eastAsia="zh-CN"/>
                </w:rPr>
                <w:t>issue</w:t>
              </w:r>
            </w:ins>
            <w:ins w:id="578" w:author="Zhixun Tang" w:date="2022-08-17T00:30:00Z">
              <w:r>
                <w:rPr>
                  <w:rFonts w:eastAsiaTheme="minorEastAsia"/>
                  <w:color w:val="0070C0"/>
                  <w:lang w:val="en-US" w:eastAsia="zh-CN"/>
                </w:rPr>
                <w:t xml:space="preserve"> for NW-B. Furthermore, we also need to consider the paging collision between NW-A and NW-B.</w:t>
              </w:r>
            </w:ins>
          </w:p>
        </w:tc>
      </w:tr>
      <w:tr w:rsidR="00CB5DCA" w14:paraId="57588517" w14:textId="77777777">
        <w:tc>
          <w:tcPr>
            <w:tcW w:w="1339" w:type="dxa"/>
          </w:tcPr>
          <w:p w14:paraId="11C77917" w14:textId="77777777" w:rsidR="00CB5DCA" w:rsidRDefault="00414B33">
            <w:pPr>
              <w:spacing w:after="120"/>
              <w:rPr>
                <w:rFonts w:eastAsiaTheme="minorEastAsia"/>
                <w:color w:val="0070C0"/>
                <w:lang w:val="en-US" w:eastAsia="zh-CN"/>
              </w:rPr>
            </w:pPr>
            <w:ins w:id="579"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414B33">
            <w:pPr>
              <w:spacing w:after="120"/>
              <w:rPr>
                <w:rFonts w:eastAsiaTheme="minorEastAsia"/>
                <w:color w:val="0070C0"/>
                <w:lang w:val="en-US" w:eastAsia="zh-CN"/>
              </w:rPr>
            </w:pPr>
            <w:ins w:id="580" w:author="Huawei" w:date="2022-08-17T15:22:00Z">
              <w:r>
                <w:rPr>
                  <w:rFonts w:eastAsiaTheme="minorEastAsia"/>
                  <w:color w:val="0070C0"/>
                  <w:lang w:val="en-US" w:eastAsia="zh-CN"/>
                </w:rPr>
                <w:t>We are open to further study, and we have same view as Apple that the configuration of MUSIM gaps</w:t>
              </w:r>
            </w:ins>
            <w:ins w:id="581" w:author="Huawei" w:date="2022-08-17T15:25:00Z">
              <w:r>
                <w:rPr>
                  <w:rFonts w:eastAsiaTheme="minorEastAsia"/>
                  <w:color w:val="0070C0"/>
                  <w:lang w:val="en-US" w:eastAsia="zh-CN"/>
                </w:rPr>
                <w:t xml:space="preserve"> </w:t>
              </w:r>
            </w:ins>
            <w:ins w:id="582" w:author="Huawei" w:date="2022-08-17T15:22:00Z">
              <w:r>
                <w:rPr>
                  <w:rFonts w:eastAsiaTheme="minorEastAsia"/>
                  <w:color w:val="0070C0"/>
                  <w:lang w:val="en-US" w:eastAsia="zh-CN"/>
                </w:rPr>
                <w:t>is controlled by NW A</w:t>
              </w:r>
            </w:ins>
            <w:ins w:id="583" w:author="Huawei" w:date="2022-08-17T15:25:00Z">
              <w:r>
                <w:rPr>
                  <w:rFonts w:eastAsiaTheme="minorEastAsia"/>
                  <w:color w:val="0070C0"/>
                  <w:lang w:val="en-US" w:eastAsia="zh-CN"/>
                </w:rPr>
                <w:t xml:space="preserve">, including their priorities compared to other </w:t>
              </w:r>
              <w:proofErr w:type="spellStart"/>
              <w:r>
                <w:rPr>
                  <w:rFonts w:eastAsiaTheme="minorEastAsia"/>
                  <w:color w:val="0070C0"/>
                  <w:lang w:val="en-US" w:eastAsia="zh-CN"/>
                </w:rPr>
                <w:t>MGs.</w:t>
              </w:r>
            </w:ins>
            <w:proofErr w:type="spellEnd"/>
          </w:p>
        </w:tc>
      </w:tr>
      <w:tr w:rsidR="006E55D2" w14:paraId="03C3B115" w14:textId="77777777">
        <w:tc>
          <w:tcPr>
            <w:tcW w:w="1339" w:type="dxa"/>
          </w:tcPr>
          <w:p w14:paraId="79F6B8B1" w14:textId="2FCA55D7" w:rsidR="006E55D2" w:rsidRDefault="006E55D2" w:rsidP="006E55D2">
            <w:pPr>
              <w:spacing w:after="120"/>
              <w:rPr>
                <w:rFonts w:eastAsiaTheme="minorEastAsia"/>
                <w:color w:val="0070C0"/>
                <w:lang w:val="en-US" w:eastAsia="zh-CN"/>
              </w:rPr>
            </w:pPr>
            <w:ins w:id="584" w:author="Carlos Cabrera-Mercader" w:date="2022-08-17T18:14:00Z">
              <w:r>
                <w:rPr>
                  <w:rFonts w:eastAsiaTheme="minorEastAsia"/>
                  <w:color w:val="0070C0"/>
                  <w:lang w:val="en-US" w:eastAsia="zh-CN"/>
                </w:rPr>
                <w:t>Qualcomm</w:t>
              </w:r>
            </w:ins>
          </w:p>
        </w:tc>
        <w:tc>
          <w:tcPr>
            <w:tcW w:w="8292" w:type="dxa"/>
          </w:tcPr>
          <w:p w14:paraId="004BF13A" w14:textId="77777777" w:rsidR="006E55D2" w:rsidRDefault="006E55D2" w:rsidP="006E55D2">
            <w:pPr>
              <w:spacing w:after="120"/>
              <w:rPr>
                <w:ins w:id="585" w:author="Carlos Cabrera-Mercader" w:date="2022-08-17T18:14:00Z"/>
                <w:rFonts w:eastAsiaTheme="minorEastAsia"/>
                <w:color w:val="0070C0"/>
                <w:lang w:val="en-US" w:eastAsia="zh-CN"/>
              </w:rPr>
            </w:pPr>
            <w:ins w:id="586" w:author="Carlos Cabrera-Mercader" w:date="2022-08-17T18:14:00Z">
              <w:r>
                <w:rPr>
                  <w:rFonts w:eastAsiaTheme="minorEastAsia"/>
                  <w:color w:val="0070C0"/>
                  <w:lang w:val="en-US" w:eastAsia="zh-CN"/>
                </w:rPr>
                <w:t>MUSIM gaps are requested by the UE via UAI and network A can either configure at least one of the requested gaps or no gaps at all, according to RAN2 agreement. So network A does not have complete freedom when it comes to configuring MUSIM gaps.</w:t>
              </w:r>
            </w:ins>
          </w:p>
          <w:p w14:paraId="09184961" w14:textId="7C71E28F" w:rsidR="006E55D2" w:rsidRDefault="006E55D2" w:rsidP="006E55D2">
            <w:pPr>
              <w:spacing w:after="120"/>
              <w:rPr>
                <w:rFonts w:eastAsiaTheme="minorEastAsia"/>
                <w:color w:val="0070C0"/>
                <w:lang w:val="en-US" w:eastAsia="zh-CN"/>
              </w:rPr>
            </w:pPr>
            <w:ins w:id="587" w:author="Carlos Cabrera-Mercader" w:date="2022-08-17T18:14:00Z">
              <w:r>
                <w:rPr>
                  <w:rFonts w:eastAsiaTheme="minorEastAsia"/>
                  <w:color w:val="0070C0"/>
                  <w:lang w:val="en-US" w:eastAsia="zh-CN"/>
                </w:rPr>
                <w:t>Network A does not know exactly how MUSIM gaps will be used by the UE, except that they are used for MUSIM support. Therefore, network A does not have full context to prioritize MUSIM gaps vs. measurement gaps. Our proposal (option 1a under issue 2-3-2-2) is to allow the UE to optionally request priorities for MUSIM gaps via UAI. If no priority is requested by the UE then a default priority would apply.</w:t>
              </w:r>
            </w:ins>
          </w:p>
        </w:tc>
      </w:tr>
      <w:tr w:rsidR="00532812" w14:paraId="39FE6F29" w14:textId="77777777">
        <w:tc>
          <w:tcPr>
            <w:tcW w:w="1339" w:type="dxa"/>
          </w:tcPr>
          <w:p w14:paraId="056D37DE" w14:textId="78CBBD7E" w:rsidR="00532812" w:rsidRDefault="00532812" w:rsidP="00532812">
            <w:pPr>
              <w:spacing w:after="120"/>
              <w:rPr>
                <w:rFonts w:eastAsiaTheme="minorEastAsia"/>
                <w:color w:val="0070C0"/>
                <w:lang w:val="en-US" w:eastAsia="zh-CN"/>
              </w:rPr>
            </w:pPr>
            <w:ins w:id="588"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A04ECD4" w14:textId="1D563A17" w:rsidR="00532812" w:rsidRDefault="00532812" w:rsidP="00532812">
            <w:pPr>
              <w:spacing w:after="120"/>
              <w:rPr>
                <w:rFonts w:eastAsiaTheme="minorEastAsia"/>
                <w:color w:val="0070C0"/>
                <w:lang w:val="en-US" w:eastAsia="zh-CN"/>
              </w:rPr>
            </w:pPr>
            <w:ins w:id="589" w:author="OPPO" w:date="2022-08-18T10:59:00Z">
              <w:r>
                <w:rPr>
                  <w:rFonts w:eastAsiaTheme="minorEastAsia"/>
                  <w:color w:val="0070C0"/>
                  <w:lang w:val="en-US" w:eastAsia="zh-CN"/>
                </w:rPr>
                <w:t xml:space="preserve">Open to discuss. We think UE </w:t>
              </w:r>
              <w:r w:rsidR="00FD757B">
                <w:rPr>
                  <w:rFonts w:eastAsiaTheme="minorEastAsia"/>
                  <w:color w:val="0070C0"/>
                  <w:lang w:val="en-US" w:eastAsia="zh-CN"/>
                </w:rPr>
                <w:t xml:space="preserve">could indicate </w:t>
              </w:r>
              <w:r>
                <w:rPr>
                  <w:rFonts w:eastAsiaTheme="minorEastAsia"/>
                  <w:color w:val="0070C0"/>
                  <w:lang w:val="en-US" w:eastAsia="zh-CN"/>
                </w:rPr>
                <w:t xml:space="preserve">the </w:t>
              </w:r>
              <w:r w:rsidR="00FD757B">
                <w:rPr>
                  <w:rFonts w:eastAsiaTheme="minorEastAsia"/>
                  <w:color w:val="0070C0"/>
                  <w:lang w:val="en-US" w:eastAsia="zh-CN"/>
                </w:rPr>
                <w:t>preferred</w:t>
              </w:r>
              <w:r>
                <w:rPr>
                  <w:rFonts w:eastAsiaTheme="minorEastAsia"/>
                  <w:color w:val="0070C0"/>
                  <w:lang w:val="en-US" w:eastAsia="zh-CN"/>
                </w:rPr>
                <w:t xml:space="preserve"> priority for MUSIM gap, based on the target task/activities in NW-B. RAN2’s work is also needed for signaling design and the request/configure mechanism. </w:t>
              </w:r>
            </w:ins>
          </w:p>
        </w:tc>
      </w:tr>
      <w:tr w:rsidR="00532812" w14:paraId="536A00D4" w14:textId="77777777">
        <w:tc>
          <w:tcPr>
            <w:tcW w:w="1339" w:type="dxa"/>
          </w:tcPr>
          <w:p w14:paraId="70FB522E" w14:textId="75873E58" w:rsidR="00532812" w:rsidRDefault="00903693" w:rsidP="00532812">
            <w:pPr>
              <w:spacing w:after="120"/>
              <w:rPr>
                <w:rFonts w:eastAsiaTheme="minorEastAsia"/>
                <w:color w:val="000000" w:themeColor="text1"/>
                <w:lang w:val="en-US" w:eastAsia="zh-CN"/>
              </w:rPr>
            </w:pPr>
            <w:ins w:id="590" w:author="魏旭昇" w:date="2022-08-18T15:35:00Z">
              <w:r>
                <w:rPr>
                  <w:rFonts w:eastAsiaTheme="minorEastAsia"/>
                  <w:color w:val="000000" w:themeColor="text1"/>
                  <w:lang w:val="en-US" w:eastAsia="zh-CN"/>
                </w:rPr>
                <w:t>vivo</w:t>
              </w:r>
            </w:ins>
          </w:p>
        </w:tc>
        <w:tc>
          <w:tcPr>
            <w:tcW w:w="8292" w:type="dxa"/>
          </w:tcPr>
          <w:p w14:paraId="748CAA31" w14:textId="30EEB995" w:rsidR="00532812" w:rsidRDefault="00903693" w:rsidP="00532812">
            <w:pPr>
              <w:spacing w:after="120"/>
              <w:rPr>
                <w:rFonts w:eastAsiaTheme="minorEastAsia"/>
                <w:color w:val="000000" w:themeColor="text1"/>
                <w:lang w:val="en-US" w:eastAsia="zh-CN"/>
              </w:rPr>
            </w:pPr>
            <w:ins w:id="591" w:author="魏旭昇" w:date="2022-08-18T15:35:00Z">
              <w:r>
                <w:rPr>
                  <w:rFonts w:eastAsiaTheme="minorEastAsia"/>
                  <w:color w:val="000000" w:themeColor="text1"/>
                  <w:lang w:val="en-US" w:eastAsia="zh-CN"/>
                </w:rPr>
                <w:t xml:space="preserve">We have </w:t>
              </w:r>
              <w:r w:rsidR="00B17594">
                <w:rPr>
                  <w:rFonts w:eastAsiaTheme="minorEastAsia"/>
                  <w:color w:val="000000" w:themeColor="text1"/>
                  <w:lang w:val="en-US" w:eastAsia="zh-CN"/>
                </w:rPr>
                <w:t xml:space="preserve">similar understanding as Apple and Huawei that UE can provide some preference when applying MUSIM gaps. </w:t>
              </w:r>
            </w:ins>
            <w:ins w:id="592" w:author="魏旭昇" w:date="2022-08-18T15:36:00Z">
              <w:r w:rsidR="00B17594">
                <w:rPr>
                  <w:rFonts w:eastAsiaTheme="minorEastAsia"/>
                  <w:color w:val="000000" w:themeColor="text1"/>
                  <w:lang w:val="en-US" w:eastAsia="zh-CN"/>
                </w:rPr>
                <w:t>Open for discussion</w:t>
              </w:r>
            </w:ins>
          </w:p>
        </w:tc>
      </w:tr>
      <w:tr w:rsidR="007651B1" w14:paraId="7080AB61" w14:textId="77777777">
        <w:tc>
          <w:tcPr>
            <w:tcW w:w="1339" w:type="dxa"/>
          </w:tcPr>
          <w:p w14:paraId="24AE9591" w14:textId="05A255A9" w:rsidR="007651B1" w:rsidRDefault="007651B1" w:rsidP="007651B1">
            <w:pPr>
              <w:spacing w:after="120"/>
              <w:rPr>
                <w:rFonts w:eastAsiaTheme="minorEastAsia"/>
                <w:color w:val="0070C0"/>
                <w:lang w:val="en-US" w:eastAsia="zh-CN"/>
              </w:rPr>
            </w:pPr>
            <w:ins w:id="593" w:author="Paiva, Rafael (Nokia - DK/Aalborg)" w:date="2022-08-18T15:44:00Z">
              <w:r>
                <w:rPr>
                  <w:rFonts w:eastAsiaTheme="minorEastAsia"/>
                  <w:color w:val="0070C0"/>
                  <w:lang w:val="en-US" w:eastAsia="zh-CN"/>
                </w:rPr>
                <w:t>Nokia</w:t>
              </w:r>
            </w:ins>
          </w:p>
        </w:tc>
        <w:tc>
          <w:tcPr>
            <w:tcW w:w="8292" w:type="dxa"/>
          </w:tcPr>
          <w:p w14:paraId="3FBCDA3C" w14:textId="77777777" w:rsidR="007651B1" w:rsidRDefault="007651B1" w:rsidP="007651B1">
            <w:pPr>
              <w:spacing w:after="120"/>
              <w:rPr>
                <w:ins w:id="594" w:author="Paiva, Rafael (Nokia - DK/Aalborg)" w:date="2022-08-18T15:44:00Z"/>
                <w:rFonts w:eastAsiaTheme="minorEastAsia"/>
                <w:color w:val="0070C0"/>
                <w:lang w:val="en-US" w:eastAsia="zh-CN"/>
              </w:rPr>
            </w:pPr>
            <w:ins w:id="595" w:author="Paiva, Rafael (Nokia - DK/Aalborg)" w:date="2022-08-18T15:44:00Z">
              <w:r>
                <w:rPr>
                  <w:rFonts w:eastAsiaTheme="minorEastAsia"/>
                  <w:color w:val="0070C0"/>
                  <w:lang w:val="en-US" w:eastAsia="zh-CN"/>
                </w:rPr>
                <w:t>Not clear</w:t>
              </w:r>
            </w:ins>
          </w:p>
          <w:p w14:paraId="58AC9944" w14:textId="4B0CFF38" w:rsidR="007651B1" w:rsidRDefault="007651B1" w:rsidP="007651B1">
            <w:pPr>
              <w:spacing w:after="120"/>
              <w:rPr>
                <w:rFonts w:eastAsiaTheme="minorEastAsia"/>
                <w:color w:val="000000" w:themeColor="text1"/>
                <w:lang w:val="en-US" w:eastAsia="zh-CN"/>
              </w:rPr>
            </w:pPr>
            <w:ins w:id="596" w:author="Paiva, Rafael (Nokia - DK/Aalborg)" w:date="2022-08-18T15:44:00Z">
              <w:r>
                <w:rPr>
                  <w:rFonts w:eastAsiaTheme="minorEastAsia"/>
                  <w:color w:val="0070C0"/>
                  <w:lang w:val="en-US" w:eastAsia="zh-CN"/>
                </w:rPr>
                <w:t xml:space="preserve">Can the proponent company clarify if the priority on the proposal is between 2 MUSIM gaps or 1 MUSIM gap and one </w:t>
              </w:r>
              <w:proofErr w:type="spellStart"/>
              <w:r>
                <w:rPr>
                  <w:rFonts w:eastAsiaTheme="minorEastAsia"/>
                  <w:color w:val="0070C0"/>
                  <w:lang w:val="en-US" w:eastAsia="zh-CN"/>
                </w:rPr>
                <w:t>NetA</w:t>
              </w:r>
              <w:proofErr w:type="spellEnd"/>
              <w:r>
                <w:rPr>
                  <w:rFonts w:eastAsiaTheme="minorEastAsia"/>
                  <w:color w:val="0070C0"/>
                  <w:lang w:val="en-US" w:eastAsia="zh-CN"/>
                </w:rPr>
                <w:t xml:space="preserve"> related gap? </w:t>
              </w:r>
              <w:r>
                <w:rPr>
                  <w:rFonts w:eastAsiaTheme="minorEastAsia"/>
                  <w:color w:val="0070C0"/>
                  <w:lang w:val="en-US" w:eastAsia="zh-CN"/>
                </w:rPr>
                <w:br/>
              </w:r>
              <w:r>
                <w:rPr>
                  <w:rFonts w:eastAsiaTheme="minorEastAsia"/>
                  <w:color w:val="0070C0"/>
                  <w:lang w:val="en-US" w:eastAsia="zh-CN"/>
                </w:rPr>
                <w:br/>
                <w:t>In principle this discussion should be taken after the priorities (based on procedure and/or group), and corresponding levels are settled. At procedure level the priorities should be specified, hence, not decided by NWA and corresponding test case can be agreed.</w:t>
              </w:r>
            </w:ins>
          </w:p>
        </w:tc>
      </w:tr>
    </w:tbl>
    <w:p w14:paraId="133B94BD" w14:textId="77777777" w:rsidR="00CB5DCA" w:rsidRDefault="00CB5DCA">
      <w:pPr>
        <w:spacing w:after="120"/>
        <w:rPr>
          <w:color w:val="0070C0"/>
          <w:szCs w:val="24"/>
          <w:lang w:eastAsia="zh-CN"/>
        </w:rPr>
      </w:pPr>
    </w:p>
    <w:p w14:paraId="6FC5CABC" w14:textId="77777777" w:rsidR="00CB5DCA" w:rsidRDefault="00414B33">
      <w:pPr>
        <w:rPr>
          <w:b/>
          <w:color w:val="0070C0"/>
          <w:u w:val="single"/>
          <w:lang w:eastAsia="ko-KR"/>
        </w:rPr>
      </w:pPr>
      <w:r>
        <w:rPr>
          <w:b/>
          <w:color w:val="0070C0"/>
          <w:u w:val="single"/>
          <w:lang w:eastAsia="ko-KR"/>
        </w:rPr>
        <w:t>Issue 2-3-2: Collisions between MUSIM gap and legacy measurement gap (i.e., Rel-15 to Rel-17 measurement gaps)</w:t>
      </w:r>
    </w:p>
    <w:p w14:paraId="11FF715B" w14:textId="77777777" w:rsidR="00CB5DCA" w:rsidRDefault="00414B33">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36C7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2495F902"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876E5A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414B33">
            <w:pPr>
              <w:spacing w:after="120"/>
              <w:rPr>
                <w:rFonts w:eastAsiaTheme="minorEastAsia"/>
                <w:color w:val="0070C0"/>
                <w:lang w:val="en-US" w:eastAsia="zh-CN"/>
              </w:rPr>
            </w:pPr>
            <w:ins w:id="597" w:author="Qiming Li" w:date="2022-08-16T21:26:00Z">
              <w:r>
                <w:rPr>
                  <w:rFonts w:eastAsiaTheme="minorEastAsia"/>
                  <w:color w:val="0070C0"/>
                  <w:lang w:val="en-US" w:eastAsia="zh-CN"/>
                </w:rPr>
                <w:t>Apple</w:t>
              </w:r>
            </w:ins>
          </w:p>
        </w:tc>
        <w:tc>
          <w:tcPr>
            <w:tcW w:w="8292" w:type="dxa"/>
          </w:tcPr>
          <w:p w14:paraId="256996FA" w14:textId="77777777" w:rsidR="00CB5DCA" w:rsidRDefault="00414B33">
            <w:pPr>
              <w:spacing w:after="120"/>
              <w:rPr>
                <w:rFonts w:eastAsiaTheme="minorEastAsia"/>
                <w:color w:val="0070C0"/>
                <w:lang w:val="en-US" w:eastAsia="zh-CN"/>
              </w:rPr>
            </w:pPr>
            <w:ins w:id="598" w:author="Qiming Li" w:date="2022-08-16T21:26:00Z">
              <w:r>
                <w:rPr>
                  <w:rFonts w:eastAsiaTheme="minorEastAsia"/>
                  <w:color w:val="0070C0"/>
                  <w:lang w:val="en-US" w:eastAsia="zh-CN"/>
                </w:rPr>
                <w:t xml:space="preserve">Concurrent MUSIM and other R17 gaps are in the scope. However, potential new R18 </w:t>
              </w:r>
            </w:ins>
            <w:ins w:id="599"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CB5DCA" w14:paraId="6FCDA68A" w14:textId="77777777">
        <w:tc>
          <w:tcPr>
            <w:tcW w:w="1339" w:type="dxa"/>
          </w:tcPr>
          <w:p w14:paraId="2CF2D49E" w14:textId="77777777" w:rsidR="00CB5DCA" w:rsidRDefault="00414B33">
            <w:pPr>
              <w:spacing w:after="120"/>
              <w:rPr>
                <w:rFonts w:eastAsiaTheme="minorEastAsia"/>
                <w:color w:val="0070C0"/>
                <w:lang w:val="en-US" w:eastAsia="zh-CN"/>
              </w:rPr>
            </w:pPr>
            <w:ins w:id="600" w:author="Zhixun Tang" w:date="2022-08-17T00:31:00Z">
              <w:r>
                <w:rPr>
                  <w:rFonts w:eastAsiaTheme="minorEastAsia"/>
                  <w:color w:val="0070C0"/>
                  <w:lang w:val="en-US" w:eastAsia="zh-CN"/>
                </w:rPr>
                <w:t>Ericsson</w:t>
              </w:r>
            </w:ins>
          </w:p>
        </w:tc>
        <w:tc>
          <w:tcPr>
            <w:tcW w:w="8292" w:type="dxa"/>
          </w:tcPr>
          <w:p w14:paraId="7AD38338" w14:textId="77777777" w:rsidR="00CB5DCA" w:rsidRDefault="00414B33">
            <w:pPr>
              <w:spacing w:after="120"/>
              <w:rPr>
                <w:ins w:id="601" w:author="Zhixun Tang" w:date="2022-08-17T00:31:00Z"/>
                <w:rFonts w:eastAsiaTheme="minorEastAsia"/>
                <w:color w:val="0070C0"/>
                <w:lang w:val="en-US" w:eastAsia="zh-CN"/>
              </w:rPr>
            </w:pPr>
            <w:ins w:id="602" w:author="Zhixun Tang" w:date="2022-08-17T00:31:00Z">
              <w:r>
                <w:rPr>
                  <w:rFonts w:eastAsiaTheme="minorEastAsia"/>
                  <w:color w:val="0070C0"/>
                  <w:lang w:val="en-US" w:eastAsia="zh-CN"/>
                </w:rPr>
                <w:t>We support option 2.</w:t>
              </w:r>
            </w:ins>
          </w:p>
          <w:p w14:paraId="1F5DE2AC" w14:textId="77777777" w:rsidR="00CB5DCA" w:rsidRDefault="00414B33">
            <w:pPr>
              <w:spacing w:after="120"/>
              <w:rPr>
                <w:rFonts w:eastAsiaTheme="minorEastAsia"/>
                <w:color w:val="0070C0"/>
                <w:lang w:val="en-US" w:eastAsia="zh-CN"/>
              </w:rPr>
            </w:pPr>
            <w:ins w:id="603" w:author="Zhixun Tang" w:date="2022-08-17T00:31:00Z">
              <w:r>
                <w:rPr>
                  <w:rFonts w:eastAsiaTheme="minorEastAsia"/>
                  <w:color w:val="0070C0"/>
                  <w:lang w:val="en-US" w:eastAsia="zh-CN"/>
                </w:rPr>
                <w:lastRenderedPageBreak/>
                <w:t>R18 gap is unclear and should be deprioritized.</w:t>
              </w:r>
            </w:ins>
          </w:p>
        </w:tc>
      </w:tr>
      <w:tr w:rsidR="00CB5DCA" w14:paraId="4E7EC16F" w14:textId="77777777">
        <w:tc>
          <w:tcPr>
            <w:tcW w:w="1339" w:type="dxa"/>
          </w:tcPr>
          <w:p w14:paraId="3F7AF5F7" w14:textId="77777777" w:rsidR="00CB5DCA" w:rsidRDefault="00414B33">
            <w:pPr>
              <w:spacing w:after="120"/>
              <w:rPr>
                <w:rFonts w:eastAsiaTheme="minorEastAsia"/>
                <w:color w:val="0070C0"/>
                <w:lang w:val="en-US" w:eastAsia="zh-CN"/>
              </w:rPr>
            </w:pPr>
            <w:ins w:id="604" w:author="Ogeen Hanna Toma" w:date="2022-08-16T19:01:00Z">
              <w:r>
                <w:rPr>
                  <w:rFonts w:eastAsiaTheme="minorEastAsia"/>
                  <w:color w:val="0070C0"/>
                  <w:lang w:val="en-US" w:eastAsia="zh-CN"/>
                </w:rPr>
                <w:lastRenderedPageBreak/>
                <w:t>MTK</w:t>
              </w:r>
            </w:ins>
          </w:p>
        </w:tc>
        <w:tc>
          <w:tcPr>
            <w:tcW w:w="8292" w:type="dxa"/>
          </w:tcPr>
          <w:p w14:paraId="6B3AEC0E" w14:textId="77777777" w:rsidR="00CB5DCA" w:rsidRDefault="00414B33">
            <w:pPr>
              <w:spacing w:after="120"/>
              <w:rPr>
                <w:rFonts w:eastAsiaTheme="minorEastAsia"/>
                <w:color w:val="0070C0"/>
                <w:lang w:val="en-US" w:eastAsia="zh-CN"/>
              </w:rPr>
            </w:pPr>
            <w:ins w:id="605"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414B33">
            <w:pPr>
              <w:spacing w:after="120"/>
              <w:rPr>
                <w:rFonts w:eastAsiaTheme="minorEastAsia"/>
                <w:color w:val="0070C0"/>
                <w:lang w:val="en-US" w:eastAsia="zh-CN"/>
              </w:rPr>
            </w:pPr>
            <w:ins w:id="606"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414B33">
            <w:pPr>
              <w:spacing w:after="120"/>
              <w:rPr>
                <w:rFonts w:eastAsiaTheme="minorEastAsia"/>
                <w:color w:val="0070C0"/>
                <w:lang w:val="en-US" w:eastAsia="zh-CN"/>
              </w:rPr>
            </w:pPr>
            <w:ins w:id="607"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414B33">
            <w:pPr>
              <w:spacing w:after="120"/>
              <w:rPr>
                <w:rFonts w:eastAsiaTheme="minorEastAsia"/>
                <w:color w:val="0070C0"/>
                <w:lang w:val="en-US" w:eastAsia="zh-CN"/>
              </w:rPr>
            </w:pPr>
            <w:ins w:id="608"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414B33">
            <w:pPr>
              <w:spacing w:after="120"/>
              <w:rPr>
                <w:ins w:id="609" w:author="Huawei" w:date="2022-08-17T15:26:00Z"/>
                <w:rFonts w:eastAsiaTheme="minorEastAsia"/>
                <w:color w:val="0070C0"/>
                <w:lang w:val="en-US" w:eastAsia="zh-CN"/>
              </w:rPr>
            </w:pPr>
            <w:ins w:id="610" w:author="Huawei" w:date="2022-08-17T15:26:00Z">
              <w:r>
                <w:rPr>
                  <w:rFonts w:eastAsiaTheme="minorEastAsia"/>
                  <w:color w:val="0070C0"/>
                  <w:lang w:val="en-US" w:eastAsia="zh-CN"/>
                </w:rPr>
                <w:t>On option 1, we think it is a valid ques</w:t>
              </w:r>
            </w:ins>
            <w:ins w:id="611" w:author="Huawei" w:date="2022-08-17T15:27:00Z">
              <w:r>
                <w:rPr>
                  <w:rFonts w:eastAsiaTheme="minorEastAsia"/>
                  <w:color w:val="0070C0"/>
                  <w:lang w:val="en-US" w:eastAsia="zh-CN"/>
                </w:rPr>
                <w:t xml:space="preserve">tion, and </w:t>
              </w:r>
            </w:ins>
            <w:ins w:id="612" w:author="Huawei" w:date="2022-08-17T15:26:00Z">
              <w:r>
                <w:rPr>
                  <w:rFonts w:eastAsiaTheme="minorEastAsia"/>
                  <w:color w:val="0070C0"/>
                  <w:lang w:val="en-US" w:eastAsia="zh-CN"/>
                </w:rPr>
                <w:t xml:space="preserve">we understand concurrent MUSIM and other Rel17 </w:t>
              </w:r>
            </w:ins>
            <w:ins w:id="613" w:author="Huawei" w:date="2022-08-17T15:27:00Z">
              <w:r>
                <w:rPr>
                  <w:rFonts w:eastAsiaTheme="minorEastAsia"/>
                  <w:color w:val="0070C0"/>
                  <w:lang w:val="en-US" w:eastAsia="zh-CN"/>
                </w:rPr>
                <w:t xml:space="preserve">(but not R18) </w:t>
              </w:r>
            </w:ins>
            <w:ins w:id="614" w:author="Huawei" w:date="2022-08-17T15:26:00Z">
              <w:r>
                <w:rPr>
                  <w:rFonts w:eastAsiaTheme="minorEastAsia"/>
                  <w:color w:val="0070C0"/>
                  <w:lang w:val="en-US" w:eastAsia="zh-CN"/>
                </w:rPr>
                <w:t>measurement gap types is in the scope of this WID.</w:t>
              </w:r>
            </w:ins>
          </w:p>
          <w:p w14:paraId="59DE39C2" w14:textId="77777777" w:rsidR="00CB5DCA" w:rsidRDefault="00414B33">
            <w:pPr>
              <w:spacing w:after="120"/>
              <w:rPr>
                <w:rFonts w:eastAsiaTheme="minorEastAsia"/>
                <w:color w:val="0070C0"/>
                <w:lang w:val="en-US" w:eastAsia="zh-CN"/>
              </w:rPr>
            </w:pPr>
            <w:ins w:id="615"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414B33">
            <w:pPr>
              <w:spacing w:after="120"/>
              <w:rPr>
                <w:rFonts w:eastAsiaTheme="minorEastAsia"/>
                <w:color w:val="000000" w:themeColor="text1"/>
                <w:lang w:val="en-US" w:eastAsia="zh-CN"/>
              </w:rPr>
            </w:pPr>
            <w:ins w:id="616"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414B33">
            <w:pPr>
              <w:spacing w:after="120"/>
              <w:rPr>
                <w:rFonts w:eastAsiaTheme="minorEastAsia"/>
                <w:color w:val="000000" w:themeColor="text1"/>
                <w:lang w:val="en-US" w:eastAsia="zh-CN"/>
              </w:rPr>
            </w:pPr>
            <w:ins w:id="617"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A74D37" w14:paraId="28AFB96F" w14:textId="77777777">
        <w:tc>
          <w:tcPr>
            <w:tcW w:w="1339" w:type="dxa"/>
          </w:tcPr>
          <w:p w14:paraId="7B889593" w14:textId="2C9126B2" w:rsidR="00A74D37" w:rsidRDefault="00A74D37" w:rsidP="00A74D37">
            <w:pPr>
              <w:spacing w:after="120"/>
              <w:rPr>
                <w:rFonts w:eastAsiaTheme="minorEastAsia"/>
                <w:color w:val="0070C0"/>
                <w:lang w:val="en-US" w:eastAsia="zh-CN"/>
              </w:rPr>
            </w:pPr>
            <w:ins w:id="618" w:author="Carlos Cabrera-Mercader" w:date="2022-08-17T18:14:00Z">
              <w:r>
                <w:rPr>
                  <w:rFonts w:eastAsiaTheme="minorEastAsia"/>
                  <w:color w:val="000000" w:themeColor="text1"/>
                  <w:lang w:val="en-US" w:eastAsia="zh-CN"/>
                </w:rPr>
                <w:t>Qualcomm</w:t>
              </w:r>
            </w:ins>
          </w:p>
        </w:tc>
        <w:tc>
          <w:tcPr>
            <w:tcW w:w="8292" w:type="dxa"/>
          </w:tcPr>
          <w:p w14:paraId="41DF2588" w14:textId="57863389" w:rsidR="00A74D37" w:rsidRDefault="00A74D37" w:rsidP="00A74D37">
            <w:pPr>
              <w:spacing w:after="120"/>
              <w:rPr>
                <w:rFonts w:eastAsiaTheme="minorEastAsia"/>
                <w:color w:val="000000" w:themeColor="text1"/>
                <w:lang w:val="en-US" w:eastAsia="zh-CN"/>
              </w:rPr>
            </w:pPr>
            <w:ins w:id="619" w:author="Carlos Cabrera-Mercader" w:date="2022-08-17T18:14:00Z">
              <w:r>
                <w:rPr>
                  <w:rFonts w:eastAsiaTheme="minorEastAsia"/>
                  <w:color w:val="000000" w:themeColor="text1"/>
                  <w:lang w:val="en-US" w:eastAsia="zh-CN"/>
                </w:rPr>
                <w:t>Option 2</w:t>
              </w:r>
            </w:ins>
          </w:p>
        </w:tc>
      </w:tr>
      <w:tr w:rsidR="002170CF" w14:paraId="3FC4A0E0" w14:textId="77777777">
        <w:trPr>
          <w:ins w:id="620" w:author="OPPO" w:date="2022-08-18T10:59:00Z"/>
        </w:trPr>
        <w:tc>
          <w:tcPr>
            <w:tcW w:w="1339" w:type="dxa"/>
          </w:tcPr>
          <w:p w14:paraId="2C4C18CB" w14:textId="2354AB57" w:rsidR="002170CF" w:rsidRDefault="002170CF" w:rsidP="002170CF">
            <w:pPr>
              <w:spacing w:after="120"/>
              <w:rPr>
                <w:ins w:id="621" w:author="OPPO" w:date="2022-08-18T10:59:00Z"/>
                <w:rFonts w:eastAsiaTheme="minorEastAsia"/>
                <w:color w:val="000000" w:themeColor="text1"/>
                <w:lang w:val="en-US" w:eastAsia="zh-CN"/>
              </w:rPr>
            </w:pPr>
            <w:ins w:id="622"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E5FE442" w14:textId="023DFF00" w:rsidR="002170CF" w:rsidRDefault="002170CF" w:rsidP="002170CF">
            <w:pPr>
              <w:spacing w:after="120"/>
              <w:rPr>
                <w:ins w:id="623" w:author="OPPO" w:date="2022-08-18T10:59:00Z"/>
                <w:rFonts w:eastAsiaTheme="minorEastAsia"/>
                <w:color w:val="000000" w:themeColor="text1"/>
                <w:lang w:val="en-US" w:eastAsia="zh-CN"/>
              </w:rPr>
            </w:pPr>
            <w:ins w:id="624" w:author="OPPO" w:date="2022-08-18T10:59:00Z">
              <w:r>
                <w:rPr>
                  <w:rFonts w:eastAsiaTheme="minorEastAsia"/>
                  <w:color w:val="0070C0"/>
                  <w:lang w:val="en-US" w:eastAsia="zh-CN"/>
                </w:rPr>
                <w:t>Option 2.</w:t>
              </w:r>
            </w:ins>
          </w:p>
        </w:tc>
      </w:tr>
      <w:tr w:rsidR="00B17594" w14:paraId="6BDB8D2C" w14:textId="77777777">
        <w:trPr>
          <w:ins w:id="625" w:author="魏旭昇" w:date="2022-08-18T15:37:00Z"/>
        </w:trPr>
        <w:tc>
          <w:tcPr>
            <w:tcW w:w="1339" w:type="dxa"/>
          </w:tcPr>
          <w:p w14:paraId="5367DBF6" w14:textId="66BF9E85" w:rsidR="00B17594" w:rsidRDefault="00B17594" w:rsidP="002170CF">
            <w:pPr>
              <w:spacing w:after="120"/>
              <w:rPr>
                <w:ins w:id="626" w:author="魏旭昇" w:date="2022-08-18T15:37:00Z"/>
                <w:rFonts w:eastAsiaTheme="minorEastAsia"/>
                <w:color w:val="0070C0"/>
                <w:lang w:val="en-US" w:eastAsia="zh-CN"/>
              </w:rPr>
            </w:pPr>
            <w:ins w:id="627" w:author="魏旭昇" w:date="2022-08-18T15:37:00Z">
              <w:r>
                <w:rPr>
                  <w:rFonts w:eastAsiaTheme="minorEastAsia"/>
                  <w:color w:val="0070C0"/>
                  <w:lang w:val="en-US" w:eastAsia="zh-CN"/>
                </w:rPr>
                <w:t>vivo</w:t>
              </w:r>
            </w:ins>
          </w:p>
        </w:tc>
        <w:tc>
          <w:tcPr>
            <w:tcW w:w="8292" w:type="dxa"/>
          </w:tcPr>
          <w:p w14:paraId="526E4861" w14:textId="7D9755E3" w:rsidR="00B17594" w:rsidRDefault="00B17594" w:rsidP="002170CF">
            <w:pPr>
              <w:spacing w:after="120"/>
              <w:rPr>
                <w:ins w:id="628" w:author="魏旭昇" w:date="2022-08-18T15:37:00Z"/>
                <w:rFonts w:eastAsiaTheme="minorEastAsia"/>
                <w:color w:val="0070C0"/>
                <w:lang w:val="en-US" w:eastAsia="zh-CN"/>
              </w:rPr>
            </w:pPr>
            <w:ins w:id="629" w:author="魏旭昇" w:date="2022-08-18T15:37:00Z">
              <w:r>
                <w:rPr>
                  <w:rFonts w:eastAsiaTheme="minorEastAsia"/>
                  <w:color w:val="0070C0"/>
                  <w:lang w:val="en-US" w:eastAsia="zh-CN"/>
                </w:rPr>
                <w:t>Option 2.</w:t>
              </w:r>
            </w:ins>
            <w:ins w:id="630" w:author="魏旭昇" w:date="2022-08-18T15:38:00Z">
              <w:r>
                <w:rPr>
                  <w:rFonts w:eastAsiaTheme="minorEastAsia"/>
                  <w:color w:val="0070C0"/>
                  <w:lang w:val="en-US" w:eastAsia="zh-CN"/>
                </w:rPr>
                <w:t xml:space="preserve"> For option 1, R17 gaps are fine however </w:t>
              </w:r>
            </w:ins>
            <w:ins w:id="631" w:author="魏旭昇" w:date="2022-08-18T15:37:00Z">
              <w:r>
                <w:rPr>
                  <w:rFonts w:eastAsiaTheme="minorEastAsia"/>
                  <w:color w:val="0070C0"/>
                  <w:lang w:val="en-US" w:eastAsia="zh-CN"/>
                </w:rPr>
                <w:t>R18 gap is not clear and is out of the scope of this study.</w:t>
              </w:r>
            </w:ins>
          </w:p>
        </w:tc>
      </w:tr>
      <w:tr w:rsidR="000F6D07" w14:paraId="1EC36CBB" w14:textId="77777777">
        <w:trPr>
          <w:ins w:id="632" w:author="Paiva, Rafael (Nokia - DK/Aalborg)" w:date="2022-08-18T15:44:00Z"/>
        </w:trPr>
        <w:tc>
          <w:tcPr>
            <w:tcW w:w="1339" w:type="dxa"/>
          </w:tcPr>
          <w:p w14:paraId="65BC7C36" w14:textId="6EB0D9B2" w:rsidR="000F6D07" w:rsidRDefault="000F6D07" w:rsidP="000F6D07">
            <w:pPr>
              <w:spacing w:after="120"/>
              <w:rPr>
                <w:ins w:id="633" w:author="Paiva, Rafael (Nokia - DK/Aalborg)" w:date="2022-08-18T15:44:00Z"/>
                <w:rFonts w:eastAsiaTheme="minorEastAsia"/>
                <w:color w:val="0070C0"/>
                <w:lang w:val="en-US" w:eastAsia="zh-CN"/>
              </w:rPr>
            </w:pPr>
            <w:ins w:id="634" w:author="Paiva, Rafael (Nokia - DK/Aalborg)" w:date="2022-08-18T15:45:00Z">
              <w:r>
                <w:rPr>
                  <w:rFonts w:eastAsiaTheme="minorEastAsia"/>
                  <w:color w:val="0070C0"/>
                  <w:lang w:val="en-US" w:eastAsia="zh-CN"/>
                </w:rPr>
                <w:t>Nokia</w:t>
              </w:r>
            </w:ins>
          </w:p>
        </w:tc>
        <w:tc>
          <w:tcPr>
            <w:tcW w:w="8292" w:type="dxa"/>
          </w:tcPr>
          <w:p w14:paraId="119C73A2" w14:textId="77777777" w:rsidR="000F6D07" w:rsidRDefault="000F6D07" w:rsidP="000F6D07">
            <w:pPr>
              <w:spacing w:after="120"/>
              <w:rPr>
                <w:ins w:id="635" w:author="Paiva, Rafael (Nokia - DK/Aalborg)" w:date="2022-08-18T15:45:00Z"/>
                <w:rFonts w:eastAsiaTheme="minorEastAsia"/>
                <w:color w:val="0070C0"/>
                <w:lang w:val="en-US" w:eastAsia="zh-CN"/>
              </w:rPr>
            </w:pPr>
            <w:ins w:id="636" w:author="Paiva, Rafael (Nokia - DK/Aalborg)" w:date="2022-08-18T15:45:00Z">
              <w:r>
                <w:rPr>
                  <w:rFonts w:eastAsiaTheme="minorEastAsia"/>
                  <w:color w:val="0070C0"/>
                  <w:lang w:val="en-US" w:eastAsia="zh-CN"/>
                </w:rPr>
                <w:t xml:space="preserve">I understand that Rel 17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specify collisions with </w:t>
              </w:r>
              <w:proofErr w:type="spellStart"/>
              <w:r>
                <w:rPr>
                  <w:rFonts w:eastAsiaTheme="minorEastAsia"/>
                  <w:color w:val="0070C0"/>
                  <w:lang w:val="en-US" w:eastAsia="zh-CN"/>
                </w:rPr>
                <w:t>PreMG</w:t>
              </w:r>
              <w:proofErr w:type="spellEnd"/>
              <w:r>
                <w:rPr>
                  <w:rFonts w:eastAsiaTheme="minorEastAsia"/>
                  <w:color w:val="0070C0"/>
                  <w:lang w:val="en-US" w:eastAsia="zh-CN"/>
                </w:rPr>
                <w:t xml:space="preserve">, NCSG, that is the scope of Rel 18 MG_Enh2. </w:t>
              </w:r>
            </w:ins>
          </w:p>
          <w:p w14:paraId="0AF61D01" w14:textId="3A0CCBF8" w:rsidR="000F6D07" w:rsidRDefault="000F6D07" w:rsidP="000F6D07">
            <w:pPr>
              <w:spacing w:after="120"/>
              <w:rPr>
                <w:ins w:id="637" w:author="Paiva, Rafael (Nokia - DK/Aalborg)" w:date="2022-08-18T15:44:00Z"/>
                <w:rFonts w:eastAsiaTheme="minorEastAsia"/>
                <w:color w:val="0070C0"/>
                <w:lang w:val="en-US" w:eastAsia="zh-CN"/>
              </w:rPr>
            </w:pPr>
            <w:ins w:id="638" w:author="Paiva, Rafael (Nokia - DK/Aalborg)" w:date="2022-08-18T15:45:00Z">
              <w:r>
                <w:rPr>
                  <w:rFonts w:eastAsiaTheme="minorEastAsia"/>
                  <w:color w:val="0070C0"/>
                  <w:lang w:val="en-US" w:eastAsia="zh-CN"/>
                </w:rPr>
                <w:t xml:space="preserve">How do we use Rel 17 as baseline and also define requirements for </w:t>
              </w:r>
              <w:proofErr w:type="spellStart"/>
              <w:r>
                <w:rPr>
                  <w:rFonts w:eastAsiaTheme="minorEastAsia"/>
                  <w:color w:val="0070C0"/>
                  <w:lang w:val="en-US" w:eastAsia="zh-CN"/>
                </w:rPr>
                <w:t>colisions</w:t>
              </w:r>
              <w:proofErr w:type="spellEnd"/>
              <w:r>
                <w:rPr>
                  <w:rFonts w:eastAsiaTheme="minorEastAsia"/>
                  <w:color w:val="0070C0"/>
                  <w:lang w:val="en-US" w:eastAsia="zh-CN"/>
                </w:rPr>
                <w:t xml:space="preserve"> with </w:t>
              </w:r>
              <w:proofErr w:type="spellStart"/>
              <w:r>
                <w:rPr>
                  <w:rFonts w:eastAsiaTheme="minorEastAsia"/>
                  <w:color w:val="0070C0"/>
                  <w:lang w:val="en-US" w:eastAsia="zh-CN"/>
                </w:rPr>
                <w:t>PreMG</w:t>
              </w:r>
              <w:proofErr w:type="spellEnd"/>
              <w:r>
                <w:rPr>
                  <w:rFonts w:eastAsiaTheme="minorEastAsia"/>
                  <w:color w:val="0070C0"/>
                  <w:lang w:val="en-US" w:eastAsia="zh-CN"/>
                </w:rPr>
                <w:t xml:space="preserve"> and NCSG?</w:t>
              </w:r>
            </w:ins>
          </w:p>
        </w:tc>
      </w:tr>
    </w:tbl>
    <w:p w14:paraId="7869A7CB" w14:textId="77777777" w:rsidR="00CB5DCA" w:rsidRDefault="00CB5DCA">
      <w:pPr>
        <w:spacing w:after="120"/>
        <w:rPr>
          <w:color w:val="0070C0"/>
          <w:szCs w:val="24"/>
          <w:lang w:eastAsia="zh-CN"/>
        </w:rPr>
      </w:pPr>
    </w:p>
    <w:p w14:paraId="08571A19" w14:textId="77777777" w:rsidR="00CB5DCA" w:rsidRDefault="00414B33">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40437F3"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communications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w:t>
      </w:r>
    </w:p>
    <w:p w14:paraId="50E318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333975C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(Apple vivo)</w:t>
      </w:r>
    </w:p>
    <w:p w14:paraId="3E68796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UE has the responsibility to avoid the gap collision between MUSIM gaps with other MGs for NW-A. (Ericsson)</w:t>
      </w:r>
    </w:p>
    <w:p w14:paraId="49067F5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19512B4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9F59BAE"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414B33">
            <w:pPr>
              <w:spacing w:after="120"/>
              <w:rPr>
                <w:rFonts w:eastAsiaTheme="minorEastAsia"/>
                <w:color w:val="0070C0"/>
                <w:lang w:val="en-US" w:eastAsia="zh-CN"/>
              </w:rPr>
            </w:pPr>
            <w:ins w:id="639" w:author="Qiming Li" w:date="2022-08-16T21:28:00Z">
              <w:r>
                <w:rPr>
                  <w:rFonts w:eastAsiaTheme="minorEastAsia"/>
                  <w:color w:val="0070C0"/>
                  <w:lang w:val="en-US" w:eastAsia="zh-CN"/>
                </w:rPr>
                <w:t>Apple</w:t>
              </w:r>
            </w:ins>
          </w:p>
        </w:tc>
        <w:tc>
          <w:tcPr>
            <w:tcW w:w="8292" w:type="dxa"/>
          </w:tcPr>
          <w:p w14:paraId="43DFA4FF" w14:textId="77777777" w:rsidR="00CB5DCA" w:rsidRDefault="00414B33">
            <w:pPr>
              <w:spacing w:after="120"/>
              <w:rPr>
                <w:rFonts w:eastAsiaTheme="minorEastAsia"/>
                <w:color w:val="0070C0"/>
                <w:lang w:val="en-US" w:eastAsia="zh-CN"/>
              </w:rPr>
            </w:pPr>
            <w:ins w:id="640"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414B33">
            <w:pPr>
              <w:spacing w:after="120"/>
              <w:rPr>
                <w:rFonts w:eastAsiaTheme="minorEastAsia"/>
                <w:color w:val="0070C0"/>
                <w:lang w:val="en-US" w:eastAsia="zh-CN"/>
              </w:rPr>
            </w:pPr>
            <w:ins w:id="641" w:author="Zhixun Tang" w:date="2022-08-17T00:32:00Z">
              <w:r>
                <w:rPr>
                  <w:rFonts w:eastAsiaTheme="minorEastAsia"/>
                  <w:color w:val="0070C0"/>
                  <w:lang w:val="en-US" w:eastAsia="zh-CN"/>
                </w:rPr>
                <w:t>Ericsson</w:t>
              </w:r>
            </w:ins>
          </w:p>
        </w:tc>
        <w:tc>
          <w:tcPr>
            <w:tcW w:w="8292" w:type="dxa"/>
          </w:tcPr>
          <w:p w14:paraId="73C89C51" w14:textId="77777777" w:rsidR="00CB5DCA" w:rsidRDefault="00414B33">
            <w:pPr>
              <w:spacing w:after="120"/>
              <w:rPr>
                <w:ins w:id="642" w:author="Zhixun Tang" w:date="2022-08-17T00:33:00Z"/>
                <w:rFonts w:eastAsiaTheme="minorEastAsia"/>
                <w:color w:val="0070C0"/>
                <w:lang w:val="en-US" w:eastAsia="zh-CN"/>
              </w:rPr>
            </w:pPr>
            <w:ins w:id="643" w:author="Zhixun Tang" w:date="2022-08-17T00:32:00Z">
              <w:r>
                <w:rPr>
                  <w:rFonts w:eastAsiaTheme="minorEastAsia"/>
                  <w:color w:val="0070C0"/>
                  <w:lang w:val="en-US" w:eastAsia="zh-CN"/>
                </w:rPr>
                <w:t>We support option 1 and 2</w:t>
              </w:r>
            </w:ins>
            <w:ins w:id="644" w:author="Zhixun Tang" w:date="2022-08-17T00:33:00Z">
              <w:r>
                <w:rPr>
                  <w:rFonts w:eastAsiaTheme="minorEastAsia"/>
                  <w:color w:val="0070C0"/>
                  <w:lang w:val="en-US" w:eastAsia="zh-CN"/>
                </w:rPr>
                <w:t>.</w:t>
              </w:r>
            </w:ins>
          </w:p>
          <w:p w14:paraId="7221C177" w14:textId="77777777" w:rsidR="00CB5DCA" w:rsidRDefault="00414B33">
            <w:pPr>
              <w:spacing w:after="120"/>
              <w:rPr>
                <w:rFonts w:eastAsiaTheme="minorEastAsia"/>
                <w:color w:val="0070C0"/>
                <w:lang w:val="en-US" w:eastAsia="zh-CN"/>
              </w:rPr>
            </w:pPr>
            <w:ins w:id="645"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414B33">
            <w:pPr>
              <w:spacing w:after="120"/>
              <w:rPr>
                <w:rFonts w:eastAsiaTheme="minorEastAsia"/>
                <w:color w:val="0070C0"/>
                <w:lang w:val="en-US" w:eastAsia="zh-CN"/>
              </w:rPr>
            </w:pPr>
            <w:ins w:id="646" w:author="Ogeen Hanna Toma" w:date="2022-08-16T19:01:00Z">
              <w:r>
                <w:rPr>
                  <w:rFonts w:eastAsiaTheme="minorEastAsia"/>
                  <w:color w:val="0070C0"/>
                  <w:lang w:val="en-US" w:eastAsia="zh-CN"/>
                </w:rPr>
                <w:t>MTK</w:t>
              </w:r>
            </w:ins>
          </w:p>
        </w:tc>
        <w:tc>
          <w:tcPr>
            <w:tcW w:w="8292" w:type="dxa"/>
          </w:tcPr>
          <w:p w14:paraId="15F78F14" w14:textId="77777777" w:rsidR="00CB5DCA" w:rsidRDefault="00414B33">
            <w:pPr>
              <w:spacing w:after="120"/>
              <w:rPr>
                <w:ins w:id="647" w:author="Ogeen Hanna Toma" w:date="2022-08-16T19:01:00Z"/>
                <w:rFonts w:eastAsiaTheme="minorEastAsia"/>
                <w:color w:val="0070C0"/>
                <w:lang w:val="en-US" w:eastAsia="zh-CN"/>
              </w:rPr>
            </w:pPr>
            <w:ins w:id="648" w:author="Ogeen Hanna Toma" w:date="2022-08-16T19:01:00Z">
              <w:r>
                <w:rPr>
                  <w:rFonts w:eastAsiaTheme="minorEastAsia"/>
                  <w:color w:val="0070C0"/>
                  <w:lang w:val="en-US" w:eastAsia="zh-CN"/>
                </w:rPr>
                <w:t>Support Option 1. We can further discuss option 1a.</w:t>
              </w:r>
            </w:ins>
          </w:p>
          <w:p w14:paraId="5538A1B2" w14:textId="77777777" w:rsidR="00CB5DCA" w:rsidRDefault="00414B33">
            <w:pPr>
              <w:spacing w:after="120"/>
              <w:rPr>
                <w:rFonts w:eastAsiaTheme="minorEastAsia"/>
                <w:color w:val="0070C0"/>
                <w:lang w:val="en-US" w:eastAsia="zh-CN"/>
              </w:rPr>
            </w:pPr>
            <w:ins w:id="649"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414B33">
            <w:pPr>
              <w:spacing w:after="120"/>
              <w:rPr>
                <w:rFonts w:eastAsiaTheme="minorEastAsia"/>
                <w:color w:val="0070C0"/>
                <w:lang w:val="en-US" w:eastAsia="zh-CN"/>
              </w:rPr>
            </w:pPr>
            <w:ins w:id="650"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414B33">
            <w:pPr>
              <w:spacing w:after="120"/>
              <w:rPr>
                <w:rFonts w:eastAsiaTheme="minorEastAsia"/>
                <w:color w:val="0070C0"/>
                <w:lang w:val="en-US" w:eastAsia="zh-CN"/>
              </w:rPr>
            </w:pPr>
            <w:ins w:id="651"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414B33">
            <w:pPr>
              <w:spacing w:after="120"/>
              <w:rPr>
                <w:rFonts w:eastAsiaTheme="minorEastAsia"/>
                <w:color w:val="0070C0"/>
                <w:lang w:val="en-US" w:eastAsia="zh-CN"/>
              </w:rPr>
            </w:pPr>
            <w:ins w:id="652"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414B33">
            <w:pPr>
              <w:spacing w:after="120"/>
              <w:rPr>
                <w:ins w:id="653" w:author="Huawei" w:date="2022-08-17T15:29:00Z"/>
                <w:rFonts w:eastAsiaTheme="minorEastAsia"/>
                <w:color w:val="0070C0"/>
                <w:lang w:val="en-US" w:eastAsia="zh-CN"/>
              </w:rPr>
            </w:pPr>
            <w:ins w:id="654" w:author="Huawei" w:date="2022-08-17T15:28:00Z">
              <w:r>
                <w:rPr>
                  <w:rFonts w:eastAsiaTheme="minorEastAsia"/>
                  <w:color w:val="0070C0"/>
                  <w:lang w:val="en-US" w:eastAsia="zh-CN"/>
                </w:rPr>
                <w:t>Support option 1</w:t>
              </w:r>
            </w:ins>
            <w:ins w:id="655" w:author="Huawei" w:date="2022-08-17T15:29:00Z">
              <w:r>
                <w:rPr>
                  <w:rFonts w:eastAsiaTheme="minorEastAsia"/>
                  <w:color w:val="0070C0"/>
                  <w:lang w:val="en-US" w:eastAsia="zh-CN"/>
                </w:rPr>
                <w:t>. Option 2 is also fine.</w:t>
              </w:r>
            </w:ins>
          </w:p>
          <w:p w14:paraId="5110A562" w14:textId="77777777" w:rsidR="00CB5DCA" w:rsidRDefault="00414B33">
            <w:pPr>
              <w:spacing w:after="120"/>
              <w:rPr>
                <w:ins w:id="656" w:author="Huawei" w:date="2022-08-17T15:30:00Z"/>
                <w:rFonts w:eastAsiaTheme="minorEastAsia"/>
                <w:color w:val="0070C0"/>
                <w:lang w:val="en-US" w:eastAsia="zh-CN"/>
              </w:rPr>
            </w:pPr>
            <w:ins w:id="657" w:author="Huawei" w:date="2022-08-17T15:29:00Z">
              <w:r>
                <w:rPr>
                  <w:rFonts w:eastAsiaTheme="minorEastAsia"/>
                  <w:color w:val="0070C0"/>
                  <w:lang w:val="en-US" w:eastAsia="zh-CN"/>
                </w:rPr>
                <w:t xml:space="preserve">On option 1a, we need more time to check. </w:t>
              </w:r>
            </w:ins>
            <w:ins w:id="658" w:author="Huawei" w:date="2022-08-17T15:30:00Z">
              <w:r>
                <w:rPr>
                  <w:rFonts w:eastAsiaTheme="minorEastAsia"/>
                  <w:color w:val="0070C0"/>
                  <w:lang w:val="en-US" w:eastAsia="zh-CN"/>
                </w:rPr>
                <w:t xml:space="preserve">In our view, the configuration of MUSIM gaps is still controlled by NW A, including their priorities compared to other </w:t>
              </w:r>
              <w:proofErr w:type="spellStart"/>
              <w:r>
                <w:rPr>
                  <w:rFonts w:eastAsiaTheme="minorEastAsia"/>
                  <w:color w:val="0070C0"/>
                  <w:lang w:val="en-US" w:eastAsia="zh-CN"/>
                </w:rPr>
                <w:t>MGs.</w:t>
              </w:r>
              <w:proofErr w:type="spellEnd"/>
            </w:ins>
          </w:p>
          <w:p w14:paraId="06A584A2" w14:textId="77777777" w:rsidR="00CB5DCA" w:rsidRDefault="00414B33">
            <w:pPr>
              <w:spacing w:after="120"/>
              <w:rPr>
                <w:rFonts w:eastAsiaTheme="minorEastAsia"/>
                <w:color w:val="0070C0"/>
                <w:lang w:val="en-US" w:eastAsia="zh-CN"/>
              </w:rPr>
            </w:pPr>
            <w:ins w:id="659"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414B33">
            <w:pPr>
              <w:spacing w:after="120"/>
              <w:rPr>
                <w:rFonts w:eastAsiaTheme="minorEastAsia"/>
                <w:color w:val="000000" w:themeColor="text1"/>
                <w:lang w:val="en-US" w:eastAsia="zh-CN"/>
              </w:rPr>
            </w:pPr>
            <w:ins w:id="660" w:author="Xiaomi" w:date="2022-08-18T01:01:00Z">
              <w:r>
                <w:rPr>
                  <w:rFonts w:eastAsiaTheme="minorEastAsia" w:hint="eastAsia"/>
                  <w:color w:val="000000" w:themeColor="text1"/>
                  <w:lang w:val="en-US" w:eastAsia="zh-CN"/>
                </w:rPr>
                <w:t>Xiaomi</w:t>
              </w:r>
            </w:ins>
          </w:p>
        </w:tc>
        <w:tc>
          <w:tcPr>
            <w:tcW w:w="8292" w:type="dxa"/>
          </w:tcPr>
          <w:p w14:paraId="36BE8362" w14:textId="77777777" w:rsidR="00CB5DCA" w:rsidRDefault="00414B33">
            <w:pPr>
              <w:spacing w:after="120"/>
              <w:rPr>
                <w:rFonts w:eastAsiaTheme="minorEastAsia"/>
                <w:color w:val="000000" w:themeColor="text1"/>
                <w:lang w:val="en-US" w:eastAsia="zh-CN"/>
              </w:rPr>
            </w:pPr>
            <w:ins w:id="661"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662" w:author="Charter - Thomas Montzka" w:date="2022-08-17T15:21:00Z">
              <w:r>
                <w:rPr>
                  <w:rFonts w:eastAsiaTheme="minorEastAsia"/>
                  <w:color w:val="0070C0"/>
                  <w:lang w:val="en-US" w:eastAsia="zh-CN"/>
                </w:rPr>
                <w:lastRenderedPageBreak/>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663" w:author="Charter - Thomas Montzka" w:date="2022-08-17T15:22:00Z">
              <w:r>
                <w:rPr>
                  <w:rFonts w:eastAsiaTheme="minorEastAsia"/>
                  <w:color w:val="000000" w:themeColor="text1"/>
                  <w:lang w:val="en-US" w:eastAsia="zh-CN"/>
                </w:rPr>
                <w:t>We agree with Apple, option 1 and 2 are not exclusive. We s</w:t>
              </w:r>
            </w:ins>
            <w:ins w:id="664" w:author="Charter - Thomas Montzka" w:date="2022-08-17T15:23:00Z">
              <w:r>
                <w:rPr>
                  <w:rFonts w:eastAsiaTheme="minorEastAsia"/>
                  <w:color w:val="000000" w:themeColor="text1"/>
                  <w:lang w:val="en-US" w:eastAsia="zh-CN"/>
                </w:rPr>
                <w:t xml:space="preserve">upport </w:t>
              </w:r>
            </w:ins>
            <w:ins w:id="665" w:author="Charter - Thomas Montzka" w:date="2022-08-17T15:26:00Z">
              <w:r>
                <w:rPr>
                  <w:rFonts w:eastAsiaTheme="minorEastAsia"/>
                  <w:color w:val="000000" w:themeColor="text1"/>
                  <w:lang w:val="en-US" w:eastAsia="zh-CN"/>
                </w:rPr>
                <w:t>option 1 and happy to study option 2 further</w:t>
              </w:r>
            </w:ins>
            <w:ins w:id="666" w:author="Charter - Thomas Montzka" w:date="2022-08-17T15:22:00Z">
              <w:r>
                <w:rPr>
                  <w:rFonts w:eastAsiaTheme="minorEastAsia"/>
                  <w:color w:val="000000" w:themeColor="text1"/>
                  <w:lang w:val="en-US" w:eastAsia="zh-CN"/>
                </w:rPr>
                <w:t xml:space="preserve">. </w:t>
              </w:r>
            </w:ins>
          </w:p>
        </w:tc>
      </w:tr>
      <w:tr w:rsidR="00FD5E88" w14:paraId="24C49B58" w14:textId="77777777">
        <w:trPr>
          <w:ins w:id="667" w:author="Carlos Cabrera-Mercader" w:date="2022-08-17T18:15:00Z"/>
        </w:trPr>
        <w:tc>
          <w:tcPr>
            <w:tcW w:w="1339" w:type="dxa"/>
          </w:tcPr>
          <w:p w14:paraId="497DEB0E" w14:textId="103FDAEB" w:rsidR="00FD5E88" w:rsidRDefault="00FD5E88" w:rsidP="00FD5E88">
            <w:pPr>
              <w:spacing w:after="120"/>
              <w:rPr>
                <w:ins w:id="668" w:author="Carlos Cabrera-Mercader" w:date="2022-08-17T18:15:00Z"/>
                <w:rFonts w:eastAsiaTheme="minorEastAsia"/>
                <w:color w:val="0070C0"/>
                <w:lang w:val="en-US" w:eastAsia="zh-CN"/>
              </w:rPr>
            </w:pPr>
            <w:ins w:id="669" w:author="Carlos Cabrera-Mercader" w:date="2022-08-17T18:15:00Z">
              <w:r>
                <w:rPr>
                  <w:rFonts w:eastAsiaTheme="minorEastAsia"/>
                  <w:color w:val="000000" w:themeColor="text1"/>
                  <w:lang w:val="en-US" w:eastAsia="zh-CN"/>
                </w:rPr>
                <w:t>Qualcomm</w:t>
              </w:r>
            </w:ins>
          </w:p>
        </w:tc>
        <w:tc>
          <w:tcPr>
            <w:tcW w:w="8292" w:type="dxa"/>
          </w:tcPr>
          <w:p w14:paraId="7CBE1B58" w14:textId="77777777" w:rsidR="00FD5E88" w:rsidRDefault="00FD5E88" w:rsidP="00FD5E88">
            <w:pPr>
              <w:spacing w:after="120"/>
              <w:rPr>
                <w:ins w:id="670" w:author="Carlos Cabrera-Mercader" w:date="2022-08-17T18:15:00Z"/>
                <w:rFonts w:eastAsiaTheme="minorEastAsia"/>
                <w:color w:val="000000" w:themeColor="text1"/>
                <w:lang w:val="en-US" w:eastAsia="zh-CN"/>
              </w:rPr>
            </w:pPr>
            <w:ins w:id="671" w:author="Carlos Cabrera-Mercader" w:date="2022-08-17T18:15:00Z">
              <w:r>
                <w:rPr>
                  <w:rFonts w:eastAsiaTheme="minorEastAsia"/>
                  <w:color w:val="000000" w:themeColor="text1"/>
                  <w:lang w:val="en-US" w:eastAsia="zh-CN"/>
                </w:rPr>
                <w:t>Support option 1 with the clarification that “legacy measurement gaps” includes all measurement gaps is Rel-17.</w:t>
              </w:r>
            </w:ins>
          </w:p>
          <w:p w14:paraId="242C0518" w14:textId="77777777" w:rsidR="00FD5E88" w:rsidRDefault="00FD5E88" w:rsidP="00FD5E88">
            <w:pPr>
              <w:spacing w:after="120"/>
              <w:rPr>
                <w:ins w:id="672" w:author="Carlos Cabrera-Mercader" w:date="2022-08-17T18:15:00Z"/>
                <w:rFonts w:eastAsiaTheme="minorEastAsia"/>
                <w:color w:val="000000" w:themeColor="text1"/>
                <w:lang w:val="en-US" w:eastAsia="zh-CN"/>
              </w:rPr>
            </w:pPr>
            <w:ins w:id="673" w:author="Carlos Cabrera-Mercader" w:date="2022-08-17T18:15:00Z">
              <w:r>
                <w:rPr>
                  <w:rFonts w:eastAsiaTheme="minorEastAsia"/>
                  <w:color w:val="000000" w:themeColor="text1"/>
                  <w:lang w:val="en-US" w:eastAsia="zh-CN"/>
                </w:rPr>
                <w:t>Regarding option 1a (we support), please see our comment under issue 2-3-1-1.</w:t>
              </w:r>
            </w:ins>
          </w:p>
          <w:p w14:paraId="7EAF43AF" w14:textId="47CC2297" w:rsidR="00FD5E88" w:rsidRDefault="00FD5E88" w:rsidP="00FD5E88">
            <w:pPr>
              <w:spacing w:after="120"/>
              <w:rPr>
                <w:ins w:id="674" w:author="Carlos Cabrera-Mercader" w:date="2022-08-17T18:15:00Z"/>
                <w:rFonts w:eastAsiaTheme="minorEastAsia"/>
                <w:color w:val="000000" w:themeColor="text1"/>
                <w:lang w:val="en-US" w:eastAsia="zh-CN"/>
              </w:rPr>
            </w:pPr>
            <w:ins w:id="675" w:author="Carlos Cabrera-Mercader" w:date="2022-08-17T18:15:00Z">
              <w:r>
                <w:rPr>
                  <w:rFonts w:eastAsiaTheme="minorEastAsia"/>
                  <w:color w:val="000000" w:themeColor="text1"/>
                  <w:lang w:val="en-US" w:eastAsia="zh-CN"/>
                </w:rPr>
                <w:t>We do not support option 3 as a mandate to the UE. E.g. say the UE requests MUSIM gaps which are configured by network A. Then, later on, network A configures a gap that overlaps with one of the MUSIM gaps. The UE cannot be responsible for avoiding collisions in such case.</w:t>
              </w:r>
            </w:ins>
          </w:p>
        </w:tc>
      </w:tr>
      <w:tr w:rsidR="00FB13DA" w14:paraId="6D6931DB" w14:textId="77777777">
        <w:trPr>
          <w:ins w:id="676" w:author="OPPO" w:date="2022-08-18T11:00:00Z"/>
        </w:trPr>
        <w:tc>
          <w:tcPr>
            <w:tcW w:w="1339" w:type="dxa"/>
          </w:tcPr>
          <w:p w14:paraId="1055AF84" w14:textId="551EFA3D" w:rsidR="00FB13DA" w:rsidRDefault="00FB13DA" w:rsidP="00FB13DA">
            <w:pPr>
              <w:spacing w:after="120"/>
              <w:rPr>
                <w:ins w:id="677" w:author="OPPO" w:date="2022-08-18T11:00:00Z"/>
                <w:rFonts w:eastAsiaTheme="minorEastAsia"/>
                <w:color w:val="000000" w:themeColor="text1"/>
                <w:lang w:val="en-US" w:eastAsia="zh-CN"/>
              </w:rPr>
            </w:pPr>
            <w:ins w:id="678"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23B0630" w14:textId="2072E834" w:rsidR="00FB13DA" w:rsidRDefault="00FB13DA" w:rsidP="00FB13DA">
            <w:pPr>
              <w:spacing w:after="120"/>
              <w:rPr>
                <w:ins w:id="679" w:author="OPPO" w:date="2022-08-18T11:00:00Z"/>
                <w:rFonts w:eastAsiaTheme="minorEastAsia"/>
                <w:color w:val="000000" w:themeColor="text1"/>
                <w:lang w:val="en-US" w:eastAsia="zh-CN"/>
              </w:rPr>
            </w:pPr>
            <w:ins w:id="680" w:author="OPPO" w:date="2022-08-18T11:00:00Z">
              <w:r>
                <w:rPr>
                  <w:rFonts w:eastAsiaTheme="minorEastAsia"/>
                  <w:color w:val="0070C0"/>
                  <w:lang w:val="en-US" w:eastAsia="zh-CN"/>
                </w:rPr>
                <w:t>Support option 1.</w:t>
              </w:r>
            </w:ins>
          </w:p>
        </w:tc>
      </w:tr>
      <w:tr w:rsidR="00B17594" w14:paraId="030D5A04" w14:textId="77777777">
        <w:trPr>
          <w:ins w:id="681" w:author="魏旭昇" w:date="2022-08-18T15:39:00Z"/>
        </w:trPr>
        <w:tc>
          <w:tcPr>
            <w:tcW w:w="1339" w:type="dxa"/>
          </w:tcPr>
          <w:p w14:paraId="705836E0" w14:textId="4A786BA8" w:rsidR="00B17594" w:rsidRDefault="00B17594" w:rsidP="00FB13DA">
            <w:pPr>
              <w:spacing w:after="120"/>
              <w:rPr>
                <w:ins w:id="682" w:author="魏旭昇" w:date="2022-08-18T15:39:00Z"/>
                <w:rFonts w:eastAsiaTheme="minorEastAsia"/>
                <w:color w:val="0070C0"/>
                <w:lang w:val="en-US" w:eastAsia="zh-CN"/>
              </w:rPr>
            </w:pPr>
            <w:ins w:id="683" w:author="魏旭昇" w:date="2022-08-18T15:39:00Z">
              <w:r>
                <w:rPr>
                  <w:rFonts w:eastAsiaTheme="minorEastAsia"/>
                  <w:color w:val="0070C0"/>
                  <w:lang w:val="en-US" w:eastAsia="zh-CN"/>
                </w:rPr>
                <w:t>vivo</w:t>
              </w:r>
            </w:ins>
          </w:p>
        </w:tc>
        <w:tc>
          <w:tcPr>
            <w:tcW w:w="8292" w:type="dxa"/>
          </w:tcPr>
          <w:p w14:paraId="0FB593F7" w14:textId="77777777" w:rsidR="00B17594" w:rsidRDefault="00B17594" w:rsidP="00FB13DA">
            <w:pPr>
              <w:spacing w:after="120"/>
              <w:rPr>
                <w:ins w:id="684" w:author="魏旭昇" w:date="2022-08-18T15:49:00Z"/>
                <w:rFonts w:eastAsiaTheme="minorEastAsia"/>
                <w:color w:val="0070C0"/>
                <w:lang w:val="en-US" w:eastAsia="zh-CN"/>
              </w:rPr>
            </w:pPr>
            <w:ins w:id="685" w:author="魏旭昇" w:date="2022-08-18T15:49:00Z">
              <w:r>
                <w:rPr>
                  <w:rFonts w:eastAsiaTheme="minorEastAsia"/>
                  <w:color w:val="0070C0"/>
                  <w:lang w:val="en-US" w:eastAsia="zh-CN"/>
                </w:rPr>
                <w:t xml:space="preserve">As indicated option 1 and option 2 are not exclusive each other. </w:t>
              </w:r>
            </w:ins>
          </w:p>
          <w:p w14:paraId="677F690F" w14:textId="77777777" w:rsidR="003F24E4" w:rsidRDefault="00B17594" w:rsidP="00FB13DA">
            <w:pPr>
              <w:spacing w:after="120"/>
              <w:rPr>
                <w:ins w:id="686" w:author="魏旭昇" w:date="2022-08-18T15:50:00Z"/>
                <w:rFonts w:eastAsiaTheme="minorEastAsia"/>
                <w:color w:val="0070C0"/>
                <w:lang w:val="en-US" w:eastAsia="zh-CN"/>
              </w:rPr>
            </w:pPr>
            <w:ins w:id="687" w:author="魏旭昇" w:date="2022-08-18T15:49:00Z">
              <w:r>
                <w:rPr>
                  <w:rFonts w:eastAsiaTheme="minorEastAsia"/>
                  <w:color w:val="0070C0"/>
                  <w:lang w:val="en-US" w:eastAsia="zh-CN"/>
                </w:rPr>
                <w:t>Su</w:t>
              </w:r>
            </w:ins>
            <w:ins w:id="688" w:author="魏旭昇" w:date="2022-08-18T15:50:00Z">
              <w:r>
                <w:rPr>
                  <w:rFonts w:eastAsiaTheme="minorEastAsia"/>
                  <w:color w:val="0070C0"/>
                  <w:lang w:val="en-US" w:eastAsia="zh-CN"/>
                </w:rPr>
                <w:t>pport option 1 and 2</w:t>
              </w:r>
              <w:r w:rsidR="003F24E4">
                <w:rPr>
                  <w:rFonts w:eastAsiaTheme="minorEastAsia"/>
                  <w:color w:val="0070C0"/>
                  <w:lang w:val="en-US" w:eastAsia="zh-CN"/>
                </w:rPr>
                <w:t>.</w:t>
              </w:r>
            </w:ins>
          </w:p>
          <w:p w14:paraId="033E2B3C" w14:textId="04B2739E" w:rsidR="00B17594" w:rsidRDefault="003F24E4" w:rsidP="00FB13DA">
            <w:pPr>
              <w:spacing w:after="120"/>
              <w:rPr>
                <w:ins w:id="689" w:author="魏旭昇" w:date="2022-08-18T15:39:00Z"/>
                <w:rFonts w:eastAsiaTheme="minorEastAsia"/>
                <w:color w:val="0070C0"/>
                <w:lang w:val="en-US" w:eastAsia="zh-CN"/>
              </w:rPr>
            </w:pPr>
            <w:ins w:id="690" w:author="魏旭昇" w:date="2022-08-18T15:51:00Z">
              <w:r>
                <w:rPr>
                  <w:rFonts w:eastAsiaTheme="minorEastAsia"/>
                  <w:color w:val="0070C0"/>
                  <w:lang w:val="en-US" w:eastAsia="zh-CN"/>
                </w:rPr>
                <w:t>O</w:t>
              </w:r>
            </w:ins>
            <w:ins w:id="691" w:author="魏旭昇" w:date="2022-08-18T15:50:00Z">
              <w:r>
                <w:rPr>
                  <w:rFonts w:eastAsiaTheme="minorEastAsia"/>
                  <w:color w:val="0070C0"/>
                  <w:lang w:val="en-US" w:eastAsia="zh-CN"/>
                </w:rPr>
                <w:t>ption 3</w:t>
              </w:r>
            </w:ins>
            <w:ins w:id="692" w:author="魏旭昇" w:date="2022-08-18T15:51:00Z">
              <w:r>
                <w:rPr>
                  <w:rFonts w:eastAsiaTheme="minorEastAsia"/>
                  <w:color w:val="0070C0"/>
                  <w:lang w:val="en-US" w:eastAsia="zh-CN"/>
                </w:rPr>
                <w:t xml:space="preserve"> is up to UE implementation and we cannot see there is any directly impact from option 3 on </w:t>
              </w:r>
            </w:ins>
            <w:ins w:id="693" w:author="魏旭昇" w:date="2022-08-18T15:52:00Z">
              <w:r>
                <w:rPr>
                  <w:rFonts w:eastAsiaTheme="minorEastAsia"/>
                  <w:color w:val="0070C0"/>
                  <w:lang w:val="en-US" w:eastAsia="zh-CN"/>
                </w:rPr>
                <w:t>specs.</w:t>
              </w:r>
            </w:ins>
            <w:ins w:id="694" w:author="魏旭昇" w:date="2022-08-18T15:50:00Z">
              <w:r>
                <w:rPr>
                  <w:rFonts w:eastAsiaTheme="minorEastAsia"/>
                  <w:color w:val="0070C0"/>
                  <w:lang w:val="en-US" w:eastAsia="zh-CN"/>
                </w:rPr>
                <w:t xml:space="preserve"> </w:t>
              </w:r>
              <w:r w:rsidR="00B17594">
                <w:rPr>
                  <w:rFonts w:eastAsiaTheme="minorEastAsia"/>
                  <w:color w:val="0070C0"/>
                  <w:lang w:val="en-US" w:eastAsia="zh-CN"/>
                </w:rPr>
                <w:t xml:space="preserve"> </w:t>
              </w:r>
            </w:ins>
          </w:p>
        </w:tc>
      </w:tr>
      <w:tr w:rsidR="000E1C12" w14:paraId="52075947" w14:textId="77777777">
        <w:trPr>
          <w:ins w:id="695" w:author="Paiva, Rafael (Nokia - DK/Aalborg)" w:date="2022-08-18T15:45:00Z"/>
        </w:trPr>
        <w:tc>
          <w:tcPr>
            <w:tcW w:w="1339" w:type="dxa"/>
          </w:tcPr>
          <w:p w14:paraId="0E2E1BE7" w14:textId="06A29006" w:rsidR="000E1C12" w:rsidRDefault="000E1C12" w:rsidP="000E1C12">
            <w:pPr>
              <w:spacing w:after="120"/>
              <w:rPr>
                <w:ins w:id="696" w:author="Paiva, Rafael (Nokia - DK/Aalborg)" w:date="2022-08-18T15:45:00Z"/>
                <w:rFonts w:eastAsiaTheme="minorEastAsia"/>
                <w:color w:val="0070C0"/>
                <w:lang w:val="en-US" w:eastAsia="zh-CN"/>
              </w:rPr>
            </w:pPr>
            <w:ins w:id="697" w:author="Paiva, Rafael (Nokia - DK/Aalborg)" w:date="2022-08-18T15:45:00Z">
              <w:r>
                <w:rPr>
                  <w:rFonts w:eastAsiaTheme="minorEastAsia"/>
                  <w:color w:val="0070C0"/>
                  <w:lang w:val="en-US" w:eastAsia="zh-CN"/>
                </w:rPr>
                <w:t>Nokia</w:t>
              </w:r>
            </w:ins>
          </w:p>
        </w:tc>
        <w:tc>
          <w:tcPr>
            <w:tcW w:w="8292" w:type="dxa"/>
          </w:tcPr>
          <w:p w14:paraId="19F11D8D" w14:textId="257BF605" w:rsidR="000E1C12" w:rsidRDefault="000E1C12" w:rsidP="000E1C12">
            <w:pPr>
              <w:spacing w:after="120"/>
              <w:rPr>
                <w:ins w:id="698" w:author="Paiva, Rafael (Nokia - DK/Aalborg)" w:date="2022-08-18T15:45:00Z"/>
                <w:rFonts w:eastAsiaTheme="minorEastAsia"/>
                <w:color w:val="0070C0"/>
                <w:lang w:val="en-US" w:eastAsia="zh-CN"/>
              </w:rPr>
            </w:pPr>
            <w:ins w:id="699" w:author="Paiva, Rafael (Nokia - DK/Aalborg)" w:date="2022-08-18T15:45:00Z">
              <w:r>
                <w:t xml:space="preserve">We agree that priority-based handling will be necessary (option 1&amp;2). This question should be part of the discussion </w:t>
              </w:r>
              <w:r w:rsidRPr="00E114E6">
                <w:t xml:space="preserve">on </w:t>
              </w:r>
              <w:r w:rsidRPr="00E114E6">
                <w:rPr>
                  <w:rFonts w:eastAsiaTheme="minorEastAsia"/>
                  <w:lang w:val="en-US" w:eastAsia="zh-CN"/>
                </w:rPr>
                <w:t>priorities (based on procedure and/or group), and corresponding levels which has the purpose to resolve potential collision.</w:t>
              </w:r>
              <w:r>
                <w:rPr>
                  <w:rFonts w:eastAsiaTheme="minorEastAsia"/>
                  <w:color w:val="0070C0"/>
                  <w:lang w:val="en-US" w:eastAsia="zh-CN"/>
                </w:rPr>
                <w:t xml:space="preserve"> </w:t>
              </w:r>
            </w:ins>
          </w:p>
        </w:tc>
      </w:tr>
    </w:tbl>
    <w:p w14:paraId="6D0F31FE" w14:textId="77777777" w:rsidR="00CB5DCA" w:rsidRDefault="00CB5DCA">
      <w:pPr>
        <w:spacing w:after="120"/>
        <w:rPr>
          <w:color w:val="0070C0"/>
          <w:szCs w:val="24"/>
          <w:lang w:eastAsia="zh-CN"/>
        </w:rPr>
      </w:pPr>
    </w:p>
    <w:p w14:paraId="7AFDD681" w14:textId="77777777" w:rsidR="00CB5DCA" w:rsidRDefault="00414B33">
      <w:pPr>
        <w:rPr>
          <w:b/>
          <w:color w:val="0070C0"/>
          <w:u w:val="single"/>
          <w:lang w:eastAsia="ko-KR"/>
        </w:rPr>
      </w:pPr>
      <w:r>
        <w:rPr>
          <w:b/>
          <w:color w:val="0070C0"/>
          <w:u w:val="single"/>
          <w:lang w:eastAsia="ko-KR"/>
        </w:rPr>
        <w:t>Issue 2-3-2-3: Priority of MUSIM against other legacy gaps</w:t>
      </w:r>
    </w:p>
    <w:p w14:paraId="771B0F2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21CB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communications)</w:t>
      </w:r>
    </w:p>
    <w:p w14:paraId="7F8E6FD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DA1B1A1"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414B33">
            <w:pPr>
              <w:spacing w:after="120"/>
              <w:rPr>
                <w:rFonts w:eastAsiaTheme="minorEastAsia"/>
                <w:color w:val="0070C0"/>
                <w:lang w:val="en-US" w:eastAsia="zh-CN"/>
              </w:rPr>
            </w:pPr>
            <w:ins w:id="700" w:author="Qiming Li" w:date="2022-08-16T21:28:00Z">
              <w:r>
                <w:rPr>
                  <w:rFonts w:eastAsiaTheme="minorEastAsia"/>
                  <w:color w:val="0070C0"/>
                  <w:lang w:val="en-US" w:eastAsia="zh-CN"/>
                </w:rPr>
                <w:t>Apple</w:t>
              </w:r>
            </w:ins>
          </w:p>
        </w:tc>
        <w:tc>
          <w:tcPr>
            <w:tcW w:w="8292" w:type="dxa"/>
          </w:tcPr>
          <w:p w14:paraId="7CB74BC9" w14:textId="77777777" w:rsidR="00CB5DCA" w:rsidRDefault="00414B33">
            <w:pPr>
              <w:spacing w:after="120"/>
              <w:rPr>
                <w:rFonts w:eastAsiaTheme="minorEastAsia"/>
                <w:color w:val="0070C0"/>
                <w:lang w:val="en-US" w:eastAsia="zh-CN"/>
              </w:rPr>
            </w:pPr>
            <w:ins w:id="701" w:author="Qiming Li" w:date="2022-08-16T21:29:00Z">
              <w:r>
                <w:rPr>
                  <w:rFonts w:eastAsiaTheme="minorEastAsia"/>
                  <w:color w:val="0070C0"/>
                  <w:lang w:val="en-US" w:eastAsia="zh-CN"/>
                </w:rPr>
                <w:t>For the sake of flexibility, we can leave it to network control. After rec</w:t>
              </w:r>
            </w:ins>
            <w:ins w:id="702" w:author="Qiming Li" w:date="2022-08-16T21:30:00Z">
              <w:r>
                <w:rPr>
                  <w:rFonts w:eastAsiaTheme="minorEastAsia"/>
                  <w:color w:val="0070C0"/>
                  <w:lang w:val="en-US" w:eastAsia="zh-CN"/>
                </w:rPr>
                <w:t>eiving MUSIM gap preference, it is up to NW A how to configure the priority level.</w:t>
              </w:r>
            </w:ins>
            <w:ins w:id="703" w:author="Qiming Li" w:date="2022-08-16T21:31:00Z">
              <w:r>
                <w:rPr>
                  <w:rFonts w:eastAsiaTheme="minorEastAsia"/>
                  <w:color w:val="0070C0"/>
                  <w:lang w:val="en-US" w:eastAsia="zh-CN"/>
                </w:rPr>
                <w:t xml:space="preserve"> Option 1 may result in NW A degradation. To avoid </w:t>
              </w:r>
            </w:ins>
            <w:ins w:id="704"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705"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414B33">
            <w:pPr>
              <w:spacing w:after="120"/>
              <w:rPr>
                <w:rFonts w:eastAsiaTheme="minorEastAsia"/>
                <w:color w:val="0070C0"/>
                <w:lang w:val="en-US" w:eastAsia="zh-CN"/>
              </w:rPr>
            </w:pPr>
            <w:ins w:id="706" w:author="Zhixun Tang" w:date="2022-08-17T00:34:00Z">
              <w:r>
                <w:rPr>
                  <w:rFonts w:eastAsiaTheme="minorEastAsia"/>
                  <w:color w:val="0070C0"/>
                  <w:lang w:val="en-US" w:eastAsia="zh-CN"/>
                </w:rPr>
                <w:t>Ericsson</w:t>
              </w:r>
            </w:ins>
          </w:p>
        </w:tc>
        <w:tc>
          <w:tcPr>
            <w:tcW w:w="8292" w:type="dxa"/>
          </w:tcPr>
          <w:p w14:paraId="7FE6A8B7" w14:textId="77777777" w:rsidR="00CB5DCA" w:rsidRDefault="00414B33">
            <w:pPr>
              <w:spacing w:after="120"/>
              <w:rPr>
                <w:ins w:id="707" w:author="Zhixun Tang" w:date="2022-08-17T00:35:00Z"/>
                <w:rFonts w:eastAsiaTheme="minorEastAsia"/>
                <w:color w:val="0070C0"/>
                <w:lang w:val="en-US" w:eastAsia="zh-CN"/>
              </w:rPr>
            </w:pPr>
            <w:ins w:id="708" w:author="Zhixun Tang" w:date="2022-08-17T00:34:00Z">
              <w:r>
                <w:rPr>
                  <w:rFonts w:eastAsiaTheme="minorEastAsia"/>
                  <w:color w:val="0070C0"/>
                  <w:lang w:val="en-US" w:eastAsia="zh-CN"/>
                </w:rPr>
                <w:t>O</w:t>
              </w:r>
            </w:ins>
            <w:ins w:id="709" w:author="Zhixun Tang" w:date="2022-08-17T00:35:00Z">
              <w:r>
                <w:rPr>
                  <w:rFonts w:eastAsiaTheme="minorEastAsia"/>
                  <w:color w:val="0070C0"/>
                  <w:lang w:val="en-US" w:eastAsia="zh-CN"/>
                </w:rPr>
                <w:t>ption 2</w:t>
              </w:r>
            </w:ins>
          </w:p>
          <w:p w14:paraId="4EE36433" w14:textId="77777777" w:rsidR="00CB5DCA" w:rsidRDefault="00414B33">
            <w:pPr>
              <w:spacing w:after="120"/>
              <w:rPr>
                <w:ins w:id="710" w:author="Zhixun Tang" w:date="2022-08-17T00:35:00Z"/>
                <w:rFonts w:eastAsiaTheme="minorEastAsia"/>
                <w:color w:val="0070C0"/>
                <w:lang w:val="en-US" w:eastAsia="zh-CN"/>
              </w:rPr>
            </w:pPr>
            <w:ins w:id="711"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14:paraId="0487CBC7" w14:textId="77777777" w:rsidR="00CB5DCA" w:rsidRDefault="00414B33">
            <w:pPr>
              <w:spacing w:after="120"/>
              <w:rPr>
                <w:rFonts w:eastAsiaTheme="minorEastAsia"/>
                <w:color w:val="0070C0"/>
                <w:lang w:val="en-US" w:eastAsia="zh-CN"/>
              </w:rPr>
            </w:pPr>
            <w:ins w:id="712" w:author="Zhixun Tang" w:date="2022-08-17T00:36:00Z">
              <w:r>
                <w:rPr>
                  <w:rFonts w:eastAsiaTheme="minorEastAsia"/>
                  <w:color w:val="0070C0"/>
                  <w:lang w:val="en-US" w:eastAsia="zh-CN"/>
                </w:rPr>
                <w:t xml:space="preserve">We’re open to further check </w:t>
              </w:r>
            </w:ins>
            <w:ins w:id="713" w:author="Zhixun Tang" w:date="2022-08-17T00:38:00Z">
              <w:r>
                <w:rPr>
                  <w:rFonts w:eastAsiaTheme="minorEastAsia"/>
                  <w:color w:val="0070C0"/>
                  <w:lang w:val="en-US" w:eastAsia="zh-CN"/>
                </w:rPr>
                <w:t>the</w:t>
              </w:r>
            </w:ins>
            <w:ins w:id="714" w:author="Zhixun Tang" w:date="2022-08-17T00:36:00Z">
              <w:r>
                <w:rPr>
                  <w:rFonts w:eastAsiaTheme="minorEastAsia"/>
                  <w:color w:val="0070C0"/>
                  <w:lang w:val="en-US" w:eastAsia="zh-CN"/>
                </w:rPr>
                <w:t xml:space="preserve"> potential impact based on this priority setting, such as paging dropping for NW-B.</w:t>
              </w:r>
            </w:ins>
            <w:ins w:id="715"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414B33">
            <w:pPr>
              <w:spacing w:after="120"/>
              <w:rPr>
                <w:rFonts w:eastAsiaTheme="minorEastAsia"/>
                <w:color w:val="0070C0"/>
                <w:lang w:val="en-US" w:eastAsia="zh-CN"/>
              </w:rPr>
            </w:pPr>
            <w:ins w:id="716" w:author="Ogeen Hanna Toma" w:date="2022-08-16T19:03:00Z">
              <w:r>
                <w:rPr>
                  <w:rFonts w:eastAsiaTheme="minorEastAsia"/>
                  <w:color w:val="0070C0"/>
                  <w:lang w:val="en-US" w:eastAsia="zh-CN"/>
                </w:rPr>
                <w:t>MTK</w:t>
              </w:r>
            </w:ins>
          </w:p>
        </w:tc>
        <w:tc>
          <w:tcPr>
            <w:tcW w:w="8292" w:type="dxa"/>
          </w:tcPr>
          <w:p w14:paraId="326C3598" w14:textId="77777777" w:rsidR="00CB5DCA" w:rsidRDefault="00414B33">
            <w:pPr>
              <w:spacing w:after="120"/>
              <w:rPr>
                <w:rFonts w:eastAsiaTheme="minorEastAsia"/>
                <w:color w:val="0070C0"/>
                <w:lang w:val="en-US" w:eastAsia="zh-CN"/>
              </w:rPr>
            </w:pPr>
            <w:ins w:id="717"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414B33">
            <w:pPr>
              <w:spacing w:after="120"/>
              <w:rPr>
                <w:rFonts w:eastAsiaTheme="minorEastAsia"/>
                <w:color w:val="0070C0"/>
                <w:lang w:val="en-US" w:eastAsia="zh-CN"/>
              </w:rPr>
            </w:pPr>
            <w:ins w:id="718"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414B33">
            <w:pPr>
              <w:spacing w:after="120"/>
              <w:rPr>
                <w:rFonts w:eastAsiaTheme="minorEastAsia"/>
                <w:color w:val="0070C0"/>
                <w:lang w:val="en-US" w:eastAsia="zh-CN"/>
              </w:rPr>
            </w:pPr>
            <w:ins w:id="719"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720" w:author="Jingjing Chen" w:date="2022-08-17T10:32:00Z">
              <w:r>
                <w:rPr>
                  <w:rFonts w:eastAsiaTheme="minorEastAsia"/>
                  <w:color w:val="0070C0"/>
                  <w:lang w:val="en-US" w:eastAsia="zh-CN"/>
                </w:rPr>
                <w:t xml:space="preserve"> It is up to network configuration.</w:t>
              </w:r>
            </w:ins>
          </w:p>
        </w:tc>
      </w:tr>
      <w:tr w:rsidR="00CB5DCA" w14:paraId="5272E397" w14:textId="77777777">
        <w:tc>
          <w:tcPr>
            <w:tcW w:w="1339" w:type="dxa"/>
          </w:tcPr>
          <w:p w14:paraId="6241371D" w14:textId="77777777" w:rsidR="00CB5DCA" w:rsidRDefault="00414B33">
            <w:pPr>
              <w:spacing w:after="120"/>
              <w:rPr>
                <w:rFonts w:eastAsiaTheme="minorEastAsia"/>
                <w:color w:val="0070C0"/>
                <w:lang w:val="en-US" w:eastAsia="zh-CN"/>
              </w:rPr>
            </w:pPr>
            <w:ins w:id="721"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414B33">
            <w:pPr>
              <w:spacing w:after="120"/>
              <w:rPr>
                <w:rFonts w:eastAsiaTheme="minorEastAsia"/>
                <w:color w:val="0070C0"/>
                <w:lang w:val="en-US" w:eastAsia="zh-CN"/>
              </w:rPr>
            </w:pPr>
            <w:ins w:id="722" w:author="Huawei" w:date="2022-08-17T15:31:00Z">
              <w:r>
                <w:rPr>
                  <w:rFonts w:eastAsiaTheme="minorEastAsia"/>
                  <w:color w:val="0070C0"/>
                  <w:lang w:val="en-US" w:eastAsia="zh-CN"/>
                </w:rPr>
                <w:t>Same view as Apple, MTK and CMCC</w:t>
              </w:r>
            </w:ins>
            <w:ins w:id="723" w:author="Huawei" w:date="2022-08-17T15:32:00Z">
              <w:r>
                <w:rPr>
                  <w:rFonts w:eastAsiaTheme="minorEastAsia"/>
                  <w:color w:val="0070C0"/>
                  <w:lang w:val="en-US" w:eastAsia="zh-CN"/>
                </w:rPr>
                <w:t xml:space="preserve">, i.e. it </w:t>
              </w:r>
            </w:ins>
            <w:ins w:id="724" w:author="Huawei" w:date="2022-08-17T23:50:00Z">
              <w:r>
                <w:rPr>
                  <w:rFonts w:eastAsiaTheme="minorEastAsia"/>
                  <w:color w:val="0070C0"/>
                  <w:lang w:val="en-US" w:eastAsia="zh-CN"/>
                </w:rPr>
                <w:t>may be</w:t>
              </w:r>
            </w:ins>
            <w:ins w:id="725"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414B33">
            <w:pPr>
              <w:spacing w:after="120"/>
              <w:rPr>
                <w:rFonts w:eastAsiaTheme="minorEastAsia"/>
                <w:color w:val="000000" w:themeColor="text1"/>
                <w:lang w:val="en-US" w:eastAsia="zh-CN"/>
              </w:rPr>
            </w:pPr>
            <w:ins w:id="726" w:author="Xiaomi" w:date="2022-08-18T01:03:00Z">
              <w:r>
                <w:rPr>
                  <w:rFonts w:eastAsiaTheme="minorEastAsia" w:hint="eastAsia"/>
                  <w:color w:val="000000" w:themeColor="text1"/>
                  <w:lang w:val="en-US" w:eastAsia="zh-CN"/>
                </w:rPr>
                <w:t>Xiaomi</w:t>
              </w:r>
            </w:ins>
          </w:p>
        </w:tc>
        <w:tc>
          <w:tcPr>
            <w:tcW w:w="8292" w:type="dxa"/>
          </w:tcPr>
          <w:p w14:paraId="24541DF6" w14:textId="77777777" w:rsidR="00CB5DCA" w:rsidRDefault="00414B33">
            <w:pPr>
              <w:spacing w:after="120"/>
              <w:rPr>
                <w:rFonts w:eastAsiaTheme="minorEastAsia"/>
                <w:color w:val="000000" w:themeColor="text1"/>
                <w:lang w:val="en-US" w:eastAsia="zh-CN"/>
              </w:rPr>
            </w:pPr>
            <w:ins w:id="727" w:author="Xiaomi" w:date="2022-08-18T01:03:00Z">
              <w:r>
                <w:rPr>
                  <w:rFonts w:eastAsiaTheme="minorEastAsia" w:hint="eastAsia"/>
                  <w:color w:val="000000" w:themeColor="text1"/>
                  <w:lang w:val="en-US" w:eastAsia="zh-CN"/>
                </w:rPr>
                <w:t>We</w:t>
              </w:r>
            </w:ins>
            <w:ins w:id="728"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729"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730" w:author="Charter - Thomas Montzka" w:date="2022-08-17T15:28:00Z">
              <w:r>
                <w:rPr>
                  <w:rFonts w:eastAsiaTheme="minorEastAsia"/>
                  <w:color w:val="000000" w:themeColor="text1"/>
                  <w:lang w:val="en-US" w:eastAsia="zh-CN"/>
                </w:rPr>
                <w:t xml:space="preserve">We are </w:t>
              </w:r>
            </w:ins>
            <w:ins w:id="731" w:author="Charter - Thomas Montzka" w:date="2022-08-17T15:49:00Z">
              <w:r w:rsidR="00502390">
                <w:rPr>
                  <w:rFonts w:eastAsiaTheme="minorEastAsia"/>
                  <w:color w:val="000000" w:themeColor="text1"/>
                  <w:lang w:val="en-US" w:eastAsia="zh-CN"/>
                </w:rPr>
                <w:t>willin</w:t>
              </w:r>
            </w:ins>
            <w:ins w:id="732" w:author="Charter - Thomas Montzka" w:date="2022-08-17T15:50:00Z">
              <w:r w:rsidR="00502390">
                <w:rPr>
                  <w:rFonts w:eastAsiaTheme="minorEastAsia"/>
                  <w:color w:val="000000" w:themeColor="text1"/>
                  <w:lang w:val="en-US" w:eastAsia="zh-CN"/>
                </w:rPr>
                <w:t>g to</w:t>
              </w:r>
            </w:ins>
            <w:ins w:id="733" w:author="Charter - Thomas Montzka" w:date="2022-08-17T15:49:00Z">
              <w:r w:rsidR="00502390">
                <w:rPr>
                  <w:rFonts w:eastAsiaTheme="minorEastAsia"/>
                  <w:color w:val="000000" w:themeColor="text1"/>
                  <w:lang w:val="en-US" w:eastAsia="zh-CN"/>
                </w:rPr>
                <w:t xml:space="preserve"> compromise to leave it to network control. </w:t>
              </w:r>
            </w:ins>
          </w:p>
        </w:tc>
      </w:tr>
      <w:tr w:rsidR="00A40E68" w14:paraId="36F80471" w14:textId="77777777">
        <w:trPr>
          <w:ins w:id="734" w:author="Carlos Cabrera-Mercader" w:date="2022-08-17T18:15:00Z"/>
        </w:trPr>
        <w:tc>
          <w:tcPr>
            <w:tcW w:w="1339" w:type="dxa"/>
          </w:tcPr>
          <w:p w14:paraId="7E453C52" w14:textId="6993260B" w:rsidR="00A40E68" w:rsidRDefault="00A40E68" w:rsidP="00A40E68">
            <w:pPr>
              <w:spacing w:after="120"/>
              <w:rPr>
                <w:ins w:id="735" w:author="Carlos Cabrera-Mercader" w:date="2022-08-17T18:15:00Z"/>
                <w:rFonts w:eastAsiaTheme="minorEastAsia"/>
                <w:color w:val="0070C0"/>
                <w:lang w:val="en-US" w:eastAsia="zh-CN"/>
              </w:rPr>
            </w:pPr>
            <w:ins w:id="736" w:author="Carlos Cabrera-Mercader" w:date="2022-08-17T18:15:00Z">
              <w:r>
                <w:rPr>
                  <w:rFonts w:eastAsiaTheme="minorEastAsia"/>
                  <w:color w:val="000000" w:themeColor="text1"/>
                  <w:lang w:val="en-US" w:eastAsia="zh-CN"/>
                </w:rPr>
                <w:t>Qualcomm</w:t>
              </w:r>
            </w:ins>
          </w:p>
        </w:tc>
        <w:tc>
          <w:tcPr>
            <w:tcW w:w="8292" w:type="dxa"/>
          </w:tcPr>
          <w:p w14:paraId="4D276A28" w14:textId="77777777" w:rsidR="00A40E68" w:rsidRDefault="00A40E68" w:rsidP="00A40E68">
            <w:pPr>
              <w:spacing w:after="120"/>
              <w:rPr>
                <w:ins w:id="737" w:author="Carlos Cabrera-Mercader" w:date="2022-08-17T18:15:00Z"/>
                <w:rFonts w:eastAsiaTheme="minorEastAsia"/>
                <w:color w:val="000000" w:themeColor="text1"/>
                <w:lang w:val="en-US" w:eastAsia="zh-CN"/>
              </w:rPr>
            </w:pPr>
            <w:ins w:id="738" w:author="Carlos Cabrera-Mercader" w:date="2022-08-17T18:15: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41280296" w14:textId="7C206B87" w:rsidR="00A40E68" w:rsidRDefault="00A40E68" w:rsidP="00A40E68">
            <w:pPr>
              <w:spacing w:after="120"/>
              <w:rPr>
                <w:ins w:id="739" w:author="Carlos Cabrera-Mercader" w:date="2022-08-17T18:15:00Z"/>
                <w:rFonts w:eastAsiaTheme="minorEastAsia"/>
                <w:color w:val="000000" w:themeColor="text1"/>
                <w:lang w:val="en-US" w:eastAsia="zh-CN"/>
              </w:rPr>
            </w:pPr>
            <w:ins w:id="740" w:author="Carlos Cabrera-Mercader" w:date="2022-08-17T18:15:00Z">
              <w:r>
                <w:rPr>
                  <w:rFonts w:eastAsiaTheme="minorEastAsia"/>
                  <w:color w:val="000000" w:themeColor="text1"/>
                  <w:lang w:val="en-US" w:eastAsia="zh-CN"/>
                </w:rPr>
                <w:lastRenderedPageBreak/>
                <w:t>We also support having flexibility to choose different priority level(s). However, we do not think it should be entirely up to network A to select the priority, for the reasons mentioned before (see issue 2-3-1-1).</w:t>
              </w:r>
            </w:ins>
          </w:p>
        </w:tc>
      </w:tr>
      <w:tr w:rsidR="00FB13DA" w14:paraId="3C5E69CE" w14:textId="77777777">
        <w:trPr>
          <w:ins w:id="741" w:author="OPPO" w:date="2022-08-18T11:00:00Z"/>
        </w:trPr>
        <w:tc>
          <w:tcPr>
            <w:tcW w:w="1339" w:type="dxa"/>
          </w:tcPr>
          <w:p w14:paraId="3818213F" w14:textId="575D8D08" w:rsidR="00FB13DA" w:rsidRDefault="00FB13DA" w:rsidP="00FB13DA">
            <w:pPr>
              <w:spacing w:after="120"/>
              <w:rPr>
                <w:ins w:id="742" w:author="OPPO" w:date="2022-08-18T11:00:00Z"/>
                <w:rFonts w:eastAsiaTheme="minorEastAsia"/>
                <w:color w:val="000000" w:themeColor="text1"/>
                <w:lang w:val="en-US" w:eastAsia="zh-CN"/>
              </w:rPr>
            </w:pPr>
            <w:ins w:id="743" w:author="OPPO" w:date="2022-08-18T11:0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28DA9C54" w14:textId="77777777" w:rsidR="00FB13DA" w:rsidRDefault="00FB13DA" w:rsidP="00FB13DA">
            <w:pPr>
              <w:spacing w:after="120"/>
              <w:rPr>
                <w:ins w:id="744" w:author="OPPO" w:date="2022-08-18T11:01:00Z"/>
                <w:rFonts w:eastAsiaTheme="minorEastAsia"/>
                <w:color w:val="0070C0"/>
                <w:lang w:val="en-US" w:eastAsia="zh-CN"/>
              </w:rPr>
            </w:pPr>
            <w:ins w:id="745" w:author="OPPO" w:date="2022-08-18T11:00:00Z">
              <w:r>
                <w:rPr>
                  <w:rFonts w:eastAsiaTheme="minorEastAsia"/>
                  <w:color w:val="0070C0"/>
                  <w:lang w:val="en-US" w:eastAsia="zh-CN"/>
                </w:rPr>
                <w:t>It is up to NW-A configuration and UE request to indicate the preferred priority for MUSIM gap.</w:t>
              </w:r>
            </w:ins>
          </w:p>
          <w:p w14:paraId="10C04D33" w14:textId="7854ED0F" w:rsidR="00FB13DA" w:rsidRDefault="00FB13DA" w:rsidP="00FB13DA">
            <w:pPr>
              <w:spacing w:after="120"/>
              <w:rPr>
                <w:ins w:id="746" w:author="OPPO" w:date="2022-08-18T11:00:00Z"/>
                <w:rFonts w:eastAsiaTheme="minorEastAsia"/>
                <w:color w:val="000000" w:themeColor="text1"/>
                <w:lang w:val="en-US" w:eastAsia="zh-CN"/>
              </w:rPr>
            </w:pPr>
            <w:ins w:id="747" w:author="OPPO" w:date="2022-08-18T11:01:00Z">
              <w:r>
                <w:rPr>
                  <w:rFonts w:eastAsiaTheme="minorEastAsia"/>
                  <w:color w:val="000000" w:themeColor="text1"/>
                  <w:lang w:val="en-US" w:eastAsia="zh-CN"/>
                </w:rPr>
                <w:t>In case of R15 legacy gap without priority, we are fine to discuss de</w:t>
              </w:r>
            </w:ins>
            <w:ins w:id="748" w:author="OPPO" w:date="2022-08-18T11:02:00Z">
              <w:r>
                <w:rPr>
                  <w:rFonts w:eastAsiaTheme="minorEastAsia"/>
                  <w:color w:val="000000" w:themeColor="text1"/>
                  <w:lang w:val="en-US" w:eastAsia="zh-CN"/>
                </w:rPr>
                <w:t>fault priority.</w:t>
              </w:r>
            </w:ins>
          </w:p>
        </w:tc>
      </w:tr>
      <w:tr w:rsidR="003F24E4" w14:paraId="69776285" w14:textId="77777777">
        <w:trPr>
          <w:ins w:id="749" w:author="魏旭昇" w:date="2022-08-18T15:52:00Z"/>
        </w:trPr>
        <w:tc>
          <w:tcPr>
            <w:tcW w:w="1339" w:type="dxa"/>
          </w:tcPr>
          <w:p w14:paraId="13AC49B1" w14:textId="31556DB3" w:rsidR="003F24E4" w:rsidRDefault="003F24E4" w:rsidP="00FB13DA">
            <w:pPr>
              <w:spacing w:after="120"/>
              <w:rPr>
                <w:ins w:id="750" w:author="魏旭昇" w:date="2022-08-18T15:52:00Z"/>
                <w:rFonts w:eastAsiaTheme="minorEastAsia"/>
                <w:color w:val="0070C0"/>
                <w:lang w:val="en-US" w:eastAsia="zh-CN"/>
              </w:rPr>
            </w:pPr>
            <w:ins w:id="751" w:author="魏旭昇" w:date="2022-08-18T15:52:00Z">
              <w:r>
                <w:rPr>
                  <w:rFonts w:eastAsiaTheme="minorEastAsia"/>
                  <w:color w:val="0070C0"/>
                  <w:lang w:val="en-US" w:eastAsia="zh-CN"/>
                </w:rPr>
                <w:t>vivo</w:t>
              </w:r>
            </w:ins>
          </w:p>
        </w:tc>
        <w:tc>
          <w:tcPr>
            <w:tcW w:w="8292" w:type="dxa"/>
          </w:tcPr>
          <w:p w14:paraId="5393D5A1" w14:textId="2AD60CFD" w:rsidR="003F24E4" w:rsidRDefault="003F24E4" w:rsidP="00FB13DA">
            <w:pPr>
              <w:spacing w:after="120"/>
              <w:rPr>
                <w:ins w:id="752" w:author="魏旭昇" w:date="2022-08-18T15:52:00Z"/>
                <w:rFonts w:eastAsiaTheme="minorEastAsia"/>
                <w:color w:val="0070C0"/>
                <w:lang w:val="en-US" w:eastAsia="zh-CN"/>
              </w:rPr>
            </w:pPr>
            <w:ins w:id="753" w:author="魏旭昇" w:date="2022-08-18T15:52:00Z">
              <w:r>
                <w:rPr>
                  <w:rFonts w:eastAsiaTheme="minorEastAsia"/>
                  <w:color w:val="0070C0"/>
                  <w:lang w:val="en-US" w:eastAsia="zh-CN"/>
                </w:rPr>
                <w:t>For this issue we</w:t>
              </w:r>
            </w:ins>
            <w:ins w:id="754" w:author="魏旭昇" w:date="2022-08-18T15:53:00Z">
              <w:r>
                <w:rPr>
                  <w:rFonts w:eastAsiaTheme="minorEastAsia"/>
                  <w:color w:val="0070C0"/>
                  <w:lang w:val="en-US" w:eastAsia="zh-CN"/>
                </w:rPr>
                <w:t xml:space="preserve"> think we only define the scheme where priority can be assigned to a gap. Regarding whether MUSIM gap or other gaps have a relative high or low priority</w:t>
              </w:r>
            </w:ins>
            <w:ins w:id="755" w:author="魏旭昇" w:date="2022-08-18T15:54:00Z">
              <w:r>
                <w:rPr>
                  <w:rFonts w:eastAsiaTheme="minorEastAsia"/>
                  <w:color w:val="0070C0"/>
                  <w:lang w:val="en-US" w:eastAsia="zh-CN"/>
                </w:rPr>
                <w:t xml:space="preserve"> could be up to </w:t>
              </w:r>
              <w:r>
                <w:rPr>
                  <w:rFonts w:eastAsiaTheme="minorEastAsia" w:hint="eastAsia"/>
                  <w:color w:val="0070C0"/>
                  <w:lang w:val="en-US" w:eastAsia="zh-CN"/>
                </w:rPr>
                <w:t>net</w:t>
              </w:r>
              <w:r>
                <w:rPr>
                  <w:rFonts w:eastAsiaTheme="minorEastAsia"/>
                  <w:color w:val="0070C0"/>
                  <w:lang w:val="en-US" w:eastAsia="zh-CN"/>
                </w:rPr>
                <w:t xml:space="preserve">work implementation. </w:t>
              </w:r>
            </w:ins>
          </w:p>
        </w:tc>
      </w:tr>
      <w:tr w:rsidR="00AF5EFA" w14:paraId="1B19EF7E" w14:textId="77777777">
        <w:trPr>
          <w:ins w:id="756" w:author="Paiva, Rafael (Nokia - DK/Aalborg)" w:date="2022-08-18T15:47:00Z"/>
        </w:trPr>
        <w:tc>
          <w:tcPr>
            <w:tcW w:w="1339" w:type="dxa"/>
          </w:tcPr>
          <w:p w14:paraId="234F6CD8" w14:textId="5EA9E3F7" w:rsidR="00AF5EFA" w:rsidRDefault="00AF5EFA" w:rsidP="00AF5EFA">
            <w:pPr>
              <w:spacing w:after="120"/>
              <w:rPr>
                <w:ins w:id="757" w:author="Paiva, Rafael (Nokia - DK/Aalborg)" w:date="2022-08-18T15:47:00Z"/>
                <w:rFonts w:eastAsiaTheme="minorEastAsia"/>
                <w:color w:val="0070C0"/>
                <w:lang w:val="en-US" w:eastAsia="zh-CN"/>
              </w:rPr>
            </w:pPr>
            <w:ins w:id="758" w:author="Paiva, Rafael (Nokia - DK/Aalborg)" w:date="2022-08-18T15:59:00Z">
              <w:r>
                <w:rPr>
                  <w:rFonts w:eastAsiaTheme="minorEastAsia"/>
                  <w:color w:val="0070C0"/>
                  <w:lang w:val="en-US" w:eastAsia="zh-CN"/>
                </w:rPr>
                <w:t>Nokia</w:t>
              </w:r>
            </w:ins>
          </w:p>
        </w:tc>
        <w:tc>
          <w:tcPr>
            <w:tcW w:w="8292" w:type="dxa"/>
          </w:tcPr>
          <w:p w14:paraId="390F4D6C" w14:textId="467A93FE" w:rsidR="00AF5EFA" w:rsidRDefault="004F43A7" w:rsidP="004F43A7">
            <w:pPr>
              <w:spacing w:after="120"/>
              <w:rPr>
                <w:ins w:id="759" w:author="Paiva, Rafael (Nokia - DK/Aalborg)" w:date="2022-08-18T15:47:00Z"/>
                <w:rFonts w:eastAsiaTheme="minorEastAsia"/>
                <w:color w:val="0070C0"/>
                <w:lang w:val="en-US" w:eastAsia="zh-CN"/>
              </w:rPr>
            </w:pPr>
            <w:ins w:id="760" w:author="Paiva, Rafael (Nokia - DK/Aalborg)" w:date="2022-08-18T16:09:00Z">
              <w:r>
                <w:rPr>
                  <w:rFonts w:eastAsiaTheme="minorEastAsia"/>
                  <w:color w:val="0070C0"/>
                  <w:lang w:val="en-US" w:eastAsia="zh-CN"/>
                </w:rPr>
                <w:t xml:space="preserve">Better to keep as FFS: </w:t>
              </w:r>
            </w:ins>
            <w:ins w:id="761" w:author="Paiva, Rafael (Nokia - DK/Aalborg)" w:date="2022-08-18T16:10:00Z">
              <w:r w:rsidR="00A72FE6">
                <w:rPr>
                  <w:rFonts w:eastAsiaTheme="minorEastAsia"/>
                  <w:color w:val="0070C0"/>
                  <w:lang w:val="en-US" w:eastAsia="zh-CN"/>
                </w:rPr>
                <w:t>T</w:t>
              </w:r>
              <w:r w:rsidR="00A72FE6" w:rsidRPr="00A72FE6">
                <w:rPr>
                  <w:rFonts w:eastAsiaTheme="minorEastAsia"/>
                  <w:color w:val="0070C0"/>
                  <w:lang w:val="en-US" w:eastAsia="zh-CN"/>
                </w:rPr>
                <w:t>his needs further discussion to evaluate the impact in details</w:t>
              </w:r>
            </w:ins>
          </w:p>
        </w:tc>
      </w:tr>
    </w:tbl>
    <w:p w14:paraId="38422C63" w14:textId="77777777" w:rsidR="00CB5DCA" w:rsidRDefault="00CB5DCA">
      <w:pPr>
        <w:spacing w:after="120"/>
        <w:rPr>
          <w:color w:val="0070C0"/>
          <w:szCs w:val="24"/>
          <w:lang w:eastAsia="zh-CN"/>
        </w:rPr>
      </w:pPr>
    </w:p>
    <w:p w14:paraId="5DADAA14" w14:textId="77777777" w:rsidR="00CB5DCA" w:rsidRDefault="00414B33">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766042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4FB951F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38A1A6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414B33">
            <w:pPr>
              <w:spacing w:after="120"/>
              <w:rPr>
                <w:rFonts w:eastAsiaTheme="minorEastAsia"/>
                <w:color w:val="0070C0"/>
                <w:lang w:val="en-US" w:eastAsia="zh-CN"/>
              </w:rPr>
            </w:pPr>
            <w:ins w:id="762" w:author="Qiming Li" w:date="2022-08-16T21:33:00Z">
              <w:r>
                <w:rPr>
                  <w:rFonts w:eastAsiaTheme="minorEastAsia"/>
                  <w:color w:val="0070C0"/>
                  <w:lang w:val="en-US" w:eastAsia="zh-CN"/>
                </w:rPr>
                <w:t>Apple</w:t>
              </w:r>
            </w:ins>
          </w:p>
        </w:tc>
        <w:tc>
          <w:tcPr>
            <w:tcW w:w="8292" w:type="dxa"/>
          </w:tcPr>
          <w:p w14:paraId="6B882953" w14:textId="77777777" w:rsidR="00CB5DCA" w:rsidRDefault="00414B33">
            <w:pPr>
              <w:spacing w:after="120"/>
              <w:rPr>
                <w:rFonts w:eastAsiaTheme="minorEastAsia"/>
                <w:color w:val="0070C0"/>
                <w:lang w:val="en-US" w:eastAsia="zh-CN"/>
              </w:rPr>
            </w:pPr>
            <w:ins w:id="763"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CB5DCA" w14:paraId="5A74882D" w14:textId="77777777">
        <w:tc>
          <w:tcPr>
            <w:tcW w:w="1339" w:type="dxa"/>
          </w:tcPr>
          <w:p w14:paraId="43EC03FA" w14:textId="77777777" w:rsidR="00CB5DCA" w:rsidRDefault="00414B33">
            <w:pPr>
              <w:spacing w:after="120"/>
              <w:rPr>
                <w:rFonts w:eastAsiaTheme="minorEastAsia"/>
                <w:color w:val="0070C0"/>
                <w:lang w:val="en-US" w:eastAsia="zh-CN"/>
              </w:rPr>
            </w:pPr>
            <w:ins w:id="764" w:author="Zhixun Tang" w:date="2022-08-17T00:38:00Z">
              <w:r>
                <w:rPr>
                  <w:rFonts w:eastAsiaTheme="minorEastAsia"/>
                  <w:color w:val="0070C0"/>
                  <w:lang w:val="en-US" w:eastAsia="zh-CN"/>
                </w:rPr>
                <w:t>Ericsson</w:t>
              </w:r>
            </w:ins>
          </w:p>
        </w:tc>
        <w:tc>
          <w:tcPr>
            <w:tcW w:w="8292" w:type="dxa"/>
          </w:tcPr>
          <w:p w14:paraId="506169FB" w14:textId="77777777" w:rsidR="00CB5DCA" w:rsidRDefault="00414B33">
            <w:pPr>
              <w:spacing w:after="120"/>
              <w:rPr>
                <w:ins w:id="765" w:author="Zhixun Tang" w:date="2022-08-17T00:38:00Z"/>
                <w:rFonts w:eastAsiaTheme="minorEastAsia"/>
                <w:color w:val="0070C0"/>
                <w:lang w:val="en-US" w:eastAsia="zh-CN"/>
              </w:rPr>
            </w:pPr>
            <w:ins w:id="766" w:author="Zhixun Tang" w:date="2022-08-17T00:38:00Z">
              <w:r>
                <w:rPr>
                  <w:rFonts w:eastAsiaTheme="minorEastAsia"/>
                  <w:color w:val="0070C0"/>
                  <w:lang w:val="en-US" w:eastAsia="zh-CN"/>
                </w:rPr>
                <w:t>Postpone the discussion.</w:t>
              </w:r>
            </w:ins>
          </w:p>
          <w:p w14:paraId="442BAC0F" w14:textId="77777777" w:rsidR="00CB5DCA" w:rsidRDefault="00414B33">
            <w:pPr>
              <w:spacing w:after="120"/>
              <w:rPr>
                <w:rFonts w:eastAsiaTheme="minorEastAsia"/>
                <w:color w:val="0070C0"/>
                <w:lang w:val="en-US" w:eastAsia="zh-CN"/>
              </w:rPr>
            </w:pPr>
            <w:ins w:id="767" w:author="Zhixun Tang" w:date="2022-08-17T00:38:00Z">
              <w:r>
                <w:rPr>
                  <w:rFonts w:eastAsiaTheme="minorEastAsia"/>
                  <w:color w:val="0070C0"/>
                  <w:lang w:val="en-US" w:eastAsia="zh-CN"/>
                </w:rPr>
                <w:t>We can further check whether this issue is valid based on the conclusion for issue</w:t>
              </w:r>
            </w:ins>
            <w:ins w:id="768"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414B33">
            <w:pPr>
              <w:spacing w:after="120"/>
              <w:rPr>
                <w:rFonts w:eastAsiaTheme="minorEastAsia"/>
                <w:color w:val="0070C0"/>
                <w:lang w:val="en-US" w:eastAsia="zh-CN"/>
              </w:rPr>
            </w:pPr>
            <w:ins w:id="769" w:author="Ogeen Hanna Toma" w:date="2022-08-16T19:05:00Z">
              <w:r>
                <w:rPr>
                  <w:rFonts w:eastAsiaTheme="minorEastAsia"/>
                  <w:color w:val="0070C0"/>
                  <w:lang w:val="en-US" w:eastAsia="zh-CN"/>
                </w:rPr>
                <w:t>MTK</w:t>
              </w:r>
            </w:ins>
          </w:p>
        </w:tc>
        <w:tc>
          <w:tcPr>
            <w:tcW w:w="8292" w:type="dxa"/>
          </w:tcPr>
          <w:p w14:paraId="5FA9031C" w14:textId="77777777" w:rsidR="00CB5DCA" w:rsidRDefault="00414B33">
            <w:pPr>
              <w:spacing w:after="120"/>
              <w:rPr>
                <w:rFonts w:eastAsiaTheme="minorEastAsia"/>
                <w:color w:val="0070C0"/>
                <w:lang w:val="en-US" w:eastAsia="zh-CN"/>
              </w:rPr>
            </w:pPr>
            <w:ins w:id="770"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414B33">
            <w:pPr>
              <w:spacing w:after="120"/>
              <w:rPr>
                <w:rFonts w:eastAsiaTheme="minorEastAsia"/>
                <w:color w:val="0070C0"/>
                <w:lang w:val="en-US" w:eastAsia="zh-CN"/>
              </w:rPr>
            </w:pPr>
            <w:ins w:id="771"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414B33">
            <w:pPr>
              <w:spacing w:after="120"/>
              <w:rPr>
                <w:rFonts w:eastAsiaTheme="minorEastAsia"/>
                <w:color w:val="0070C0"/>
                <w:lang w:val="en-US" w:eastAsia="zh-CN"/>
              </w:rPr>
            </w:pPr>
            <w:ins w:id="772" w:author="Huawei" w:date="2022-08-17T15:33:00Z">
              <w:r>
                <w:rPr>
                  <w:rFonts w:eastAsiaTheme="minorEastAsia" w:hint="eastAsia"/>
                  <w:color w:val="0070C0"/>
                  <w:lang w:val="en-US" w:eastAsia="zh-CN"/>
                </w:rPr>
                <w:t>W</w:t>
              </w:r>
              <w:r>
                <w:rPr>
                  <w:rFonts w:eastAsiaTheme="minorEastAsia"/>
                  <w:color w:val="0070C0"/>
                  <w:lang w:val="en-US" w:eastAsia="zh-CN"/>
                </w:rPr>
                <w:t>e are fine with FFS. The point is that the number of gaps that may collide</w:t>
              </w:r>
            </w:ins>
            <w:ins w:id="773"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414B33">
            <w:pPr>
              <w:spacing w:after="120"/>
              <w:rPr>
                <w:rFonts w:eastAsiaTheme="minorEastAsia"/>
                <w:color w:val="0070C0"/>
                <w:lang w:val="en-US" w:eastAsia="zh-CN"/>
              </w:rPr>
            </w:pPr>
            <w:ins w:id="774" w:author="Xiaomi" w:date="2022-08-18T01:04:00Z">
              <w:r>
                <w:rPr>
                  <w:rFonts w:eastAsiaTheme="minorEastAsia" w:hint="eastAsia"/>
                  <w:color w:val="0070C0"/>
                  <w:lang w:val="en-US" w:eastAsia="zh-CN"/>
                </w:rPr>
                <w:t>Xiaomi</w:t>
              </w:r>
            </w:ins>
          </w:p>
        </w:tc>
        <w:tc>
          <w:tcPr>
            <w:tcW w:w="8292" w:type="dxa"/>
          </w:tcPr>
          <w:p w14:paraId="6491C115" w14:textId="77777777" w:rsidR="00CB5DCA" w:rsidRDefault="00414B33">
            <w:pPr>
              <w:spacing w:after="120"/>
              <w:rPr>
                <w:rFonts w:eastAsiaTheme="minorEastAsia"/>
                <w:color w:val="0070C0"/>
                <w:lang w:val="en-US" w:eastAsia="zh-CN"/>
              </w:rPr>
            </w:pPr>
            <w:ins w:id="775" w:author="Xiaomi" w:date="2022-08-18T01:05:00Z">
              <w:r>
                <w:rPr>
                  <w:rFonts w:eastAsiaTheme="minorEastAsia" w:hint="eastAsia"/>
                  <w:color w:val="0070C0"/>
                  <w:lang w:val="en-US" w:eastAsia="zh-CN"/>
                </w:rPr>
                <w:t>Fine to further study.</w:t>
              </w:r>
            </w:ins>
          </w:p>
        </w:tc>
      </w:tr>
      <w:tr w:rsidR="006562B4" w14:paraId="685D9081" w14:textId="77777777">
        <w:tc>
          <w:tcPr>
            <w:tcW w:w="1339" w:type="dxa"/>
          </w:tcPr>
          <w:p w14:paraId="649E4C42" w14:textId="2E75703D" w:rsidR="006562B4" w:rsidRDefault="006562B4" w:rsidP="006562B4">
            <w:pPr>
              <w:spacing w:after="120"/>
              <w:rPr>
                <w:rFonts w:eastAsiaTheme="minorEastAsia"/>
                <w:color w:val="000000" w:themeColor="text1"/>
                <w:lang w:val="en-US" w:eastAsia="zh-CN"/>
              </w:rPr>
            </w:pPr>
            <w:ins w:id="776" w:author="Carlos Cabrera-Mercader" w:date="2022-08-17T18:15:00Z">
              <w:r>
                <w:rPr>
                  <w:rFonts w:eastAsiaTheme="minorEastAsia"/>
                  <w:color w:val="0070C0"/>
                  <w:lang w:val="en-US" w:eastAsia="zh-CN"/>
                </w:rPr>
                <w:t>Qualcomm</w:t>
              </w:r>
            </w:ins>
          </w:p>
        </w:tc>
        <w:tc>
          <w:tcPr>
            <w:tcW w:w="8292" w:type="dxa"/>
          </w:tcPr>
          <w:p w14:paraId="27E0710C" w14:textId="6A5F9499" w:rsidR="006562B4" w:rsidRDefault="006562B4" w:rsidP="006562B4">
            <w:pPr>
              <w:spacing w:after="120"/>
              <w:rPr>
                <w:rFonts w:eastAsiaTheme="minorEastAsia"/>
                <w:color w:val="000000" w:themeColor="text1"/>
                <w:lang w:val="en-US" w:eastAsia="zh-CN"/>
              </w:rPr>
            </w:pPr>
            <w:ins w:id="777" w:author="Carlos Cabrera-Mercader" w:date="2022-08-17T18:15:00Z">
              <w:r>
                <w:rPr>
                  <w:rFonts w:eastAsiaTheme="minorEastAsia"/>
                  <w:color w:val="0070C0"/>
                  <w:lang w:val="en-US" w:eastAsia="zh-CN"/>
                </w:rPr>
                <w:t xml:space="preserve">Agree this issue should be discussed. There was discussion related to this issue in Rel-17 </w:t>
              </w:r>
              <w:proofErr w:type="spellStart"/>
              <w:r>
                <w:rPr>
                  <w:rFonts w:eastAsiaTheme="minorEastAsia"/>
                  <w:color w:val="0070C0"/>
                  <w:lang w:val="en-US" w:eastAsia="zh-CN"/>
                </w:rPr>
                <w:t>MG_enh</w:t>
              </w:r>
              <w:proofErr w:type="spellEnd"/>
              <w:r>
                <w:rPr>
                  <w:rFonts w:eastAsiaTheme="minorEastAsia"/>
                  <w:color w:val="0070C0"/>
                  <w:lang w:val="en-US" w:eastAsia="zh-CN"/>
                </w:rPr>
                <w:t>.</w:t>
              </w:r>
            </w:ins>
          </w:p>
        </w:tc>
      </w:tr>
      <w:tr w:rsidR="0035250F" w14:paraId="340585B7" w14:textId="77777777">
        <w:tc>
          <w:tcPr>
            <w:tcW w:w="1339" w:type="dxa"/>
          </w:tcPr>
          <w:p w14:paraId="687D9913" w14:textId="5ECA31BC" w:rsidR="0035250F" w:rsidRDefault="0035250F" w:rsidP="0035250F">
            <w:pPr>
              <w:spacing w:after="120"/>
              <w:rPr>
                <w:rFonts w:eastAsiaTheme="minorEastAsia"/>
                <w:color w:val="0070C0"/>
                <w:lang w:val="en-US" w:eastAsia="zh-CN"/>
              </w:rPr>
            </w:pPr>
            <w:ins w:id="778"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566638A" w14:textId="0DE2E1AD" w:rsidR="0035250F" w:rsidRDefault="0035250F" w:rsidP="0035250F">
            <w:pPr>
              <w:spacing w:after="120"/>
              <w:rPr>
                <w:rFonts w:eastAsiaTheme="minorEastAsia"/>
                <w:color w:val="000000" w:themeColor="text1"/>
                <w:lang w:val="en-US" w:eastAsia="zh-CN"/>
              </w:rPr>
            </w:pPr>
            <w:ins w:id="779" w:author="OPPO" w:date="2022-08-18T11:02:00Z">
              <w:r>
                <w:rPr>
                  <w:rFonts w:eastAsiaTheme="minorEastAsia"/>
                  <w:color w:val="0070C0"/>
                  <w:lang w:val="en-US" w:eastAsia="zh-CN"/>
                </w:rPr>
                <w:t>Open to study.</w:t>
              </w:r>
            </w:ins>
          </w:p>
        </w:tc>
      </w:tr>
      <w:tr w:rsidR="003F24E4" w14:paraId="7CE88D28" w14:textId="77777777">
        <w:trPr>
          <w:ins w:id="780" w:author="魏旭昇" w:date="2022-08-18T15:54:00Z"/>
        </w:trPr>
        <w:tc>
          <w:tcPr>
            <w:tcW w:w="1339" w:type="dxa"/>
          </w:tcPr>
          <w:p w14:paraId="4E3DA374" w14:textId="2CBDBE88" w:rsidR="003F24E4" w:rsidRDefault="003F24E4" w:rsidP="0035250F">
            <w:pPr>
              <w:spacing w:after="120"/>
              <w:rPr>
                <w:ins w:id="781" w:author="魏旭昇" w:date="2022-08-18T15:54:00Z"/>
                <w:rFonts w:eastAsiaTheme="minorEastAsia"/>
                <w:color w:val="0070C0"/>
                <w:lang w:val="en-US" w:eastAsia="zh-CN"/>
              </w:rPr>
            </w:pPr>
            <w:ins w:id="782" w:author="魏旭昇" w:date="2022-08-18T15:54:00Z">
              <w:r>
                <w:rPr>
                  <w:rFonts w:eastAsiaTheme="minorEastAsia"/>
                  <w:color w:val="0070C0"/>
                  <w:lang w:val="en-US" w:eastAsia="zh-CN"/>
                </w:rPr>
                <w:t>vivo</w:t>
              </w:r>
            </w:ins>
          </w:p>
        </w:tc>
        <w:tc>
          <w:tcPr>
            <w:tcW w:w="8292" w:type="dxa"/>
          </w:tcPr>
          <w:p w14:paraId="2DB46738" w14:textId="6BC66051" w:rsidR="003F24E4" w:rsidRDefault="003F24E4" w:rsidP="0035250F">
            <w:pPr>
              <w:spacing w:after="120"/>
              <w:rPr>
                <w:ins w:id="783" w:author="魏旭昇" w:date="2022-08-18T15:54:00Z"/>
                <w:rFonts w:eastAsiaTheme="minorEastAsia"/>
                <w:color w:val="0070C0"/>
                <w:lang w:val="en-US" w:eastAsia="zh-CN"/>
              </w:rPr>
            </w:pPr>
            <w:ins w:id="784" w:author="魏旭昇" w:date="2022-08-18T15:54:00Z">
              <w:r>
                <w:rPr>
                  <w:rFonts w:eastAsiaTheme="minorEastAsia"/>
                  <w:color w:val="0070C0"/>
                  <w:lang w:val="en-US" w:eastAsia="zh-CN"/>
                </w:rPr>
                <w:t xml:space="preserve">If </w:t>
              </w:r>
            </w:ins>
            <w:ins w:id="785" w:author="魏旭昇" w:date="2022-08-18T15:58:00Z">
              <w:r w:rsidR="00E23A45">
                <w:rPr>
                  <w:rFonts w:eastAsiaTheme="minorEastAsia"/>
                  <w:color w:val="0070C0"/>
                  <w:lang w:val="en-US" w:eastAsia="zh-CN"/>
                </w:rPr>
                <w:t>onl</w:t>
              </w:r>
            </w:ins>
            <w:ins w:id="786" w:author="魏旭昇" w:date="2022-08-18T15:59:00Z">
              <w:r w:rsidR="00E23A45">
                <w:rPr>
                  <w:rFonts w:eastAsiaTheme="minorEastAsia"/>
                  <w:color w:val="0070C0"/>
                  <w:lang w:val="en-US" w:eastAsia="zh-CN"/>
                </w:rPr>
                <w:t xml:space="preserve">y one gap is left no matter how many gaps </w:t>
              </w:r>
            </w:ins>
            <w:ins w:id="787" w:author="魏旭昇" w:date="2022-08-18T16:01:00Z">
              <w:r w:rsidR="00E44E9C">
                <w:rPr>
                  <w:rFonts w:eastAsiaTheme="minorEastAsia"/>
                  <w:color w:val="0070C0"/>
                  <w:lang w:val="en-US" w:eastAsia="zh-CN"/>
                </w:rPr>
                <w:t xml:space="preserve">(&gt;2) </w:t>
              </w:r>
            </w:ins>
            <w:ins w:id="788" w:author="魏旭昇" w:date="2022-08-18T15:59:00Z">
              <w:r w:rsidR="00E23A45">
                <w:rPr>
                  <w:rFonts w:eastAsiaTheme="minorEastAsia"/>
                  <w:color w:val="0070C0"/>
                  <w:lang w:val="en-US" w:eastAsia="zh-CN"/>
                </w:rPr>
                <w:t xml:space="preserve">collide based on priority rules, we think different order will lead to the same result. </w:t>
              </w:r>
            </w:ins>
          </w:p>
        </w:tc>
      </w:tr>
      <w:tr w:rsidR="00BA7C9F" w14:paraId="26CF03CD" w14:textId="77777777">
        <w:trPr>
          <w:ins w:id="789" w:author="Paiva, Rafael (Nokia - DK/Aalborg)" w:date="2022-08-18T15:48:00Z"/>
        </w:trPr>
        <w:tc>
          <w:tcPr>
            <w:tcW w:w="1339" w:type="dxa"/>
          </w:tcPr>
          <w:p w14:paraId="17096BB0" w14:textId="00D2D3FB" w:rsidR="00BA7C9F" w:rsidRDefault="00BA7C9F" w:rsidP="00BA7C9F">
            <w:pPr>
              <w:spacing w:after="120"/>
              <w:rPr>
                <w:ins w:id="790" w:author="Paiva, Rafael (Nokia - DK/Aalborg)" w:date="2022-08-18T15:48:00Z"/>
                <w:rFonts w:eastAsiaTheme="minorEastAsia"/>
                <w:color w:val="0070C0"/>
                <w:lang w:val="en-US" w:eastAsia="zh-CN"/>
              </w:rPr>
            </w:pPr>
            <w:ins w:id="791" w:author="Paiva, Rafael (Nokia - DK/Aalborg)" w:date="2022-08-18T15:48:00Z">
              <w:r>
                <w:rPr>
                  <w:rFonts w:eastAsiaTheme="minorEastAsia"/>
                  <w:color w:val="0070C0"/>
                  <w:lang w:val="en-US" w:eastAsia="zh-CN"/>
                </w:rPr>
                <w:t>Nokia</w:t>
              </w:r>
            </w:ins>
          </w:p>
        </w:tc>
        <w:tc>
          <w:tcPr>
            <w:tcW w:w="8292" w:type="dxa"/>
          </w:tcPr>
          <w:p w14:paraId="5F7501B2" w14:textId="331AFC75" w:rsidR="00BA7C9F" w:rsidRDefault="00BA7C9F" w:rsidP="00BA7C9F">
            <w:pPr>
              <w:spacing w:after="120"/>
              <w:rPr>
                <w:ins w:id="792" w:author="Paiva, Rafael (Nokia - DK/Aalborg)" w:date="2022-08-18T15:48:00Z"/>
                <w:rFonts w:eastAsiaTheme="minorEastAsia"/>
                <w:color w:val="0070C0"/>
                <w:lang w:val="en-US" w:eastAsia="zh-CN"/>
              </w:rPr>
            </w:pPr>
            <w:ins w:id="793" w:author="Paiva, Rafael (Nokia - DK/Aalborg)" w:date="2022-08-18T15:48:00Z">
              <w:r>
                <w:rPr>
                  <w:rFonts w:eastAsiaTheme="minorEastAsia"/>
                  <w:color w:val="0070C0"/>
                  <w:lang w:val="en-US" w:eastAsia="zh-CN"/>
                </w:rPr>
                <w:t>Should be FFS</w:t>
              </w:r>
            </w:ins>
          </w:p>
        </w:tc>
      </w:tr>
    </w:tbl>
    <w:p w14:paraId="52E79C7D" w14:textId="77777777" w:rsidR="00CB5DCA" w:rsidRDefault="00CB5DCA">
      <w:pPr>
        <w:rPr>
          <w:b/>
          <w:color w:val="0070C0"/>
          <w:u w:val="single"/>
          <w:lang w:eastAsia="ko-KR"/>
        </w:rPr>
      </w:pPr>
    </w:p>
    <w:p w14:paraId="1A6B4D8A" w14:textId="77777777" w:rsidR="00CB5DCA" w:rsidRDefault="00414B33">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414B33">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09E2E31C"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2F4C76" w14:textId="22B5AF25"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del w:id="794" w:author="魏旭昇" w:date="2022-08-18T16:03:00Z">
        <w:r w:rsidDel="00653C0A">
          <w:rPr>
            <w:rFonts w:eastAsia="宋体" w:hint="eastAsia"/>
            <w:color w:val="4472C4" w:themeColor="accent1"/>
            <w:szCs w:val="24"/>
            <w:lang w:eastAsia="zh-CN"/>
          </w:rPr>
          <w:delText>”</w:delText>
        </w:r>
      </w:del>
      <w:ins w:id="795" w:author="魏旭昇" w:date="2022-08-18T16:03:00Z">
        <w:r w:rsidR="00653C0A">
          <w:rPr>
            <w:rFonts w:eastAsia="宋体" w:hint="eastAsia"/>
            <w:color w:val="4472C4" w:themeColor="accent1"/>
            <w:szCs w:val="24"/>
            <w:lang w:eastAsia="zh-CN"/>
          </w:rPr>
          <w:t>“</w:t>
        </w:r>
      </w:ins>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19539E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4DB80D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414B33">
            <w:pPr>
              <w:spacing w:after="120"/>
              <w:rPr>
                <w:rFonts w:eastAsiaTheme="minorEastAsia"/>
                <w:color w:val="0070C0"/>
                <w:lang w:val="en-US" w:eastAsia="zh-CN"/>
              </w:rPr>
            </w:pPr>
            <w:ins w:id="796" w:author="Qiming Li" w:date="2022-08-16T21:35:00Z">
              <w:r>
                <w:rPr>
                  <w:rFonts w:eastAsiaTheme="minorEastAsia"/>
                  <w:color w:val="0070C0"/>
                  <w:lang w:val="en-US" w:eastAsia="zh-CN"/>
                </w:rPr>
                <w:t>Apple</w:t>
              </w:r>
            </w:ins>
          </w:p>
        </w:tc>
        <w:tc>
          <w:tcPr>
            <w:tcW w:w="8292" w:type="dxa"/>
          </w:tcPr>
          <w:p w14:paraId="6F3019A1" w14:textId="77777777" w:rsidR="00CB5DCA" w:rsidRDefault="00414B33">
            <w:pPr>
              <w:spacing w:after="120"/>
              <w:rPr>
                <w:rFonts w:eastAsiaTheme="minorEastAsia"/>
                <w:color w:val="0070C0"/>
                <w:lang w:val="en-US" w:eastAsia="zh-CN"/>
              </w:rPr>
            </w:pPr>
            <w:ins w:id="797"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414B33">
            <w:pPr>
              <w:spacing w:after="120"/>
              <w:rPr>
                <w:rFonts w:eastAsiaTheme="minorEastAsia"/>
                <w:color w:val="0070C0"/>
                <w:lang w:val="en-US" w:eastAsia="zh-CN"/>
              </w:rPr>
            </w:pPr>
            <w:ins w:id="798" w:author="Zhixun Tang" w:date="2022-08-17T00:39:00Z">
              <w:r>
                <w:rPr>
                  <w:rFonts w:eastAsiaTheme="minorEastAsia"/>
                  <w:color w:val="0070C0"/>
                  <w:lang w:val="en-US" w:eastAsia="zh-CN"/>
                </w:rPr>
                <w:lastRenderedPageBreak/>
                <w:t>Ericsson</w:t>
              </w:r>
            </w:ins>
          </w:p>
        </w:tc>
        <w:tc>
          <w:tcPr>
            <w:tcW w:w="8292" w:type="dxa"/>
          </w:tcPr>
          <w:p w14:paraId="5E41A377" w14:textId="77777777" w:rsidR="00CB5DCA" w:rsidRDefault="00414B33">
            <w:pPr>
              <w:spacing w:after="120"/>
              <w:rPr>
                <w:rFonts w:eastAsiaTheme="minorEastAsia"/>
                <w:color w:val="0070C0"/>
                <w:lang w:val="en-US" w:eastAsia="zh-CN"/>
              </w:rPr>
            </w:pPr>
            <w:ins w:id="799" w:author="Zhixun Tang" w:date="2022-08-17T00:39:00Z">
              <w:r>
                <w:rPr>
                  <w:rFonts w:eastAsiaTheme="minorEastAsia"/>
                  <w:color w:val="0070C0"/>
                  <w:lang w:val="en-US" w:eastAsia="zh-CN"/>
                </w:rPr>
                <w:t xml:space="preserve">Don’t understand the proposal. </w:t>
              </w:r>
            </w:ins>
            <w:ins w:id="800" w:author="Zhixun Tang" w:date="2022-08-17T00:40:00Z">
              <w:r>
                <w:rPr>
                  <w:rFonts w:eastAsiaTheme="minorEastAsia"/>
                  <w:color w:val="0070C0"/>
                  <w:lang w:val="en-US" w:eastAsia="zh-CN"/>
                </w:rPr>
                <w:t>Does</w:t>
              </w:r>
            </w:ins>
            <w:ins w:id="801" w:author="Zhixun Tang" w:date="2022-08-17T00:39:00Z">
              <w:r>
                <w:rPr>
                  <w:rFonts w:eastAsiaTheme="minorEastAsia"/>
                  <w:color w:val="0070C0"/>
                  <w:lang w:val="en-US" w:eastAsia="zh-CN"/>
                </w:rPr>
                <w:t xml:space="preserve"> any special</w:t>
              </w:r>
            </w:ins>
            <w:ins w:id="802" w:author="Zhixun Tang" w:date="2022-08-17T00:40:00Z">
              <w:r>
                <w:rPr>
                  <w:rFonts w:eastAsiaTheme="minorEastAsia"/>
                  <w:color w:val="0070C0"/>
                  <w:lang w:val="en-US" w:eastAsia="zh-CN"/>
                </w:rPr>
                <w:t xml:space="preserve"> thing need to be further clarification? </w:t>
              </w:r>
            </w:ins>
            <w:ins w:id="803"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414B33">
            <w:pPr>
              <w:spacing w:after="120"/>
              <w:rPr>
                <w:rFonts w:eastAsiaTheme="minorEastAsia"/>
                <w:color w:val="0070C0"/>
                <w:lang w:val="en-US" w:eastAsia="zh-CN"/>
              </w:rPr>
            </w:pPr>
            <w:ins w:id="804"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414B33">
            <w:pPr>
              <w:spacing w:after="120"/>
              <w:rPr>
                <w:ins w:id="805" w:author="Ogeen Hanna Toma" w:date="2022-08-16T19:06:00Z"/>
                <w:rFonts w:eastAsiaTheme="minorEastAsia"/>
                <w:color w:val="0070C0"/>
                <w:lang w:val="en-US" w:eastAsia="zh-CN"/>
              </w:rPr>
            </w:pPr>
            <w:ins w:id="806" w:author="Ogeen Hanna Toma" w:date="2022-08-16T19:06:00Z">
              <w:r>
                <w:rPr>
                  <w:rFonts w:eastAsiaTheme="minorEastAsia"/>
                  <w:color w:val="0070C0"/>
                  <w:lang w:val="en-US" w:eastAsia="zh-CN"/>
                </w:rPr>
                <w:t xml:space="preserve">Option 1 maybe should be: </w:t>
              </w:r>
            </w:ins>
          </w:p>
          <w:p w14:paraId="1953F760" w14:textId="1E89C03F" w:rsidR="00CB5DCA" w:rsidRDefault="00414B33">
            <w:pPr>
              <w:spacing w:after="120"/>
              <w:ind w:left="284"/>
              <w:rPr>
                <w:ins w:id="807" w:author="Ogeen Hanna Toma" w:date="2022-08-16T19:06:00Z"/>
                <w:color w:val="4472C4" w:themeColor="accent1"/>
                <w:szCs w:val="24"/>
                <w:lang w:eastAsia="zh-CN"/>
              </w:rPr>
            </w:pPr>
            <w:ins w:id="808" w:author="Ogeen Hanna Toma" w:date="2022-08-16T19:06:00Z">
              <w:r>
                <w:rPr>
                  <w:color w:val="4472C4" w:themeColor="accent1"/>
                  <w:szCs w:val="24"/>
                  <w:lang w:eastAsia="zh-CN"/>
                </w:rPr>
                <w:t>Condition “SMTC is overlapping with MG</w:t>
              </w:r>
              <w:del w:id="809" w:author="魏旭昇" w:date="2022-08-18T16:03:00Z">
                <w:r w:rsidDel="00653C0A">
                  <w:rPr>
                    <w:rFonts w:hint="eastAsia"/>
                    <w:color w:val="4472C4" w:themeColor="accent1"/>
                    <w:szCs w:val="24"/>
                    <w:lang w:eastAsia="zh-CN"/>
                  </w:rPr>
                  <w:delText>”</w:delText>
                </w:r>
              </w:del>
            </w:ins>
            <w:ins w:id="810" w:author="魏旭昇" w:date="2022-08-18T16:03:00Z">
              <w:r w:rsidR="00653C0A">
                <w:rPr>
                  <w:rFonts w:hint="eastAsia"/>
                  <w:color w:val="4472C4" w:themeColor="accent1"/>
                  <w:szCs w:val="24"/>
                  <w:lang w:eastAsia="zh-CN"/>
                </w:rPr>
                <w:t>“</w:t>
              </w:r>
            </w:ins>
            <w:ins w:id="811" w:author="Ogeen Hanna Toma" w:date="2022-08-16T19:06:00Z">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Pr>
                  <w:rFonts w:hint="eastAsia"/>
                  <w:color w:val="4472C4" w:themeColor="accent1"/>
                  <w:szCs w:val="24"/>
                  <w:lang w:eastAsia="zh-CN"/>
                </w:rPr>
                <w:t>”</w:t>
              </w:r>
              <w:r>
                <w:rPr>
                  <w:color w:val="4472C4" w:themeColor="accent1"/>
                  <w:szCs w:val="24"/>
                  <w:lang w:eastAsia="zh-CN"/>
                </w:rPr>
                <w:t>could be used as baseline for MUSIM gap collision with SMTC and L1 measurement resources.</w:t>
              </w:r>
            </w:ins>
          </w:p>
          <w:p w14:paraId="4545D40C" w14:textId="77777777" w:rsidR="00CB5DCA" w:rsidRDefault="00414B33">
            <w:pPr>
              <w:spacing w:after="120"/>
              <w:rPr>
                <w:rFonts w:eastAsiaTheme="minorEastAsia"/>
                <w:color w:val="0070C0"/>
                <w:lang w:val="en-US" w:eastAsia="zh-CN"/>
              </w:rPr>
            </w:pPr>
            <w:ins w:id="812" w:author="Ogeen Hanna Toma" w:date="2022-08-16T19:06:00Z">
              <w:r>
                <w:rPr>
                  <w:color w:val="4472C4" w:themeColor="accent1"/>
                  <w:szCs w:val="24"/>
                  <w:lang w:eastAsia="zh-CN"/>
                </w:rPr>
                <w:t>Given the above correction, we are fine with this proposal.</w:t>
              </w:r>
            </w:ins>
          </w:p>
        </w:tc>
      </w:tr>
      <w:tr w:rsidR="00CB5DCA" w14:paraId="7C6DB874" w14:textId="77777777">
        <w:tc>
          <w:tcPr>
            <w:tcW w:w="1339" w:type="dxa"/>
          </w:tcPr>
          <w:p w14:paraId="3B42429A" w14:textId="77777777" w:rsidR="00CB5DCA" w:rsidRDefault="00414B33">
            <w:pPr>
              <w:spacing w:after="120"/>
              <w:rPr>
                <w:rFonts w:eastAsiaTheme="minorEastAsia"/>
                <w:color w:val="0070C0"/>
                <w:lang w:val="en-US" w:eastAsia="zh-CN"/>
              </w:rPr>
            </w:pPr>
            <w:ins w:id="813"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414B33">
            <w:pPr>
              <w:spacing w:after="120"/>
              <w:rPr>
                <w:rFonts w:eastAsiaTheme="minorEastAsia"/>
                <w:color w:val="0070C0"/>
                <w:lang w:val="en-US" w:eastAsia="zh-CN"/>
              </w:rPr>
            </w:pPr>
            <w:ins w:id="814"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414B33">
            <w:pPr>
              <w:spacing w:after="120"/>
              <w:rPr>
                <w:rFonts w:eastAsiaTheme="minorEastAsia"/>
                <w:color w:val="0070C0"/>
                <w:lang w:val="en-US" w:eastAsia="zh-CN"/>
              </w:rPr>
            </w:pPr>
            <w:ins w:id="815" w:author="Xiaomi" w:date="2022-08-18T01:06:00Z">
              <w:r>
                <w:rPr>
                  <w:rFonts w:eastAsiaTheme="minorEastAsia" w:hint="eastAsia"/>
                  <w:color w:val="0070C0"/>
                  <w:lang w:val="en-US" w:eastAsia="zh-CN"/>
                </w:rPr>
                <w:t>Xiaomi</w:t>
              </w:r>
            </w:ins>
          </w:p>
        </w:tc>
        <w:tc>
          <w:tcPr>
            <w:tcW w:w="8292" w:type="dxa"/>
          </w:tcPr>
          <w:p w14:paraId="746D7F8A" w14:textId="77777777" w:rsidR="00CB5DCA" w:rsidRDefault="00414B33">
            <w:pPr>
              <w:spacing w:after="120"/>
              <w:rPr>
                <w:rFonts w:eastAsiaTheme="minorEastAsia"/>
                <w:color w:val="0070C0"/>
                <w:lang w:val="en-US" w:eastAsia="zh-CN"/>
              </w:rPr>
            </w:pPr>
            <w:ins w:id="816" w:author="Xiaomi" w:date="2022-08-18T01:06:00Z">
              <w:r>
                <w:rPr>
                  <w:rFonts w:eastAsiaTheme="minorEastAsia"/>
                  <w:color w:val="0070C0"/>
                  <w:lang w:val="en-US" w:eastAsia="zh-CN"/>
                </w:rPr>
                <w:t>We are fine with option 1 based on MTK’s clarification.</w:t>
              </w:r>
            </w:ins>
          </w:p>
        </w:tc>
      </w:tr>
      <w:tr w:rsidR="000C36D2" w14:paraId="5E3B092D" w14:textId="77777777">
        <w:tc>
          <w:tcPr>
            <w:tcW w:w="1339" w:type="dxa"/>
          </w:tcPr>
          <w:p w14:paraId="748468FD" w14:textId="46A78F79" w:rsidR="000C36D2" w:rsidRDefault="000C36D2" w:rsidP="000C36D2">
            <w:pPr>
              <w:spacing w:after="120"/>
              <w:rPr>
                <w:rFonts w:eastAsiaTheme="minorEastAsia"/>
                <w:color w:val="000000" w:themeColor="text1"/>
                <w:lang w:val="en-US" w:eastAsia="zh-CN"/>
              </w:rPr>
            </w:pPr>
            <w:ins w:id="817" w:author="Carlos Cabrera-Mercader" w:date="2022-08-17T18:16:00Z">
              <w:r>
                <w:rPr>
                  <w:rFonts w:eastAsiaTheme="minorEastAsia"/>
                  <w:color w:val="0070C0"/>
                  <w:lang w:val="en-US" w:eastAsia="zh-CN"/>
                </w:rPr>
                <w:t>Qualcomm</w:t>
              </w:r>
            </w:ins>
          </w:p>
        </w:tc>
        <w:tc>
          <w:tcPr>
            <w:tcW w:w="8292" w:type="dxa"/>
          </w:tcPr>
          <w:p w14:paraId="16BCA60D" w14:textId="2537ED13" w:rsidR="000C36D2" w:rsidRDefault="000C36D2" w:rsidP="000C36D2">
            <w:pPr>
              <w:spacing w:after="120"/>
              <w:rPr>
                <w:rFonts w:eastAsiaTheme="minorEastAsia"/>
                <w:color w:val="000000" w:themeColor="text1"/>
                <w:lang w:val="en-US" w:eastAsia="zh-CN"/>
              </w:rPr>
            </w:pPr>
            <w:ins w:id="818" w:author="Carlos Cabrera-Mercader" w:date="2022-08-17T18:16:00Z">
              <w:r>
                <w:rPr>
                  <w:rFonts w:eastAsiaTheme="minorEastAsia"/>
                  <w:color w:val="0070C0"/>
                  <w:lang w:val="en-US" w:eastAsia="zh-CN"/>
                </w:rPr>
                <w:t>We can agree with option 1 assuming MTKs clarification is correct.</w:t>
              </w:r>
            </w:ins>
          </w:p>
        </w:tc>
      </w:tr>
      <w:tr w:rsidR="0035250F" w14:paraId="019C9160" w14:textId="77777777">
        <w:tc>
          <w:tcPr>
            <w:tcW w:w="1339" w:type="dxa"/>
          </w:tcPr>
          <w:p w14:paraId="19DBF5FE" w14:textId="38FB0AD7" w:rsidR="0035250F" w:rsidRDefault="0035250F" w:rsidP="0035250F">
            <w:pPr>
              <w:spacing w:after="120"/>
              <w:rPr>
                <w:rFonts w:eastAsiaTheme="minorEastAsia"/>
                <w:color w:val="0070C0"/>
                <w:lang w:val="en-US" w:eastAsia="zh-CN"/>
              </w:rPr>
            </w:pPr>
            <w:ins w:id="819"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1DBA6C3" w14:textId="20F4DFAC" w:rsidR="0035250F" w:rsidRDefault="0035250F" w:rsidP="0035250F">
            <w:pPr>
              <w:spacing w:after="120"/>
              <w:rPr>
                <w:ins w:id="820" w:author="OPPO" w:date="2022-08-18T11:02:00Z"/>
                <w:rFonts w:eastAsiaTheme="minorEastAsia"/>
                <w:color w:val="0070C0"/>
                <w:lang w:val="en-US" w:eastAsia="zh-CN"/>
              </w:rPr>
            </w:pPr>
            <w:ins w:id="821" w:author="OPPO" w:date="2022-08-18T11:02:00Z">
              <w:r>
                <w:rPr>
                  <w:rFonts w:eastAsiaTheme="minorEastAsia"/>
                  <w:color w:val="0070C0"/>
                  <w:lang w:val="en-US" w:eastAsia="zh-CN"/>
                </w:rPr>
                <w:t>Support option 1 and MTK’s clarification.</w:t>
              </w:r>
            </w:ins>
          </w:p>
          <w:p w14:paraId="2678C14E" w14:textId="32993359" w:rsidR="0035250F" w:rsidRDefault="0035250F" w:rsidP="0035250F">
            <w:pPr>
              <w:spacing w:after="120"/>
              <w:rPr>
                <w:rFonts w:eastAsiaTheme="minorEastAsia"/>
                <w:color w:val="000000" w:themeColor="text1"/>
                <w:lang w:val="en-US" w:eastAsia="zh-CN"/>
              </w:rPr>
            </w:pPr>
            <w:ins w:id="822" w:author="OPPO" w:date="2022-08-18T11:02:00Z">
              <w:r>
                <w:rPr>
                  <w:rFonts w:eastAsiaTheme="minorEastAsia"/>
                  <w:color w:val="0070C0"/>
                  <w:lang w:val="en-US" w:eastAsia="zh-CN"/>
                </w:rPr>
                <w:t xml:space="preserve">To Ericsson, </w:t>
              </w:r>
              <w:r>
                <w:rPr>
                  <w:rFonts w:eastAsiaTheme="minorEastAsia" w:hint="eastAsia"/>
                  <w:color w:val="0070C0"/>
                  <w:lang w:val="en-US" w:eastAsia="zh-CN"/>
                </w:rPr>
                <w:t>t</w:t>
              </w:r>
              <w:r>
                <w:rPr>
                  <w:rFonts w:eastAsiaTheme="minorEastAsia"/>
                  <w:color w:val="0070C0"/>
                  <w:lang w:val="en-US" w:eastAsia="zh-CN"/>
                </w:rPr>
                <w:t>he collision between two gaps is discussed for concurrent gaps in Rel17 and is defined as &lt;=4m. Here we are considering a new collision type between SMTC/measurement resource for NW-A and MUSIM gap for NW-B, we think the definition for collision should be specified at first.</w:t>
              </w:r>
            </w:ins>
          </w:p>
        </w:tc>
      </w:tr>
      <w:tr w:rsidR="00653C0A" w14:paraId="2A266B70" w14:textId="77777777">
        <w:trPr>
          <w:ins w:id="823" w:author="魏旭昇" w:date="2022-08-18T16:03:00Z"/>
        </w:trPr>
        <w:tc>
          <w:tcPr>
            <w:tcW w:w="1339" w:type="dxa"/>
          </w:tcPr>
          <w:p w14:paraId="002AB306" w14:textId="327F360E" w:rsidR="00653C0A" w:rsidRDefault="00653C0A" w:rsidP="0035250F">
            <w:pPr>
              <w:spacing w:after="120"/>
              <w:rPr>
                <w:ins w:id="824" w:author="魏旭昇" w:date="2022-08-18T16:03:00Z"/>
                <w:rFonts w:eastAsiaTheme="minorEastAsia"/>
                <w:color w:val="0070C0"/>
                <w:lang w:val="en-US" w:eastAsia="zh-CN"/>
              </w:rPr>
            </w:pPr>
            <w:ins w:id="825" w:author="魏旭昇" w:date="2022-08-18T16:03:00Z">
              <w:r>
                <w:rPr>
                  <w:rFonts w:eastAsiaTheme="minorEastAsia"/>
                  <w:color w:val="0070C0"/>
                  <w:lang w:val="en-US" w:eastAsia="zh-CN"/>
                </w:rPr>
                <w:t>vivo</w:t>
              </w:r>
            </w:ins>
          </w:p>
        </w:tc>
        <w:tc>
          <w:tcPr>
            <w:tcW w:w="8292" w:type="dxa"/>
          </w:tcPr>
          <w:p w14:paraId="397E40E0" w14:textId="77777777" w:rsidR="00653C0A" w:rsidRDefault="00C178D9" w:rsidP="0035250F">
            <w:pPr>
              <w:spacing w:after="120"/>
              <w:rPr>
                <w:ins w:id="826" w:author="魏旭昇" w:date="2022-08-18T16:05:00Z"/>
                <w:rFonts w:eastAsiaTheme="minorEastAsia"/>
                <w:color w:val="0070C0"/>
                <w:lang w:val="en-US" w:eastAsia="zh-CN"/>
              </w:rPr>
            </w:pPr>
            <w:ins w:id="827" w:author="魏旭昇" w:date="2022-08-18T16:03:00Z">
              <w:r>
                <w:rPr>
                  <w:rFonts w:eastAsiaTheme="minorEastAsia" w:hint="eastAsia"/>
                  <w:color w:val="0070C0"/>
                  <w:lang w:val="en-US" w:eastAsia="zh-CN"/>
                </w:rPr>
                <w:t>F</w:t>
              </w:r>
              <w:r>
                <w:rPr>
                  <w:rFonts w:eastAsiaTheme="minorEastAsia"/>
                  <w:color w:val="0070C0"/>
                  <w:lang w:val="en-US" w:eastAsia="zh-CN"/>
                </w:rPr>
                <w:t>or the condition on collision between MUSIM gap and SMTC, the conditions sho</w:t>
              </w:r>
            </w:ins>
            <w:ins w:id="828" w:author="魏旭昇" w:date="2022-08-18T16:04:00Z">
              <w:r>
                <w:rPr>
                  <w:rFonts w:eastAsiaTheme="minorEastAsia"/>
                  <w:color w:val="0070C0"/>
                  <w:lang w:val="en-US" w:eastAsia="zh-CN"/>
                </w:rPr>
                <w:t>uld be the same as that of legacy conditions when SMTC collides with legacy Rel-16 MG</w:t>
              </w:r>
            </w:ins>
            <w:ins w:id="829" w:author="魏旭昇" w:date="2022-08-18T16:05:00Z">
              <w:r>
                <w:rPr>
                  <w:rFonts w:eastAsiaTheme="minorEastAsia"/>
                  <w:color w:val="0070C0"/>
                  <w:lang w:val="en-US" w:eastAsia="zh-CN"/>
                </w:rPr>
                <w:t>.</w:t>
              </w:r>
            </w:ins>
          </w:p>
          <w:p w14:paraId="6F4965C7" w14:textId="77777777" w:rsidR="00C178D9" w:rsidRDefault="00C178D9" w:rsidP="0035250F">
            <w:pPr>
              <w:spacing w:after="120"/>
              <w:rPr>
                <w:ins w:id="830" w:author="魏旭昇" w:date="2022-08-18T16:05:00Z"/>
                <w:rFonts w:eastAsiaTheme="minorEastAsia"/>
                <w:color w:val="0070C0"/>
                <w:lang w:val="en-US" w:eastAsia="zh-CN"/>
              </w:rPr>
            </w:pPr>
            <w:ins w:id="831" w:author="魏旭昇" w:date="2022-08-18T16:05:00Z">
              <w:r>
                <w:rPr>
                  <w:rFonts w:eastAsiaTheme="minorEastAsia"/>
                  <w:color w:val="0070C0"/>
                  <w:lang w:val="en-US" w:eastAsia="zh-CN"/>
                </w:rPr>
                <w:t xml:space="preserve">Support MTK’s update. </w:t>
              </w:r>
            </w:ins>
          </w:p>
          <w:p w14:paraId="0122ABD3" w14:textId="1DE1821D" w:rsidR="00C178D9" w:rsidRDefault="00C178D9" w:rsidP="0035250F">
            <w:pPr>
              <w:spacing w:after="120"/>
              <w:rPr>
                <w:ins w:id="832" w:author="魏旭昇" w:date="2022-08-18T16:03:00Z"/>
                <w:rFonts w:eastAsiaTheme="minorEastAsia"/>
                <w:color w:val="0070C0"/>
                <w:lang w:val="en-US" w:eastAsia="zh-CN"/>
              </w:rPr>
            </w:pPr>
          </w:p>
        </w:tc>
      </w:tr>
      <w:tr w:rsidR="004B448D" w14:paraId="54EFEAF3" w14:textId="77777777">
        <w:trPr>
          <w:ins w:id="833" w:author="Paiva, Rafael (Nokia - DK/Aalborg)" w:date="2022-08-18T15:48:00Z"/>
        </w:trPr>
        <w:tc>
          <w:tcPr>
            <w:tcW w:w="1339" w:type="dxa"/>
          </w:tcPr>
          <w:p w14:paraId="7A5CCD6D" w14:textId="1FF35724" w:rsidR="004B448D" w:rsidRDefault="004B448D" w:rsidP="004B448D">
            <w:pPr>
              <w:spacing w:after="120"/>
              <w:rPr>
                <w:ins w:id="834" w:author="Paiva, Rafael (Nokia - DK/Aalborg)" w:date="2022-08-18T15:48:00Z"/>
                <w:rFonts w:eastAsiaTheme="minorEastAsia"/>
                <w:color w:val="0070C0"/>
                <w:lang w:val="en-US" w:eastAsia="zh-CN"/>
              </w:rPr>
            </w:pPr>
            <w:ins w:id="835" w:author="Paiva, Rafael (Nokia - DK/Aalborg)" w:date="2022-08-18T15:48:00Z">
              <w:r>
                <w:rPr>
                  <w:rFonts w:eastAsiaTheme="minorEastAsia"/>
                  <w:color w:val="0070C0"/>
                  <w:lang w:val="en-US" w:eastAsia="zh-CN"/>
                </w:rPr>
                <w:t>Nokia</w:t>
              </w:r>
            </w:ins>
          </w:p>
        </w:tc>
        <w:tc>
          <w:tcPr>
            <w:tcW w:w="8292" w:type="dxa"/>
          </w:tcPr>
          <w:p w14:paraId="5541B5FF" w14:textId="5562D1AD" w:rsidR="004B448D" w:rsidRDefault="004B448D" w:rsidP="004B448D">
            <w:pPr>
              <w:spacing w:after="120"/>
              <w:rPr>
                <w:ins w:id="836" w:author="Paiva, Rafael (Nokia - DK/Aalborg)" w:date="2022-08-18T15:48:00Z"/>
                <w:rFonts w:eastAsiaTheme="minorEastAsia"/>
                <w:color w:val="0070C0"/>
                <w:lang w:val="en-US" w:eastAsia="zh-CN"/>
              </w:rPr>
            </w:pPr>
            <w:ins w:id="837" w:author="Paiva, Rafael (Nokia - DK/Aalborg)" w:date="2022-08-18T15:48:00Z">
              <w:r>
                <w:rPr>
                  <w:rFonts w:eastAsiaTheme="minorEastAsia"/>
                  <w:color w:val="0070C0"/>
                  <w:lang w:val="en-US" w:eastAsia="zh-CN"/>
                </w:rPr>
                <w:t xml:space="preserve">Proposal is unclear. </w:t>
              </w:r>
            </w:ins>
          </w:p>
        </w:tc>
      </w:tr>
    </w:tbl>
    <w:p w14:paraId="6E81C0A7" w14:textId="77777777" w:rsidR="00CB5DCA" w:rsidRDefault="00CB5DCA">
      <w:pPr>
        <w:spacing w:after="120"/>
        <w:rPr>
          <w:color w:val="0070C0"/>
          <w:szCs w:val="24"/>
          <w:lang w:eastAsia="zh-CN"/>
        </w:rPr>
      </w:pPr>
    </w:p>
    <w:p w14:paraId="02C8AA07" w14:textId="77777777" w:rsidR="00CB5DCA" w:rsidRDefault="00414B33">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581C12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0741C1D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00B4F64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39588743"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414B33">
            <w:pPr>
              <w:spacing w:after="120"/>
              <w:rPr>
                <w:rFonts w:eastAsiaTheme="minorEastAsia"/>
                <w:color w:val="0070C0"/>
                <w:lang w:val="en-US" w:eastAsia="zh-CN"/>
              </w:rPr>
            </w:pPr>
            <w:ins w:id="838"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414B33">
            <w:pPr>
              <w:spacing w:after="120"/>
              <w:rPr>
                <w:ins w:id="839" w:author="Qiming Li" w:date="2022-08-16T21:37:00Z"/>
                <w:rFonts w:eastAsiaTheme="minorEastAsia"/>
                <w:color w:val="0070C0"/>
                <w:lang w:val="en-US" w:eastAsia="zh-CN"/>
              </w:rPr>
            </w:pPr>
            <w:ins w:id="840" w:author="Qiming Li" w:date="2022-08-16T21:37:00Z">
              <w:r>
                <w:rPr>
                  <w:rFonts w:eastAsiaTheme="minorEastAsia"/>
                  <w:color w:val="0070C0"/>
                  <w:lang w:val="en-US" w:eastAsia="zh-CN"/>
                </w:rPr>
                <w:t xml:space="preserve">Support option 3. </w:t>
              </w:r>
            </w:ins>
          </w:p>
          <w:p w14:paraId="3242EE5E" w14:textId="77777777" w:rsidR="00CB5DCA" w:rsidRDefault="00414B33">
            <w:pPr>
              <w:spacing w:after="120"/>
              <w:rPr>
                <w:rFonts w:eastAsiaTheme="minorEastAsia"/>
                <w:color w:val="0070C0"/>
                <w:lang w:val="en-US" w:eastAsia="zh-CN"/>
              </w:rPr>
            </w:pPr>
            <w:ins w:id="841" w:author="Qiming Li" w:date="2022-08-16T21:37:00Z">
              <w:r>
                <w:rPr>
                  <w:rFonts w:eastAsiaTheme="minorEastAsia"/>
                  <w:color w:val="0070C0"/>
                  <w:lang w:val="en-US" w:eastAsia="zh-CN"/>
                </w:rPr>
                <w:t xml:space="preserve">Option 1 is identical to the first sentence of option 3. We are open to further discussion on possible </w:t>
              </w:r>
            </w:ins>
            <w:ins w:id="842"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414B33">
            <w:pPr>
              <w:spacing w:after="120"/>
              <w:rPr>
                <w:rFonts w:eastAsiaTheme="minorEastAsia"/>
                <w:color w:val="0070C0"/>
                <w:lang w:val="en-US" w:eastAsia="zh-CN"/>
              </w:rPr>
            </w:pPr>
            <w:ins w:id="843" w:author="Zhixun Tang" w:date="2022-08-17T00:40:00Z">
              <w:r>
                <w:rPr>
                  <w:rFonts w:eastAsiaTheme="minorEastAsia"/>
                  <w:color w:val="0070C0"/>
                  <w:lang w:val="en-US" w:eastAsia="zh-CN"/>
                </w:rPr>
                <w:t>Ericsson</w:t>
              </w:r>
            </w:ins>
          </w:p>
        </w:tc>
        <w:tc>
          <w:tcPr>
            <w:tcW w:w="8292" w:type="dxa"/>
          </w:tcPr>
          <w:p w14:paraId="1EFFD6FA" w14:textId="77777777" w:rsidR="00CB5DCA" w:rsidRDefault="00414B33">
            <w:pPr>
              <w:spacing w:after="120"/>
              <w:rPr>
                <w:ins w:id="844" w:author="Zhixun Tang" w:date="2022-08-17T00:46:00Z"/>
                <w:rFonts w:eastAsiaTheme="minorEastAsia"/>
                <w:color w:val="0070C0"/>
                <w:lang w:val="en-US" w:eastAsia="zh-CN"/>
              </w:rPr>
            </w:pPr>
            <w:ins w:id="845" w:author="Zhixun Tang" w:date="2022-08-17T00:46:00Z">
              <w:r>
                <w:rPr>
                  <w:rFonts w:eastAsiaTheme="minorEastAsia"/>
                  <w:color w:val="0070C0"/>
                  <w:lang w:val="en-US" w:eastAsia="zh-CN"/>
                </w:rPr>
                <w:t>We think it’s too early to have any conclusion.</w:t>
              </w:r>
            </w:ins>
          </w:p>
          <w:p w14:paraId="57E7037E" w14:textId="77777777" w:rsidR="00CB5DCA" w:rsidRDefault="00414B33">
            <w:pPr>
              <w:spacing w:after="120"/>
              <w:rPr>
                <w:ins w:id="846" w:author="Zhixun Tang" w:date="2022-08-17T00:41:00Z"/>
                <w:rFonts w:eastAsiaTheme="minorEastAsia"/>
                <w:color w:val="0070C0"/>
                <w:lang w:val="en-US" w:eastAsia="zh-CN"/>
              </w:rPr>
            </w:pPr>
            <w:ins w:id="847" w:author="Zhixun Tang" w:date="2022-08-17T00:40:00Z">
              <w:r>
                <w:rPr>
                  <w:rFonts w:eastAsiaTheme="minorEastAsia"/>
                  <w:color w:val="0070C0"/>
                  <w:lang w:val="en-US" w:eastAsia="zh-CN"/>
                </w:rPr>
                <w:t>Before the group to further discuss this issu</w:t>
              </w:r>
            </w:ins>
            <w:ins w:id="848" w:author="Zhixun Tang" w:date="2022-08-17T00:41:00Z">
              <w:r>
                <w:rPr>
                  <w:rFonts w:eastAsiaTheme="minorEastAsia"/>
                  <w:color w:val="0070C0"/>
                  <w:lang w:val="en-US" w:eastAsia="zh-CN"/>
                </w:rPr>
                <w:t xml:space="preserve">e, we want to clarify the </w:t>
              </w:r>
            </w:ins>
            <w:ins w:id="849" w:author="Zhixun Tang" w:date="2022-08-17T00:44:00Z">
              <w:r>
                <w:rPr>
                  <w:rFonts w:eastAsiaTheme="minorEastAsia"/>
                  <w:color w:val="0070C0"/>
                  <w:lang w:val="en-US" w:eastAsia="zh-CN"/>
                </w:rPr>
                <w:t xml:space="preserve">following </w:t>
              </w:r>
            </w:ins>
            <w:ins w:id="850" w:author="Zhixun Tang" w:date="2022-08-17T00:41:00Z">
              <w:r>
                <w:rPr>
                  <w:rFonts w:eastAsiaTheme="minorEastAsia"/>
                  <w:color w:val="0070C0"/>
                  <w:lang w:val="en-US" w:eastAsia="zh-CN"/>
                </w:rPr>
                <w:t xml:space="preserve">scenarios </w:t>
              </w:r>
            </w:ins>
            <w:ins w:id="851" w:author="Zhixun Tang" w:date="2022-08-17T00:47:00Z">
              <w:r>
                <w:rPr>
                  <w:rFonts w:eastAsiaTheme="minorEastAsia"/>
                  <w:color w:val="0070C0"/>
                  <w:lang w:val="en-US" w:eastAsia="zh-CN"/>
                </w:rPr>
                <w:t>for</w:t>
              </w:r>
            </w:ins>
            <w:ins w:id="852" w:author="Zhixun Tang" w:date="2022-08-17T00:46:00Z">
              <w:r>
                <w:rPr>
                  <w:rFonts w:eastAsiaTheme="minorEastAsia"/>
                  <w:color w:val="0070C0"/>
                  <w:lang w:val="en-US" w:eastAsia="zh-CN"/>
                </w:rPr>
                <w:t xml:space="preserve"> further discussion</w:t>
              </w:r>
            </w:ins>
            <w:ins w:id="853" w:author="Zhixun Tang" w:date="2022-08-17T00:41:00Z">
              <w:r>
                <w:rPr>
                  <w:rFonts w:eastAsiaTheme="minorEastAsia"/>
                  <w:color w:val="0070C0"/>
                  <w:lang w:val="en-US" w:eastAsia="zh-CN"/>
                </w:rPr>
                <w:t>.</w:t>
              </w:r>
            </w:ins>
          </w:p>
          <w:p w14:paraId="547DEE56" w14:textId="77777777" w:rsidR="00CB5DCA" w:rsidRDefault="00414B33">
            <w:pPr>
              <w:pStyle w:val="RAN4proposal"/>
              <w:numPr>
                <w:ilvl w:val="0"/>
                <w:numId w:val="24"/>
              </w:numPr>
              <w:ind w:left="438"/>
              <w:rPr>
                <w:ins w:id="854" w:author="Zhixun Tang" w:date="2022-08-17T00:42:00Z"/>
                <w:lang w:eastAsia="zh-CN"/>
              </w:rPr>
            </w:pPr>
            <w:ins w:id="855" w:author="Zhixun Tang" w:date="2022-08-17T00:41:00Z">
              <w:r w:rsidRPr="002C79FE">
                <w:rPr>
                  <w:rFonts w:eastAsiaTheme="minorEastAsia" w:cs="Times New Roman"/>
                  <w:b w:val="0"/>
                  <w:iCs w:val="0"/>
                  <w:color w:val="0070C0"/>
                  <w:sz w:val="20"/>
                  <w:szCs w:val="20"/>
                  <w:lang w:eastAsia="zh-CN"/>
                </w:rPr>
                <w:t>MUSIM gap</w:t>
              </w:r>
            </w:ins>
            <w:ins w:id="856" w:author="Zhixun Tang" w:date="2022-08-17T00:42:00Z">
              <w:r>
                <w:rPr>
                  <w:rFonts w:eastAsiaTheme="minorEastAsia" w:cs="Times New Roman"/>
                  <w:b w:val="0"/>
                  <w:iCs w:val="0"/>
                  <w:color w:val="0070C0"/>
                  <w:sz w:val="20"/>
                  <w:szCs w:val="20"/>
                  <w:lang w:eastAsia="zh-CN"/>
                </w:rPr>
                <w:t>s collide with SSB/SMTC for L1/L3 measurement</w:t>
              </w:r>
            </w:ins>
            <w:ins w:id="857" w:author="Zhixun Tang" w:date="2022-08-17T00:41:00Z">
              <w:r>
                <w:rPr>
                  <w:lang w:eastAsia="zh-CN"/>
                </w:rPr>
                <w:t xml:space="preserve"> </w:t>
              </w:r>
            </w:ins>
          </w:p>
          <w:p w14:paraId="7E2D32DA" w14:textId="77777777" w:rsidR="00CB5DCA" w:rsidRDefault="00414B33">
            <w:pPr>
              <w:pStyle w:val="RAN4proposal"/>
              <w:numPr>
                <w:ilvl w:val="0"/>
                <w:numId w:val="24"/>
              </w:numPr>
              <w:ind w:left="438"/>
              <w:rPr>
                <w:ins w:id="858" w:author="Zhixun Tang" w:date="2022-08-17T00:43:00Z"/>
                <w:rFonts w:eastAsiaTheme="minorEastAsia" w:cs="Times New Roman"/>
                <w:b w:val="0"/>
                <w:iCs w:val="0"/>
                <w:color w:val="0070C0"/>
                <w:sz w:val="20"/>
                <w:szCs w:val="20"/>
                <w:lang w:eastAsia="zh-CN"/>
              </w:rPr>
            </w:pPr>
            <w:ins w:id="859" w:author="Zhixun Tang" w:date="2022-08-17T00:42:00Z">
              <w:r w:rsidRPr="002C79FE">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SSB/</w:t>
              </w:r>
              <w:r w:rsidRPr="002C79FE">
                <w:rPr>
                  <w:rFonts w:eastAsiaTheme="minorEastAsia" w:cs="Times New Roman"/>
                  <w:b w:val="0"/>
                  <w:iCs w:val="0"/>
                  <w:color w:val="0070C0"/>
                  <w:sz w:val="20"/>
                  <w:szCs w:val="20"/>
                  <w:lang w:eastAsia="zh-CN"/>
                </w:rPr>
                <w:t>SMTC</w:t>
              </w:r>
              <w:r>
                <w:rPr>
                  <w:rFonts w:eastAsiaTheme="minorEastAsia" w:cs="Times New Roman"/>
                  <w:b w:val="0"/>
                  <w:iCs w:val="0"/>
                  <w:color w:val="0070C0"/>
                  <w:sz w:val="20"/>
                  <w:szCs w:val="20"/>
                  <w:lang w:eastAsia="zh-CN"/>
                </w:rPr>
                <w:t xml:space="preserve"> for </w:t>
              </w:r>
            </w:ins>
            <w:ins w:id="860" w:author="Zhixun Tang" w:date="2022-08-17T00:43:00Z">
              <w:r>
                <w:rPr>
                  <w:rFonts w:eastAsiaTheme="minorEastAsia" w:cs="Times New Roman"/>
                  <w:b w:val="0"/>
                  <w:iCs w:val="0"/>
                  <w:color w:val="0070C0"/>
                  <w:sz w:val="20"/>
                  <w:szCs w:val="20"/>
                  <w:lang w:eastAsia="zh-CN"/>
                </w:rPr>
                <w:t xml:space="preserve">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2704DEB1" w14:textId="77777777" w:rsidR="00CB5DCA" w:rsidRDefault="00414B33">
            <w:pPr>
              <w:pStyle w:val="RAN4proposal"/>
              <w:numPr>
                <w:ilvl w:val="0"/>
                <w:numId w:val="24"/>
              </w:numPr>
              <w:ind w:left="438"/>
              <w:rPr>
                <w:ins w:id="861" w:author="Zhixun Tang" w:date="2022-08-17T00:45:00Z"/>
                <w:rFonts w:eastAsiaTheme="minorEastAsia" w:cs="Times New Roman"/>
                <w:b w:val="0"/>
                <w:iCs w:val="0"/>
                <w:color w:val="0070C0"/>
                <w:sz w:val="20"/>
                <w:szCs w:val="20"/>
                <w:lang w:eastAsia="zh-CN"/>
              </w:rPr>
            </w:pPr>
            <w:ins w:id="862" w:author="Zhixun Tang" w:date="2022-08-17T00:43:00Z">
              <w:r>
                <w:rPr>
                  <w:rFonts w:eastAsiaTheme="minorEastAsia" w:cs="Times New Roman"/>
                  <w:b w:val="0"/>
                  <w:iCs w:val="0"/>
                  <w:color w:val="0070C0"/>
                  <w:sz w:val="20"/>
                  <w:szCs w:val="20"/>
                  <w:lang w:eastAsia="zh-CN"/>
                </w:rPr>
                <w:t>MUSIM gaps collide with</w:t>
              </w:r>
              <w:r w:rsidRPr="002C79FE">
                <w:rPr>
                  <w:rFonts w:eastAsiaTheme="minorEastAsia" w:cs="Times New Roman"/>
                  <w:b w:val="0"/>
                  <w:iCs w:val="0"/>
                  <w:color w:val="0070C0"/>
                  <w:sz w:val="20"/>
                  <w:szCs w:val="20"/>
                  <w:lang w:eastAsia="zh-CN"/>
                </w:rPr>
                <w:t xml:space="preserve"> Paging</w:t>
              </w:r>
            </w:ins>
            <w:ins w:id="863" w:author="Zhixun Tang" w:date="2022-08-17T00:45:00Z">
              <w:r>
                <w:rPr>
                  <w:rFonts w:eastAsiaTheme="minorEastAsia" w:cs="Times New Roman"/>
                  <w:b w:val="0"/>
                  <w:iCs w:val="0"/>
                  <w:color w:val="0070C0"/>
                  <w:sz w:val="20"/>
                  <w:szCs w:val="20"/>
                  <w:lang w:eastAsia="zh-CN"/>
                </w:rPr>
                <w:t xml:space="preserve"> and system info. update</w:t>
              </w:r>
            </w:ins>
            <w:ins w:id="864" w:author="Zhixun Tang" w:date="2022-08-17T00:43:00Z">
              <w:r w:rsidRPr="002C79FE">
                <w:rPr>
                  <w:rFonts w:eastAsiaTheme="minorEastAsia" w:cs="Times New Roman"/>
                  <w:b w:val="0"/>
                  <w:iCs w:val="0"/>
                  <w:color w:val="0070C0"/>
                  <w:sz w:val="20"/>
                  <w:szCs w:val="20"/>
                  <w:lang w:eastAsia="zh-CN"/>
                </w:rPr>
                <w:t xml:space="preserve"> </w:t>
              </w:r>
            </w:ins>
            <w:ins w:id="865" w:author="Zhixun Tang" w:date="2022-08-17T00:44:00Z">
              <w:r w:rsidRPr="002C79FE">
                <w:rPr>
                  <w:rFonts w:eastAsiaTheme="minorEastAsia" w:cs="Times New Roman"/>
                  <w:b w:val="0"/>
                  <w:iCs w:val="0"/>
                  <w:color w:val="0070C0"/>
                  <w:sz w:val="20"/>
                  <w:szCs w:val="20"/>
                  <w:lang w:eastAsia="zh-CN"/>
                </w:rPr>
                <w:t>for NW-A</w:t>
              </w:r>
            </w:ins>
          </w:p>
          <w:p w14:paraId="00DFEBC5" w14:textId="77777777" w:rsidR="00CB5DCA" w:rsidRDefault="00414B33">
            <w:pPr>
              <w:pStyle w:val="RAN4proposal"/>
              <w:numPr>
                <w:ilvl w:val="0"/>
                <w:numId w:val="24"/>
              </w:numPr>
              <w:ind w:left="438"/>
              <w:rPr>
                <w:ins w:id="866" w:author="Zhixun Tang" w:date="2022-08-17T00:45:00Z"/>
                <w:rFonts w:eastAsiaTheme="minorEastAsia" w:cs="Times New Roman"/>
                <w:b w:val="0"/>
                <w:iCs w:val="0"/>
                <w:color w:val="0070C0"/>
                <w:sz w:val="20"/>
                <w:szCs w:val="20"/>
                <w:lang w:eastAsia="zh-CN"/>
              </w:rPr>
            </w:pPr>
            <w:ins w:id="867" w:author="Zhixun Tang" w:date="2022-08-17T00:45:00Z">
              <w:r>
                <w:rPr>
                  <w:rFonts w:eastAsiaTheme="minorEastAsia" w:cs="Times New Roman"/>
                  <w:b w:val="0"/>
                  <w:iCs w:val="0"/>
                  <w:color w:val="0070C0"/>
                  <w:sz w:val="20"/>
                  <w:szCs w:val="20"/>
                  <w:lang w:eastAsia="zh-CN"/>
                </w:rPr>
                <w:lastRenderedPageBreak/>
                <w:t>MUSIM gaps collide with important uplink signals, such as PRACH, CSI-RS reporting which is used to indicate</w:t>
              </w:r>
            </w:ins>
            <w:ins w:id="868"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869"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rsidP="002C79FE">
            <w:pPr>
              <w:rPr>
                <w:lang w:val="en-US" w:eastAsia="zh-CN"/>
              </w:rPr>
            </w:pPr>
          </w:p>
        </w:tc>
      </w:tr>
      <w:tr w:rsidR="00CB5DCA" w14:paraId="28192892" w14:textId="77777777">
        <w:tc>
          <w:tcPr>
            <w:tcW w:w="1339" w:type="dxa"/>
          </w:tcPr>
          <w:p w14:paraId="16173E6F" w14:textId="77777777" w:rsidR="00CB5DCA" w:rsidRDefault="00414B33">
            <w:pPr>
              <w:spacing w:after="120"/>
              <w:rPr>
                <w:rFonts w:eastAsiaTheme="minorEastAsia"/>
                <w:color w:val="0070C0"/>
                <w:lang w:val="en-US" w:eastAsia="zh-CN"/>
              </w:rPr>
            </w:pPr>
            <w:ins w:id="870" w:author="Ogeen Hanna Toma" w:date="2022-08-16T19:06:00Z">
              <w:r>
                <w:rPr>
                  <w:rFonts w:eastAsiaTheme="minorEastAsia"/>
                  <w:color w:val="0070C0"/>
                  <w:lang w:val="en-US" w:eastAsia="zh-CN"/>
                </w:rPr>
                <w:lastRenderedPageBreak/>
                <w:t>MTK</w:t>
              </w:r>
            </w:ins>
          </w:p>
        </w:tc>
        <w:tc>
          <w:tcPr>
            <w:tcW w:w="8292" w:type="dxa"/>
          </w:tcPr>
          <w:p w14:paraId="14C2E85A" w14:textId="77777777" w:rsidR="00CB5DCA" w:rsidRDefault="00414B33">
            <w:pPr>
              <w:spacing w:after="120"/>
              <w:rPr>
                <w:ins w:id="871" w:author="Ogeen Hanna Toma" w:date="2022-08-16T19:06:00Z"/>
                <w:rFonts w:eastAsiaTheme="minorEastAsia"/>
                <w:color w:val="0070C0"/>
                <w:lang w:val="en-US" w:eastAsia="zh-CN"/>
              </w:rPr>
            </w:pPr>
            <w:ins w:id="872"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414B33">
            <w:pPr>
              <w:spacing w:after="120"/>
              <w:rPr>
                <w:ins w:id="873" w:author="Ogeen Hanna Toma" w:date="2022-08-16T19:06:00Z"/>
                <w:rFonts w:eastAsiaTheme="minorEastAsia"/>
                <w:color w:val="0070C0"/>
                <w:lang w:val="en-US" w:eastAsia="zh-CN"/>
              </w:rPr>
            </w:pPr>
            <w:ins w:id="874"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414B33">
            <w:pPr>
              <w:spacing w:after="120"/>
              <w:rPr>
                <w:rFonts w:eastAsiaTheme="minorEastAsia"/>
                <w:color w:val="0070C0"/>
                <w:lang w:val="en-US" w:eastAsia="zh-CN"/>
              </w:rPr>
            </w:pPr>
            <w:ins w:id="875"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414B33">
            <w:pPr>
              <w:spacing w:after="120"/>
              <w:rPr>
                <w:rFonts w:eastAsiaTheme="minorEastAsia"/>
                <w:color w:val="0070C0"/>
                <w:lang w:val="en-US" w:eastAsia="zh-CN"/>
              </w:rPr>
            </w:pPr>
            <w:ins w:id="876" w:author="Huawei" w:date="2022-08-17T15:38:00Z">
              <w:r>
                <w:rPr>
                  <w:rFonts w:eastAsiaTheme="minorEastAsia"/>
                  <w:color w:val="0070C0"/>
                  <w:lang w:val="en-US" w:eastAsia="zh-CN"/>
                </w:rPr>
                <w:t xml:space="preserve">Huawei </w:t>
              </w:r>
            </w:ins>
          </w:p>
        </w:tc>
        <w:tc>
          <w:tcPr>
            <w:tcW w:w="8292" w:type="dxa"/>
          </w:tcPr>
          <w:p w14:paraId="006AC49F" w14:textId="77777777" w:rsidR="00CB5DCA" w:rsidRDefault="00414B33">
            <w:pPr>
              <w:spacing w:after="120"/>
              <w:rPr>
                <w:ins w:id="877" w:author="Huawei" w:date="2022-08-17T15:38:00Z"/>
                <w:rFonts w:eastAsiaTheme="minorEastAsia"/>
                <w:color w:val="0070C0"/>
                <w:lang w:val="en-US" w:eastAsia="zh-CN"/>
              </w:rPr>
            </w:pPr>
            <w:ins w:id="878" w:author="Huawei" w:date="2022-08-17T15:38:00Z">
              <w:r>
                <w:rPr>
                  <w:rFonts w:eastAsiaTheme="minorEastAsia"/>
                  <w:color w:val="0070C0"/>
                  <w:lang w:val="en-US" w:eastAsia="zh-CN"/>
                </w:rPr>
                <w:t>Support option 1 which is same as for normal MG.</w:t>
              </w:r>
            </w:ins>
          </w:p>
          <w:p w14:paraId="1B05C91A" w14:textId="77777777" w:rsidR="00CB5DCA" w:rsidRDefault="00414B33">
            <w:pPr>
              <w:spacing w:after="120"/>
              <w:rPr>
                <w:ins w:id="879" w:author="Huawei" w:date="2022-08-17T23:51:00Z"/>
                <w:rFonts w:eastAsiaTheme="minorEastAsia"/>
                <w:color w:val="0070C0"/>
                <w:lang w:val="en-US" w:eastAsia="zh-CN"/>
              </w:rPr>
            </w:pPr>
            <w:ins w:id="880" w:author="Huawei" w:date="2022-08-17T15:38:00Z">
              <w:r>
                <w:rPr>
                  <w:rFonts w:eastAsiaTheme="minorEastAsia"/>
                  <w:color w:val="0070C0"/>
                  <w:lang w:val="en-US" w:eastAsia="zh-CN"/>
                </w:rPr>
                <w:t xml:space="preserve">In our view, the final control on MUSIM gap is still at NW A, </w:t>
              </w:r>
            </w:ins>
            <w:ins w:id="881" w:author="Huawei" w:date="2022-08-17T15:39:00Z">
              <w:r>
                <w:rPr>
                  <w:rFonts w:eastAsiaTheme="minorEastAsia"/>
                  <w:color w:val="0070C0"/>
                  <w:lang w:val="en-US" w:eastAsia="zh-CN"/>
                </w:rPr>
                <w:t>so NW A could consider its impacts as it does for normal MG</w:t>
              </w:r>
            </w:ins>
            <w:ins w:id="882" w:author="Huawei" w:date="2022-08-17T23:51:00Z">
              <w:r>
                <w:rPr>
                  <w:rFonts w:eastAsiaTheme="minorEastAsia"/>
                  <w:color w:val="0070C0"/>
                  <w:lang w:val="en-US" w:eastAsia="zh-CN"/>
                </w:rPr>
                <w:t xml:space="preserve">. </w:t>
              </w:r>
            </w:ins>
          </w:p>
          <w:p w14:paraId="4800ACE8" w14:textId="77777777" w:rsidR="00CB5DCA" w:rsidRDefault="00414B33">
            <w:pPr>
              <w:spacing w:after="120"/>
              <w:rPr>
                <w:rFonts w:eastAsiaTheme="minorEastAsia"/>
                <w:color w:val="0070C0"/>
                <w:lang w:val="en-US" w:eastAsia="zh-CN"/>
              </w:rPr>
            </w:pPr>
            <w:ins w:id="883"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414B33">
            <w:pPr>
              <w:spacing w:after="120"/>
              <w:rPr>
                <w:rFonts w:eastAsiaTheme="minorEastAsia"/>
                <w:color w:val="0070C0"/>
                <w:lang w:val="en-US" w:eastAsia="zh-CN"/>
              </w:rPr>
            </w:pPr>
            <w:ins w:id="884" w:author="Xiaomi" w:date="2022-08-18T01:08:00Z">
              <w:r>
                <w:rPr>
                  <w:rFonts w:eastAsiaTheme="minorEastAsia" w:hint="eastAsia"/>
                  <w:color w:val="0070C0"/>
                  <w:lang w:val="en-US" w:eastAsia="zh-CN"/>
                </w:rPr>
                <w:t>Xiaomi</w:t>
              </w:r>
            </w:ins>
          </w:p>
        </w:tc>
        <w:tc>
          <w:tcPr>
            <w:tcW w:w="8292" w:type="dxa"/>
          </w:tcPr>
          <w:p w14:paraId="25EA680C" w14:textId="77777777" w:rsidR="00CB5DCA" w:rsidRDefault="00414B33">
            <w:pPr>
              <w:spacing w:after="120"/>
              <w:rPr>
                <w:rFonts w:eastAsiaTheme="minorEastAsia"/>
                <w:color w:val="0070C0"/>
                <w:lang w:val="en-US" w:eastAsia="zh-CN"/>
              </w:rPr>
            </w:pPr>
            <w:ins w:id="885" w:author="Xiaomi" w:date="2022-08-18T01:09:00Z">
              <w:r>
                <w:rPr>
                  <w:rFonts w:eastAsiaTheme="minorEastAsia" w:hint="eastAsia"/>
                  <w:color w:val="0070C0"/>
                  <w:lang w:val="en-US" w:eastAsia="zh-CN"/>
                </w:rPr>
                <w:t>Generally f</w:t>
              </w:r>
            </w:ins>
            <w:ins w:id="886" w:author="Xiaomi" w:date="2022-08-18T01:08:00Z">
              <w:r>
                <w:rPr>
                  <w:rFonts w:eastAsiaTheme="minorEastAsia" w:hint="eastAsia"/>
                  <w:color w:val="0070C0"/>
                  <w:lang w:val="en-US" w:eastAsia="zh-CN"/>
                </w:rPr>
                <w:t>ine with option 1</w:t>
              </w:r>
            </w:ins>
            <w:ins w:id="887" w:author="Xiaomi" w:date="2022-08-18T01:09:00Z">
              <w:r>
                <w:rPr>
                  <w:rFonts w:eastAsiaTheme="minorEastAsia" w:hint="eastAsia"/>
                  <w:color w:val="0070C0"/>
                  <w:lang w:val="en-US" w:eastAsia="zh-CN"/>
                </w:rPr>
                <w:t xml:space="preserve">, which is </w:t>
              </w:r>
            </w:ins>
            <w:ins w:id="888" w:author="Xiaomi" w:date="2022-08-18T01:10:00Z">
              <w:r>
                <w:rPr>
                  <w:rFonts w:eastAsiaTheme="minorEastAsia" w:hint="eastAsia"/>
                  <w:color w:val="0070C0"/>
                  <w:lang w:val="en-US" w:eastAsia="zh-CN"/>
                </w:rPr>
                <w:t xml:space="preserve">the same way as legacy MG </w:t>
              </w:r>
              <w:proofErr w:type="spellStart"/>
              <w:r>
                <w:rPr>
                  <w:rFonts w:eastAsiaTheme="minorEastAsia" w:hint="eastAsia"/>
                  <w:color w:val="0070C0"/>
                  <w:lang w:val="en-US" w:eastAsia="zh-CN"/>
                </w:rPr>
                <w:t>requiremnt</w:t>
              </w:r>
              <w:proofErr w:type="spellEnd"/>
              <w:r>
                <w:rPr>
                  <w:rFonts w:eastAsiaTheme="minorEastAsia" w:hint="eastAsia"/>
                  <w:color w:val="0070C0"/>
                  <w:lang w:val="en-US" w:eastAsia="zh-CN"/>
                </w:rPr>
                <w:t>.</w:t>
              </w:r>
            </w:ins>
          </w:p>
        </w:tc>
      </w:tr>
      <w:tr w:rsidR="00490A96" w14:paraId="01B624A5" w14:textId="77777777">
        <w:tc>
          <w:tcPr>
            <w:tcW w:w="1339" w:type="dxa"/>
          </w:tcPr>
          <w:p w14:paraId="03FEB8D2" w14:textId="7F7D0789" w:rsidR="00490A96" w:rsidRDefault="00490A96" w:rsidP="00490A96">
            <w:pPr>
              <w:spacing w:after="120"/>
              <w:rPr>
                <w:rFonts w:eastAsiaTheme="minorEastAsia"/>
                <w:color w:val="000000" w:themeColor="text1"/>
                <w:lang w:val="en-US" w:eastAsia="zh-CN"/>
              </w:rPr>
            </w:pPr>
            <w:ins w:id="889" w:author="Carlos Cabrera-Mercader" w:date="2022-08-17T18:16:00Z">
              <w:r>
                <w:rPr>
                  <w:rFonts w:eastAsiaTheme="minorEastAsia"/>
                  <w:color w:val="0070C0"/>
                  <w:lang w:val="en-US" w:eastAsia="zh-CN"/>
                </w:rPr>
                <w:t>Qualcomm</w:t>
              </w:r>
            </w:ins>
          </w:p>
        </w:tc>
        <w:tc>
          <w:tcPr>
            <w:tcW w:w="8292" w:type="dxa"/>
          </w:tcPr>
          <w:p w14:paraId="7A970183" w14:textId="77777777" w:rsidR="00490A96" w:rsidRDefault="00490A96" w:rsidP="00490A96">
            <w:pPr>
              <w:spacing w:after="120"/>
              <w:rPr>
                <w:ins w:id="890" w:author="Carlos Cabrera-Mercader" w:date="2022-08-17T18:16:00Z"/>
                <w:rFonts w:eastAsiaTheme="minorEastAsia"/>
                <w:color w:val="0070C0"/>
                <w:lang w:val="en-US" w:eastAsia="zh-CN"/>
              </w:rPr>
            </w:pPr>
            <w:ins w:id="891" w:author="Carlos Cabrera-Mercader" w:date="2022-08-17T18:16:00Z">
              <w:r>
                <w:rPr>
                  <w:rFonts w:eastAsiaTheme="minorEastAsia"/>
                  <w:color w:val="0070C0"/>
                  <w:lang w:val="en-US" w:eastAsia="zh-CN"/>
                </w:rPr>
                <w:t>Support Option 1.</w:t>
              </w:r>
            </w:ins>
          </w:p>
          <w:p w14:paraId="5E0505A3" w14:textId="0E21EA6A" w:rsidR="00490A96" w:rsidRDefault="00490A96" w:rsidP="00490A96">
            <w:pPr>
              <w:spacing w:after="120"/>
              <w:rPr>
                <w:rFonts w:eastAsiaTheme="minorEastAsia"/>
                <w:color w:val="000000" w:themeColor="text1"/>
                <w:lang w:val="en-US" w:eastAsia="zh-CN"/>
              </w:rPr>
            </w:pPr>
            <w:ins w:id="892" w:author="Carlos Cabrera-Mercader" w:date="2022-08-17T18:16:00Z">
              <w:r>
                <w:rPr>
                  <w:rFonts w:eastAsiaTheme="minorEastAsia"/>
                  <w:color w:val="0070C0"/>
                  <w:lang w:val="en-US" w:eastAsia="zh-CN"/>
                </w:rPr>
                <w:t>Regarding option 3, we believe this is already addressed by issue 2-1-2. i.e. no measurements for network A are performed inside MUSIM gaps.</w:t>
              </w:r>
            </w:ins>
          </w:p>
        </w:tc>
      </w:tr>
      <w:tr w:rsidR="00E72902" w14:paraId="47255CF1" w14:textId="77777777">
        <w:tc>
          <w:tcPr>
            <w:tcW w:w="1339" w:type="dxa"/>
          </w:tcPr>
          <w:p w14:paraId="43A88D08" w14:textId="62AC0ADA" w:rsidR="00E72902" w:rsidRDefault="00E72902" w:rsidP="00E72902">
            <w:pPr>
              <w:spacing w:after="120"/>
              <w:rPr>
                <w:rFonts w:eastAsiaTheme="minorEastAsia"/>
                <w:color w:val="0070C0"/>
                <w:lang w:val="en-US" w:eastAsia="zh-CN"/>
              </w:rPr>
            </w:pPr>
            <w:ins w:id="893"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4374380" w14:textId="7D293112" w:rsidR="00E72902" w:rsidRDefault="00E72902" w:rsidP="00E72902">
            <w:pPr>
              <w:spacing w:after="120"/>
              <w:rPr>
                <w:rFonts w:eastAsiaTheme="minorEastAsia"/>
                <w:color w:val="000000" w:themeColor="text1"/>
                <w:lang w:val="en-US" w:eastAsia="zh-CN"/>
              </w:rPr>
            </w:pPr>
            <w:ins w:id="894" w:author="OPPO" w:date="2022-08-18T11:03:00Z">
              <w:r>
                <w:rPr>
                  <w:rFonts w:eastAsiaTheme="minorEastAsia"/>
                  <w:color w:val="0070C0"/>
                  <w:lang w:val="en-US" w:eastAsia="zh-CN"/>
                </w:rPr>
                <w:t>Support option 1 as the baseline.</w:t>
              </w:r>
            </w:ins>
          </w:p>
        </w:tc>
      </w:tr>
      <w:tr w:rsidR="00D03971" w14:paraId="5B92AF87" w14:textId="77777777">
        <w:trPr>
          <w:ins w:id="895" w:author="Xusheng Wei" w:date="2022-08-18T16:40:00Z"/>
        </w:trPr>
        <w:tc>
          <w:tcPr>
            <w:tcW w:w="1339" w:type="dxa"/>
          </w:tcPr>
          <w:p w14:paraId="0C9B4CBF" w14:textId="42090C87" w:rsidR="00D03971" w:rsidRDefault="00D03971" w:rsidP="00E72902">
            <w:pPr>
              <w:spacing w:after="120"/>
              <w:rPr>
                <w:ins w:id="896" w:author="Xusheng Wei" w:date="2022-08-18T16:40:00Z"/>
                <w:rFonts w:eastAsiaTheme="minorEastAsia"/>
                <w:color w:val="0070C0"/>
                <w:lang w:val="en-US" w:eastAsia="zh-CN"/>
              </w:rPr>
            </w:pPr>
            <w:ins w:id="897" w:author="Xusheng Wei" w:date="2022-08-18T16:40:00Z">
              <w:r>
                <w:rPr>
                  <w:rFonts w:eastAsiaTheme="minorEastAsia"/>
                  <w:color w:val="0070C0"/>
                  <w:lang w:val="en-US" w:eastAsia="zh-CN"/>
                </w:rPr>
                <w:t>vivo</w:t>
              </w:r>
            </w:ins>
          </w:p>
        </w:tc>
        <w:tc>
          <w:tcPr>
            <w:tcW w:w="8292" w:type="dxa"/>
          </w:tcPr>
          <w:p w14:paraId="3CDBE951" w14:textId="531AAF61" w:rsidR="00D03971" w:rsidRDefault="00D03971" w:rsidP="00E72902">
            <w:pPr>
              <w:spacing w:after="120"/>
              <w:rPr>
                <w:ins w:id="898" w:author="Xusheng Wei" w:date="2022-08-18T16:40:00Z"/>
                <w:rFonts w:eastAsiaTheme="minorEastAsia"/>
                <w:color w:val="0070C0"/>
                <w:lang w:val="en-US" w:eastAsia="zh-CN"/>
              </w:rPr>
            </w:pPr>
            <w:ins w:id="899" w:author="Xusheng Wei" w:date="2022-08-18T16:40:00Z">
              <w:r>
                <w:rPr>
                  <w:rFonts w:eastAsiaTheme="minorEastAsia"/>
                  <w:color w:val="0070C0"/>
                  <w:lang w:val="en-US" w:eastAsia="zh-CN"/>
                </w:rPr>
                <w:t>OK with option</w:t>
              </w:r>
            </w:ins>
            <w:ins w:id="900" w:author="Xusheng Wei" w:date="2022-08-18T16:41:00Z">
              <w:r>
                <w:rPr>
                  <w:rFonts w:eastAsiaTheme="minorEastAsia"/>
                  <w:color w:val="0070C0"/>
                  <w:lang w:val="en-US" w:eastAsia="zh-CN"/>
                </w:rPr>
                <w:t xml:space="preserve"> 1</w:t>
              </w:r>
            </w:ins>
          </w:p>
        </w:tc>
      </w:tr>
      <w:tr w:rsidR="00A85E15" w14:paraId="02FEA57B" w14:textId="77777777">
        <w:trPr>
          <w:ins w:id="901" w:author="Paiva, Rafael (Nokia - DK/Aalborg)" w:date="2022-08-18T15:48:00Z"/>
        </w:trPr>
        <w:tc>
          <w:tcPr>
            <w:tcW w:w="1339" w:type="dxa"/>
          </w:tcPr>
          <w:p w14:paraId="529A8FB3" w14:textId="5B375D05" w:rsidR="00A85E15" w:rsidRDefault="00A85E15" w:rsidP="00A85E15">
            <w:pPr>
              <w:spacing w:after="120"/>
              <w:rPr>
                <w:ins w:id="902" w:author="Paiva, Rafael (Nokia - DK/Aalborg)" w:date="2022-08-18T15:48:00Z"/>
                <w:rFonts w:eastAsiaTheme="minorEastAsia"/>
                <w:color w:val="0070C0"/>
                <w:lang w:val="en-US" w:eastAsia="zh-CN"/>
              </w:rPr>
            </w:pPr>
            <w:ins w:id="903" w:author="Paiva, Rafael (Nokia - DK/Aalborg)" w:date="2022-08-18T15:48:00Z">
              <w:r>
                <w:rPr>
                  <w:rFonts w:eastAsiaTheme="minorEastAsia"/>
                  <w:color w:val="0070C0"/>
                  <w:lang w:val="en-US" w:eastAsia="zh-CN"/>
                </w:rPr>
                <w:t>Nokia</w:t>
              </w:r>
            </w:ins>
          </w:p>
        </w:tc>
        <w:tc>
          <w:tcPr>
            <w:tcW w:w="8292" w:type="dxa"/>
          </w:tcPr>
          <w:p w14:paraId="56F8C12A" w14:textId="77777777" w:rsidR="00A85E15" w:rsidRDefault="00A85E15" w:rsidP="00A85E15">
            <w:pPr>
              <w:spacing w:after="120"/>
              <w:rPr>
                <w:ins w:id="904" w:author="Paiva, Rafael (Nokia - DK/Aalborg)" w:date="2022-08-18T15:48:00Z"/>
                <w:rFonts w:eastAsiaTheme="minorEastAsia"/>
                <w:color w:val="0070C0"/>
                <w:lang w:val="en-US" w:eastAsia="zh-CN"/>
              </w:rPr>
            </w:pPr>
            <w:ins w:id="905" w:author="Paiva, Rafael (Nokia - DK/Aalborg)" w:date="2022-08-18T15:48:00Z">
              <w:r>
                <w:rPr>
                  <w:rFonts w:eastAsiaTheme="minorEastAsia"/>
                  <w:color w:val="0070C0"/>
                  <w:lang w:val="en-US" w:eastAsia="zh-CN"/>
                </w:rPr>
                <w:t xml:space="preserve">We agree with Ericsson that it is too early to define priorities. </w:t>
              </w:r>
            </w:ins>
          </w:p>
          <w:p w14:paraId="201752E2" w14:textId="77777777" w:rsidR="00A85E15" w:rsidRDefault="00A85E15" w:rsidP="00A85E15">
            <w:pPr>
              <w:spacing w:after="120"/>
              <w:rPr>
                <w:ins w:id="906" w:author="Paiva, Rafael (Nokia - DK/Aalborg)" w:date="2022-08-18T15:48:00Z"/>
                <w:rFonts w:eastAsiaTheme="minorEastAsia"/>
                <w:color w:val="0070C0"/>
                <w:lang w:val="en-US" w:eastAsia="zh-CN"/>
              </w:rPr>
            </w:pPr>
            <w:ins w:id="907" w:author="Paiva, Rafael (Nokia - DK/Aalborg)" w:date="2022-08-18T15:48:00Z">
              <w:r>
                <w:rPr>
                  <w:rFonts w:eastAsiaTheme="minorEastAsia"/>
                  <w:color w:val="0070C0"/>
                  <w:lang w:val="en-US" w:eastAsia="zh-CN"/>
                </w:rPr>
                <w:t xml:space="preserve">For Option 1 we think it is not ok to assign higher priority for MUSIM in comparison to L1 measurements as default. </w:t>
              </w:r>
            </w:ins>
          </w:p>
          <w:p w14:paraId="39D36DC9" w14:textId="77777777" w:rsidR="00A85E15" w:rsidRDefault="00A85E15" w:rsidP="00A85E15">
            <w:pPr>
              <w:spacing w:after="120"/>
              <w:rPr>
                <w:ins w:id="908" w:author="Paiva, Rafael (Nokia - DK/Aalborg)" w:date="2022-08-18T15:48:00Z"/>
                <w:rFonts w:eastAsiaTheme="minorEastAsia"/>
                <w:color w:val="0070C0"/>
                <w:lang w:val="en-US" w:eastAsia="zh-CN"/>
              </w:rPr>
            </w:pPr>
            <w:ins w:id="909" w:author="Paiva, Rafael (Nokia - DK/Aalborg)" w:date="2022-08-18T15:48:00Z">
              <w:r>
                <w:rPr>
                  <w:rFonts w:eastAsiaTheme="minorEastAsia"/>
                  <w:color w:val="0070C0"/>
                  <w:lang w:val="en-US" w:eastAsia="zh-CN"/>
                </w:rPr>
                <w:t xml:space="preserve">For Option 2 it might be ok, since it prioritizes RRC connected procedures in Network A in comparison to RRC idle procedures in Network B. </w:t>
              </w:r>
            </w:ins>
          </w:p>
          <w:p w14:paraId="0E8798D4" w14:textId="77777777" w:rsidR="00A85E15" w:rsidRDefault="00A85E15" w:rsidP="00A85E15">
            <w:pPr>
              <w:spacing w:after="120"/>
              <w:rPr>
                <w:ins w:id="910" w:author="Paiva, Rafael (Nokia - DK/Aalborg)" w:date="2022-08-18T15:48:00Z"/>
                <w:rFonts w:eastAsiaTheme="minorEastAsia"/>
                <w:color w:val="0070C0"/>
                <w:lang w:val="en-US" w:eastAsia="zh-CN"/>
              </w:rPr>
            </w:pPr>
          </w:p>
        </w:tc>
      </w:tr>
    </w:tbl>
    <w:p w14:paraId="7F6B626A" w14:textId="77777777" w:rsidR="00CB5DCA" w:rsidRDefault="00CB5DCA">
      <w:pPr>
        <w:rPr>
          <w:b/>
          <w:color w:val="0070C0"/>
          <w:u w:val="single"/>
          <w:lang w:eastAsia="ko-KR"/>
        </w:rPr>
      </w:pPr>
    </w:p>
    <w:p w14:paraId="55AB66AE" w14:textId="77777777" w:rsidR="00CB5DCA" w:rsidRDefault="00414B33">
      <w:pPr>
        <w:rPr>
          <w:b/>
          <w:color w:val="0070C0"/>
          <w:u w:val="single"/>
          <w:lang w:eastAsia="ko-KR"/>
        </w:rPr>
      </w:pPr>
      <w:r>
        <w:rPr>
          <w:b/>
          <w:color w:val="0070C0"/>
          <w:u w:val="single"/>
          <w:lang w:eastAsia="ko-KR"/>
        </w:rPr>
        <w:t>Issue 2-3-4: Collisions between different MUSIM gaps</w:t>
      </w:r>
    </w:p>
    <w:p w14:paraId="2B8F09E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97B19C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 rule can be used as baseline (Charter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Huawei)</w:t>
      </w:r>
    </w:p>
    <w:p w14:paraId="7299296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w:t>
      </w:r>
    </w:p>
    <w:p w14:paraId="78D753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ins w:id="911" w:author="Paiva, Rafael (Nokia - DK/Aalborg)" w:date="2022-08-18T15:49:00Z"/>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w:t>
      </w:r>
    </w:p>
    <w:p w14:paraId="10A119F7" w14:textId="4184C865" w:rsidR="00E16AD7" w:rsidRDefault="00E16AD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ins w:id="912" w:author="Paiva, Rafael (Nokia - DK/Aalborg)" w:date="2022-08-18T15:49:00Z">
        <w:r>
          <w:rPr>
            <w:rFonts w:eastAsia="宋体"/>
            <w:color w:val="4472C4" w:themeColor="accent1"/>
            <w:szCs w:val="24"/>
            <w:lang w:eastAsia="zh-CN"/>
          </w:rPr>
          <w:t xml:space="preserve">Option 5: </w:t>
        </w:r>
        <w:r>
          <w:t>It is UE’s responsibility not to request colliding MUSIM gaps from NW-A (Nokia)</w:t>
        </w:r>
      </w:ins>
    </w:p>
    <w:p w14:paraId="200B6B55"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414B33">
            <w:pPr>
              <w:spacing w:after="120"/>
              <w:rPr>
                <w:rFonts w:eastAsiaTheme="minorEastAsia"/>
                <w:color w:val="0070C0"/>
                <w:lang w:val="en-US" w:eastAsia="zh-CN"/>
              </w:rPr>
            </w:pPr>
            <w:ins w:id="913" w:author="Qiming Li" w:date="2022-08-16T21:38:00Z">
              <w:r>
                <w:rPr>
                  <w:rFonts w:eastAsiaTheme="minorEastAsia"/>
                  <w:color w:val="0070C0"/>
                  <w:lang w:val="en-US" w:eastAsia="zh-CN"/>
                </w:rPr>
                <w:t>Apple</w:t>
              </w:r>
            </w:ins>
          </w:p>
        </w:tc>
        <w:tc>
          <w:tcPr>
            <w:tcW w:w="8292" w:type="dxa"/>
          </w:tcPr>
          <w:p w14:paraId="40C1DFC0" w14:textId="77777777" w:rsidR="00CB5DCA" w:rsidRDefault="00414B33">
            <w:pPr>
              <w:spacing w:after="120"/>
              <w:rPr>
                <w:rFonts w:eastAsiaTheme="minorEastAsia"/>
                <w:color w:val="0070C0"/>
                <w:lang w:val="en-US" w:eastAsia="zh-CN"/>
              </w:rPr>
            </w:pPr>
            <w:ins w:id="914" w:author="Qiming Li" w:date="2022-08-16T21:38:00Z">
              <w:r>
                <w:rPr>
                  <w:rFonts w:eastAsiaTheme="minorEastAsia"/>
                  <w:color w:val="0070C0"/>
                  <w:lang w:val="en-US" w:eastAsia="zh-CN"/>
                </w:rPr>
                <w:t>Support option 1. Mean</w:t>
              </w:r>
            </w:ins>
            <w:ins w:id="915" w:author="Qiming Li" w:date="2022-08-16T21:39:00Z">
              <w:r>
                <w:rPr>
                  <w:rFonts w:eastAsiaTheme="minorEastAsia"/>
                  <w:color w:val="0070C0"/>
                  <w:lang w:val="en-US" w:eastAsia="zh-CN"/>
                </w:rPr>
                <w:t xml:space="preserve">while, so far we don’t see necessity to handle this collision differently </w:t>
              </w:r>
            </w:ins>
            <w:ins w:id="916" w:author="Qiming Li" w:date="2022-08-16T21:40:00Z">
              <w:r>
                <w:rPr>
                  <w:rFonts w:eastAsiaTheme="minorEastAsia"/>
                  <w:color w:val="0070C0"/>
                  <w:lang w:val="en-US" w:eastAsia="zh-CN"/>
                </w:rPr>
                <w:t>on top of collision between MUSIM gaps and legacy gaps.</w:t>
              </w:r>
            </w:ins>
          </w:p>
        </w:tc>
      </w:tr>
      <w:tr w:rsidR="00CB5DCA" w14:paraId="6EBFEA30" w14:textId="77777777">
        <w:tc>
          <w:tcPr>
            <w:tcW w:w="1339" w:type="dxa"/>
          </w:tcPr>
          <w:p w14:paraId="0221A7BF" w14:textId="77777777" w:rsidR="00CB5DCA" w:rsidRDefault="00414B33">
            <w:pPr>
              <w:spacing w:after="120"/>
              <w:rPr>
                <w:rFonts w:eastAsiaTheme="minorEastAsia"/>
                <w:color w:val="0070C0"/>
                <w:lang w:val="en-US" w:eastAsia="zh-CN"/>
              </w:rPr>
            </w:pPr>
            <w:ins w:id="917" w:author="Zhixun Tang" w:date="2022-08-17T00:47:00Z">
              <w:r>
                <w:rPr>
                  <w:rFonts w:eastAsiaTheme="minorEastAsia"/>
                  <w:color w:val="0070C0"/>
                  <w:lang w:val="en-US" w:eastAsia="zh-CN"/>
                </w:rPr>
                <w:t>Ericsson</w:t>
              </w:r>
            </w:ins>
          </w:p>
        </w:tc>
        <w:tc>
          <w:tcPr>
            <w:tcW w:w="8292" w:type="dxa"/>
          </w:tcPr>
          <w:p w14:paraId="602CFE63" w14:textId="77777777" w:rsidR="00CB5DCA" w:rsidRDefault="00414B33">
            <w:pPr>
              <w:spacing w:after="120"/>
              <w:rPr>
                <w:ins w:id="918" w:author="Zhixun Tang" w:date="2022-08-17T00:48:00Z"/>
                <w:rFonts w:eastAsiaTheme="minorEastAsia"/>
                <w:color w:val="0070C0"/>
                <w:lang w:val="en-US" w:eastAsia="zh-CN"/>
              </w:rPr>
            </w:pPr>
            <w:ins w:id="919" w:author="Zhixun Tang" w:date="2022-08-17T00:47:00Z">
              <w:r>
                <w:rPr>
                  <w:rFonts w:eastAsiaTheme="minorEastAsia"/>
                  <w:color w:val="0070C0"/>
                  <w:lang w:val="en-US" w:eastAsia="zh-CN"/>
                </w:rPr>
                <w:t xml:space="preserve">Firstly, we want to point out the fundamental different </w:t>
              </w:r>
            </w:ins>
            <w:ins w:id="920" w:author="Zhixun Tang" w:date="2022-08-17T00:48:00Z">
              <w:r>
                <w:rPr>
                  <w:rFonts w:eastAsiaTheme="minorEastAsia"/>
                  <w:color w:val="0070C0"/>
                  <w:lang w:val="en-US" w:eastAsia="zh-CN"/>
                </w:rPr>
                <w:t>between</w:t>
              </w:r>
            </w:ins>
            <w:ins w:id="921"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922" w:author="Zhixun Tang" w:date="2022-08-17T00:48:00Z">
              <w:r>
                <w:rPr>
                  <w:rFonts w:eastAsiaTheme="minorEastAsia"/>
                  <w:color w:val="0070C0"/>
                  <w:lang w:val="en-US" w:eastAsia="zh-CN"/>
                </w:rPr>
                <w:t>and MUSIM gaps.</w:t>
              </w:r>
            </w:ins>
          </w:p>
          <w:p w14:paraId="3927F80E" w14:textId="77777777" w:rsidR="00CB5DCA" w:rsidRDefault="00414B33">
            <w:pPr>
              <w:spacing w:after="120"/>
              <w:rPr>
                <w:ins w:id="923" w:author="Zhixun Tang" w:date="2022-08-17T00:49:00Z"/>
                <w:rFonts w:eastAsiaTheme="minorEastAsia"/>
                <w:color w:val="0070C0"/>
                <w:lang w:val="en-US" w:eastAsia="zh-CN"/>
              </w:rPr>
            </w:pPr>
            <w:ins w:id="924" w:author="Zhixun Tang" w:date="2022-08-17T00:48:00Z">
              <w:r>
                <w:rPr>
                  <w:rFonts w:eastAsiaTheme="minorEastAsia"/>
                  <w:color w:val="0070C0"/>
                  <w:lang w:val="en-US" w:eastAsia="zh-CN"/>
                </w:rPr>
                <w:lastRenderedPageBreak/>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fast between different gaps for different </w:t>
              </w:r>
            </w:ins>
            <w:ins w:id="925" w:author="Zhixun Tang" w:date="2022-08-17T00:49:00Z">
              <w:r>
                <w:rPr>
                  <w:rFonts w:eastAsiaTheme="minorEastAsia"/>
                  <w:color w:val="0070C0"/>
                  <w:lang w:val="en-US" w:eastAsia="zh-CN"/>
                </w:rPr>
                <w:t>frequency’s measurement.</w:t>
              </w:r>
            </w:ins>
          </w:p>
          <w:p w14:paraId="4D6404A1" w14:textId="77777777" w:rsidR="00CB5DCA" w:rsidRDefault="00414B33">
            <w:pPr>
              <w:spacing w:after="120"/>
              <w:rPr>
                <w:ins w:id="926" w:author="Zhixun Tang" w:date="2022-08-17T00:52:00Z"/>
                <w:rFonts w:eastAsiaTheme="minorEastAsia"/>
                <w:color w:val="0070C0"/>
                <w:lang w:val="en-US" w:eastAsia="zh-CN"/>
              </w:rPr>
            </w:pPr>
            <w:ins w:id="927"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928" w:author="Zhixun Tang" w:date="2022-08-17T00:50:00Z">
              <w:r>
                <w:rPr>
                  <w:rFonts w:eastAsiaTheme="minorEastAsia"/>
                  <w:color w:val="0070C0"/>
                  <w:lang w:val="en-US" w:eastAsia="zh-CN"/>
                </w:rPr>
                <w:t xml:space="preserve">k any issue for UE to perform these procedures in sequentially. On the </w:t>
              </w:r>
            </w:ins>
            <w:ins w:id="929" w:author="Zhixun Tang" w:date="2022-08-17T00:51:00Z">
              <w:r>
                <w:rPr>
                  <w:rFonts w:eastAsiaTheme="minorEastAsia"/>
                  <w:color w:val="0070C0"/>
                  <w:lang w:val="en-US" w:eastAsia="zh-CN"/>
                </w:rPr>
                <w:t>contrary</w:t>
              </w:r>
            </w:ins>
            <w:ins w:id="930" w:author="Zhixun Tang" w:date="2022-08-17T00:50:00Z">
              <w:r>
                <w:rPr>
                  <w:rFonts w:eastAsiaTheme="minorEastAsia"/>
                  <w:color w:val="0070C0"/>
                  <w:lang w:val="en-US" w:eastAsia="zh-CN"/>
                </w:rPr>
                <w:t>, UE</w:t>
              </w:r>
            </w:ins>
            <w:ins w:id="931"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932" w:author="Zhixun Tang" w:date="2022-08-17T00:52:00Z">
              <w:r>
                <w:rPr>
                  <w:rFonts w:eastAsiaTheme="minorEastAsia"/>
                  <w:color w:val="0070C0"/>
                  <w:lang w:val="en-US" w:eastAsia="zh-CN"/>
                </w:rPr>
                <w:t xml:space="preserve">already </w:t>
              </w:r>
            </w:ins>
            <w:ins w:id="933" w:author="Zhixun Tang" w:date="2022-08-17T00:51:00Z">
              <w:r>
                <w:rPr>
                  <w:rFonts w:eastAsiaTheme="minorEastAsia"/>
                  <w:color w:val="0070C0"/>
                  <w:lang w:val="en-US" w:eastAsia="zh-CN"/>
                </w:rPr>
                <w:t>agreed in Idle mode.</w:t>
              </w:r>
            </w:ins>
            <w:ins w:id="934" w:author="Zhixun Tang" w:date="2022-08-17T00:52:00Z">
              <w:r>
                <w:rPr>
                  <w:rFonts w:eastAsiaTheme="minorEastAsia"/>
                  <w:color w:val="0070C0"/>
                  <w:lang w:val="en-US" w:eastAsia="zh-CN"/>
                </w:rPr>
                <w:t xml:space="preserve"> </w:t>
              </w:r>
            </w:ins>
          </w:p>
          <w:p w14:paraId="111282A3" w14:textId="77777777" w:rsidR="00CB5DCA" w:rsidRDefault="00414B33">
            <w:pPr>
              <w:spacing w:after="120"/>
              <w:rPr>
                <w:ins w:id="935" w:author="Zhixun Tang" w:date="2022-08-17T00:51:00Z"/>
                <w:rFonts w:eastAsiaTheme="minorEastAsia"/>
                <w:color w:val="0070C0"/>
                <w:lang w:val="en-US" w:eastAsia="zh-CN"/>
              </w:rPr>
            </w:pPr>
            <w:ins w:id="936" w:author="Zhixun Tang" w:date="2022-08-17T00:52:00Z">
              <w:r>
                <w:rPr>
                  <w:rFonts w:eastAsiaTheme="minorEastAsia"/>
                  <w:color w:val="0070C0"/>
                  <w:lang w:val="en-US" w:eastAsia="zh-CN"/>
                </w:rPr>
                <w:t>In this case, we think both gaps(</w:t>
              </w:r>
            </w:ins>
            <w:ins w:id="937" w:author="Zhixun Tang" w:date="2022-08-17T00:53:00Z">
              <w:r>
                <w:rPr>
                  <w:rFonts w:eastAsiaTheme="minorEastAsia"/>
                  <w:color w:val="0070C0"/>
                  <w:lang w:val="en-US" w:eastAsia="zh-CN"/>
                </w:rPr>
                <w:t>one for measurement and AGC; one for paging</w:t>
              </w:r>
            </w:ins>
            <w:ins w:id="938" w:author="Zhixun Tang" w:date="2022-08-17T00:52:00Z">
              <w:r>
                <w:rPr>
                  <w:rFonts w:eastAsiaTheme="minorEastAsia"/>
                  <w:color w:val="0070C0"/>
                  <w:lang w:val="en-US" w:eastAsia="zh-CN"/>
                </w:rPr>
                <w:t xml:space="preserve">) shouldn’t be dropped. </w:t>
              </w:r>
            </w:ins>
            <w:ins w:id="939" w:author="Zhixun Tang" w:date="2022-08-17T00:53:00Z">
              <w:r>
                <w:rPr>
                  <w:rFonts w:eastAsiaTheme="minorEastAsia"/>
                  <w:color w:val="0070C0"/>
                  <w:lang w:val="en-US" w:eastAsia="zh-CN"/>
                </w:rPr>
                <w:t>Instead, UE should use a single gap to handle them together. Thus, we don’t see any MUSIM gaps d</w:t>
              </w:r>
            </w:ins>
            <w:ins w:id="940" w:author="Zhixun Tang" w:date="2022-08-17T00:54:00Z">
              <w:r>
                <w:rPr>
                  <w:rFonts w:eastAsiaTheme="minorEastAsia"/>
                  <w:color w:val="0070C0"/>
                  <w:lang w:val="en-US" w:eastAsia="zh-CN"/>
                </w:rPr>
                <w:t>ropping rule need to be defined. On the contrary, if the two gaps meet the proximity rule,</w:t>
              </w:r>
            </w:ins>
            <w:ins w:id="941" w:author="Zhixun Tang" w:date="2022-08-17T00:53:00Z">
              <w:r>
                <w:rPr>
                  <w:rFonts w:eastAsiaTheme="minorEastAsia"/>
                  <w:color w:val="0070C0"/>
                  <w:lang w:val="en-US" w:eastAsia="zh-CN"/>
                </w:rPr>
                <w:t xml:space="preserve"> </w:t>
              </w:r>
            </w:ins>
            <w:ins w:id="942" w:author="Zhixun Tang" w:date="2022-08-17T00:54:00Z">
              <w:r w:rsidRPr="002C79FE">
                <w:rPr>
                  <w:rFonts w:eastAsiaTheme="minorEastAsia"/>
                  <w:color w:val="0070C0"/>
                  <w:szCs w:val="21"/>
                  <w:lang w:val="en-US" w:eastAsia="zh-CN"/>
                </w:rPr>
                <w:t>UE should request a single periodic gap instead of two separate periodic gaps</w:t>
              </w:r>
              <w:r>
                <w:rPr>
                  <w:rFonts w:eastAsiaTheme="minorEastAsia"/>
                  <w:color w:val="0070C0"/>
                  <w:lang w:val="en-US" w:eastAsia="zh-CN"/>
                </w:rPr>
                <w:t>.</w:t>
              </w:r>
            </w:ins>
            <w:ins w:id="943" w:author="Zhixun Tang" w:date="2022-08-17T00:55:00Z">
              <w:r>
                <w:rPr>
                  <w:rFonts w:eastAsiaTheme="minorEastAsia"/>
                  <w:color w:val="0070C0"/>
                  <w:lang w:val="en-US" w:eastAsia="zh-CN"/>
                </w:rPr>
                <w:t xml:space="preserve"> Or we can call it as a MUSIM gap merge rule.</w:t>
              </w:r>
            </w:ins>
            <w:ins w:id="944" w:author="Zhixun Tang" w:date="2022-08-17T00:54:00Z">
              <w:r>
                <w:rPr>
                  <w:color w:val="4472C4" w:themeColor="accent1"/>
                  <w:szCs w:val="24"/>
                  <w:lang w:eastAsia="zh-CN"/>
                </w:rPr>
                <w:t xml:space="preserve"> </w:t>
              </w:r>
            </w:ins>
          </w:p>
          <w:p w14:paraId="0E2A5B25" w14:textId="77777777" w:rsidR="00CB5DCA" w:rsidRDefault="00414B33">
            <w:pPr>
              <w:spacing w:after="120"/>
              <w:rPr>
                <w:ins w:id="945" w:author="Zhixun Tang" w:date="2022-08-17T00:49:00Z"/>
                <w:rFonts w:eastAsiaTheme="minorEastAsia"/>
                <w:color w:val="0070C0"/>
                <w:lang w:val="en-US" w:eastAsia="zh-CN"/>
              </w:rPr>
            </w:pPr>
            <w:ins w:id="946" w:author="Zhixun Tang" w:date="2022-08-17T00:51:00Z">
              <w:r>
                <w:rPr>
                  <w:rFonts w:eastAsiaTheme="minorEastAsia"/>
                  <w:noProof/>
                  <w:color w:val="0070C0"/>
                  <w:lang w:val="en-US" w:eastAsia="zh-CN"/>
                </w:rPr>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414B33">
            <w:pPr>
              <w:spacing w:after="120"/>
              <w:rPr>
                <w:rFonts w:eastAsiaTheme="minorEastAsia"/>
                <w:color w:val="0070C0"/>
                <w:lang w:val="en-US" w:eastAsia="zh-CN"/>
              </w:rPr>
            </w:pPr>
            <w:ins w:id="947" w:author="Zhixun Tang" w:date="2022-08-17T00:49:00Z">
              <w:r>
                <w:rPr>
                  <w:rFonts w:eastAsiaTheme="minorEastAsia"/>
                  <w:color w:val="0070C0"/>
                  <w:lang w:val="en-US" w:eastAsia="zh-CN"/>
                </w:rPr>
                <w:t xml:space="preserve"> </w:t>
              </w:r>
            </w:ins>
            <w:ins w:id="948"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414B33">
            <w:pPr>
              <w:spacing w:after="120"/>
              <w:rPr>
                <w:rFonts w:eastAsiaTheme="minorEastAsia"/>
                <w:color w:val="0070C0"/>
                <w:lang w:val="en-US" w:eastAsia="zh-CN"/>
              </w:rPr>
            </w:pPr>
            <w:ins w:id="949" w:author="Ogeen Hanna Toma" w:date="2022-08-16T19:08:00Z">
              <w:r>
                <w:rPr>
                  <w:rFonts w:eastAsiaTheme="minorEastAsia"/>
                  <w:color w:val="0070C0"/>
                  <w:lang w:val="en-US" w:eastAsia="zh-CN"/>
                </w:rPr>
                <w:lastRenderedPageBreak/>
                <w:t>MTK</w:t>
              </w:r>
            </w:ins>
          </w:p>
        </w:tc>
        <w:tc>
          <w:tcPr>
            <w:tcW w:w="8292" w:type="dxa"/>
          </w:tcPr>
          <w:p w14:paraId="29CA9C91" w14:textId="77777777" w:rsidR="00CB5DCA" w:rsidRDefault="00414B33">
            <w:pPr>
              <w:spacing w:after="120"/>
              <w:rPr>
                <w:ins w:id="950" w:author="Ogeen Hanna Toma" w:date="2022-08-16T19:08:00Z"/>
                <w:rFonts w:eastAsiaTheme="minorEastAsia"/>
                <w:color w:val="0070C0"/>
                <w:lang w:val="en-US" w:eastAsia="zh-CN"/>
              </w:rPr>
            </w:pPr>
            <w:ins w:id="951" w:author="Ogeen Hanna Toma" w:date="2022-08-16T19:08:00Z">
              <w:r>
                <w:rPr>
                  <w:rFonts w:eastAsiaTheme="minorEastAsia"/>
                  <w:color w:val="0070C0"/>
                  <w:lang w:val="en-US" w:eastAsia="zh-CN"/>
                </w:rPr>
                <w:t>As a high-level agreement Option 1 is fine. Option 2 can be discussed next after agreeing on Option 1.</w:t>
              </w:r>
            </w:ins>
          </w:p>
          <w:p w14:paraId="5CE5380C" w14:textId="77777777" w:rsidR="00CB5DCA" w:rsidRDefault="00414B33">
            <w:pPr>
              <w:spacing w:after="120"/>
              <w:rPr>
                <w:ins w:id="952" w:author="Ogeen Hanna Toma" w:date="2022-08-16T19:08:00Z"/>
                <w:rFonts w:eastAsiaTheme="minorEastAsia"/>
                <w:color w:val="0070C0"/>
                <w:lang w:val="en-US" w:eastAsia="zh-CN"/>
              </w:rPr>
            </w:pPr>
            <w:ins w:id="953"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414B33">
            <w:pPr>
              <w:spacing w:after="120"/>
              <w:rPr>
                <w:rFonts w:eastAsiaTheme="minorEastAsia"/>
                <w:color w:val="0070C0"/>
                <w:lang w:val="en-US" w:eastAsia="zh-CN"/>
              </w:rPr>
            </w:pPr>
            <w:ins w:id="954" w:author="Ogeen Hanna Toma" w:date="2022-08-16T19:08:00Z">
              <w:r>
                <w:rPr>
                  <w:rFonts w:eastAsiaTheme="minorEastAsia"/>
                  <w:color w:val="0070C0"/>
                  <w:lang w:val="en-US" w:eastAsia="zh-CN"/>
                </w:rPr>
                <w:t>For Option 4, we also agree that aperiodic gap can be higher priority than the periodic ones.</w:t>
              </w:r>
            </w:ins>
          </w:p>
        </w:tc>
      </w:tr>
      <w:tr w:rsidR="00CB5DCA" w14:paraId="218E16C8" w14:textId="77777777">
        <w:tc>
          <w:tcPr>
            <w:tcW w:w="1339" w:type="dxa"/>
          </w:tcPr>
          <w:p w14:paraId="292B3744" w14:textId="77777777" w:rsidR="00CB5DCA" w:rsidRDefault="00414B33">
            <w:pPr>
              <w:spacing w:after="120"/>
              <w:rPr>
                <w:rFonts w:eastAsiaTheme="minorEastAsia"/>
                <w:color w:val="0070C0"/>
                <w:lang w:val="en-US" w:eastAsia="zh-CN"/>
              </w:rPr>
            </w:pPr>
            <w:ins w:id="955"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414B33">
            <w:pPr>
              <w:spacing w:after="120"/>
              <w:rPr>
                <w:rFonts w:eastAsiaTheme="minorEastAsia"/>
                <w:color w:val="0070C0"/>
                <w:lang w:val="en-US" w:eastAsia="zh-CN"/>
              </w:rPr>
            </w:pPr>
            <w:ins w:id="956" w:author="Jingjing Chen" w:date="2022-08-17T10:38:00Z">
              <w:r>
                <w:rPr>
                  <w:rFonts w:eastAsiaTheme="minorEastAsia"/>
                  <w:color w:val="0070C0"/>
                  <w:lang w:val="en-US" w:eastAsia="zh-CN"/>
                </w:rPr>
                <w:t>P</w:t>
              </w:r>
            </w:ins>
            <w:ins w:id="957"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414B33">
            <w:pPr>
              <w:spacing w:after="120"/>
              <w:rPr>
                <w:rFonts w:eastAsiaTheme="minorEastAsia"/>
                <w:color w:val="0070C0"/>
                <w:lang w:val="en-US" w:eastAsia="zh-CN"/>
              </w:rPr>
            </w:pPr>
            <w:ins w:id="958"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414B33">
            <w:pPr>
              <w:spacing w:after="120"/>
              <w:ind w:left="100" w:hangingChars="50" w:hanging="100"/>
              <w:rPr>
                <w:ins w:id="959" w:author="Huawei" w:date="2022-08-17T15:41:00Z"/>
                <w:rFonts w:eastAsiaTheme="minorEastAsia"/>
                <w:color w:val="0070C0"/>
                <w:lang w:val="en-US" w:eastAsia="zh-CN"/>
              </w:rPr>
            </w:pPr>
            <w:ins w:id="960" w:author="Huawei" w:date="2022-08-17T15:41:00Z">
              <w:r>
                <w:rPr>
                  <w:rFonts w:eastAsiaTheme="minorEastAsia"/>
                  <w:color w:val="0070C0"/>
                  <w:lang w:val="en-US" w:eastAsia="zh-CN"/>
                </w:rPr>
                <w:t xml:space="preserve">Support option 1, and option 2 is also fine. </w:t>
              </w:r>
            </w:ins>
            <w:ins w:id="961"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414B33">
            <w:pPr>
              <w:spacing w:after="120"/>
              <w:rPr>
                <w:ins w:id="962" w:author="Huawei" w:date="2022-08-17T15:42:00Z"/>
                <w:rFonts w:eastAsiaTheme="minorEastAsia"/>
                <w:color w:val="0070C0"/>
                <w:lang w:val="en-US" w:eastAsia="zh-CN"/>
              </w:rPr>
            </w:pPr>
            <w:ins w:id="963" w:author="Huawei" w:date="2022-08-17T15:42:00Z">
              <w:r>
                <w:rPr>
                  <w:rFonts w:eastAsiaTheme="minorEastAsia"/>
                  <w:color w:val="0070C0"/>
                  <w:lang w:val="en-US" w:eastAsia="zh-CN"/>
                </w:rPr>
                <w:t>On option 3, we understand it is up to UE implementation to request MUSIM gaps.</w:t>
              </w:r>
            </w:ins>
          </w:p>
          <w:p w14:paraId="645043AF" w14:textId="77777777" w:rsidR="00CB5DCA" w:rsidRDefault="00414B33">
            <w:pPr>
              <w:spacing w:after="120"/>
              <w:rPr>
                <w:rFonts w:eastAsiaTheme="minorEastAsia"/>
                <w:color w:val="0070C0"/>
                <w:lang w:val="en-US" w:eastAsia="zh-CN"/>
              </w:rPr>
            </w:pPr>
            <w:ins w:id="964" w:author="Huawei" w:date="2022-08-17T15:42:00Z">
              <w:r>
                <w:rPr>
                  <w:rFonts w:eastAsiaTheme="minorEastAsia"/>
                  <w:color w:val="0070C0"/>
                  <w:lang w:val="en-US" w:eastAsia="zh-CN"/>
                </w:rPr>
                <w:t xml:space="preserve">Option 4 can be FFS, we think the issue of </w:t>
              </w:r>
            </w:ins>
            <w:ins w:id="965" w:author="Huawei" w:date="2022-08-17T15:43:00Z">
              <w:r>
                <w:rPr>
                  <w:rFonts w:eastAsiaTheme="minorEastAsia"/>
                  <w:color w:val="0070C0"/>
                  <w:lang w:val="en-US" w:eastAsia="zh-CN"/>
                </w:rPr>
                <w:t xml:space="preserve">handling </w:t>
              </w:r>
            </w:ins>
            <w:ins w:id="966" w:author="Huawei" w:date="2022-08-17T15:42:00Z">
              <w:r>
                <w:rPr>
                  <w:rFonts w:eastAsiaTheme="minorEastAsia"/>
                  <w:color w:val="0070C0"/>
                  <w:lang w:val="en-US" w:eastAsia="zh-CN"/>
                </w:rPr>
                <w:t>a</w:t>
              </w:r>
            </w:ins>
            <w:ins w:id="967"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414B33">
            <w:pPr>
              <w:spacing w:after="120"/>
              <w:rPr>
                <w:rFonts w:eastAsiaTheme="minorEastAsia"/>
                <w:color w:val="000000" w:themeColor="text1"/>
                <w:lang w:val="en-US" w:eastAsia="zh-CN"/>
              </w:rPr>
            </w:pPr>
            <w:ins w:id="968"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414B33">
            <w:pPr>
              <w:spacing w:after="120"/>
              <w:rPr>
                <w:rFonts w:eastAsiaTheme="minorEastAsia"/>
                <w:color w:val="000000" w:themeColor="text1"/>
                <w:lang w:val="en-US" w:eastAsia="zh-CN"/>
              </w:rPr>
            </w:pPr>
            <w:ins w:id="969"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970"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971" w:author="Charter - Thomas Montzka" w:date="2022-08-17T16:00:00Z">
              <w:r>
                <w:rPr>
                  <w:rFonts w:eastAsiaTheme="minorEastAsia"/>
                  <w:color w:val="000000" w:themeColor="text1"/>
                  <w:lang w:val="en-US" w:eastAsia="zh-CN"/>
                </w:rPr>
                <w:t>We support option 1</w:t>
              </w:r>
            </w:ins>
            <w:ins w:id="972" w:author="Charter - Thomas Montzka" w:date="2022-08-17T16:01:00Z">
              <w:r>
                <w:rPr>
                  <w:rFonts w:eastAsiaTheme="minorEastAsia"/>
                  <w:color w:val="000000" w:themeColor="text1"/>
                  <w:lang w:val="en-US" w:eastAsia="zh-CN"/>
                </w:rPr>
                <w:t xml:space="preserve">, but we see option 2 and option 4 as options </w:t>
              </w:r>
            </w:ins>
            <w:ins w:id="973" w:author="Charter - Thomas Montzka" w:date="2022-08-17T16:02:00Z">
              <w:r>
                <w:rPr>
                  <w:rFonts w:eastAsiaTheme="minorEastAsia"/>
                  <w:color w:val="000000" w:themeColor="text1"/>
                  <w:lang w:val="en-US" w:eastAsia="zh-CN"/>
                </w:rPr>
                <w:t>going forward if an agreement of option 1 is reached.</w:t>
              </w:r>
            </w:ins>
          </w:p>
        </w:tc>
      </w:tr>
      <w:tr w:rsidR="002B7765" w14:paraId="118BB214" w14:textId="77777777">
        <w:trPr>
          <w:ins w:id="974" w:author="Carlos Cabrera-Mercader" w:date="2022-08-17T18:16:00Z"/>
        </w:trPr>
        <w:tc>
          <w:tcPr>
            <w:tcW w:w="1339" w:type="dxa"/>
          </w:tcPr>
          <w:p w14:paraId="08FB17FC" w14:textId="532BDD8C" w:rsidR="002B7765" w:rsidRDefault="002B7765" w:rsidP="002B7765">
            <w:pPr>
              <w:spacing w:after="120"/>
              <w:rPr>
                <w:ins w:id="975" w:author="Carlos Cabrera-Mercader" w:date="2022-08-17T18:16:00Z"/>
                <w:rFonts w:eastAsiaTheme="minorEastAsia"/>
                <w:color w:val="0070C0"/>
                <w:lang w:val="en-US" w:eastAsia="zh-CN"/>
              </w:rPr>
            </w:pPr>
            <w:ins w:id="976" w:author="Carlos Cabrera-Mercader" w:date="2022-08-17T18:16:00Z">
              <w:r>
                <w:rPr>
                  <w:rFonts w:eastAsiaTheme="minorEastAsia"/>
                  <w:color w:val="000000" w:themeColor="text1"/>
                  <w:lang w:val="en-US" w:eastAsia="zh-CN"/>
                </w:rPr>
                <w:t>Qualcomm</w:t>
              </w:r>
            </w:ins>
          </w:p>
        </w:tc>
        <w:tc>
          <w:tcPr>
            <w:tcW w:w="8292" w:type="dxa"/>
          </w:tcPr>
          <w:p w14:paraId="23D3DB2A" w14:textId="54DF1468" w:rsidR="002B7765" w:rsidRDefault="002B7765" w:rsidP="002B7765">
            <w:pPr>
              <w:spacing w:after="120"/>
              <w:rPr>
                <w:ins w:id="977" w:author="Carlos Cabrera-Mercader" w:date="2022-08-17T18:16:00Z"/>
                <w:rFonts w:eastAsiaTheme="minorEastAsia"/>
                <w:color w:val="000000" w:themeColor="text1"/>
                <w:lang w:val="en-US" w:eastAsia="zh-CN"/>
              </w:rPr>
            </w:pPr>
            <w:ins w:id="978" w:author="Carlos Cabrera-Mercader" w:date="2022-08-17T18:16:00Z">
              <w:r>
                <w:rPr>
                  <w:rFonts w:eastAsiaTheme="minorEastAsia"/>
                  <w:color w:val="000000" w:themeColor="text1"/>
                  <w:lang w:val="en-US" w:eastAsia="zh-CN"/>
                </w:rPr>
                <w:t xml:space="preserve">We agree with the point made by Ericsson that there are differences between MUSIM gaps and measurement gaps. That’s why we proposed (Option 2) to consider different definition and handling of collisions between MUSIM gaps, instead of applying the same approach applied for concurrent </w:t>
              </w:r>
              <w:proofErr w:type="spellStart"/>
              <w:r>
                <w:rPr>
                  <w:rFonts w:eastAsiaTheme="minorEastAsia"/>
                  <w:color w:val="000000" w:themeColor="text1"/>
                  <w:lang w:val="en-US" w:eastAsia="zh-CN"/>
                </w:rPr>
                <w:t>MGs.</w:t>
              </w:r>
              <w:proofErr w:type="spellEnd"/>
            </w:ins>
          </w:p>
        </w:tc>
      </w:tr>
      <w:tr w:rsidR="009178A4" w14:paraId="19E395B4" w14:textId="77777777">
        <w:trPr>
          <w:ins w:id="979" w:author="OPPO" w:date="2022-08-18T11:03:00Z"/>
        </w:trPr>
        <w:tc>
          <w:tcPr>
            <w:tcW w:w="1339" w:type="dxa"/>
          </w:tcPr>
          <w:p w14:paraId="6EF2C956" w14:textId="6B31C7A0" w:rsidR="009178A4" w:rsidRDefault="009178A4" w:rsidP="009178A4">
            <w:pPr>
              <w:spacing w:after="120"/>
              <w:rPr>
                <w:ins w:id="980" w:author="OPPO" w:date="2022-08-18T11:03:00Z"/>
                <w:rFonts w:eastAsiaTheme="minorEastAsia"/>
                <w:color w:val="000000" w:themeColor="text1"/>
                <w:lang w:val="en-US" w:eastAsia="zh-CN"/>
              </w:rPr>
            </w:pPr>
            <w:ins w:id="981"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322D21D" w14:textId="6FC424BB" w:rsidR="009178A4" w:rsidRDefault="009178A4" w:rsidP="009178A4">
            <w:pPr>
              <w:spacing w:after="120"/>
              <w:rPr>
                <w:ins w:id="982" w:author="OPPO" w:date="2022-08-18T11:03:00Z"/>
                <w:rFonts w:eastAsiaTheme="minorEastAsia"/>
                <w:color w:val="000000" w:themeColor="text1"/>
                <w:lang w:val="en-US" w:eastAsia="zh-CN"/>
              </w:rPr>
            </w:pPr>
            <w:ins w:id="983" w:author="OPPO" w:date="2022-08-18T11:03:00Z">
              <w:r>
                <w:rPr>
                  <w:rFonts w:eastAsiaTheme="minorEastAsia"/>
                  <w:color w:val="0070C0"/>
                  <w:lang w:val="en-US" w:eastAsia="zh-CN"/>
                </w:rPr>
                <w:t>Support option 1.</w:t>
              </w:r>
            </w:ins>
          </w:p>
        </w:tc>
      </w:tr>
      <w:tr w:rsidR="008E6AE1" w14:paraId="2BAFE477" w14:textId="77777777">
        <w:trPr>
          <w:ins w:id="984" w:author="Xusheng Wei" w:date="2022-08-18T16:43:00Z"/>
        </w:trPr>
        <w:tc>
          <w:tcPr>
            <w:tcW w:w="1339" w:type="dxa"/>
          </w:tcPr>
          <w:p w14:paraId="2E5DFF39" w14:textId="22949EF9" w:rsidR="008E6AE1" w:rsidRDefault="008E6AE1" w:rsidP="009178A4">
            <w:pPr>
              <w:spacing w:after="120"/>
              <w:rPr>
                <w:ins w:id="985" w:author="Xusheng Wei" w:date="2022-08-18T16:43:00Z"/>
                <w:rFonts w:eastAsiaTheme="minorEastAsia"/>
                <w:color w:val="0070C0"/>
                <w:lang w:val="en-US" w:eastAsia="zh-CN"/>
              </w:rPr>
            </w:pPr>
            <w:ins w:id="986" w:author="Xusheng Wei" w:date="2022-08-18T16:43:00Z">
              <w:r>
                <w:rPr>
                  <w:rFonts w:eastAsiaTheme="minorEastAsia"/>
                  <w:color w:val="0070C0"/>
                  <w:lang w:val="en-US" w:eastAsia="zh-CN"/>
                </w:rPr>
                <w:t>vivo</w:t>
              </w:r>
            </w:ins>
          </w:p>
        </w:tc>
        <w:tc>
          <w:tcPr>
            <w:tcW w:w="8292" w:type="dxa"/>
          </w:tcPr>
          <w:p w14:paraId="6715000D" w14:textId="6D3E77B2" w:rsidR="008E6AE1" w:rsidRDefault="00107AC1" w:rsidP="009178A4">
            <w:pPr>
              <w:spacing w:after="120"/>
              <w:rPr>
                <w:ins w:id="987" w:author="Xusheng Wei" w:date="2022-08-18T16:43:00Z"/>
                <w:rFonts w:eastAsiaTheme="minorEastAsia"/>
                <w:color w:val="0070C0"/>
                <w:lang w:val="en-US" w:eastAsia="zh-CN"/>
              </w:rPr>
            </w:pPr>
            <w:ins w:id="988" w:author="Xusheng Wei" w:date="2022-08-18T16:43:00Z">
              <w:r>
                <w:rPr>
                  <w:rFonts w:eastAsiaTheme="minorEastAsia"/>
                  <w:color w:val="0070C0"/>
                  <w:lang w:val="en-US" w:eastAsia="zh-CN"/>
                </w:rPr>
                <w:t>Prefer option 1. Priority based rul</w:t>
              </w:r>
            </w:ins>
            <w:ins w:id="989" w:author="Xusheng Wei" w:date="2022-08-18T16:44:00Z">
              <w:r>
                <w:rPr>
                  <w:rFonts w:eastAsiaTheme="minorEastAsia"/>
                  <w:color w:val="0070C0"/>
                  <w:lang w:val="en-US" w:eastAsia="zh-CN"/>
                </w:rPr>
                <w:t xml:space="preserve">e should be used as like a final backup to resolve collision between MUSIM gaps. </w:t>
              </w:r>
            </w:ins>
            <w:ins w:id="990" w:author="Xusheng Wei" w:date="2022-08-18T16:45:00Z">
              <w:r>
                <w:rPr>
                  <w:rFonts w:eastAsiaTheme="minorEastAsia"/>
                  <w:color w:val="0070C0"/>
                  <w:lang w:val="en-US" w:eastAsia="zh-CN"/>
                </w:rPr>
                <w:t xml:space="preserve">Of course other optimization on gap handing solution between MUSIM could be studied. For option 3, it is reasonable however it is up to UE </w:t>
              </w:r>
            </w:ins>
            <w:ins w:id="991" w:author="Xusheng Wei" w:date="2022-08-18T16:46:00Z">
              <w:r>
                <w:rPr>
                  <w:rFonts w:eastAsiaTheme="minorEastAsia"/>
                  <w:color w:val="0070C0"/>
                  <w:lang w:val="en-US" w:eastAsia="zh-CN"/>
                </w:rPr>
                <w:t xml:space="preserve">implementation. </w:t>
              </w:r>
            </w:ins>
          </w:p>
        </w:tc>
      </w:tr>
      <w:tr w:rsidR="00E5477D" w14:paraId="3BE2DABA" w14:textId="77777777">
        <w:trPr>
          <w:ins w:id="992" w:author="Paiva, Rafael (Nokia - DK/Aalborg)" w:date="2022-08-18T15:49:00Z"/>
        </w:trPr>
        <w:tc>
          <w:tcPr>
            <w:tcW w:w="1339" w:type="dxa"/>
          </w:tcPr>
          <w:p w14:paraId="12D6CC3C" w14:textId="665FA8D6" w:rsidR="00E5477D" w:rsidRDefault="00E5477D" w:rsidP="00E5477D">
            <w:pPr>
              <w:spacing w:after="120"/>
              <w:rPr>
                <w:ins w:id="993" w:author="Paiva, Rafael (Nokia - DK/Aalborg)" w:date="2022-08-18T15:49:00Z"/>
                <w:rFonts w:eastAsiaTheme="minorEastAsia"/>
                <w:color w:val="0070C0"/>
                <w:lang w:val="en-US" w:eastAsia="zh-CN"/>
              </w:rPr>
            </w:pPr>
            <w:ins w:id="994" w:author="Paiva, Rafael (Nokia - DK/Aalborg)" w:date="2022-08-18T15:49:00Z">
              <w:r>
                <w:rPr>
                  <w:rFonts w:eastAsiaTheme="minorEastAsia"/>
                  <w:color w:val="0070C0"/>
                  <w:lang w:val="en-US" w:eastAsia="zh-CN"/>
                </w:rPr>
                <w:t>Nokia</w:t>
              </w:r>
            </w:ins>
          </w:p>
        </w:tc>
        <w:tc>
          <w:tcPr>
            <w:tcW w:w="8292" w:type="dxa"/>
          </w:tcPr>
          <w:p w14:paraId="5565C27B" w14:textId="0AC893F7" w:rsidR="00E5477D" w:rsidRDefault="00F770C1" w:rsidP="00E5477D">
            <w:pPr>
              <w:spacing w:after="120"/>
              <w:rPr>
                <w:ins w:id="995" w:author="Paiva, Rafael (Nokia - DK/Aalborg)" w:date="2022-08-18T15:49:00Z"/>
                <w:rFonts w:eastAsiaTheme="minorEastAsia"/>
                <w:color w:val="0070C0"/>
                <w:lang w:val="en-US" w:eastAsia="zh-CN"/>
              </w:rPr>
            </w:pPr>
            <w:ins w:id="996" w:author="Paiva, Rafael (Nokia - DK/Aalborg)" w:date="2022-08-18T15:50:00Z">
              <w:r>
                <w:t xml:space="preserve">Option 5 added. We like to question </w:t>
              </w:r>
              <w:r w:rsidR="00A34671">
                <w:t>how likely is this scenario</w:t>
              </w:r>
              <w:r>
                <w:t xml:space="preserve">? </w:t>
              </w:r>
            </w:ins>
            <w:ins w:id="997" w:author="Paiva, Rafael (Nokia - DK/Aalborg)" w:date="2022-08-18T15:51:00Z">
              <w:r w:rsidR="00F42549">
                <w:br/>
              </w:r>
            </w:ins>
            <w:ins w:id="998" w:author="Paiva, Rafael (Nokia - DK/Aalborg)" w:date="2022-08-18T15:50:00Z">
              <w:r>
                <w:t xml:space="preserve">It should be UE’s responsibility that the MUSIM gaps corresponding to its actions on NW-B are not colliding.” </w:t>
              </w:r>
            </w:ins>
          </w:p>
        </w:tc>
      </w:tr>
    </w:tbl>
    <w:p w14:paraId="3EBADB4B" w14:textId="77777777" w:rsidR="00CB5DCA" w:rsidRDefault="00CB5DCA">
      <w:pPr>
        <w:spacing w:after="120"/>
        <w:rPr>
          <w:color w:val="0070C0"/>
          <w:szCs w:val="24"/>
          <w:lang w:eastAsia="zh-CN"/>
        </w:rPr>
      </w:pPr>
    </w:p>
    <w:p w14:paraId="217B936E" w14:textId="77777777" w:rsidR="00CB5DCA" w:rsidRDefault="00414B33">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7F75335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MTK Ericsson)</w:t>
      </w:r>
    </w:p>
    <w:p w14:paraId="4E40A78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16845DB"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414B33">
            <w:pPr>
              <w:spacing w:after="120"/>
              <w:rPr>
                <w:rFonts w:eastAsiaTheme="minorEastAsia"/>
                <w:color w:val="0070C0"/>
                <w:lang w:val="en-US" w:eastAsia="zh-CN"/>
              </w:rPr>
            </w:pPr>
            <w:ins w:id="999" w:author="Qiming Li" w:date="2022-08-16T21:40:00Z">
              <w:r>
                <w:rPr>
                  <w:rFonts w:eastAsiaTheme="minorEastAsia"/>
                  <w:color w:val="0070C0"/>
                  <w:lang w:val="en-US" w:eastAsia="zh-CN"/>
                </w:rPr>
                <w:t>Apple</w:t>
              </w:r>
            </w:ins>
          </w:p>
        </w:tc>
        <w:tc>
          <w:tcPr>
            <w:tcW w:w="8292" w:type="dxa"/>
          </w:tcPr>
          <w:p w14:paraId="7329DDF2" w14:textId="77777777" w:rsidR="00CB5DCA" w:rsidRDefault="00414B33">
            <w:pPr>
              <w:spacing w:after="120"/>
              <w:rPr>
                <w:rFonts w:eastAsiaTheme="minorEastAsia"/>
                <w:color w:val="0070C0"/>
                <w:lang w:val="en-US" w:eastAsia="zh-CN"/>
              </w:rPr>
            </w:pPr>
            <w:ins w:id="1000"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414B33">
            <w:pPr>
              <w:spacing w:after="120"/>
              <w:rPr>
                <w:rFonts w:eastAsiaTheme="minorEastAsia"/>
                <w:color w:val="0070C0"/>
                <w:lang w:val="en-US" w:eastAsia="zh-CN"/>
              </w:rPr>
            </w:pPr>
            <w:ins w:id="1001" w:author="Zhixun Tang" w:date="2022-08-17T00:55:00Z">
              <w:r>
                <w:rPr>
                  <w:rFonts w:eastAsiaTheme="minorEastAsia"/>
                  <w:color w:val="0070C0"/>
                  <w:lang w:val="en-US" w:eastAsia="zh-CN"/>
                </w:rPr>
                <w:t>Ericsson</w:t>
              </w:r>
            </w:ins>
          </w:p>
        </w:tc>
        <w:tc>
          <w:tcPr>
            <w:tcW w:w="8292" w:type="dxa"/>
          </w:tcPr>
          <w:p w14:paraId="369AFFF2" w14:textId="77777777" w:rsidR="00CB5DCA" w:rsidRDefault="00414B33">
            <w:pPr>
              <w:spacing w:after="120"/>
              <w:rPr>
                <w:rFonts w:eastAsiaTheme="minorEastAsia"/>
                <w:color w:val="0070C0"/>
                <w:lang w:val="en-US" w:eastAsia="zh-CN"/>
              </w:rPr>
            </w:pPr>
            <w:ins w:id="1002"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414B33">
            <w:pPr>
              <w:spacing w:after="120"/>
              <w:rPr>
                <w:rFonts w:eastAsiaTheme="minorEastAsia"/>
                <w:color w:val="0070C0"/>
                <w:lang w:val="en-US" w:eastAsia="zh-CN"/>
              </w:rPr>
            </w:pPr>
            <w:ins w:id="1003" w:author="Ogeen Hanna Toma" w:date="2022-08-16T19:10:00Z">
              <w:r>
                <w:rPr>
                  <w:rFonts w:eastAsiaTheme="minorEastAsia"/>
                  <w:color w:val="0070C0"/>
                  <w:lang w:val="en-US" w:eastAsia="zh-CN"/>
                </w:rPr>
                <w:t>MTK</w:t>
              </w:r>
            </w:ins>
          </w:p>
        </w:tc>
        <w:tc>
          <w:tcPr>
            <w:tcW w:w="8292" w:type="dxa"/>
          </w:tcPr>
          <w:p w14:paraId="2628E6FB" w14:textId="77777777" w:rsidR="00CB5DCA" w:rsidRDefault="00414B33">
            <w:pPr>
              <w:spacing w:after="120"/>
              <w:rPr>
                <w:rFonts w:eastAsiaTheme="minorEastAsia"/>
                <w:color w:val="0070C0"/>
                <w:lang w:val="en-US" w:eastAsia="zh-CN"/>
              </w:rPr>
            </w:pPr>
            <w:ins w:id="1004"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414B33">
            <w:pPr>
              <w:spacing w:after="120"/>
              <w:rPr>
                <w:rFonts w:eastAsiaTheme="minorEastAsia"/>
                <w:color w:val="0070C0"/>
                <w:lang w:val="en-US" w:eastAsia="zh-CN"/>
              </w:rPr>
            </w:pPr>
            <w:ins w:id="1005"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112BC5A4" w:rsidR="00CB5DCA" w:rsidRDefault="00414B33">
            <w:pPr>
              <w:spacing w:after="120"/>
              <w:rPr>
                <w:rFonts w:eastAsiaTheme="minorEastAsia"/>
                <w:color w:val="0070C0"/>
                <w:lang w:val="en-US" w:eastAsia="zh-CN"/>
              </w:rPr>
            </w:pPr>
            <w:ins w:id="1006" w:author="Jingjing Chen" w:date="2022-08-17T10:41:00Z">
              <w:r>
                <w:rPr>
                  <w:rFonts w:eastAsiaTheme="minorEastAsia"/>
                  <w:color w:val="0070C0"/>
                  <w:lang w:val="en-US" w:eastAsia="zh-CN"/>
                </w:rPr>
                <w:t>The principle in general is fine. To make it more clear, o</w:t>
              </w:r>
            </w:ins>
            <w:ins w:id="1007" w:author="Jingjing Chen" w:date="2022-08-17T10:39:00Z">
              <w:r>
                <w:rPr>
                  <w:rFonts w:eastAsiaTheme="minorEastAsia"/>
                  <w:color w:val="0070C0"/>
                  <w:lang w:val="en-US" w:eastAsia="zh-CN"/>
                </w:rPr>
                <w:t xml:space="preserve">ne question for clarification: </w:t>
              </w:r>
            </w:ins>
            <w:ins w:id="1008" w:author="Jingjing Chen" w:date="2022-08-17T10:47:00Z">
              <w:r>
                <w:rPr>
                  <w:rFonts w:eastAsiaTheme="minorEastAsia"/>
                  <w:color w:val="0070C0"/>
                  <w:lang w:val="en-US" w:eastAsia="zh-CN"/>
                </w:rPr>
                <w:t xml:space="preserve">for </w:t>
              </w:r>
            </w:ins>
            <w:ins w:id="1009" w:author="Jingjing Chen" w:date="2022-08-17T10:40:00Z">
              <w:r>
                <w:rPr>
                  <w:rFonts w:eastAsiaTheme="minorEastAsia"/>
                  <w:color w:val="0070C0"/>
                  <w:lang w:val="en-US" w:eastAsia="zh-CN"/>
                </w:rPr>
                <w:t xml:space="preserve">“MUSIM gap collision” in </w:t>
              </w:r>
            </w:ins>
            <w:ins w:id="1010" w:author="Jingjing Chen" w:date="2022-08-17T10:39:00Z">
              <w:r>
                <w:rPr>
                  <w:rFonts w:eastAsiaTheme="minorEastAsia"/>
                  <w:color w:val="0070C0"/>
                  <w:lang w:val="en-US" w:eastAsia="zh-CN"/>
                </w:rPr>
                <w:t>option 1</w:t>
              </w:r>
            </w:ins>
            <w:ins w:id="1011" w:author="Jingjing Chen" w:date="2022-08-17T10:40:00Z">
              <w:r>
                <w:rPr>
                  <w:rFonts w:eastAsiaTheme="minorEastAsia"/>
                  <w:color w:val="0070C0"/>
                  <w:lang w:val="en-US" w:eastAsia="zh-CN"/>
                </w:rPr>
                <w:t xml:space="preserve">, does it mean collision </w:t>
              </w:r>
              <w:bookmarkStart w:id="1012" w:name="OLE_LINK3"/>
              <w:r>
                <w:rPr>
                  <w:rFonts w:eastAsiaTheme="minorEastAsia"/>
                  <w:color w:val="0070C0"/>
                  <w:lang w:val="en-US" w:eastAsia="zh-CN"/>
                </w:rPr>
                <w:t xml:space="preserve">between </w:t>
              </w:r>
              <w:del w:id="1013" w:author="Xusheng Wei" w:date="2022-08-18T16:46:00Z">
                <w:r w:rsidDel="0025342E">
                  <w:rPr>
                    <w:rFonts w:eastAsiaTheme="minorEastAsia"/>
                    <w:color w:val="0070C0"/>
                    <w:lang w:val="en-US" w:eastAsia="zh-CN"/>
                  </w:rPr>
                  <w:delText>dfifferent</w:delText>
                </w:r>
              </w:del>
            </w:ins>
            <w:ins w:id="1014"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1015" w:author="Jingjing Chen" w:date="2022-08-17T10:40:00Z">
              <w:r>
                <w:rPr>
                  <w:rFonts w:eastAsiaTheme="minorEastAsia"/>
                  <w:color w:val="0070C0"/>
                  <w:lang w:val="en-US" w:eastAsia="zh-CN"/>
                </w:rPr>
                <w:t xml:space="preserve"> MUSIM gaps</w:t>
              </w:r>
              <w:bookmarkEnd w:id="1012"/>
              <w:r>
                <w:rPr>
                  <w:rFonts w:eastAsiaTheme="minorEastAsia"/>
                  <w:color w:val="0070C0"/>
                  <w:lang w:val="en-US" w:eastAsia="zh-CN"/>
                </w:rPr>
                <w:t xml:space="preserve">? Or it means the </w:t>
              </w:r>
            </w:ins>
            <w:ins w:id="1016" w:author="Jingjing Chen" w:date="2022-08-17T10:41:00Z">
              <w:r>
                <w:rPr>
                  <w:rFonts w:eastAsiaTheme="minorEastAsia"/>
                  <w:color w:val="0070C0"/>
                  <w:lang w:val="en-US" w:eastAsia="zh-CN"/>
                </w:rPr>
                <w:t xml:space="preserve">collision between MUSIM gaps with other gaps? </w:t>
              </w:r>
              <w:r w:rsidR="0025342E">
                <w:rPr>
                  <w:rFonts w:eastAsiaTheme="minorEastAsia"/>
                  <w:color w:val="0070C0"/>
                  <w:lang w:val="en-US" w:eastAsia="zh-CN"/>
                </w:rPr>
                <w:t>O</w:t>
              </w:r>
              <w:r>
                <w:rPr>
                  <w:rFonts w:eastAsiaTheme="minorEastAsia"/>
                  <w:color w:val="0070C0"/>
                  <w:lang w:val="en-US" w:eastAsia="zh-CN"/>
                </w:rPr>
                <w:t>r both?</w:t>
              </w:r>
            </w:ins>
          </w:p>
        </w:tc>
      </w:tr>
      <w:tr w:rsidR="00CB5DCA" w14:paraId="36F7858D" w14:textId="77777777">
        <w:tc>
          <w:tcPr>
            <w:tcW w:w="1339" w:type="dxa"/>
          </w:tcPr>
          <w:p w14:paraId="5D9FFE7A" w14:textId="77777777" w:rsidR="00CB5DCA" w:rsidRDefault="00414B33">
            <w:pPr>
              <w:spacing w:after="120"/>
              <w:rPr>
                <w:rFonts w:eastAsiaTheme="minorEastAsia"/>
                <w:color w:val="0070C0"/>
                <w:lang w:val="en-US" w:eastAsia="zh-CN"/>
              </w:rPr>
            </w:pPr>
            <w:ins w:id="1017" w:author="Huawei" w:date="2022-08-17T15:44:00Z">
              <w:r>
                <w:rPr>
                  <w:rFonts w:eastAsiaTheme="minorEastAsia"/>
                  <w:color w:val="0070C0"/>
                  <w:lang w:val="en-US" w:eastAsia="zh-CN"/>
                </w:rPr>
                <w:t>Huawei</w:t>
              </w:r>
            </w:ins>
          </w:p>
        </w:tc>
        <w:tc>
          <w:tcPr>
            <w:tcW w:w="8292" w:type="dxa"/>
          </w:tcPr>
          <w:p w14:paraId="5DF2641D" w14:textId="77777777" w:rsidR="00CB5DCA" w:rsidRDefault="00414B33">
            <w:pPr>
              <w:spacing w:after="120"/>
              <w:rPr>
                <w:rFonts w:eastAsiaTheme="minorEastAsia"/>
                <w:color w:val="0070C0"/>
                <w:lang w:val="en-US" w:eastAsia="zh-CN"/>
              </w:rPr>
            </w:pPr>
            <w:ins w:id="1018"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414B33">
            <w:pPr>
              <w:spacing w:after="120"/>
              <w:rPr>
                <w:rFonts w:eastAsiaTheme="minorEastAsia"/>
                <w:color w:val="000000" w:themeColor="text1"/>
                <w:lang w:val="en-US" w:eastAsia="zh-CN"/>
              </w:rPr>
            </w:pPr>
            <w:ins w:id="1019" w:author="Xiaomi" w:date="2022-08-18T01:11:00Z">
              <w:r>
                <w:rPr>
                  <w:rFonts w:eastAsiaTheme="minorEastAsia" w:hint="eastAsia"/>
                  <w:color w:val="000000" w:themeColor="text1"/>
                  <w:lang w:val="en-US" w:eastAsia="zh-CN"/>
                </w:rPr>
                <w:t>Xiaomi</w:t>
              </w:r>
            </w:ins>
          </w:p>
        </w:tc>
        <w:tc>
          <w:tcPr>
            <w:tcW w:w="8292" w:type="dxa"/>
          </w:tcPr>
          <w:p w14:paraId="20FB6174" w14:textId="45CD2FF3" w:rsidR="00CB5DCA" w:rsidRDefault="00414B33">
            <w:pPr>
              <w:spacing w:after="120"/>
              <w:rPr>
                <w:rFonts w:eastAsiaTheme="minorEastAsia"/>
                <w:color w:val="000000" w:themeColor="text1"/>
                <w:lang w:val="en-US" w:eastAsia="zh-CN"/>
              </w:rPr>
            </w:pPr>
            <w:ins w:id="1020" w:author="Xiaomi" w:date="2022-08-18T01:12:00Z">
              <w:r>
                <w:rPr>
                  <w:rFonts w:eastAsiaTheme="minorEastAsia" w:hint="eastAsia"/>
                  <w:color w:val="000000" w:themeColor="text1"/>
                  <w:lang w:val="en-US" w:eastAsia="zh-CN"/>
                </w:rPr>
                <w:t>Support option 1. From our side, the</w:t>
              </w:r>
            </w:ins>
            <w:ins w:id="1021"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1022" w:author="Xiaomi" w:date="2022-08-18T01:15:00Z">
              <w:r>
                <w:rPr>
                  <w:rFonts w:hint="eastAsia"/>
                  <w:color w:val="4472C4" w:themeColor="accent1"/>
                  <w:szCs w:val="24"/>
                  <w:lang w:val="en-US" w:eastAsia="zh-CN"/>
                </w:rPr>
                <w:t xml:space="preserve"> cover </w:t>
              </w:r>
            </w:ins>
            <w:ins w:id="1023" w:author="Xiaomi" w:date="2022-08-18T01:13:00Z">
              <w:r>
                <w:rPr>
                  <w:rFonts w:hint="eastAsia"/>
                  <w:color w:val="4472C4" w:themeColor="accent1"/>
                  <w:szCs w:val="24"/>
                  <w:lang w:val="en-US" w:eastAsia="zh-CN"/>
                </w:rPr>
                <w:t xml:space="preserve">both </w:t>
              </w:r>
              <w:proofErr w:type="spellStart"/>
              <w:r>
                <w:rPr>
                  <w:rFonts w:hint="eastAsia"/>
                  <w:color w:val="4472C4" w:themeColor="accent1"/>
                  <w:szCs w:val="24"/>
                  <w:lang w:val="en-US" w:eastAsia="zh-CN"/>
                </w:rPr>
                <w:t>conllision</w:t>
              </w:r>
              <w:proofErr w:type="spellEnd"/>
              <w:r>
                <w:rPr>
                  <w:rFonts w:hint="eastAsia"/>
                  <w:color w:val="4472C4" w:themeColor="accent1"/>
                  <w:szCs w:val="24"/>
                  <w:lang w:val="en-US" w:eastAsia="zh-CN"/>
                </w:rPr>
                <w:t xml:space="preserve"> </w:t>
              </w:r>
              <w:r>
                <w:rPr>
                  <w:rFonts w:eastAsiaTheme="minorEastAsia"/>
                  <w:color w:val="0070C0"/>
                  <w:lang w:val="en-US" w:eastAsia="zh-CN"/>
                </w:rPr>
                <w:t xml:space="preserve">between </w:t>
              </w:r>
              <w:del w:id="1024" w:author="Xusheng Wei" w:date="2022-08-18T16:46:00Z">
                <w:r w:rsidDel="0025342E">
                  <w:rPr>
                    <w:rFonts w:eastAsiaTheme="minorEastAsia"/>
                    <w:color w:val="0070C0"/>
                    <w:lang w:val="en-US" w:eastAsia="zh-CN"/>
                  </w:rPr>
                  <w:delText>dfifferent</w:delText>
                </w:r>
              </w:del>
            </w:ins>
            <w:ins w:id="1025"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1026" w:author="Xiaomi" w:date="2022-08-18T01:13:00Z">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1027" w:author="Xiaomi" w:date="2022-08-18T01:14:00Z">
              <w:r>
                <w:rPr>
                  <w:rFonts w:eastAsiaTheme="minorEastAsia"/>
                  <w:color w:val="0070C0"/>
                  <w:lang w:val="en-US" w:eastAsia="zh-CN"/>
                </w:rPr>
                <w:t>collision between MUSIM gap</w:t>
              </w:r>
            </w:ins>
            <w:ins w:id="1028" w:author="Xiaomi" w:date="2022-08-18T01:29:00Z">
              <w:r>
                <w:rPr>
                  <w:rFonts w:eastAsiaTheme="minorEastAsia" w:hint="eastAsia"/>
                  <w:color w:val="0070C0"/>
                  <w:lang w:val="en-US" w:eastAsia="zh-CN"/>
                </w:rPr>
                <w:t>s</w:t>
              </w:r>
            </w:ins>
            <w:ins w:id="1029" w:author="Xiaomi" w:date="2022-08-18T01:14:00Z">
              <w:r>
                <w:rPr>
                  <w:rFonts w:eastAsiaTheme="minorEastAsia"/>
                  <w:color w:val="0070C0"/>
                  <w:lang w:val="en-US" w:eastAsia="zh-CN"/>
                </w:rPr>
                <w:t xml:space="preserve"> </w:t>
              </w:r>
            </w:ins>
            <w:ins w:id="1030" w:author="Xiaomi" w:date="2022-08-18T01:29:00Z">
              <w:r>
                <w:rPr>
                  <w:rFonts w:eastAsiaTheme="minorEastAsia" w:hint="eastAsia"/>
                  <w:color w:val="0070C0"/>
                  <w:lang w:val="en-US" w:eastAsia="zh-CN"/>
                </w:rPr>
                <w:t xml:space="preserve">and </w:t>
              </w:r>
            </w:ins>
            <w:ins w:id="1031"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1032" w:author="Charter - Thomas Montzka" w:date="2022-08-17T16:02:00Z">
              <w:r>
                <w:rPr>
                  <w:rFonts w:eastAsiaTheme="minorEastAsia"/>
                  <w:color w:val="0070C0"/>
                  <w:lang w:val="en-US" w:eastAsia="zh-CN"/>
                </w:rPr>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1033" w:author="Charter - Thomas Montzka" w:date="2022-08-17T16:02:00Z">
              <w:r>
                <w:rPr>
                  <w:rFonts w:eastAsiaTheme="minorEastAsia"/>
                  <w:color w:val="000000" w:themeColor="text1"/>
                  <w:lang w:val="en-US" w:eastAsia="zh-CN"/>
                </w:rPr>
                <w:t>We support option 1.</w:t>
              </w:r>
            </w:ins>
          </w:p>
        </w:tc>
      </w:tr>
      <w:tr w:rsidR="00C65E2B" w14:paraId="6554F7F5" w14:textId="77777777">
        <w:trPr>
          <w:ins w:id="1034" w:author="Carlos Cabrera-Mercader" w:date="2022-08-17T18:17:00Z"/>
        </w:trPr>
        <w:tc>
          <w:tcPr>
            <w:tcW w:w="1339" w:type="dxa"/>
          </w:tcPr>
          <w:p w14:paraId="1942F822" w14:textId="1DF781C5" w:rsidR="00C65E2B" w:rsidRDefault="00C65E2B" w:rsidP="00C65E2B">
            <w:pPr>
              <w:spacing w:after="120"/>
              <w:rPr>
                <w:ins w:id="1035" w:author="Carlos Cabrera-Mercader" w:date="2022-08-17T18:17:00Z"/>
                <w:rFonts w:eastAsiaTheme="minorEastAsia"/>
                <w:color w:val="0070C0"/>
                <w:lang w:val="en-US" w:eastAsia="zh-CN"/>
              </w:rPr>
            </w:pPr>
            <w:ins w:id="1036" w:author="Carlos Cabrera-Mercader" w:date="2022-08-17T18:17:00Z">
              <w:r>
                <w:rPr>
                  <w:rFonts w:eastAsiaTheme="minorEastAsia"/>
                  <w:color w:val="000000" w:themeColor="text1"/>
                  <w:lang w:val="en-US" w:eastAsia="zh-CN"/>
                </w:rPr>
                <w:t>Qualcomm</w:t>
              </w:r>
            </w:ins>
          </w:p>
        </w:tc>
        <w:tc>
          <w:tcPr>
            <w:tcW w:w="8292" w:type="dxa"/>
          </w:tcPr>
          <w:p w14:paraId="3935F06A" w14:textId="3B3A2EC5" w:rsidR="00C65E2B" w:rsidRDefault="00C65E2B" w:rsidP="00C65E2B">
            <w:pPr>
              <w:spacing w:after="120"/>
              <w:rPr>
                <w:ins w:id="1037" w:author="Carlos Cabrera-Mercader" w:date="2022-08-17T18:17:00Z"/>
                <w:rFonts w:eastAsiaTheme="minorEastAsia"/>
                <w:color w:val="000000" w:themeColor="text1"/>
                <w:lang w:val="en-US" w:eastAsia="zh-CN"/>
              </w:rPr>
            </w:pPr>
            <w:ins w:id="1038" w:author="Carlos Cabrera-Mercader" w:date="2022-08-17T18:17:00Z">
              <w:r>
                <w:rPr>
                  <w:rFonts w:eastAsiaTheme="minorEastAsia"/>
                  <w:color w:val="000000" w:themeColor="text1"/>
                  <w:lang w:val="en-US" w:eastAsia="zh-CN"/>
                </w:rPr>
                <w:t>We think RAN4 should consider different definition/handling of collisions between MUSIM gaps. See our comment under issue 2-3-4.</w:t>
              </w:r>
            </w:ins>
          </w:p>
        </w:tc>
      </w:tr>
      <w:tr w:rsidR="009178A4" w14:paraId="6519CEB2" w14:textId="77777777">
        <w:trPr>
          <w:ins w:id="1039" w:author="OPPO" w:date="2022-08-18T11:04:00Z"/>
        </w:trPr>
        <w:tc>
          <w:tcPr>
            <w:tcW w:w="1339" w:type="dxa"/>
          </w:tcPr>
          <w:p w14:paraId="77CAD70E" w14:textId="336183E9" w:rsidR="009178A4" w:rsidRDefault="009178A4" w:rsidP="009178A4">
            <w:pPr>
              <w:spacing w:after="120"/>
              <w:rPr>
                <w:ins w:id="1040" w:author="OPPO" w:date="2022-08-18T11:04:00Z"/>
                <w:rFonts w:eastAsiaTheme="minorEastAsia"/>
                <w:color w:val="000000" w:themeColor="text1"/>
                <w:lang w:val="en-US" w:eastAsia="zh-CN"/>
              </w:rPr>
            </w:pPr>
            <w:ins w:id="1041"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BA93317" w14:textId="3F0E3EDD" w:rsidR="009178A4" w:rsidRDefault="009178A4" w:rsidP="009178A4">
            <w:pPr>
              <w:spacing w:after="120"/>
              <w:rPr>
                <w:ins w:id="1042" w:author="OPPO" w:date="2022-08-18T11:04:00Z"/>
                <w:rFonts w:eastAsiaTheme="minorEastAsia"/>
                <w:color w:val="000000" w:themeColor="text1"/>
                <w:lang w:val="en-US" w:eastAsia="zh-CN"/>
              </w:rPr>
            </w:pPr>
            <w:ins w:id="1043" w:author="OPPO" w:date="2022-08-18T11:04:00Z">
              <w:r>
                <w:rPr>
                  <w:rFonts w:eastAsiaTheme="minorEastAsia"/>
                  <w:color w:val="0070C0"/>
                  <w:lang w:val="en-US" w:eastAsia="zh-CN"/>
                </w:rPr>
                <w:t>Support option 1, and we think it should apply for collision between two different MUSIM gaps, and collision between MUSIM gaps and other legacy gaps.</w:t>
              </w:r>
            </w:ins>
          </w:p>
        </w:tc>
      </w:tr>
      <w:tr w:rsidR="0025342E" w14:paraId="645CEC11" w14:textId="77777777">
        <w:trPr>
          <w:ins w:id="1044" w:author="Xusheng Wei" w:date="2022-08-18T16:46:00Z"/>
        </w:trPr>
        <w:tc>
          <w:tcPr>
            <w:tcW w:w="1339" w:type="dxa"/>
          </w:tcPr>
          <w:p w14:paraId="1304028E" w14:textId="4E3584A4" w:rsidR="0025342E" w:rsidRDefault="0025342E" w:rsidP="009178A4">
            <w:pPr>
              <w:spacing w:after="120"/>
              <w:rPr>
                <w:ins w:id="1045" w:author="Xusheng Wei" w:date="2022-08-18T16:46:00Z"/>
                <w:rFonts w:eastAsiaTheme="minorEastAsia"/>
                <w:color w:val="0070C0"/>
                <w:lang w:val="en-US" w:eastAsia="zh-CN"/>
              </w:rPr>
            </w:pPr>
            <w:ins w:id="1046" w:author="Xusheng Wei" w:date="2022-08-18T16:46:00Z">
              <w:r>
                <w:rPr>
                  <w:rFonts w:eastAsiaTheme="minorEastAsia"/>
                  <w:color w:val="0070C0"/>
                  <w:lang w:val="en-US" w:eastAsia="zh-CN"/>
                </w:rPr>
                <w:t>vivo</w:t>
              </w:r>
            </w:ins>
          </w:p>
        </w:tc>
        <w:tc>
          <w:tcPr>
            <w:tcW w:w="8292" w:type="dxa"/>
          </w:tcPr>
          <w:p w14:paraId="1BE2BC42" w14:textId="16BD966C" w:rsidR="0025342E" w:rsidRDefault="0025342E" w:rsidP="009178A4">
            <w:pPr>
              <w:spacing w:after="120"/>
              <w:rPr>
                <w:ins w:id="1047" w:author="Xusheng Wei" w:date="2022-08-18T16:46:00Z"/>
                <w:rFonts w:eastAsiaTheme="minorEastAsia"/>
                <w:color w:val="0070C0"/>
                <w:lang w:val="en-US" w:eastAsia="zh-CN"/>
              </w:rPr>
            </w:pPr>
            <w:ins w:id="1048" w:author="Xusheng Wei" w:date="2022-08-18T16:47:00Z">
              <w:r>
                <w:rPr>
                  <w:rFonts w:eastAsiaTheme="minorEastAsia"/>
                  <w:color w:val="0070C0"/>
                  <w:lang w:val="en-US" w:eastAsia="zh-CN"/>
                </w:rPr>
                <w:t xml:space="preserve">Support option 1 to be used as the condition for the collision between MUSIM gap and other gaps. </w:t>
              </w:r>
            </w:ins>
          </w:p>
        </w:tc>
      </w:tr>
      <w:tr w:rsidR="00F42549" w14:paraId="59B042BE" w14:textId="77777777">
        <w:trPr>
          <w:ins w:id="1049" w:author="Paiva, Rafael (Nokia - DK/Aalborg)" w:date="2022-08-18T15:51:00Z"/>
        </w:trPr>
        <w:tc>
          <w:tcPr>
            <w:tcW w:w="1339" w:type="dxa"/>
          </w:tcPr>
          <w:p w14:paraId="6A8D0E38" w14:textId="171EAE60" w:rsidR="00F42549" w:rsidRDefault="00344556" w:rsidP="009178A4">
            <w:pPr>
              <w:spacing w:after="120"/>
              <w:rPr>
                <w:ins w:id="1050" w:author="Paiva, Rafael (Nokia - DK/Aalborg)" w:date="2022-08-18T15:51:00Z"/>
                <w:rFonts w:eastAsiaTheme="minorEastAsia"/>
                <w:color w:val="0070C0"/>
                <w:lang w:val="en-US" w:eastAsia="zh-CN"/>
              </w:rPr>
            </w:pPr>
            <w:ins w:id="1051" w:author="Paiva, Rafael (Nokia - DK/Aalborg)" w:date="2022-08-18T15:51:00Z">
              <w:r>
                <w:rPr>
                  <w:rFonts w:eastAsiaTheme="minorEastAsia"/>
                  <w:color w:val="0070C0"/>
                  <w:lang w:val="en-US" w:eastAsia="zh-CN"/>
                </w:rPr>
                <w:t>Nokia</w:t>
              </w:r>
            </w:ins>
          </w:p>
        </w:tc>
        <w:tc>
          <w:tcPr>
            <w:tcW w:w="8292" w:type="dxa"/>
          </w:tcPr>
          <w:p w14:paraId="40676591" w14:textId="6FB4D521" w:rsidR="00F42549" w:rsidRDefault="00853D0D" w:rsidP="009178A4">
            <w:pPr>
              <w:spacing w:after="120"/>
              <w:rPr>
                <w:ins w:id="1052" w:author="Paiva, Rafael (Nokia - DK/Aalborg)" w:date="2022-08-18T15:51:00Z"/>
                <w:rFonts w:eastAsiaTheme="minorEastAsia"/>
                <w:color w:val="0070C0"/>
                <w:lang w:val="en-US" w:eastAsia="zh-CN"/>
              </w:rPr>
            </w:pPr>
            <w:ins w:id="1053" w:author="Paiva, Rafael (Nokia - DK/Aalborg)" w:date="2022-08-18T15:52:00Z">
              <w:r>
                <w:rPr>
                  <w:rFonts w:eastAsiaTheme="minorEastAsia"/>
                  <w:color w:val="0070C0"/>
                  <w:lang w:val="en-US" w:eastAsia="zh-CN"/>
                </w:rPr>
                <w:t>FFS</w:t>
              </w:r>
            </w:ins>
          </w:p>
        </w:tc>
      </w:tr>
    </w:tbl>
    <w:p w14:paraId="15096521" w14:textId="77777777" w:rsidR="00CB5DCA" w:rsidRDefault="00CB5DCA">
      <w:pPr>
        <w:spacing w:after="120"/>
        <w:rPr>
          <w:color w:val="0070C0"/>
          <w:szCs w:val="24"/>
          <w:lang w:eastAsia="zh-CN"/>
        </w:rPr>
      </w:pPr>
    </w:p>
    <w:p w14:paraId="24796706" w14:textId="77777777" w:rsidR="00CB5DCA" w:rsidRDefault="00414B33">
      <w:pPr>
        <w:rPr>
          <w:b/>
          <w:color w:val="0070C0"/>
          <w:u w:val="single"/>
          <w:lang w:eastAsia="ko-KR"/>
        </w:rPr>
      </w:pPr>
      <w:r>
        <w:rPr>
          <w:b/>
          <w:color w:val="0070C0"/>
          <w:u w:val="single"/>
          <w:lang w:eastAsia="ko-KR"/>
        </w:rPr>
        <w:t xml:space="preserve">Issue 2-3-5: On aperiodic gap </w:t>
      </w:r>
    </w:p>
    <w:p w14:paraId="6072285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81B52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90F20B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UE can request aperiodic MUSIM gap with a higher priority. In this case, aperiodic MUSIM gap should be prioritized.</w:t>
      </w:r>
      <w:r>
        <w:rPr>
          <w:rFonts w:eastAsia="宋体"/>
          <w:color w:val="4472C4" w:themeColor="accent1"/>
          <w:szCs w:val="24"/>
          <w:lang w:eastAsia="zh-CN"/>
        </w:rPr>
        <w:fldChar w:fldCharType="end"/>
      </w:r>
      <w:r>
        <w:rPr>
          <w:rFonts w:eastAsia="宋体"/>
          <w:color w:val="4472C4" w:themeColor="accent1"/>
          <w:szCs w:val="24"/>
          <w:lang w:eastAsia="zh-CN"/>
        </w:rPr>
        <w:t xml:space="preserve"> </w:t>
      </w:r>
      <w:r>
        <w:rPr>
          <w:rFonts w:eastAsia="宋体"/>
          <w:strike/>
          <w:color w:val="4472C4" w:themeColor="accent1"/>
          <w:szCs w:val="24"/>
          <w:lang w:eastAsia="zh-CN"/>
        </w:rPr>
        <w:t>And aperiodic gap should have higher priority than periodic gaps</w:t>
      </w:r>
      <w:r>
        <w:rPr>
          <w:rFonts w:eastAsia="宋体"/>
          <w:color w:val="4472C4" w:themeColor="accent1"/>
          <w:szCs w:val="24"/>
          <w:lang w:eastAsia="zh-CN"/>
        </w:rPr>
        <w:t xml:space="preserve"> (Ericsson)</w:t>
      </w:r>
    </w:p>
    <w:p w14:paraId="2467B36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2AA0C00"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0CD0B9DA" w14:textId="77777777" w:rsidTr="00AC4BE6">
        <w:tc>
          <w:tcPr>
            <w:tcW w:w="1339" w:type="dxa"/>
          </w:tcPr>
          <w:p w14:paraId="609B462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rsidTr="00AC4BE6">
        <w:tc>
          <w:tcPr>
            <w:tcW w:w="1339" w:type="dxa"/>
          </w:tcPr>
          <w:p w14:paraId="3E768D01" w14:textId="77777777" w:rsidR="00CB5DCA" w:rsidRDefault="00414B33">
            <w:pPr>
              <w:spacing w:after="120"/>
              <w:rPr>
                <w:rFonts w:eastAsiaTheme="minorEastAsia"/>
                <w:color w:val="0070C0"/>
                <w:lang w:val="en-US" w:eastAsia="zh-CN"/>
              </w:rPr>
            </w:pPr>
            <w:ins w:id="1054" w:author="Zhixun Tang" w:date="2022-08-17T00:56:00Z">
              <w:r>
                <w:rPr>
                  <w:rFonts w:eastAsiaTheme="minorEastAsia"/>
                  <w:color w:val="0070C0"/>
                  <w:lang w:val="en-US" w:eastAsia="zh-CN"/>
                </w:rPr>
                <w:t>Ericsson</w:t>
              </w:r>
            </w:ins>
          </w:p>
        </w:tc>
        <w:tc>
          <w:tcPr>
            <w:tcW w:w="8292" w:type="dxa"/>
          </w:tcPr>
          <w:p w14:paraId="650C2AAA" w14:textId="77777777" w:rsidR="00CB5DCA" w:rsidRDefault="00414B33">
            <w:pPr>
              <w:spacing w:after="120"/>
              <w:rPr>
                <w:rFonts w:eastAsiaTheme="minorEastAsia"/>
                <w:color w:val="0070C0"/>
                <w:lang w:val="en-US" w:eastAsia="zh-CN"/>
              </w:rPr>
            </w:pPr>
            <w:ins w:id="1055"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1056" w:author="Zhixun Tang" w:date="2022-08-17T00:57:00Z">
              <w:r>
                <w:rPr>
                  <w:rFonts w:eastAsiaTheme="minorEastAsia"/>
                  <w:color w:val="0070C0"/>
                  <w:lang w:val="en-US" w:eastAsia="zh-CN"/>
                </w:rPr>
                <w:t>on for these cases. UE can request an aperiodic gap which can have higher priority. There is not too much performance impact to NW-A since it’s a one shot gap.</w:t>
              </w:r>
            </w:ins>
          </w:p>
        </w:tc>
      </w:tr>
      <w:tr w:rsidR="00CB5DCA" w14:paraId="1B886660" w14:textId="77777777" w:rsidTr="00AC4BE6">
        <w:tc>
          <w:tcPr>
            <w:tcW w:w="1339" w:type="dxa"/>
          </w:tcPr>
          <w:p w14:paraId="53189BEA" w14:textId="77777777" w:rsidR="00CB5DCA" w:rsidRDefault="00414B33">
            <w:pPr>
              <w:spacing w:after="120"/>
              <w:rPr>
                <w:rFonts w:eastAsiaTheme="minorEastAsia"/>
                <w:color w:val="0070C0"/>
                <w:lang w:val="en-US" w:eastAsia="zh-CN"/>
              </w:rPr>
            </w:pPr>
            <w:ins w:id="1057" w:author="Ogeen Hanna Toma" w:date="2022-08-16T19:11:00Z">
              <w:r>
                <w:rPr>
                  <w:rFonts w:eastAsiaTheme="minorEastAsia"/>
                  <w:color w:val="0070C0"/>
                  <w:lang w:val="en-US" w:eastAsia="zh-CN"/>
                </w:rPr>
                <w:t>MTK</w:t>
              </w:r>
            </w:ins>
          </w:p>
        </w:tc>
        <w:tc>
          <w:tcPr>
            <w:tcW w:w="8292" w:type="dxa"/>
          </w:tcPr>
          <w:p w14:paraId="72223247" w14:textId="77777777" w:rsidR="00CB5DCA" w:rsidRDefault="00414B33">
            <w:pPr>
              <w:spacing w:after="120"/>
              <w:rPr>
                <w:ins w:id="1058" w:author="Ogeen Hanna Toma" w:date="2022-08-16T19:11:00Z"/>
                <w:rFonts w:eastAsiaTheme="minorEastAsia"/>
                <w:color w:val="0070C0"/>
                <w:lang w:val="en-US" w:eastAsia="zh-CN"/>
              </w:rPr>
            </w:pPr>
            <w:ins w:id="1059"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414B33">
            <w:pPr>
              <w:spacing w:after="120"/>
              <w:rPr>
                <w:rFonts w:eastAsiaTheme="minorEastAsia"/>
                <w:color w:val="0070C0"/>
                <w:lang w:val="en-US" w:eastAsia="zh-CN"/>
              </w:rPr>
            </w:pPr>
            <w:ins w:id="1060" w:author="Ogeen Hanna Toma" w:date="2022-08-16T19:11:00Z">
              <w:r>
                <w:rPr>
                  <w:rFonts w:eastAsiaTheme="minorEastAsia"/>
                  <w:color w:val="0070C0"/>
                  <w:lang w:val="en-US" w:eastAsia="zh-CN"/>
                </w:rPr>
                <w:t>For Option 2, whether and how to capture this in the specs, we need to discuss the priority framework first.</w:t>
              </w:r>
            </w:ins>
          </w:p>
        </w:tc>
      </w:tr>
      <w:tr w:rsidR="00CB5DCA" w14:paraId="11590635" w14:textId="77777777" w:rsidTr="00AC4BE6">
        <w:tc>
          <w:tcPr>
            <w:tcW w:w="1339" w:type="dxa"/>
          </w:tcPr>
          <w:p w14:paraId="5ACC203A" w14:textId="77777777" w:rsidR="00CB5DCA" w:rsidRDefault="00414B33">
            <w:pPr>
              <w:spacing w:after="120"/>
              <w:rPr>
                <w:rFonts w:eastAsiaTheme="minorEastAsia"/>
                <w:color w:val="0070C0"/>
                <w:lang w:val="en-US" w:eastAsia="zh-CN"/>
              </w:rPr>
            </w:pPr>
            <w:ins w:id="1061" w:author="Huawei" w:date="2022-08-17T15:45:00Z">
              <w:r>
                <w:rPr>
                  <w:rFonts w:eastAsiaTheme="minorEastAsia"/>
                  <w:color w:val="0070C0"/>
                  <w:lang w:val="en-US" w:eastAsia="zh-CN"/>
                </w:rPr>
                <w:lastRenderedPageBreak/>
                <w:t xml:space="preserve">Huawei </w:t>
              </w:r>
            </w:ins>
          </w:p>
        </w:tc>
        <w:tc>
          <w:tcPr>
            <w:tcW w:w="8292" w:type="dxa"/>
          </w:tcPr>
          <w:p w14:paraId="63FD497A" w14:textId="77777777" w:rsidR="00CB5DCA" w:rsidRDefault="00414B33">
            <w:pPr>
              <w:spacing w:after="120"/>
              <w:rPr>
                <w:ins w:id="1062" w:author="Huawei" w:date="2022-08-17T15:46:00Z"/>
                <w:rFonts w:eastAsiaTheme="minorEastAsia"/>
                <w:color w:val="0070C0"/>
                <w:lang w:val="en-US" w:eastAsia="zh-CN"/>
              </w:rPr>
            </w:pPr>
            <w:ins w:id="1063"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1064"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14:paraId="06F8C98E" w14:textId="77777777" w:rsidR="00CB5DCA" w:rsidRDefault="00414B33">
            <w:pPr>
              <w:spacing w:after="120"/>
              <w:rPr>
                <w:rFonts w:eastAsiaTheme="minorEastAsia"/>
                <w:color w:val="0070C0"/>
                <w:lang w:val="en-US" w:eastAsia="zh-CN"/>
              </w:rPr>
            </w:pPr>
            <w:ins w:id="1065" w:author="Huawei" w:date="2022-08-17T15:47:00Z">
              <w:r>
                <w:rPr>
                  <w:rFonts w:eastAsiaTheme="minorEastAsia"/>
                  <w:color w:val="0070C0"/>
                  <w:lang w:val="en-US" w:eastAsia="zh-CN"/>
                </w:rPr>
                <w:t xml:space="preserve">On option 2, we understand </w:t>
              </w:r>
            </w:ins>
            <w:ins w:id="1066" w:author="Huawei" w:date="2022-08-17T15:48:00Z">
              <w:r>
                <w:rPr>
                  <w:rFonts w:eastAsiaTheme="minorEastAsia"/>
                  <w:color w:val="0070C0"/>
                  <w:lang w:val="en-US" w:eastAsia="zh-CN"/>
                </w:rPr>
                <w:t xml:space="preserve">it is related to </w:t>
              </w:r>
            </w:ins>
            <w:ins w:id="1067" w:author="Huawei" w:date="2022-08-17T15:47:00Z">
              <w:r>
                <w:rPr>
                  <w:rFonts w:eastAsiaTheme="minorEastAsia"/>
                  <w:color w:val="0070C0"/>
                  <w:lang w:val="en-US" w:eastAsia="zh-CN"/>
                </w:rPr>
                <w:t>option 4 in issue 2-3-4</w:t>
              </w:r>
            </w:ins>
            <w:ins w:id="1068" w:author="Huawei" w:date="2022-08-17T15:48:00Z">
              <w:r>
                <w:rPr>
                  <w:rFonts w:eastAsiaTheme="minorEastAsia"/>
                  <w:color w:val="0070C0"/>
                  <w:lang w:val="en-US" w:eastAsia="zh-CN"/>
                </w:rPr>
                <w:t>, so we can we can first focus on the principle for handling aperiodic gap.</w:t>
              </w:r>
            </w:ins>
          </w:p>
        </w:tc>
      </w:tr>
      <w:tr w:rsidR="008D5062" w14:paraId="10986C8B" w14:textId="77777777" w:rsidTr="00AC4BE6">
        <w:tc>
          <w:tcPr>
            <w:tcW w:w="1339" w:type="dxa"/>
          </w:tcPr>
          <w:p w14:paraId="1F4FECE2" w14:textId="6AFB6A51" w:rsidR="008D5062" w:rsidRDefault="008D5062" w:rsidP="008D5062">
            <w:pPr>
              <w:spacing w:after="120"/>
              <w:rPr>
                <w:rFonts w:eastAsiaTheme="minorEastAsia"/>
                <w:color w:val="0070C0"/>
                <w:lang w:val="en-US" w:eastAsia="zh-CN"/>
              </w:rPr>
            </w:pPr>
            <w:ins w:id="1069" w:author="Carlos Cabrera-Mercader" w:date="2022-08-17T18:17:00Z">
              <w:r>
                <w:rPr>
                  <w:rFonts w:eastAsiaTheme="minorEastAsia"/>
                  <w:color w:val="0070C0"/>
                  <w:lang w:val="en-US" w:eastAsia="zh-CN"/>
                </w:rPr>
                <w:t>Qualcomm</w:t>
              </w:r>
            </w:ins>
          </w:p>
        </w:tc>
        <w:tc>
          <w:tcPr>
            <w:tcW w:w="8292" w:type="dxa"/>
          </w:tcPr>
          <w:p w14:paraId="4A2A93DF" w14:textId="77777777" w:rsidR="008D5062" w:rsidRDefault="008D5062" w:rsidP="008D5062">
            <w:pPr>
              <w:spacing w:after="120"/>
              <w:rPr>
                <w:ins w:id="1070" w:author="Carlos Cabrera-Mercader" w:date="2022-08-17T18:17:00Z"/>
                <w:rFonts w:eastAsiaTheme="minorEastAsia"/>
                <w:color w:val="0070C0"/>
                <w:lang w:val="en-US" w:eastAsia="zh-CN"/>
              </w:rPr>
            </w:pPr>
            <w:ins w:id="1071" w:author="Carlos Cabrera-Mercader" w:date="2022-08-17T18:17:00Z">
              <w:r>
                <w:rPr>
                  <w:rFonts w:eastAsiaTheme="minorEastAsia"/>
                  <w:color w:val="0070C0"/>
                  <w:lang w:val="en-US" w:eastAsia="zh-CN"/>
                </w:rPr>
                <w:t xml:space="preserve">Regarding option 2, how will this be requested? See our proposal about UAI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2-3-2-2).</w:t>
              </w:r>
            </w:ins>
          </w:p>
          <w:p w14:paraId="583F5478" w14:textId="5E77A1F5" w:rsidR="008D5062" w:rsidRDefault="008D5062" w:rsidP="008D5062">
            <w:pPr>
              <w:spacing w:after="120"/>
              <w:rPr>
                <w:rFonts w:eastAsiaTheme="minorEastAsia"/>
                <w:color w:val="0070C0"/>
                <w:lang w:val="en-US" w:eastAsia="zh-CN"/>
              </w:rPr>
            </w:pPr>
            <w:ins w:id="1072" w:author="Carlos Cabrera-Mercader" w:date="2022-08-17T18:17:00Z">
              <w:r>
                <w:rPr>
                  <w:rFonts w:eastAsiaTheme="minorEastAsia"/>
                  <w:color w:val="0070C0"/>
                  <w:lang w:val="en-US" w:eastAsia="zh-CN"/>
                </w:rPr>
                <w:t>FFS on option 1.</w:t>
              </w:r>
            </w:ins>
          </w:p>
        </w:tc>
      </w:tr>
      <w:tr w:rsidR="00F12A9D" w14:paraId="62869679" w14:textId="77777777" w:rsidTr="00AC4BE6">
        <w:tc>
          <w:tcPr>
            <w:tcW w:w="1339" w:type="dxa"/>
          </w:tcPr>
          <w:p w14:paraId="4288C805" w14:textId="4A9535D0" w:rsidR="00F12A9D" w:rsidRDefault="00F12A9D" w:rsidP="00F12A9D">
            <w:pPr>
              <w:spacing w:after="120"/>
              <w:rPr>
                <w:rFonts w:eastAsiaTheme="minorEastAsia"/>
                <w:color w:val="0070C0"/>
                <w:lang w:val="en-US" w:eastAsia="zh-CN"/>
              </w:rPr>
            </w:pPr>
            <w:ins w:id="1073"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16CBCF2" w14:textId="751FB4B8" w:rsidR="00F12A9D" w:rsidRDefault="00F12A9D" w:rsidP="00F12A9D">
            <w:pPr>
              <w:spacing w:after="120"/>
              <w:rPr>
                <w:ins w:id="1074" w:author="OPPO" w:date="2022-08-18T11:05:00Z"/>
                <w:rFonts w:eastAsiaTheme="minorEastAsia"/>
                <w:color w:val="0070C0"/>
                <w:lang w:val="en-US" w:eastAsia="zh-CN"/>
              </w:rPr>
            </w:pPr>
            <w:ins w:id="1075" w:author="OPPO" w:date="2022-08-18T11:05:00Z">
              <w:r>
                <w:rPr>
                  <w:rFonts w:eastAsiaTheme="minorEastAsia"/>
                  <w:color w:val="0070C0"/>
                  <w:lang w:val="en-US" w:eastAsia="zh-CN"/>
                </w:rPr>
                <w:t xml:space="preserve">For option 2, </w:t>
              </w:r>
            </w:ins>
            <w:ins w:id="1076" w:author="OPPO" w:date="2022-08-18T11:04:00Z">
              <w:r>
                <w:rPr>
                  <w:rFonts w:eastAsiaTheme="minorEastAsia"/>
                  <w:color w:val="0070C0"/>
                  <w:lang w:val="en-US" w:eastAsia="zh-CN"/>
                </w:rPr>
                <w:t>higher for aperiodic MUSIM gap is reasonable for some emergency activities in NW-B</w:t>
              </w:r>
            </w:ins>
            <w:ins w:id="1077" w:author="OPPO" w:date="2022-08-18T11:05:00Z">
              <w:r>
                <w:rPr>
                  <w:rFonts w:eastAsiaTheme="minorEastAsia"/>
                  <w:color w:val="0070C0"/>
                  <w:lang w:val="en-US" w:eastAsia="zh-CN"/>
                </w:rPr>
                <w:t>. but it is up to UE implementation and NW-A configuration.</w:t>
              </w:r>
            </w:ins>
          </w:p>
          <w:p w14:paraId="146E3226" w14:textId="5EA3E6A5" w:rsidR="00F12A9D" w:rsidRDefault="00F12A9D" w:rsidP="00F12A9D">
            <w:pPr>
              <w:spacing w:after="120"/>
              <w:rPr>
                <w:rFonts w:eastAsiaTheme="minorEastAsia"/>
                <w:color w:val="0070C0"/>
                <w:lang w:val="en-US" w:eastAsia="zh-CN"/>
              </w:rPr>
            </w:pPr>
            <w:ins w:id="1078" w:author="OPPO" w:date="2022-08-18T11:05:00Z">
              <w:r>
                <w:rPr>
                  <w:rFonts w:eastAsiaTheme="minorEastAsia"/>
                  <w:color w:val="0070C0"/>
                  <w:lang w:val="en-US" w:eastAsia="zh-CN"/>
                </w:rPr>
                <w:t>For option 1,</w:t>
              </w:r>
            </w:ins>
            <w:ins w:id="1079" w:author="OPPO" w:date="2022-08-18T11:06:00Z">
              <w:r w:rsidR="00866F44">
                <w:rPr>
                  <w:rFonts w:eastAsiaTheme="minorEastAsia"/>
                  <w:color w:val="0070C0"/>
                  <w:lang w:val="en-US" w:eastAsia="zh-CN"/>
                </w:rPr>
                <w:t xml:space="preserve"> if this scenario is reasonable, we should</w:t>
              </w:r>
            </w:ins>
            <w:ins w:id="1080" w:author="OPPO" w:date="2022-08-18T11:05:00Z">
              <w:r>
                <w:rPr>
                  <w:rFonts w:eastAsiaTheme="minorEastAsia"/>
                  <w:color w:val="0070C0"/>
                  <w:lang w:val="en-US" w:eastAsia="zh-CN"/>
                </w:rPr>
                <w:t xml:space="preserve"> </w:t>
              </w:r>
            </w:ins>
            <w:ins w:id="1081" w:author="OPPO" w:date="2022-08-18T11:06:00Z">
              <w:r w:rsidR="00866F44">
                <w:rPr>
                  <w:rFonts w:eastAsiaTheme="minorEastAsia"/>
                  <w:color w:val="0070C0"/>
                  <w:lang w:val="en-US" w:eastAsia="zh-CN"/>
                </w:rPr>
                <w:t>di</w:t>
              </w:r>
            </w:ins>
            <w:ins w:id="1082" w:author="OPPO" w:date="2022-08-18T11:04:00Z">
              <w:r>
                <w:rPr>
                  <w:rFonts w:eastAsiaTheme="minorEastAsia"/>
                  <w:color w:val="0070C0"/>
                  <w:lang w:val="en-US" w:eastAsia="zh-CN"/>
                </w:rPr>
                <w:t xml:space="preserve">scuss the solution for time window W. </w:t>
              </w:r>
            </w:ins>
          </w:p>
        </w:tc>
      </w:tr>
      <w:tr w:rsidR="00F12A9D" w14:paraId="17B45B7A" w14:textId="77777777" w:rsidTr="00AC4BE6">
        <w:tc>
          <w:tcPr>
            <w:tcW w:w="1339" w:type="dxa"/>
          </w:tcPr>
          <w:p w14:paraId="60478269" w14:textId="0C9C56DC" w:rsidR="00F12A9D" w:rsidRDefault="00AC4BE6" w:rsidP="00F12A9D">
            <w:pPr>
              <w:spacing w:after="120"/>
              <w:rPr>
                <w:rFonts w:eastAsiaTheme="minorEastAsia"/>
                <w:color w:val="000000" w:themeColor="text1"/>
                <w:lang w:val="en-US" w:eastAsia="zh-CN"/>
              </w:rPr>
            </w:pPr>
            <w:ins w:id="1083" w:author="Xusheng Wei" w:date="2022-08-18T16:59:00Z">
              <w:r>
                <w:rPr>
                  <w:rFonts w:eastAsiaTheme="minorEastAsia"/>
                  <w:color w:val="000000" w:themeColor="text1"/>
                  <w:lang w:val="en-US" w:eastAsia="zh-CN"/>
                </w:rPr>
                <w:t>vivo</w:t>
              </w:r>
            </w:ins>
          </w:p>
        </w:tc>
        <w:tc>
          <w:tcPr>
            <w:tcW w:w="8292" w:type="dxa"/>
          </w:tcPr>
          <w:p w14:paraId="02CE06D9" w14:textId="77777777" w:rsidR="00F12A9D" w:rsidRDefault="00AC4BE6" w:rsidP="00F12A9D">
            <w:pPr>
              <w:spacing w:after="120"/>
              <w:rPr>
                <w:ins w:id="1084" w:author="Xusheng Wei" w:date="2022-08-18T17:00:00Z"/>
                <w:rFonts w:eastAsiaTheme="minorEastAsia"/>
                <w:color w:val="000000" w:themeColor="text1"/>
                <w:lang w:val="en-US" w:eastAsia="zh-CN"/>
              </w:rPr>
            </w:pPr>
            <w:ins w:id="1085" w:author="Xusheng Wei" w:date="2022-08-18T16:59:00Z">
              <w:r>
                <w:rPr>
                  <w:rFonts w:eastAsiaTheme="minorEastAsia"/>
                  <w:color w:val="000000" w:themeColor="text1"/>
                  <w:lang w:val="en-US" w:eastAsia="zh-CN"/>
                </w:rPr>
                <w:t>For option 1, we also think it is a vali</w:t>
              </w:r>
            </w:ins>
            <w:ins w:id="1086" w:author="Xusheng Wei" w:date="2022-08-18T17:00:00Z">
              <w:r>
                <w:rPr>
                  <w:rFonts w:eastAsiaTheme="minorEastAsia"/>
                  <w:color w:val="000000" w:themeColor="text1"/>
                  <w:lang w:val="en-US" w:eastAsia="zh-CN"/>
                </w:rPr>
                <w:t xml:space="preserve">d issue. Same view as HW that we can discuss it later when we define requirements. </w:t>
              </w:r>
            </w:ins>
          </w:p>
          <w:p w14:paraId="602DAAF1" w14:textId="27BC388D" w:rsidR="00AC4BE6" w:rsidRPr="00AC4BE6" w:rsidRDefault="00AC4BE6" w:rsidP="00AC4BE6">
            <w:pPr>
              <w:rPr>
                <w:ins w:id="1087" w:author="Xusheng Wei" w:date="2022-08-18T17:03:00Z"/>
                <w:rFonts w:eastAsiaTheme="minorEastAsia"/>
                <w:color w:val="000000" w:themeColor="text1"/>
                <w:lang w:val="en-US" w:eastAsia="zh-CN"/>
              </w:rPr>
            </w:pPr>
            <w:ins w:id="1088" w:author="Xusheng Wei" w:date="2022-08-18T17:00:00Z">
              <w:r>
                <w:rPr>
                  <w:rFonts w:eastAsiaTheme="minorEastAsia"/>
                  <w:color w:val="000000" w:themeColor="text1"/>
                  <w:lang w:val="en-US" w:eastAsia="zh-CN"/>
                </w:rPr>
                <w:t xml:space="preserve">For option 2, </w:t>
              </w:r>
            </w:ins>
            <w:ins w:id="1089" w:author="Xusheng Wei" w:date="2022-08-18T17:01:00Z">
              <w:r>
                <w:rPr>
                  <w:rFonts w:eastAsiaTheme="minorEastAsia"/>
                  <w:color w:val="000000" w:themeColor="text1"/>
                  <w:lang w:val="en-US" w:eastAsia="zh-CN"/>
                </w:rPr>
                <w:t xml:space="preserve">we think it is related to </w:t>
              </w:r>
              <w:r w:rsidRPr="00AC4BE6">
                <w:rPr>
                  <w:rFonts w:eastAsiaTheme="minorEastAsia"/>
                  <w:color w:val="000000" w:themeColor="text1"/>
                  <w:lang w:val="en-US" w:eastAsia="zh-CN"/>
                </w:rPr>
                <w:t>Issue 2-3-4</w:t>
              </w:r>
            </w:ins>
            <w:ins w:id="1090" w:author="Xusheng Wei" w:date="2022-08-18T17:03:00Z">
              <w:r>
                <w:rPr>
                  <w:rFonts w:eastAsiaTheme="minorEastAsia"/>
                  <w:color w:val="000000" w:themeColor="text1"/>
                  <w:lang w:val="en-US" w:eastAsia="zh-CN"/>
                </w:rPr>
                <w:t xml:space="preserve"> (</w:t>
              </w:r>
            </w:ins>
            <w:ins w:id="1091" w:author="Xusheng Wei" w:date="2022-08-18T17:01:00Z">
              <w:r w:rsidRPr="00AC4BE6">
                <w:rPr>
                  <w:rFonts w:eastAsiaTheme="minorEastAsia"/>
                  <w:color w:val="000000" w:themeColor="text1"/>
                  <w:lang w:val="en-US" w:eastAsia="zh-CN"/>
                </w:rPr>
                <w:t>Collisions between different MUSIM gaps</w:t>
              </w:r>
            </w:ins>
            <w:ins w:id="1092" w:author="Xusheng Wei" w:date="2022-08-18T17:03:00Z">
              <w:r>
                <w:rPr>
                  <w:rFonts w:eastAsiaTheme="minorEastAsia"/>
                  <w:color w:val="000000" w:themeColor="text1"/>
                  <w:lang w:val="en-US" w:eastAsia="zh-CN"/>
                </w:rPr>
                <w:t xml:space="preserve">) and also related to </w:t>
              </w:r>
              <w:r w:rsidRPr="00AC4BE6">
                <w:rPr>
                  <w:rFonts w:eastAsiaTheme="minorEastAsia"/>
                  <w:color w:val="000000" w:themeColor="text1"/>
                  <w:lang w:val="en-US" w:eastAsia="zh-CN"/>
                </w:rPr>
                <w:t>Issue 2-3-2-3 (Priority of MUSIM against other legacy gaps)</w:t>
              </w:r>
              <w:r w:rsidR="00B44F36">
                <w:rPr>
                  <w:rFonts w:eastAsiaTheme="minorEastAsia"/>
                  <w:color w:val="000000" w:themeColor="text1"/>
                  <w:lang w:val="en-US" w:eastAsia="zh-CN"/>
                </w:rPr>
                <w:t>. Basically our understanding is th</w:t>
              </w:r>
            </w:ins>
            <w:ins w:id="1093" w:author="Xusheng Wei" w:date="2022-08-18T17:04:00Z">
              <w:r w:rsidR="00B44F36">
                <w:rPr>
                  <w:rFonts w:eastAsiaTheme="minorEastAsia"/>
                  <w:color w:val="000000" w:themeColor="text1"/>
                  <w:lang w:val="en-US" w:eastAsia="zh-CN"/>
                </w:rPr>
                <w:t xml:space="preserve">e priority is allocated by the network and UE could provide some assistance information. </w:t>
              </w:r>
            </w:ins>
          </w:p>
          <w:p w14:paraId="71AC8F75" w14:textId="1633E6E5" w:rsidR="00AC4BE6" w:rsidRPr="00AC4BE6" w:rsidRDefault="00AC4BE6" w:rsidP="00AC4BE6">
            <w:pPr>
              <w:rPr>
                <w:ins w:id="1094" w:author="Xusheng Wei" w:date="2022-08-18T17:01:00Z"/>
                <w:rFonts w:eastAsiaTheme="minorEastAsia"/>
                <w:color w:val="000000" w:themeColor="text1"/>
                <w:lang w:val="en-US" w:eastAsia="zh-CN"/>
              </w:rPr>
            </w:pPr>
          </w:p>
          <w:p w14:paraId="3262E9E9" w14:textId="6391F68E" w:rsidR="00AC4BE6" w:rsidRPr="00AC4BE6" w:rsidRDefault="00AC4BE6" w:rsidP="00F12A9D">
            <w:pPr>
              <w:spacing w:after="120"/>
              <w:rPr>
                <w:rFonts w:eastAsiaTheme="minorEastAsia"/>
                <w:color w:val="000000" w:themeColor="text1"/>
                <w:lang w:val="en-US" w:eastAsia="zh-CN"/>
              </w:rPr>
            </w:pPr>
          </w:p>
        </w:tc>
      </w:tr>
      <w:tr w:rsidR="00F12A9D" w14:paraId="17919542" w14:textId="77777777" w:rsidTr="00AC4BE6">
        <w:tc>
          <w:tcPr>
            <w:tcW w:w="1339" w:type="dxa"/>
          </w:tcPr>
          <w:p w14:paraId="7D2603E6" w14:textId="476AF7DB" w:rsidR="00F12A9D" w:rsidRDefault="001326E9" w:rsidP="00F12A9D">
            <w:pPr>
              <w:spacing w:after="120"/>
              <w:rPr>
                <w:rFonts w:eastAsiaTheme="minorEastAsia"/>
                <w:color w:val="0070C0"/>
                <w:lang w:val="en-US" w:eastAsia="zh-CN"/>
              </w:rPr>
            </w:pPr>
            <w:ins w:id="1095" w:author="Paiva, Rafael (Nokia - DK/Aalborg)" w:date="2022-08-18T15:53:00Z">
              <w:r>
                <w:rPr>
                  <w:rFonts w:eastAsiaTheme="minorEastAsia"/>
                  <w:color w:val="0070C0"/>
                  <w:lang w:val="en-US" w:eastAsia="zh-CN"/>
                </w:rPr>
                <w:t>Nokia</w:t>
              </w:r>
            </w:ins>
          </w:p>
        </w:tc>
        <w:tc>
          <w:tcPr>
            <w:tcW w:w="8292" w:type="dxa"/>
          </w:tcPr>
          <w:p w14:paraId="367091AE" w14:textId="4AB49603" w:rsidR="00F12A9D" w:rsidRDefault="001326E9" w:rsidP="00F12A9D">
            <w:pPr>
              <w:spacing w:after="120"/>
              <w:rPr>
                <w:rFonts w:eastAsiaTheme="minorEastAsia"/>
                <w:color w:val="000000" w:themeColor="text1"/>
                <w:lang w:val="en-US" w:eastAsia="zh-CN"/>
              </w:rPr>
            </w:pPr>
            <w:ins w:id="1096" w:author="Paiva, Rafael (Nokia - DK/Aalborg)" w:date="2022-08-18T15:53:00Z">
              <w:r>
                <w:rPr>
                  <w:rFonts w:eastAsiaTheme="minorEastAsia"/>
                  <w:color w:val="000000" w:themeColor="text1"/>
                  <w:lang w:val="en-US" w:eastAsia="zh-CN"/>
                </w:rPr>
                <w:t>FFS</w:t>
              </w:r>
            </w:ins>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414B33">
      <w:pPr>
        <w:pStyle w:val="30"/>
        <w:rPr>
          <w:sz w:val="24"/>
          <w:szCs w:val="16"/>
        </w:rPr>
      </w:pPr>
      <w:r>
        <w:rPr>
          <w:sz w:val="24"/>
          <w:szCs w:val="16"/>
        </w:rPr>
        <w:t>Sub-topic 2-4 Network B requirements</w:t>
      </w:r>
    </w:p>
    <w:p w14:paraId="4B1876B2" w14:textId="77777777" w:rsidR="00CB5DCA" w:rsidRDefault="00414B33">
      <w:pPr>
        <w:rPr>
          <w:b/>
          <w:color w:val="0070C0"/>
          <w:u w:val="single"/>
          <w:lang w:eastAsia="ko-KR"/>
        </w:rPr>
      </w:pPr>
      <w:r>
        <w:rPr>
          <w:b/>
          <w:color w:val="0070C0"/>
          <w:u w:val="single"/>
          <w:lang w:eastAsia="ko-KR"/>
        </w:rPr>
        <w:t>Issue 2-4-1: Whether to define network B requirements</w:t>
      </w:r>
    </w:p>
    <w:p w14:paraId="048E650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C699A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w:t>
      </w:r>
    </w:p>
    <w:p w14:paraId="0F00986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(Qualcomm)</w:t>
      </w:r>
    </w:p>
    <w:p w14:paraId="24E32B8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(vivo)</w:t>
      </w:r>
    </w:p>
    <w:p w14:paraId="327790C7"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5: If requirements for measurements in NW B are to be defined, re-use the existing requirements for IDLE/INACTIVE as baseline with DRX cycle replaced by max(DRX cycle, MGRP) (Huawei)</w:t>
      </w:r>
    </w:p>
    <w:p w14:paraId="2FF9E9ED"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(MTK)</w:t>
      </w:r>
    </w:p>
    <w:p w14:paraId="218FF57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AC81A2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24FDD638" w14:textId="77777777">
        <w:tc>
          <w:tcPr>
            <w:tcW w:w="1339" w:type="dxa"/>
          </w:tcPr>
          <w:p w14:paraId="599F96F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414B33">
            <w:pPr>
              <w:spacing w:after="120"/>
              <w:rPr>
                <w:rFonts w:eastAsiaTheme="minorEastAsia"/>
                <w:color w:val="0070C0"/>
                <w:lang w:val="en-US" w:eastAsia="zh-CN"/>
              </w:rPr>
            </w:pPr>
            <w:ins w:id="1097" w:author="Qiming Li" w:date="2022-08-16T21:42:00Z">
              <w:r>
                <w:rPr>
                  <w:rFonts w:eastAsiaTheme="minorEastAsia"/>
                  <w:color w:val="0070C0"/>
                  <w:lang w:val="en-US" w:eastAsia="zh-CN"/>
                </w:rPr>
                <w:t>Apple</w:t>
              </w:r>
            </w:ins>
          </w:p>
        </w:tc>
        <w:tc>
          <w:tcPr>
            <w:tcW w:w="8292" w:type="dxa"/>
          </w:tcPr>
          <w:p w14:paraId="315F35E2" w14:textId="77777777" w:rsidR="00CB5DCA" w:rsidRDefault="00414B33">
            <w:pPr>
              <w:spacing w:after="120"/>
              <w:rPr>
                <w:rFonts w:eastAsiaTheme="minorEastAsia"/>
                <w:color w:val="0070C0"/>
                <w:lang w:val="en-US" w:eastAsia="zh-CN"/>
              </w:rPr>
            </w:pPr>
            <w:ins w:id="1098" w:author="Qiming Li" w:date="2022-08-16T21:42:00Z">
              <w:r>
                <w:rPr>
                  <w:rFonts w:eastAsiaTheme="minorEastAsia"/>
                  <w:color w:val="0070C0"/>
                  <w:lang w:val="en-US" w:eastAsia="zh-CN"/>
                </w:rPr>
                <w:t xml:space="preserve">We consider requirements for NW B as low priority, i.e. option 4. </w:t>
              </w:r>
            </w:ins>
          </w:p>
        </w:tc>
      </w:tr>
      <w:tr w:rsidR="00CB5DCA" w14:paraId="6869F150" w14:textId="77777777">
        <w:tc>
          <w:tcPr>
            <w:tcW w:w="1339" w:type="dxa"/>
          </w:tcPr>
          <w:p w14:paraId="003589C2" w14:textId="77777777" w:rsidR="00CB5DCA" w:rsidRDefault="00414B33">
            <w:pPr>
              <w:spacing w:after="120"/>
              <w:rPr>
                <w:rFonts w:eastAsiaTheme="minorEastAsia"/>
                <w:color w:val="0070C0"/>
                <w:lang w:val="en-US" w:eastAsia="zh-CN"/>
              </w:rPr>
            </w:pPr>
            <w:ins w:id="1099" w:author="Zhixun Tang" w:date="2022-08-17T00:57:00Z">
              <w:r>
                <w:rPr>
                  <w:rFonts w:eastAsiaTheme="minorEastAsia"/>
                  <w:color w:val="0070C0"/>
                  <w:lang w:val="en-US" w:eastAsia="zh-CN"/>
                </w:rPr>
                <w:t>Ericsson</w:t>
              </w:r>
            </w:ins>
          </w:p>
        </w:tc>
        <w:tc>
          <w:tcPr>
            <w:tcW w:w="8292" w:type="dxa"/>
          </w:tcPr>
          <w:p w14:paraId="20F27E4B" w14:textId="77777777" w:rsidR="00CB5DCA" w:rsidRDefault="00414B33">
            <w:pPr>
              <w:spacing w:after="120"/>
              <w:rPr>
                <w:ins w:id="1100" w:author="Zhixun Tang" w:date="2022-08-17T00:58:00Z"/>
                <w:rFonts w:eastAsiaTheme="minorEastAsia"/>
                <w:color w:val="0070C0"/>
                <w:lang w:val="en-US" w:eastAsia="zh-CN"/>
              </w:rPr>
            </w:pPr>
            <w:ins w:id="1101" w:author="Zhixun Tang" w:date="2022-08-17T00:58:00Z">
              <w:r>
                <w:rPr>
                  <w:rFonts w:eastAsiaTheme="minorEastAsia"/>
                  <w:color w:val="0070C0"/>
                  <w:lang w:val="en-US" w:eastAsia="zh-CN"/>
                </w:rPr>
                <w:t>Option 1.</w:t>
              </w:r>
            </w:ins>
          </w:p>
          <w:p w14:paraId="11E3BA2C" w14:textId="77777777" w:rsidR="00CB5DCA" w:rsidRDefault="00414B33">
            <w:pPr>
              <w:spacing w:after="120"/>
              <w:rPr>
                <w:rFonts w:eastAsiaTheme="minorEastAsia"/>
                <w:color w:val="0070C0"/>
                <w:lang w:val="en-US" w:eastAsia="zh-CN"/>
              </w:rPr>
            </w:pPr>
            <w:ins w:id="1102" w:author="Zhixun Tang" w:date="2022-08-17T00:58:00Z">
              <w:r>
                <w:rPr>
                  <w:rFonts w:eastAsiaTheme="minorEastAsia"/>
                  <w:color w:val="0070C0"/>
                  <w:lang w:val="en-US" w:eastAsia="zh-CN"/>
                </w:rPr>
                <w:lastRenderedPageBreak/>
                <w:t>We think it’s important to define UE’s requirement for NW B. Otherwise, the whole MUSIM gaps will be a black box for both NW-A and NW-B.</w:t>
              </w:r>
            </w:ins>
            <w:ins w:id="1103"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414B33">
            <w:pPr>
              <w:spacing w:after="120"/>
              <w:rPr>
                <w:rFonts w:eastAsiaTheme="minorEastAsia"/>
                <w:color w:val="0070C0"/>
                <w:lang w:val="en-US" w:eastAsia="zh-CN"/>
              </w:rPr>
            </w:pPr>
            <w:ins w:id="1104" w:author="Ogeen Hanna Toma" w:date="2022-08-16T19:13:00Z">
              <w:r>
                <w:rPr>
                  <w:rFonts w:eastAsiaTheme="minorEastAsia"/>
                  <w:color w:val="0070C0"/>
                  <w:lang w:val="en-US" w:eastAsia="zh-CN"/>
                </w:rPr>
                <w:lastRenderedPageBreak/>
                <w:t>MTK</w:t>
              </w:r>
            </w:ins>
          </w:p>
        </w:tc>
        <w:tc>
          <w:tcPr>
            <w:tcW w:w="8292" w:type="dxa"/>
          </w:tcPr>
          <w:p w14:paraId="2961298D" w14:textId="77777777" w:rsidR="00CB5DCA" w:rsidRDefault="00414B33">
            <w:pPr>
              <w:spacing w:after="120"/>
              <w:rPr>
                <w:rFonts w:eastAsiaTheme="minorEastAsia"/>
                <w:color w:val="0070C0"/>
                <w:lang w:val="en-US" w:eastAsia="zh-CN"/>
              </w:rPr>
            </w:pPr>
            <w:ins w:id="1105"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CB5DCA" w14:paraId="60E271B3" w14:textId="77777777">
        <w:tc>
          <w:tcPr>
            <w:tcW w:w="1339" w:type="dxa"/>
          </w:tcPr>
          <w:p w14:paraId="4D1B86D1" w14:textId="77777777" w:rsidR="00CB5DCA" w:rsidRDefault="00414B33">
            <w:pPr>
              <w:spacing w:after="120"/>
              <w:rPr>
                <w:rFonts w:eastAsiaTheme="minorEastAsia"/>
                <w:color w:val="0070C0"/>
                <w:lang w:val="en-US" w:eastAsia="zh-CN"/>
              </w:rPr>
            </w:pPr>
            <w:ins w:id="1106"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414B33">
            <w:pPr>
              <w:spacing w:after="120"/>
              <w:rPr>
                <w:rFonts w:eastAsiaTheme="minorEastAsia"/>
                <w:color w:val="0070C0"/>
                <w:lang w:val="en-US" w:eastAsia="zh-CN"/>
              </w:rPr>
            </w:pPr>
            <w:ins w:id="1107" w:author="Huawei" w:date="2022-08-17T15:52:00Z">
              <w:r>
                <w:rPr>
                  <w:rFonts w:eastAsiaTheme="minorEastAsia"/>
                  <w:color w:val="0070C0"/>
                  <w:lang w:val="en-US" w:eastAsia="zh-CN"/>
                </w:rPr>
                <w:t>Option 2 is our first preference.</w:t>
              </w:r>
            </w:ins>
            <w:ins w:id="1108"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414B33">
            <w:pPr>
              <w:spacing w:after="120"/>
              <w:rPr>
                <w:rFonts w:eastAsiaTheme="minorEastAsia"/>
                <w:color w:val="0070C0"/>
                <w:lang w:val="en-US" w:eastAsia="zh-CN"/>
              </w:rPr>
            </w:pPr>
            <w:ins w:id="1109" w:author="Xiaomi" w:date="2022-08-18T01:16:00Z">
              <w:r>
                <w:rPr>
                  <w:rFonts w:eastAsiaTheme="minorEastAsia" w:hint="eastAsia"/>
                  <w:color w:val="0070C0"/>
                  <w:lang w:val="en-US" w:eastAsia="zh-CN"/>
                </w:rPr>
                <w:t>Xiaomi</w:t>
              </w:r>
            </w:ins>
          </w:p>
        </w:tc>
        <w:tc>
          <w:tcPr>
            <w:tcW w:w="8292" w:type="dxa"/>
          </w:tcPr>
          <w:p w14:paraId="6BAA7C0F" w14:textId="77777777" w:rsidR="00CB5DCA" w:rsidRDefault="00414B33">
            <w:pPr>
              <w:spacing w:after="120"/>
              <w:rPr>
                <w:ins w:id="1110" w:author="Xiaomi" w:date="2022-08-18T01:17:00Z"/>
                <w:rFonts w:eastAsia="Times New Roman"/>
                <w:lang w:eastAsia="en-GB"/>
              </w:rPr>
            </w:pPr>
            <w:ins w:id="1111" w:author="Xiaomi" w:date="2022-08-18T01:16:00Z">
              <w:r>
                <w:rPr>
                  <w:rFonts w:eastAsiaTheme="minorEastAsia" w:hint="eastAsia"/>
                  <w:color w:val="0070C0"/>
                  <w:lang w:val="en-US" w:eastAsia="zh-CN"/>
                </w:rPr>
                <w:t>Support option 1.</w:t>
              </w:r>
            </w:ins>
            <w:ins w:id="1112"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are conducted based on the throughout loss performance of Network A, so it is fair to define RRM requirements for Network B.</w:t>
              </w:r>
            </w:ins>
          </w:p>
          <w:p w14:paraId="06663148" w14:textId="77777777" w:rsidR="00CB5DCA" w:rsidRDefault="00414B33">
            <w:pPr>
              <w:spacing w:after="120"/>
              <w:rPr>
                <w:lang w:val="en-US" w:eastAsia="zh-CN"/>
              </w:rPr>
            </w:pPr>
            <w:ins w:id="1113" w:author="Xiaomi" w:date="2022-08-18T01:17:00Z">
              <w:r>
                <w:rPr>
                  <w:rFonts w:hint="eastAsia"/>
                  <w:lang w:val="en-US" w:eastAsia="zh-CN"/>
                </w:rPr>
                <w:t xml:space="preserve">We can also </w:t>
              </w:r>
            </w:ins>
            <w:ins w:id="1114" w:author="Xiaomi" w:date="2022-08-18T01:18:00Z">
              <w:r>
                <w:rPr>
                  <w:rFonts w:hint="eastAsia"/>
                  <w:lang w:val="en-US" w:eastAsia="zh-CN"/>
                </w:rPr>
                <w:t>accept option 4 to deprioritize the</w:t>
              </w:r>
            </w:ins>
            <w:ins w:id="1115" w:author="Xiaomi" w:date="2022-08-18T01:19:00Z">
              <w:r>
                <w:rPr>
                  <w:rFonts w:hint="eastAsia"/>
                  <w:lang w:val="en-US" w:eastAsia="zh-CN"/>
                </w:rPr>
                <w:t xml:space="preserve"> NW B</w:t>
              </w:r>
            </w:ins>
            <w:ins w:id="1116" w:author="Xiaomi" w:date="2022-08-18T01:18:00Z">
              <w:r>
                <w:rPr>
                  <w:rFonts w:hint="eastAsia"/>
                  <w:lang w:val="en-US" w:eastAsia="zh-CN"/>
                </w:rPr>
                <w:t xml:space="preserve"> requirement</w:t>
              </w:r>
            </w:ins>
            <w:ins w:id="1117"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1118"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1119" w:author="Charter - Thomas Montzka" w:date="2022-08-17T16:06:00Z">
              <w:r>
                <w:rPr>
                  <w:rFonts w:eastAsiaTheme="minorEastAsia"/>
                  <w:color w:val="000000" w:themeColor="text1"/>
                  <w:lang w:val="en-US" w:eastAsia="zh-CN"/>
                </w:rPr>
                <w:t>W</w:t>
              </w:r>
            </w:ins>
            <w:ins w:id="1120" w:author="Charter - Thomas Montzka" w:date="2022-08-17T16:16:00Z">
              <w:r w:rsidR="00767851">
                <w:rPr>
                  <w:rFonts w:eastAsiaTheme="minorEastAsia"/>
                  <w:color w:val="000000" w:themeColor="text1"/>
                  <w:lang w:val="en-US" w:eastAsia="zh-CN"/>
                </w:rPr>
                <w:t>e</w:t>
              </w:r>
            </w:ins>
            <w:ins w:id="1121" w:author="Charter - Thomas Montzka" w:date="2022-08-17T16:06:00Z">
              <w:r>
                <w:rPr>
                  <w:rFonts w:eastAsiaTheme="minorEastAsia"/>
                  <w:color w:val="000000" w:themeColor="text1"/>
                  <w:lang w:val="en-US" w:eastAsia="zh-CN"/>
                </w:rPr>
                <w:t xml:space="preserve"> support option 1. </w:t>
              </w:r>
            </w:ins>
            <w:ins w:id="1122" w:author="Charter - Thomas Montzka" w:date="2022-08-17T16:07:00Z">
              <w:r>
                <w:rPr>
                  <w:rFonts w:eastAsiaTheme="minorEastAsia"/>
                  <w:color w:val="000000" w:themeColor="text1"/>
                  <w:lang w:val="en-US" w:eastAsia="zh-CN"/>
                </w:rPr>
                <w:t xml:space="preserve">We think Network B should be able </w:t>
              </w:r>
            </w:ins>
            <w:ins w:id="1123" w:author="Charter - Thomas Montzka" w:date="2022-08-17T16:08:00Z">
              <w:r>
                <w:rPr>
                  <w:rFonts w:eastAsiaTheme="minorEastAsia"/>
                  <w:color w:val="000000" w:themeColor="text1"/>
                  <w:lang w:val="en-US" w:eastAsia="zh-CN"/>
                </w:rPr>
                <w:t xml:space="preserve">to </w:t>
              </w:r>
            </w:ins>
            <w:ins w:id="1124"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1125" w:author="Charter - Thomas Montzka" w:date="2022-08-17T16:11:00Z">
              <w:r w:rsidR="007D1717">
                <w:rPr>
                  <w:rFonts w:eastAsiaTheme="minorEastAsia"/>
                  <w:color w:val="000000" w:themeColor="text1"/>
                  <w:lang w:val="en-US" w:eastAsia="zh-CN"/>
                </w:rPr>
                <w:t>receiv</w:t>
              </w:r>
            </w:ins>
            <w:ins w:id="1126" w:author="Charter - Thomas Montzka" w:date="2022-08-17T16:12:00Z">
              <w:r w:rsidR="007D1717">
                <w:rPr>
                  <w:rFonts w:eastAsiaTheme="minorEastAsia"/>
                  <w:color w:val="000000" w:themeColor="text1"/>
                  <w:lang w:val="en-US" w:eastAsia="zh-CN"/>
                </w:rPr>
                <w:t xml:space="preserve">ing transmission, and thus </w:t>
              </w:r>
            </w:ins>
            <w:ins w:id="1127" w:author="Charter - Thomas Montzka" w:date="2022-08-17T16:13:00Z">
              <w:r w:rsidR="007D1717">
                <w:rPr>
                  <w:rFonts w:eastAsiaTheme="minorEastAsia"/>
                  <w:color w:val="000000" w:themeColor="text1"/>
                  <w:lang w:val="en-US" w:eastAsia="zh-CN"/>
                </w:rPr>
                <w:t xml:space="preserve">need to ensure to be with the best cell in the network. </w:t>
              </w:r>
            </w:ins>
            <w:ins w:id="1128" w:author="Charter - Thomas Montzka" w:date="2022-08-17T16:14:00Z">
              <w:r w:rsidR="007D1717">
                <w:rPr>
                  <w:rFonts w:eastAsiaTheme="minorEastAsia"/>
                  <w:color w:val="000000" w:themeColor="text1"/>
                  <w:lang w:val="en-US" w:eastAsia="zh-CN"/>
                </w:rPr>
                <w:t xml:space="preserve">Therefore, although in idle mode, </w:t>
              </w:r>
            </w:ins>
            <w:ins w:id="1129"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BA0D78" w14:paraId="3B46A06C" w14:textId="77777777" w:rsidTr="002C79FE">
        <w:trPr>
          <w:trHeight w:val="50"/>
        </w:trPr>
        <w:tc>
          <w:tcPr>
            <w:tcW w:w="1339" w:type="dxa"/>
          </w:tcPr>
          <w:p w14:paraId="36285ADC" w14:textId="1F7D6F4E" w:rsidR="00BA0D78" w:rsidRDefault="00BA0D78" w:rsidP="00BA0D78">
            <w:pPr>
              <w:spacing w:after="120"/>
              <w:rPr>
                <w:rFonts w:eastAsiaTheme="minorEastAsia"/>
                <w:color w:val="0070C0"/>
                <w:lang w:val="en-US" w:eastAsia="zh-CN"/>
              </w:rPr>
            </w:pPr>
            <w:ins w:id="1130" w:author="Carlos Cabrera-Mercader" w:date="2022-08-17T18:17:00Z">
              <w:r>
                <w:rPr>
                  <w:rFonts w:eastAsiaTheme="minorEastAsia"/>
                  <w:color w:val="0070C0"/>
                  <w:lang w:val="en-US" w:eastAsia="zh-CN"/>
                </w:rPr>
                <w:t>Qualcomm</w:t>
              </w:r>
            </w:ins>
          </w:p>
        </w:tc>
        <w:tc>
          <w:tcPr>
            <w:tcW w:w="8292" w:type="dxa"/>
          </w:tcPr>
          <w:p w14:paraId="2A23C5F3" w14:textId="77777777" w:rsidR="00BA0D78" w:rsidRDefault="00BA0D78" w:rsidP="00BA0D78">
            <w:pPr>
              <w:spacing w:after="120"/>
              <w:rPr>
                <w:ins w:id="1131" w:author="Carlos Cabrera-Mercader" w:date="2022-08-17T18:17:00Z"/>
                <w:rFonts w:eastAsiaTheme="minorEastAsia"/>
                <w:color w:val="0070C0"/>
                <w:lang w:val="en-US" w:eastAsia="zh-CN"/>
              </w:rPr>
            </w:pPr>
            <w:ins w:id="1132" w:author="Carlos Cabrera-Mercader" w:date="2022-08-17T18:17:00Z">
              <w:r>
                <w:rPr>
                  <w:rFonts w:eastAsiaTheme="minorEastAsia"/>
                  <w:color w:val="0070C0"/>
                  <w:lang w:val="en-US" w:eastAsia="zh-CN"/>
                </w:rPr>
                <w:t>We support option 2. From our discussion paper:</w:t>
              </w:r>
            </w:ins>
          </w:p>
          <w:p w14:paraId="453271DA" w14:textId="396DC11C" w:rsidR="00BA0D78" w:rsidRDefault="00BA0D78" w:rsidP="00BA0D78">
            <w:pPr>
              <w:spacing w:after="120"/>
              <w:rPr>
                <w:rFonts w:eastAsiaTheme="minorEastAsia"/>
                <w:color w:val="000000" w:themeColor="text1"/>
                <w:lang w:val="en-US" w:eastAsia="zh-CN"/>
              </w:rPr>
            </w:pPr>
            <w:ins w:id="1133" w:author="Carlos Cabrera-Mercader" w:date="2022-08-17T18:17:00Z">
              <w:r>
                <w:rPr>
                  <w:rFonts w:eastAsiaTheme="minorEastAsia"/>
                  <w:color w:val="0070C0"/>
                  <w:lang w:val="en-US" w:eastAsia="zh-CN"/>
                </w:rPr>
                <w:t>“</w:t>
              </w:r>
              <w:r>
                <w:rPr>
                  <w:sz w:val="22"/>
                  <w:szCs w:val="22"/>
                  <w:lang w:val="en-US"/>
                </w:rPr>
                <w:t>Any new requirements would likely be dependent on the combination of MUSIM gaps that are requested by the UE. Since there are more than twenty MUSIM gap patterns and the UE can request up to 3 periodic gaps (plus one aperiodic gap), there are many such combinations. Additionally, there are no mandatory gap patterns for MUSIM so it would not be possible to define a test case configuration featuring specific gap patterns. All these factors would make the requirements hard to verify.”</w:t>
              </w:r>
            </w:ins>
          </w:p>
        </w:tc>
      </w:tr>
      <w:tr w:rsidR="001D39F9" w14:paraId="5F13768D" w14:textId="77777777" w:rsidTr="001D39F9">
        <w:trPr>
          <w:trHeight w:val="50"/>
          <w:ins w:id="1134" w:author="OPPO" w:date="2022-08-18T11:06:00Z"/>
        </w:trPr>
        <w:tc>
          <w:tcPr>
            <w:tcW w:w="1339" w:type="dxa"/>
          </w:tcPr>
          <w:p w14:paraId="795CF2B4" w14:textId="4300261C" w:rsidR="001D39F9" w:rsidRDefault="001D39F9" w:rsidP="001D39F9">
            <w:pPr>
              <w:spacing w:after="120"/>
              <w:rPr>
                <w:ins w:id="1135" w:author="OPPO" w:date="2022-08-18T11:06:00Z"/>
                <w:rFonts w:eastAsiaTheme="minorEastAsia"/>
                <w:color w:val="0070C0"/>
                <w:lang w:val="en-US" w:eastAsia="zh-CN"/>
              </w:rPr>
            </w:pPr>
            <w:ins w:id="1136"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DD7E906" w14:textId="77C2DCC8" w:rsidR="001D39F9" w:rsidRDefault="001D39F9" w:rsidP="001D39F9">
            <w:pPr>
              <w:spacing w:after="120"/>
              <w:rPr>
                <w:ins w:id="1137" w:author="OPPO" w:date="2022-08-18T11:06:00Z"/>
                <w:rFonts w:eastAsiaTheme="minorEastAsia"/>
                <w:color w:val="0070C0"/>
                <w:lang w:val="en-US" w:eastAsia="zh-CN"/>
              </w:rPr>
            </w:pPr>
            <w:ins w:id="1138" w:author="OPPO" w:date="2022-08-18T11:06:00Z">
              <w:r>
                <w:rPr>
                  <w:rFonts w:eastAsiaTheme="minorEastAsia"/>
                  <w:color w:val="0070C0"/>
                  <w:lang w:val="en-US" w:eastAsia="zh-CN"/>
                </w:rPr>
                <w:t>Support option 2 and 4.</w:t>
              </w:r>
            </w:ins>
          </w:p>
        </w:tc>
      </w:tr>
      <w:tr w:rsidR="00B5288D" w14:paraId="493CE8AC" w14:textId="77777777" w:rsidTr="001D39F9">
        <w:trPr>
          <w:trHeight w:val="50"/>
          <w:ins w:id="1139" w:author="Xusheng Wei" w:date="2022-08-18T17:06:00Z"/>
        </w:trPr>
        <w:tc>
          <w:tcPr>
            <w:tcW w:w="1339" w:type="dxa"/>
          </w:tcPr>
          <w:p w14:paraId="758047B2" w14:textId="35DEC1BD" w:rsidR="00B5288D" w:rsidRDefault="00B5288D" w:rsidP="001D39F9">
            <w:pPr>
              <w:spacing w:after="120"/>
              <w:rPr>
                <w:ins w:id="1140" w:author="Xusheng Wei" w:date="2022-08-18T17:06:00Z"/>
                <w:rFonts w:eastAsiaTheme="minorEastAsia"/>
                <w:color w:val="0070C0"/>
                <w:lang w:val="en-US" w:eastAsia="zh-CN"/>
              </w:rPr>
            </w:pPr>
            <w:ins w:id="1141" w:author="Xusheng Wei" w:date="2022-08-18T17:06:00Z">
              <w:r>
                <w:rPr>
                  <w:rFonts w:eastAsiaTheme="minorEastAsia"/>
                  <w:color w:val="0070C0"/>
                  <w:lang w:val="en-US" w:eastAsia="zh-CN"/>
                </w:rPr>
                <w:t>vivo</w:t>
              </w:r>
            </w:ins>
          </w:p>
        </w:tc>
        <w:tc>
          <w:tcPr>
            <w:tcW w:w="8292" w:type="dxa"/>
          </w:tcPr>
          <w:p w14:paraId="282FE49B" w14:textId="77777777" w:rsidR="00B5288D" w:rsidRDefault="00B5288D" w:rsidP="001D39F9">
            <w:pPr>
              <w:spacing w:after="120"/>
              <w:rPr>
                <w:ins w:id="1142" w:author="Xusheng Wei" w:date="2022-08-18T17:10:00Z"/>
                <w:rFonts w:eastAsiaTheme="minorEastAsia"/>
                <w:color w:val="0070C0"/>
                <w:lang w:val="en-US" w:eastAsia="zh-CN"/>
              </w:rPr>
            </w:pPr>
            <w:ins w:id="1143" w:author="Xusheng Wei" w:date="2022-08-18T17:07:00Z">
              <w:r>
                <w:rPr>
                  <w:rFonts w:eastAsiaTheme="minorEastAsia"/>
                  <w:color w:val="0070C0"/>
                  <w:lang w:val="en-US" w:eastAsia="zh-CN"/>
                </w:rPr>
                <w:t>To our understanding the intention of MUSIM gaps is to guarantee network A performance. For the network B requirements</w:t>
              </w:r>
            </w:ins>
            <w:ins w:id="1144" w:author="Xusheng Wei" w:date="2022-08-18T17:08:00Z">
              <w:r>
                <w:rPr>
                  <w:rFonts w:eastAsiaTheme="minorEastAsia"/>
                  <w:color w:val="0070C0"/>
                  <w:lang w:val="en-US" w:eastAsia="zh-CN"/>
                </w:rPr>
                <w:t xml:space="preserve">, if it will be defined, the items needs be defined could be the same as that of network A idle state, if not less. </w:t>
              </w:r>
            </w:ins>
          </w:p>
          <w:p w14:paraId="554B6A61" w14:textId="7577E8B1" w:rsidR="00B5288D" w:rsidRDefault="00B5288D" w:rsidP="001D39F9">
            <w:pPr>
              <w:spacing w:after="120"/>
              <w:rPr>
                <w:ins w:id="1145" w:author="Xusheng Wei" w:date="2022-08-18T17:06:00Z"/>
                <w:rFonts w:eastAsiaTheme="minorEastAsia"/>
                <w:color w:val="0070C0"/>
                <w:lang w:val="en-US" w:eastAsia="zh-CN"/>
              </w:rPr>
            </w:pPr>
            <w:ins w:id="1146" w:author="Xusheng Wei" w:date="2022-08-18T17:10:00Z">
              <w:r>
                <w:rPr>
                  <w:rFonts w:eastAsiaTheme="minorEastAsia"/>
                  <w:color w:val="0070C0"/>
                  <w:lang w:val="en-US" w:eastAsia="zh-CN"/>
                </w:rPr>
                <w:t xml:space="preserve">Ok with option 2 and 4. </w:t>
              </w:r>
            </w:ins>
            <w:ins w:id="1147" w:author="Xusheng Wei" w:date="2022-08-18T17:07:00Z">
              <w:r>
                <w:rPr>
                  <w:rFonts w:eastAsiaTheme="minorEastAsia"/>
                  <w:color w:val="0070C0"/>
                  <w:lang w:val="en-US" w:eastAsia="zh-CN"/>
                </w:rPr>
                <w:t xml:space="preserve"> </w:t>
              </w:r>
            </w:ins>
          </w:p>
        </w:tc>
      </w:tr>
      <w:tr w:rsidR="00802178" w14:paraId="1F32A3CE" w14:textId="77777777" w:rsidTr="001D39F9">
        <w:trPr>
          <w:trHeight w:val="50"/>
          <w:ins w:id="1148" w:author="Paiva, Rafael (Nokia - DK/Aalborg)" w:date="2022-08-18T15:53:00Z"/>
        </w:trPr>
        <w:tc>
          <w:tcPr>
            <w:tcW w:w="1339" w:type="dxa"/>
          </w:tcPr>
          <w:p w14:paraId="2EF2BDD2" w14:textId="5C7903A5" w:rsidR="00802178" w:rsidRDefault="00802178" w:rsidP="001D39F9">
            <w:pPr>
              <w:spacing w:after="120"/>
              <w:rPr>
                <w:ins w:id="1149" w:author="Paiva, Rafael (Nokia - DK/Aalborg)" w:date="2022-08-18T15:53:00Z"/>
                <w:rFonts w:eastAsiaTheme="minorEastAsia"/>
                <w:color w:val="0070C0"/>
                <w:lang w:val="en-US" w:eastAsia="zh-CN"/>
              </w:rPr>
            </w:pPr>
            <w:ins w:id="1150" w:author="Paiva, Rafael (Nokia - DK/Aalborg)" w:date="2022-08-18T15:53:00Z">
              <w:r>
                <w:rPr>
                  <w:rFonts w:eastAsiaTheme="minorEastAsia"/>
                  <w:color w:val="0070C0"/>
                  <w:lang w:val="en-US" w:eastAsia="zh-CN"/>
                </w:rPr>
                <w:t>Nokia</w:t>
              </w:r>
            </w:ins>
          </w:p>
        </w:tc>
        <w:tc>
          <w:tcPr>
            <w:tcW w:w="8292" w:type="dxa"/>
          </w:tcPr>
          <w:p w14:paraId="3168DEA8" w14:textId="298DB13A" w:rsidR="00802178" w:rsidRDefault="00802178" w:rsidP="001D39F9">
            <w:pPr>
              <w:spacing w:after="120"/>
              <w:rPr>
                <w:ins w:id="1151" w:author="Paiva, Rafael (Nokia - DK/Aalborg)" w:date="2022-08-18T15:53:00Z"/>
                <w:rFonts w:eastAsiaTheme="minorEastAsia"/>
                <w:color w:val="0070C0"/>
                <w:lang w:val="en-US" w:eastAsia="zh-CN"/>
              </w:rPr>
            </w:pPr>
            <w:ins w:id="1152" w:author="Paiva, Rafael (Nokia - DK/Aalborg)" w:date="2022-08-18T15:53:00Z">
              <w:r>
                <w:rPr>
                  <w:rFonts w:eastAsiaTheme="minorEastAsia"/>
                  <w:color w:val="0070C0"/>
                  <w:lang w:val="en-US" w:eastAsia="zh-CN"/>
                </w:rPr>
                <w:t>We prefer Option 3, which we believe is equivalent to Option 2.</w:t>
              </w:r>
            </w:ins>
          </w:p>
        </w:tc>
      </w:tr>
    </w:tbl>
    <w:p w14:paraId="1F851C1D" w14:textId="77777777" w:rsidR="00CB5DCA" w:rsidRDefault="00CB5DCA">
      <w:pPr>
        <w:spacing w:after="120"/>
        <w:rPr>
          <w:color w:val="0070C0"/>
          <w:szCs w:val="24"/>
          <w:lang w:eastAsia="zh-CN"/>
        </w:rPr>
      </w:pPr>
    </w:p>
    <w:p w14:paraId="509445F2" w14:textId="77777777" w:rsidR="00CB5DCA" w:rsidRDefault="00414B33">
      <w:pPr>
        <w:rPr>
          <w:b/>
          <w:color w:val="0070C0"/>
          <w:u w:val="single"/>
          <w:lang w:eastAsia="ko-KR"/>
        </w:rPr>
      </w:pPr>
      <w:r>
        <w:rPr>
          <w:b/>
          <w:color w:val="0070C0"/>
          <w:u w:val="single"/>
          <w:lang w:eastAsia="ko-KR"/>
        </w:rPr>
        <w:t>Issue 2-4-2: Scope of network B requirements</w:t>
      </w:r>
    </w:p>
    <w:p w14:paraId="634C44B5"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F4AD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69BB8E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3F12601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3EFE610D"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3FDDF6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1502B72"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3B9F8C6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72D9488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4BFE3A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414B33">
            <w:pPr>
              <w:spacing w:after="120"/>
              <w:rPr>
                <w:rFonts w:eastAsiaTheme="minorEastAsia"/>
                <w:color w:val="0070C0"/>
                <w:lang w:val="en-US" w:eastAsia="zh-CN"/>
              </w:rPr>
            </w:pPr>
            <w:ins w:id="1153" w:author="Zhixun Tang" w:date="2022-08-17T00:59:00Z">
              <w:r>
                <w:rPr>
                  <w:rFonts w:eastAsiaTheme="minorEastAsia"/>
                  <w:color w:val="0070C0"/>
                  <w:lang w:val="en-US" w:eastAsia="zh-CN"/>
                </w:rPr>
                <w:t>Ericsson</w:t>
              </w:r>
            </w:ins>
          </w:p>
        </w:tc>
        <w:tc>
          <w:tcPr>
            <w:tcW w:w="8292" w:type="dxa"/>
          </w:tcPr>
          <w:p w14:paraId="2FE504A9" w14:textId="77777777" w:rsidR="00CB5DCA" w:rsidRDefault="00414B33">
            <w:pPr>
              <w:spacing w:after="120"/>
              <w:rPr>
                <w:rFonts w:eastAsiaTheme="minorEastAsia"/>
                <w:color w:val="0070C0"/>
                <w:lang w:val="en-US" w:eastAsia="zh-CN"/>
              </w:rPr>
            </w:pPr>
            <w:ins w:id="1154"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414B33">
            <w:pPr>
              <w:spacing w:after="120"/>
              <w:rPr>
                <w:rFonts w:eastAsiaTheme="minorEastAsia"/>
                <w:color w:val="0070C0"/>
                <w:lang w:val="en-US" w:eastAsia="zh-CN"/>
              </w:rPr>
            </w:pPr>
            <w:ins w:id="1155" w:author="Ogeen Hanna Toma" w:date="2022-08-16T19:13:00Z">
              <w:r>
                <w:rPr>
                  <w:rFonts w:eastAsiaTheme="minorEastAsia"/>
                  <w:color w:val="0070C0"/>
                  <w:lang w:val="en-US" w:eastAsia="zh-CN"/>
                </w:rPr>
                <w:lastRenderedPageBreak/>
                <w:t>MTK</w:t>
              </w:r>
            </w:ins>
          </w:p>
        </w:tc>
        <w:tc>
          <w:tcPr>
            <w:tcW w:w="8292" w:type="dxa"/>
          </w:tcPr>
          <w:p w14:paraId="5EB0A56B" w14:textId="77777777" w:rsidR="00CB5DCA" w:rsidRDefault="00414B33">
            <w:pPr>
              <w:spacing w:after="120"/>
              <w:rPr>
                <w:rFonts w:eastAsiaTheme="minorEastAsia"/>
                <w:color w:val="0070C0"/>
                <w:lang w:val="en-US" w:eastAsia="zh-CN"/>
              </w:rPr>
            </w:pPr>
            <w:ins w:id="1156"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414B33">
            <w:pPr>
              <w:spacing w:after="120"/>
              <w:rPr>
                <w:rFonts w:eastAsiaTheme="minorEastAsia"/>
                <w:color w:val="0070C0"/>
                <w:lang w:val="en-US" w:eastAsia="zh-CN"/>
              </w:rPr>
            </w:pPr>
            <w:ins w:id="1157"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414B33">
            <w:pPr>
              <w:spacing w:after="120"/>
              <w:rPr>
                <w:rFonts w:eastAsiaTheme="minorEastAsia"/>
                <w:color w:val="0070C0"/>
                <w:lang w:val="en-US" w:eastAsia="zh-CN"/>
              </w:rPr>
            </w:pPr>
            <w:ins w:id="1158"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58174897" w:rsidR="00CB5DCA" w:rsidRDefault="00B5288D">
            <w:pPr>
              <w:spacing w:after="120"/>
              <w:rPr>
                <w:rFonts w:eastAsiaTheme="minorEastAsia"/>
                <w:color w:val="0070C0"/>
                <w:lang w:val="en-US" w:eastAsia="zh-CN"/>
              </w:rPr>
            </w:pPr>
            <w:ins w:id="1159" w:author="Xusheng Wei" w:date="2022-08-18T17:10:00Z">
              <w:r>
                <w:rPr>
                  <w:rFonts w:eastAsiaTheme="minorEastAsia"/>
                  <w:color w:val="0070C0"/>
                  <w:lang w:val="en-US" w:eastAsia="zh-CN"/>
                </w:rPr>
                <w:t>vivo</w:t>
              </w:r>
            </w:ins>
          </w:p>
        </w:tc>
        <w:tc>
          <w:tcPr>
            <w:tcW w:w="8292" w:type="dxa"/>
          </w:tcPr>
          <w:p w14:paraId="26CD0248" w14:textId="414CD798" w:rsidR="00CB5DCA" w:rsidRDefault="00B5288D">
            <w:pPr>
              <w:spacing w:after="120"/>
              <w:rPr>
                <w:rFonts w:eastAsiaTheme="minorEastAsia"/>
                <w:color w:val="0070C0"/>
                <w:lang w:val="en-US" w:eastAsia="zh-CN"/>
              </w:rPr>
            </w:pPr>
            <w:ins w:id="1160" w:author="Xusheng Wei" w:date="2022-08-18T17:10:00Z">
              <w:r>
                <w:rPr>
                  <w:rFonts w:eastAsiaTheme="minorEastAsia"/>
                  <w:color w:val="0070C0"/>
                  <w:lang w:val="en-US" w:eastAsia="zh-CN"/>
                </w:rPr>
                <w:t>Depending on issue 2-4-1</w:t>
              </w:r>
            </w:ins>
          </w:p>
        </w:tc>
      </w:tr>
      <w:tr w:rsidR="007C0C16" w14:paraId="69D42328" w14:textId="77777777">
        <w:tc>
          <w:tcPr>
            <w:tcW w:w="1339" w:type="dxa"/>
          </w:tcPr>
          <w:p w14:paraId="43609457" w14:textId="17F09B01" w:rsidR="007C0C16" w:rsidRDefault="007C0C16" w:rsidP="007C0C16">
            <w:pPr>
              <w:spacing w:after="120"/>
              <w:rPr>
                <w:rFonts w:eastAsiaTheme="minorEastAsia"/>
                <w:color w:val="0070C0"/>
                <w:lang w:val="en-US" w:eastAsia="zh-CN"/>
              </w:rPr>
            </w:pPr>
            <w:ins w:id="1161" w:author="Paiva, Rafael (Nokia - DK/Aalborg)" w:date="2022-08-18T15:55:00Z">
              <w:r>
                <w:rPr>
                  <w:rFonts w:eastAsiaTheme="minorEastAsia"/>
                  <w:color w:val="0070C0"/>
                  <w:lang w:val="en-US" w:eastAsia="zh-CN"/>
                </w:rPr>
                <w:t>Nokia</w:t>
              </w:r>
            </w:ins>
          </w:p>
        </w:tc>
        <w:tc>
          <w:tcPr>
            <w:tcW w:w="8292" w:type="dxa"/>
          </w:tcPr>
          <w:p w14:paraId="6B279D8D" w14:textId="04773DD3" w:rsidR="007C0C16" w:rsidRDefault="007C0C16" w:rsidP="007C0C16">
            <w:pPr>
              <w:spacing w:after="120"/>
              <w:rPr>
                <w:rFonts w:eastAsiaTheme="minorEastAsia"/>
                <w:color w:val="0070C0"/>
                <w:lang w:val="en-US" w:eastAsia="zh-CN"/>
              </w:rPr>
            </w:pPr>
            <w:ins w:id="1162" w:author="Paiva, Rafael (Nokia - DK/Aalborg)" w:date="2022-08-18T15:55:00Z">
              <w:r>
                <w:rPr>
                  <w:rFonts w:eastAsiaTheme="minorEastAsia"/>
                  <w:color w:val="0070C0"/>
                  <w:lang w:val="en-US" w:eastAsia="zh-CN"/>
                </w:rPr>
                <w:t xml:space="preserve">Agree with MTK. No need to discuss scope before Issue 2-4-1 is resolved. </w:t>
              </w:r>
            </w:ins>
          </w:p>
        </w:tc>
      </w:tr>
      <w:tr w:rsidR="007C0C16" w14:paraId="58F0A7D7" w14:textId="77777777">
        <w:tc>
          <w:tcPr>
            <w:tcW w:w="1339" w:type="dxa"/>
          </w:tcPr>
          <w:p w14:paraId="0A5595F8" w14:textId="77777777" w:rsidR="007C0C16" w:rsidRDefault="007C0C16" w:rsidP="007C0C16">
            <w:pPr>
              <w:spacing w:after="120"/>
              <w:rPr>
                <w:rFonts w:eastAsiaTheme="minorEastAsia"/>
                <w:color w:val="000000" w:themeColor="text1"/>
                <w:lang w:val="en-US" w:eastAsia="zh-CN"/>
              </w:rPr>
            </w:pPr>
          </w:p>
        </w:tc>
        <w:tc>
          <w:tcPr>
            <w:tcW w:w="8292" w:type="dxa"/>
          </w:tcPr>
          <w:p w14:paraId="1066F5CE" w14:textId="77777777" w:rsidR="007C0C16" w:rsidRDefault="007C0C16" w:rsidP="007C0C16">
            <w:pPr>
              <w:spacing w:after="120"/>
              <w:rPr>
                <w:rFonts w:eastAsiaTheme="minorEastAsia"/>
                <w:color w:val="000000" w:themeColor="text1"/>
                <w:lang w:val="en-US" w:eastAsia="zh-CN"/>
              </w:rPr>
            </w:pPr>
          </w:p>
        </w:tc>
      </w:tr>
      <w:tr w:rsidR="007C0C16" w14:paraId="389473B9" w14:textId="77777777">
        <w:tc>
          <w:tcPr>
            <w:tcW w:w="1339" w:type="dxa"/>
          </w:tcPr>
          <w:p w14:paraId="2363D24D" w14:textId="77777777" w:rsidR="007C0C16" w:rsidRDefault="007C0C16" w:rsidP="007C0C16">
            <w:pPr>
              <w:spacing w:after="120"/>
              <w:rPr>
                <w:rFonts w:eastAsiaTheme="minorEastAsia"/>
                <w:color w:val="0070C0"/>
                <w:lang w:val="en-US" w:eastAsia="zh-CN"/>
              </w:rPr>
            </w:pPr>
          </w:p>
        </w:tc>
        <w:tc>
          <w:tcPr>
            <w:tcW w:w="8292" w:type="dxa"/>
          </w:tcPr>
          <w:p w14:paraId="47879CBA" w14:textId="77777777" w:rsidR="007C0C16" w:rsidRDefault="007C0C16" w:rsidP="007C0C16">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414B33">
      <w:pPr>
        <w:rPr>
          <w:b/>
          <w:color w:val="0070C0"/>
          <w:u w:val="single"/>
          <w:lang w:eastAsia="ko-KR"/>
        </w:rPr>
      </w:pPr>
      <w:r>
        <w:rPr>
          <w:b/>
          <w:color w:val="0070C0"/>
          <w:u w:val="single"/>
          <w:lang w:eastAsia="ko-KR"/>
        </w:rPr>
        <w:t>Issue 2-4-3:Principles on network B requirements</w:t>
      </w:r>
    </w:p>
    <w:p w14:paraId="57C81561"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E907E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3E0DE5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4BE9CFF"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414B33">
            <w:pPr>
              <w:spacing w:after="120"/>
              <w:rPr>
                <w:rFonts w:eastAsiaTheme="minorEastAsia"/>
                <w:color w:val="0070C0"/>
                <w:lang w:val="en-US" w:eastAsia="zh-CN"/>
              </w:rPr>
            </w:pPr>
            <w:ins w:id="1163" w:author="Zhixun Tang" w:date="2022-08-17T00:59:00Z">
              <w:r>
                <w:rPr>
                  <w:rFonts w:eastAsiaTheme="minorEastAsia"/>
                  <w:color w:val="0070C0"/>
                  <w:lang w:val="en-US" w:eastAsia="zh-CN"/>
                </w:rPr>
                <w:t>Ericsson</w:t>
              </w:r>
            </w:ins>
          </w:p>
        </w:tc>
        <w:tc>
          <w:tcPr>
            <w:tcW w:w="8292" w:type="dxa"/>
          </w:tcPr>
          <w:p w14:paraId="0FBB7268" w14:textId="77777777" w:rsidR="00CB5DCA" w:rsidRDefault="00414B33">
            <w:pPr>
              <w:spacing w:after="120"/>
              <w:rPr>
                <w:rFonts w:eastAsiaTheme="minorEastAsia"/>
                <w:color w:val="0070C0"/>
                <w:lang w:val="en-US" w:eastAsia="zh-CN"/>
              </w:rPr>
            </w:pPr>
            <w:ins w:id="1164"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414B33">
            <w:pPr>
              <w:spacing w:after="120"/>
              <w:rPr>
                <w:rFonts w:eastAsiaTheme="minorEastAsia"/>
                <w:color w:val="0070C0"/>
                <w:lang w:val="en-US" w:eastAsia="zh-CN"/>
              </w:rPr>
            </w:pPr>
            <w:ins w:id="1165" w:author="Ogeen Hanna Toma" w:date="2022-08-16T19:13:00Z">
              <w:r>
                <w:rPr>
                  <w:rFonts w:eastAsiaTheme="minorEastAsia"/>
                  <w:color w:val="0070C0"/>
                  <w:lang w:val="en-US" w:eastAsia="zh-CN"/>
                </w:rPr>
                <w:t>MTK</w:t>
              </w:r>
            </w:ins>
          </w:p>
        </w:tc>
        <w:tc>
          <w:tcPr>
            <w:tcW w:w="8292" w:type="dxa"/>
          </w:tcPr>
          <w:p w14:paraId="0990BEB7" w14:textId="77777777" w:rsidR="00CB5DCA" w:rsidRDefault="00414B33">
            <w:pPr>
              <w:spacing w:after="120"/>
              <w:rPr>
                <w:rFonts w:eastAsiaTheme="minorEastAsia"/>
                <w:color w:val="0070C0"/>
                <w:lang w:val="en-US" w:eastAsia="zh-CN"/>
              </w:rPr>
            </w:pPr>
            <w:ins w:id="1166"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414B33">
            <w:pPr>
              <w:spacing w:after="120"/>
              <w:rPr>
                <w:rFonts w:eastAsiaTheme="minorEastAsia"/>
                <w:color w:val="0070C0"/>
                <w:lang w:val="en-US" w:eastAsia="zh-CN"/>
              </w:rPr>
            </w:pPr>
            <w:ins w:id="1167"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414B33">
            <w:pPr>
              <w:spacing w:after="120"/>
              <w:rPr>
                <w:rFonts w:eastAsiaTheme="minorEastAsia"/>
                <w:color w:val="0070C0"/>
                <w:lang w:val="en-US" w:eastAsia="zh-CN"/>
              </w:rPr>
            </w:pPr>
            <w:ins w:id="1168" w:author="Huawei" w:date="2022-08-17T15:53:00Z">
              <w:r>
                <w:rPr>
                  <w:rFonts w:eastAsiaTheme="minorEastAsia"/>
                  <w:color w:val="0070C0"/>
                  <w:lang w:val="en-US" w:eastAsia="zh-CN"/>
                </w:rPr>
                <w:t>Pending on issue 2-4-1.</w:t>
              </w:r>
            </w:ins>
          </w:p>
        </w:tc>
      </w:tr>
      <w:tr w:rsidR="00E819E4" w14:paraId="49C19C5C" w14:textId="77777777">
        <w:tc>
          <w:tcPr>
            <w:tcW w:w="1339" w:type="dxa"/>
          </w:tcPr>
          <w:p w14:paraId="60BF02DD" w14:textId="1BA33AEC" w:rsidR="00E819E4" w:rsidRDefault="00E819E4" w:rsidP="00E819E4">
            <w:pPr>
              <w:spacing w:after="120"/>
              <w:rPr>
                <w:rFonts w:eastAsiaTheme="minorEastAsia"/>
                <w:color w:val="0070C0"/>
                <w:lang w:val="en-US" w:eastAsia="zh-CN"/>
              </w:rPr>
            </w:pPr>
            <w:ins w:id="1169"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ADDCB01" w14:textId="1D1671BC" w:rsidR="00E819E4" w:rsidRDefault="00E819E4" w:rsidP="00E819E4">
            <w:pPr>
              <w:spacing w:after="120"/>
              <w:rPr>
                <w:rFonts w:eastAsiaTheme="minorEastAsia"/>
                <w:color w:val="0070C0"/>
                <w:lang w:val="en-US" w:eastAsia="zh-CN"/>
              </w:rPr>
            </w:pPr>
            <w:ins w:id="1170" w:author="OPPO" w:date="2022-08-18T11:07:00Z">
              <w:r>
                <w:rPr>
                  <w:rFonts w:eastAsiaTheme="minorEastAsia"/>
                  <w:color w:val="0070C0"/>
                  <w:lang w:val="en-US" w:eastAsia="zh-CN"/>
                </w:rPr>
                <w:t>We are also fine to not define requirements for NW-B.</w:t>
              </w:r>
            </w:ins>
          </w:p>
        </w:tc>
      </w:tr>
      <w:tr w:rsidR="00E819E4" w14:paraId="2E94E955" w14:textId="77777777">
        <w:tc>
          <w:tcPr>
            <w:tcW w:w="1339" w:type="dxa"/>
          </w:tcPr>
          <w:p w14:paraId="23985BB3" w14:textId="58A355E3" w:rsidR="00E819E4" w:rsidRDefault="002E7A74" w:rsidP="00E819E4">
            <w:pPr>
              <w:spacing w:after="120"/>
              <w:rPr>
                <w:rFonts w:eastAsiaTheme="minorEastAsia"/>
                <w:color w:val="0070C0"/>
                <w:lang w:val="en-US" w:eastAsia="zh-CN"/>
              </w:rPr>
            </w:pPr>
            <w:ins w:id="1171" w:author="Xusheng Wei" w:date="2022-08-18T17:11:00Z">
              <w:r>
                <w:rPr>
                  <w:rFonts w:eastAsiaTheme="minorEastAsia"/>
                  <w:color w:val="0070C0"/>
                  <w:lang w:val="en-US" w:eastAsia="zh-CN"/>
                </w:rPr>
                <w:t>vivo</w:t>
              </w:r>
            </w:ins>
          </w:p>
        </w:tc>
        <w:tc>
          <w:tcPr>
            <w:tcW w:w="8292" w:type="dxa"/>
          </w:tcPr>
          <w:p w14:paraId="2702B98C" w14:textId="3D95D38B" w:rsidR="00E819E4" w:rsidRDefault="002E7A74" w:rsidP="00E819E4">
            <w:pPr>
              <w:spacing w:after="120"/>
              <w:rPr>
                <w:rFonts w:eastAsiaTheme="minorEastAsia"/>
                <w:color w:val="0070C0"/>
                <w:lang w:val="en-US" w:eastAsia="zh-CN"/>
              </w:rPr>
            </w:pPr>
            <w:ins w:id="1172" w:author="Xusheng Wei" w:date="2022-08-18T17:11:00Z">
              <w:r>
                <w:rPr>
                  <w:rFonts w:eastAsiaTheme="minorEastAsia"/>
                  <w:color w:val="0070C0"/>
                  <w:lang w:val="en-US" w:eastAsia="zh-CN"/>
                </w:rPr>
                <w:t>We understand the logic of this proposal however it depends on issue 2-4-1</w:t>
              </w:r>
            </w:ins>
          </w:p>
        </w:tc>
      </w:tr>
      <w:tr w:rsidR="00F57C22" w14:paraId="006BEC81" w14:textId="77777777">
        <w:tc>
          <w:tcPr>
            <w:tcW w:w="1339" w:type="dxa"/>
          </w:tcPr>
          <w:p w14:paraId="21C82192" w14:textId="29F92373" w:rsidR="00F57C22" w:rsidRDefault="00F57C22" w:rsidP="00F57C22">
            <w:pPr>
              <w:spacing w:after="120"/>
              <w:rPr>
                <w:rFonts w:eastAsiaTheme="minorEastAsia"/>
                <w:color w:val="000000" w:themeColor="text1"/>
                <w:lang w:val="en-US" w:eastAsia="zh-CN"/>
              </w:rPr>
            </w:pPr>
            <w:ins w:id="1173" w:author="Paiva, Rafael (Nokia - DK/Aalborg)" w:date="2022-08-18T15:55:00Z">
              <w:r>
                <w:rPr>
                  <w:rFonts w:eastAsiaTheme="minorEastAsia"/>
                  <w:color w:val="0070C0"/>
                  <w:lang w:val="en-US" w:eastAsia="zh-CN"/>
                </w:rPr>
                <w:t>Nokia</w:t>
              </w:r>
            </w:ins>
          </w:p>
        </w:tc>
        <w:tc>
          <w:tcPr>
            <w:tcW w:w="8292" w:type="dxa"/>
          </w:tcPr>
          <w:p w14:paraId="15BCA0A7" w14:textId="55D1B889" w:rsidR="00F57C22" w:rsidRDefault="00F57C22" w:rsidP="00F57C22">
            <w:pPr>
              <w:spacing w:after="120"/>
              <w:rPr>
                <w:rFonts w:eastAsiaTheme="minorEastAsia"/>
                <w:color w:val="000000" w:themeColor="text1"/>
                <w:lang w:val="en-US" w:eastAsia="zh-CN"/>
              </w:rPr>
            </w:pPr>
            <w:ins w:id="1174" w:author="Paiva, Rafael (Nokia - DK/Aalborg)" w:date="2022-08-18T15:55:00Z">
              <w:r>
                <w:rPr>
                  <w:rFonts w:eastAsiaTheme="minorEastAsia"/>
                  <w:color w:val="0070C0"/>
                  <w:lang w:val="en-US" w:eastAsia="zh-CN"/>
                </w:rPr>
                <w:t xml:space="preserve"> No need to discuss principles before Issue 2-4-1 is resolved</w:t>
              </w:r>
            </w:ins>
          </w:p>
        </w:tc>
      </w:tr>
      <w:tr w:rsidR="00F57C22" w14:paraId="4B3D3377" w14:textId="77777777">
        <w:tc>
          <w:tcPr>
            <w:tcW w:w="1339" w:type="dxa"/>
          </w:tcPr>
          <w:p w14:paraId="475CCF6E" w14:textId="77777777" w:rsidR="00F57C22" w:rsidRDefault="00F57C22" w:rsidP="00F57C22">
            <w:pPr>
              <w:spacing w:after="120"/>
              <w:rPr>
                <w:rFonts w:eastAsiaTheme="minorEastAsia"/>
                <w:color w:val="0070C0"/>
                <w:lang w:val="en-US" w:eastAsia="zh-CN"/>
              </w:rPr>
            </w:pPr>
          </w:p>
        </w:tc>
        <w:tc>
          <w:tcPr>
            <w:tcW w:w="8292" w:type="dxa"/>
          </w:tcPr>
          <w:p w14:paraId="4E8E7C23" w14:textId="77777777" w:rsidR="00F57C22" w:rsidRDefault="00F57C22" w:rsidP="00F57C22">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414B33">
      <w:pPr>
        <w:pStyle w:val="30"/>
        <w:rPr>
          <w:sz w:val="24"/>
          <w:szCs w:val="16"/>
        </w:rPr>
      </w:pPr>
      <w:r>
        <w:rPr>
          <w:sz w:val="24"/>
          <w:szCs w:val="16"/>
        </w:rPr>
        <w:t>Sub-topic 2-5 Others</w:t>
      </w:r>
    </w:p>
    <w:p w14:paraId="6C4A3AB9" w14:textId="77777777" w:rsidR="00CB5DCA" w:rsidRDefault="00414B33">
      <w:pPr>
        <w:rPr>
          <w:b/>
          <w:color w:val="0070C0"/>
          <w:u w:val="single"/>
          <w:lang w:val="en-US" w:eastAsia="ko-KR"/>
        </w:rPr>
      </w:pPr>
      <w:r>
        <w:rPr>
          <w:b/>
          <w:color w:val="0070C0"/>
          <w:u w:val="single"/>
          <w:lang w:eastAsia="ko-KR"/>
        </w:rPr>
        <w:t xml:space="preserve">Issue 2-5-1: MUSIM overhead </w:t>
      </w:r>
    </w:p>
    <w:p w14:paraId="76BBB30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D117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56C18A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414B33">
            <w:pPr>
              <w:spacing w:after="120"/>
              <w:rPr>
                <w:rFonts w:eastAsiaTheme="minorEastAsia"/>
                <w:color w:val="0070C0"/>
                <w:lang w:val="en-US" w:eastAsia="zh-CN"/>
              </w:rPr>
            </w:pPr>
            <w:ins w:id="1175" w:author="Zhixun Tang" w:date="2022-08-17T01:00:00Z">
              <w:r>
                <w:rPr>
                  <w:rFonts w:eastAsiaTheme="minorEastAsia"/>
                  <w:color w:val="0070C0"/>
                  <w:lang w:val="en-US" w:eastAsia="zh-CN"/>
                </w:rPr>
                <w:t>Ericsson</w:t>
              </w:r>
            </w:ins>
          </w:p>
        </w:tc>
        <w:tc>
          <w:tcPr>
            <w:tcW w:w="8292" w:type="dxa"/>
          </w:tcPr>
          <w:p w14:paraId="04467F3B" w14:textId="77777777" w:rsidR="00CB5DCA" w:rsidRDefault="00414B33">
            <w:pPr>
              <w:spacing w:after="120"/>
              <w:rPr>
                <w:ins w:id="1176" w:author="Zhixun Tang" w:date="2022-08-17T01:00:00Z"/>
                <w:rFonts w:eastAsiaTheme="minorEastAsia"/>
                <w:color w:val="0070C0"/>
                <w:lang w:val="en-US" w:eastAsia="zh-CN"/>
              </w:rPr>
            </w:pPr>
            <w:ins w:id="1177"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414B33">
            <w:pPr>
              <w:spacing w:after="120"/>
              <w:rPr>
                <w:rFonts w:eastAsiaTheme="minorEastAsia"/>
                <w:color w:val="0070C0"/>
                <w:lang w:val="en-US" w:eastAsia="zh-CN"/>
              </w:rPr>
            </w:pPr>
            <w:ins w:id="1178"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CB5DCA" w14:paraId="496A51B6" w14:textId="77777777">
        <w:tc>
          <w:tcPr>
            <w:tcW w:w="1339" w:type="dxa"/>
          </w:tcPr>
          <w:p w14:paraId="42FAE3A8" w14:textId="77777777" w:rsidR="00CB5DCA" w:rsidRDefault="00414B33">
            <w:pPr>
              <w:spacing w:after="120"/>
              <w:rPr>
                <w:rFonts w:eastAsiaTheme="minorEastAsia"/>
                <w:color w:val="0070C0"/>
                <w:lang w:val="en-US" w:eastAsia="zh-CN"/>
              </w:rPr>
            </w:pPr>
            <w:ins w:id="1179" w:author="Ogeen Hanna Toma" w:date="2022-08-16T19:14:00Z">
              <w:r>
                <w:rPr>
                  <w:rFonts w:eastAsiaTheme="minorEastAsia"/>
                  <w:color w:val="0070C0"/>
                  <w:lang w:val="en-US" w:eastAsia="zh-CN"/>
                </w:rPr>
                <w:t>MTK</w:t>
              </w:r>
            </w:ins>
          </w:p>
        </w:tc>
        <w:tc>
          <w:tcPr>
            <w:tcW w:w="8292" w:type="dxa"/>
          </w:tcPr>
          <w:p w14:paraId="2DFC76E7" w14:textId="77777777" w:rsidR="00CB5DCA" w:rsidRDefault="00414B33">
            <w:pPr>
              <w:spacing w:after="120"/>
              <w:rPr>
                <w:rFonts w:eastAsiaTheme="minorEastAsia"/>
                <w:color w:val="0070C0"/>
                <w:lang w:val="en-US" w:eastAsia="zh-CN"/>
              </w:rPr>
            </w:pPr>
            <w:ins w:id="1180" w:author="Ogeen Hanna Toma" w:date="2022-08-16T19:14:00Z">
              <w:r>
                <w:rPr>
                  <w:rFonts w:eastAsiaTheme="minorEastAsia"/>
                  <w:color w:val="0070C0"/>
                  <w:lang w:val="en-US" w:eastAsia="zh-CN"/>
                </w:rPr>
                <w:t>This issue is already discussed in Concurrent Gap email thread [211], we can wait for their conclusion.</w:t>
              </w:r>
            </w:ins>
          </w:p>
        </w:tc>
      </w:tr>
      <w:tr w:rsidR="00CB5DCA" w14:paraId="6D0D8D70" w14:textId="77777777">
        <w:tc>
          <w:tcPr>
            <w:tcW w:w="1339" w:type="dxa"/>
          </w:tcPr>
          <w:p w14:paraId="0ECD8C23" w14:textId="77777777" w:rsidR="00CB5DCA" w:rsidRDefault="00414B33">
            <w:pPr>
              <w:spacing w:after="120"/>
              <w:rPr>
                <w:rFonts w:eastAsiaTheme="minorEastAsia"/>
                <w:color w:val="0070C0"/>
                <w:lang w:val="en-US" w:eastAsia="zh-CN"/>
              </w:rPr>
            </w:pPr>
            <w:ins w:id="1181" w:author="Huawei" w:date="2022-08-17T15:53:00Z">
              <w:r>
                <w:rPr>
                  <w:rFonts w:eastAsiaTheme="minorEastAsia"/>
                  <w:color w:val="0070C0"/>
                  <w:lang w:val="en-US" w:eastAsia="zh-CN"/>
                </w:rPr>
                <w:t xml:space="preserve">Huawei </w:t>
              </w:r>
            </w:ins>
          </w:p>
        </w:tc>
        <w:tc>
          <w:tcPr>
            <w:tcW w:w="8292" w:type="dxa"/>
          </w:tcPr>
          <w:p w14:paraId="7E85C618" w14:textId="77777777" w:rsidR="00CB5DCA" w:rsidRDefault="00414B33">
            <w:pPr>
              <w:spacing w:after="120"/>
              <w:rPr>
                <w:rFonts w:eastAsiaTheme="minorEastAsia"/>
                <w:color w:val="0070C0"/>
                <w:lang w:val="en-US" w:eastAsia="zh-CN"/>
              </w:rPr>
            </w:pPr>
            <w:ins w:id="1182" w:author="Huawei" w:date="2022-08-17T15:53:00Z">
              <w:r>
                <w:rPr>
                  <w:rFonts w:eastAsiaTheme="minorEastAsia"/>
                  <w:color w:val="0070C0"/>
                  <w:lang w:val="en-US" w:eastAsia="zh-CN"/>
                </w:rPr>
                <w:t>We think it is a valid issue, but it may not be urgent</w:t>
              </w:r>
            </w:ins>
            <w:ins w:id="1183"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414B33">
            <w:pPr>
              <w:spacing w:after="120"/>
              <w:rPr>
                <w:rFonts w:eastAsiaTheme="minorEastAsia"/>
                <w:color w:val="0070C0"/>
                <w:lang w:val="en-US" w:eastAsia="zh-CN"/>
              </w:rPr>
            </w:pPr>
            <w:ins w:id="1184" w:author="Xiaomi" w:date="2022-08-18T01:19:00Z">
              <w:r>
                <w:rPr>
                  <w:rFonts w:eastAsiaTheme="minorEastAsia" w:hint="eastAsia"/>
                  <w:color w:val="0070C0"/>
                  <w:lang w:val="en-US" w:eastAsia="zh-CN"/>
                </w:rPr>
                <w:t>Xiaomi</w:t>
              </w:r>
            </w:ins>
          </w:p>
        </w:tc>
        <w:tc>
          <w:tcPr>
            <w:tcW w:w="8292" w:type="dxa"/>
          </w:tcPr>
          <w:p w14:paraId="3217747A" w14:textId="77777777" w:rsidR="00CB5DCA" w:rsidRDefault="00414B33">
            <w:pPr>
              <w:spacing w:after="120"/>
              <w:rPr>
                <w:ins w:id="1185" w:author="Xiaomi" w:date="2022-08-18T01:21:00Z"/>
                <w:lang w:val="en-US" w:eastAsia="zh-CN"/>
              </w:rPr>
            </w:pPr>
            <w:ins w:id="1186" w:author="Xiaomi" w:date="2022-08-18T01:20:00Z">
              <w:r>
                <w:t>UE data transmission</w:t>
              </w:r>
            </w:ins>
            <w:ins w:id="1187" w:author="Xiaomi" w:date="2022-08-18T01:22:00Z">
              <w:r>
                <w:rPr>
                  <w:rFonts w:hint="eastAsia"/>
                  <w:lang w:val="en-US" w:eastAsia="zh-CN"/>
                </w:rPr>
                <w:t xml:space="preserve"> in NW A</w:t>
              </w:r>
            </w:ins>
            <w:ins w:id="1188" w:author="Xiaomi" w:date="2022-08-18T01:20:00Z">
              <w:r>
                <w:t xml:space="preserve"> </w:t>
              </w:r>
            </w:ins>
            <w:ins w:id="1189" w:author="Xiaomi" w:date="2022-08-18T01:22:00Z">
              <w:r>
                <w:rPr>
                  <w:rFonts w:hint="eastAsia"/>
                  <w:lang w:val="en-US" w:eastAsia="zh-CN"/>
                </w:rPr>
                <w:t>would be</w:t>
              </w:r>
            </w:ins>
            <w:ins w:id="1190"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1191" w:author="Xiaomi" w:date="2022-08-18T01:22:00Z">
              <w:r>
                <w:rPr>
                  <w:rFonts w:hint="eastAsia"/>
                  <w:lang w:val="en-US" w:eastAsia="zh-CN"/>
                </w:rPr>
                <w:t>T</w:t>
              </w:r>
            </w:ins>
            <w:ins w:id="1192"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1193" w:author="Xiaomi" w:date="2022-08-18T01:21:00Z">
              <w:r>
                <w:rPr>
                  <w:rFonts w:hint="eastAsia"/>
                  <w:lang w:val="en-US" w:eastAsia="zh-CN"/>
                </w:rPr>
                <w:t xml:space="preserve"> </w:t>
              </w:r>
            </w:ins>
          </w:p>
          <w:p w14:paraId="48DC3381" w14:textId="77777777" w:rsidR="00CB5DCA" w:rsidRDefault="00414B33">
            <w:pPr>
              <w:spacing w:after="120"/>
              <w:rPr>
                <w:lang w:val="en-US" w:eastAsia="zh-CN"/>
              </w:rPr>
            </w:pPr>
            <w:ins w:id="1194" w:author="Xiaomi" w:date="2022-08-18T01:21:00Z">
              <w:r>
                <w:rPr>
                  <w:rFonts w:hint="eastAsia"/>
                  <w:lang w:val="en-US" w:eastAsia="zh-CN"/>
                </w:rPr>
                <w:t>We are fine to</w:t>
              </w:r>
            </w:ins>
            <w:ins w:id="1195" w:author="Xiaomi" w:date="2022-08-18T01:22:00Z">
              <w:r>
                <w:rPr>
                  <w:rFonts w:hint="eastAsia"/>
                  <w:lang w:val="en-US" w:eastAsia="zh-CN"/>
                </w:rPr>
                <w:t xml:space="preserve"> </w:t>
              </w:r>
              <w:r>
                <w:t>refer to the conclusion in concurrent gap</w:t>
              </w:r>
            </w:ins>
            <w:ins w:id="1196" w:author="Xiaomi" w:date="2022-08-18T01:23:00Z">
              <w:r>
                <w:rPr>
                  <w:rFonts w:hint="eastAsia"/>
                  <w:lang w:val="en-US" w:eastAsia="zh-CN"/>
                </w:rPr>
                <w:t>.</w:t>
              </w:r>
            </w:ins>
          </w:p>
        </w:tc>
      </w:tr>
      <w:tr w:rsidR="000C58F1" w14:paraId="7B929A4A" w14:textId="77777777">
        <w:tc>
          <w:tcPr>
            <w:tcW w:w="1339" w:type="dxa"/>
          </w:tcPr>
          <w:p w14:paraId="0DADE94B" w14:textId="373D53DD" w:rsidR="000C58F1" w:rsidRDefault="000C58F1" w:rsidP="000C58F1">
            <w:pPr>
              <w:spacing w:after="120"/>
              <w:rPr>
                <w:rFonts w:eastAsiaTheme="minorEastAsia"/>
                <w:color w:val="0070C0"/>
                <w:lang w:val="en-US" w:eastAsia="zh-CN"/>
              </w:rPr>
            </w:pPr>
            <w:ins w:id="1197" w:author="Carlos Cabrera-Mercader" w:date="2022-08-17T18:18:00Z">
              <w:r>
                <w:rPr>
                  <w:rFonts w:eastAsiaTheme="minorEastAsia"/>
                  <w:color w:val="0070C0"/>
                  <w:lang w:val="en-US" w:eastAsia="zh-CN"/>
                </w:rPr>
                <w:t>Qualcomm</w:t>
              </w:r>
            </w:ins>
          </w:p>
        </w:tc>
        <w:tc>
          <w:tcPr>
            <w:tcW w:w="8292" w:type="dxa"/>
          </w:tcPr>
          <w:p w14:paraId="63DB9FE9" w14:textId="46C7166F" w:rsidR="000C58F1" w:rsidRDefault="000C58F1" w:rsidP="000C58F1">
            <w:pPr>
              <w:spacing w:after="120"/>
              <w:rPr>
                <w:rFonts w:eastAsiaTheme="minorEastAsia"/>
                <w:color w:val="0070C0"/>
                <w:lang w:val="en-US" w:eastAsia="zh-CN"/>
              </w:rPr>
            </w:pPr>
            <w:ins w:id="1198" w:author="Carlos Cabrera-Mercader" w:date="2022-08-17T18:18:00Z">
              <w:r>
                <w:rPr>
                  <w:rFonts w:eastAsiaTheme="minorEastAsia"/>
                  <w:color w:val="0070C0"/>
                  <w:lang w:val="en-US" w:eastAsia="zh-CN"/>
                </w:rPr>
                <w:t>FFS for now. It can be discussed further once more progress is made.</w:t>
              </w:r>
            </w:ins>
          </w:p>
        </w:tc>
      </w:tr>
      <w:tr w:rsidR="00F973AA" w14:paraId="70EC43C9" w14:textId="77777777">
        <w:tc>
          <w:tcPr>
            <w:tcW w:w="1339" w:type="dxa"/>
          </w:tcPr>
          <w:p w14:paraId="4235F142" w14:textId="60097D49" w:rsidR="00F973AA" w:rsidRDefault="00F973AA" w:rsidP="00F973AA">
            <w:pPr>
              <w:spacing w:after="120"/>
              <w:rPr>
                <w:rFonts w:eastAsiaTheme="minorEastAsia"/>
                <w:color w:val="000000" w:themeColor="text1"/>
                <w:lang w:val="en-US" w:eastAsia="zh-CN"/>
              </w:rPr>
            </w:pPr>
            <w:ins w:id="1199" w:author="OPPO" w:date="2022-08-18T11:0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2A754BDE" w14:textId="67183F0C" w:rsidR="00F973AA" w:rsidRDefault="00F973AA" w:rsidP="00F973AA">
            <w:pPr>
              <w:spacing w:after="120"/>
              <w:rPr>
                <w:rFonts w:eastAsiaTheme="minorEastAsia"/>
                <w:color w:val="000000" w:themeColor="text1"/>
                <w:lang w:val="en-US" w:eastAsia="zh-CN"/>
              </w:rPr>
            </w:pPr>
            <w:ins w:id="1200" w:author="OPPO" w:date="2022-08-18T11:07:00Z">
              <w:r>
                <w:rPr>
                  <w:rFonts w:eastAsiaTheme="minorEastAsia"/>
                  <w:color w:val="0070C0"/>
                  <w:lang w:val="en-US" w:eastAsia="zh-CN"/>
                </w:rPr>
                <w:t xml:space="preserve">Not define MUSIM gap overhead unless it is agreed in concurrent gaps. </w:t>
              </w:r>
            </w:ins>
          </w:p>
        </w:tc>
      </w:tr>
      <w:tr w:rsidR="00F973AA" w14:paraId="329F215D" w14:textId="77777777">
        <w:tc>
          <w:tcPr>
            <w:tcW w:w="1339" w:type="dxa"/>
          </w:tcPr>
          <w:p w14:paraId="32F16271" w14:textId="0F6EA6B7" w:rsidR="00F973AA" w:rsidRDefault="002C68EA" w:rsidP="00F973AA">
            <w:pPr>
              <w:spacing w:after="120"/>
              <w:rPr>
                <w:rFonts w:eastAsiaTheme="minorEastAsia"/>
                <w:color w:val="0070C0"/>
                <w:lang w:val="en-US" w:eastAsia="zh-CN"/>
              </w:rPr>
            </w:pPr>
            <w:ins w:id="1201" w:author="Xusheng Wei" w:date="2022-08-18T17:11:00Z">
              <w:r>
                <w:rPr>
                  <w:rFonts w:eastAsiaTheme="minorEastAsia"/>
                  <w:color w:val="0070C0"/>
                  <w:lang w:val="en-US" w:eastAsia="zh-CN"/>
                </w:rPr>
                <w:t>vivo</w:t>
              </w:r>
            </w:ins>
          </w:p>
        </w:tc>
        <w:tc>
          <w:tcPr>
            <w:tcW w:w="8292" w:type="dxa"/>
          </w:tcPr>
          <w:p w14:paraId="715A5C98" w14:textId="41266A95" w:rsidR="00F973AA" w:rsidRDefault="002C68EA" w:rsidP="00F973AA">
            <w:pPr>
              <w:spacing w:after="120"/>
              <w:rPr>
                <w:rFonts w:eastAsiaTheme="minorEastAsia"/>
                <w:color w:val="000000" w:themeColor="text1"/>
                <w:lang w:val="en-US" w:eastAsia="zh-CN"/>
              </w:rPr>
            </w:pPr>
            <w:ins w:id="1202" w:author="Xusheng Wei" w:date="2022-08-18T17:12:00Z">
              <w:r>
                <w:rPr>
                  <w:rFonts w:eastAsiaTheme="minorEastAsia"/>
                  <w:color w:val="000000" w:themeColor="text1"/>
                  <w:lang w:val="en-US" w:eastAsia="zh-CN"/>
                </w:rPr>
                <w:t xml:space="preserve">To our understanding this one is out of scope of WI. </w:t>
              </w:r>
            </w:ins>
            <w:ins w:id="1203" w:author="Xusheng Wei" w:date="2022-08-18T17:13:00Z">
              <w:r>
                <w:rPr>
                  <w:rFonts w:eastAsiaTheme="minorEastAsia"/>
                  <w:color w:val="000000" w:themeColor="text1"/>
                  <w:lang w:val="en-US" w:eastAsia="zh-CN"/>
                </w:rPr>
                <w:t>Suggest FFS</w:t>
              </w:r>
            </w:ins>
          </w:p>
        </w:tc>
      </w:tr>
      <w:tr w:rsidR="00412CEB" w14:paraId="1DE4CABF" w14:textId="77777777">
        <w:trPr>
          <w:ins w:id="1204" w:author="Paiva, Rafael (Nokia - DK/Aalborg)" w:date="2022-08-18T15:55:00Z"/>
        </w:trPr>
        <w:tc>
          <w:tcPr>
            <w:tcW w:w="1339" w:type="dxa"/>
          </w:tcPr>
          <w:p w14:paraId="702569EA" w14:textId="56F9390E" w:rsidR="00412CEB" w:rsidRDefault="00412CEB" w:rsidP="00F973AA">
            <w:pPr>
              <w:spacing w:after="120"/>
              <w:rPr>
                <w:ins w:id="1205" w:author="Paiva, Rafael (Nokia - DK/Aalborg)" w:date="2022-08-18T15:55:00Z"/>
                <w:rFonts w:eastAsiaTheme="minorEastAsia"/>
                <w:color w:val="0070C0"/>
                <w:lang w:val="en-US" w:eastAsia="zh-CN"/>
              </w:rPr>
            </w:pPr>
            <w:ins w:id="1206" w:author="Paiva, Rafael (Nokia - DK/Aalborg)" w:date="2022-08-18T15:55:00Z">
              <w:r>
                <w:rPr>
                  <w:rFonts w:eastAsiaTheme="minorEastAsia"/>
                  <w:color w:val="0070C0"/>
                  <w:lang w:val="en-US" w:eastAsia="zh-CN"/>
                </w:rPr>
                <w:t>Nokia</w:t>
              </w:r>
            </w:ins>
          </w:p>
        </w:tc>
        <w:tc>
          <w:tcPr>
            <w:tcW w:w="8292" w:type="dxa"/>
          </w:tcPr>
          <w:p w14:paraId="665D21C1" w14:textId="5D94F8BD" w:rsidR="00412CEB" w:rsidRDefault="00412CEB" w:rsidP="00F973AA">
            <w:pPr>
              <w:spacing w:after="120"/>
              <w:rPr>
                <w:ins w:id="1207" w:author="Paiva, Rafael (Nokia - DK/Aalborg)" w:date="2022-08-18T15:55:00Z"/>
                <w:rFonts w:eastAsiaTheme="minorEastAsia"/>
                <w:color w:val="000000" w:themeColor="text1"/>
                <w:lang w:val="en-US" w:eastAsia="zh-CN"/>
              </w:rPr>
            </w:pPr>
            <w:ins w:id="1208" w:author="Paiva, Rafael (Nokia - DK/Aalborg)" w:date="2022-08-18T15:55:00Z">
              <w:r>
                <w:rPr>
                  <w:rFonts w:eastAsiaTheme="minorEastAsia"/>
                  <w:color w:val="000000" w:themeColor="text1"/>
                  <w:lang w:val="en-US" w:eastAsia="zh-CN"/>
                </w:rPr>
                <w:t xml:space="preserve">Still under discussion in Rel 17 </w:t>
              </w:r>
            </w:ins>
            <w:ins w:id="1209" w:author="Paiva, Rafael (Nokia - DK/Aalborg)" w:date="2022-08-18T15:56:00Z">
              <w:r>
                <w:rPr>
                  <w:rFonts w:eastAsiaTheme="minorEastAsia"/>
                  <w:color w:val="000000" w:themeColor="text1"/>
                  <w:lang w:val="en-US" w:eastAsia="zh-CN"/>
                </w:rPr>
                <w:t xml:space="preserve">, suggest FFS. </w:t>
              </w:r>
            </w:ins>
          </w:p>
        </w:tc>
      </w:tr>
    </w:tbl>
    <w:p w14:paraId="1DCFC73A" w14:textId="77777777" w:rsidR="00CB5DCA" w:rsidRDefault="00CB5DCA">
      <w:pPr>
        <w:spacing w:after="120"/>
        <w:rPr>
          <w:color w:val="0070C0"/>
          <w:szCs w:val="24"/>
          <w:lang w:eastAsia="zh-CN"/>
        </w:rPr>
      </w:pPr>
    </w:p>
    <w:p w14:paraId="471AB8C3" w14:textId="77777777" w:rsidR="00CB5DCA" w:rsidRDefault="00414B33">
      <w:pPr>
        <w:rPr>
          <w:b/>
          <w:color w:val="0070C0"/>
          <w:u w:val="single"/>
          <w:lang w:eastAsia="ko-KR"/>
        </w:rPr>
      </w:pPr>
      <w:r>
        <w:rPr>
          <w:b/>
          <w:color w:val="0070C0"/>
          <w:u w:val="single"/>
          <w:lang w:eastAsia="ko-KR"/>
        </w:rPr>
        <w:t>Issue 2-5-2: Conditions in which the UE is allowed to request MUSIM gaps</w:t>
      </w:r>
    </w:p>
    <w:p w14:paraId="672EEF9F"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AB9E5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(Nokia)</w:t>
      </w:r>
    </w:p>
    <w:p w14:paraId="68E6924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414B33">
            <w:pPr>
              <w:spacing w:after="120"/>
              <w:rPr>
                <w:rFonts w:eastAsiaTheme="minorEastAsia"/>
                <w:color w:val="0070C0"/>
                <w:lang w:val="en-US" w:eastAsia="zh-CN"/>
              </w:rPr>
            </w:pPr>
            <w:ins w:id="1210" w:author="Zhixun Tang" w:date="2022-08-17T01:00:00Z">
              <w:r>
                <w:rPr>
                  <w:rFonts w:eastAsiaTheme="minorEastAsia"/>
                  <w:color w:val="0070C0"/>
                  <w:lang w:val="en-US" w:eastAsia="zh-CN"/>
                </w:rPr>
                <w:t>Ericsson</w:t>
              </w:r>
            </w:ins>
          </w:p>
        </w:tc>
        <w:tc>
          <w:tcPr>
            <w:tcW w:w="8292" w:type="dxa"/>
          </w:tcPr>
          <w:p w14:paraId="4888FE5D" w14:textId="77777777" w:rsidR="00CB5DCA" w:rsidRDefault="00414B33">
            <w:pPr>
              <w:spacing w:after="120"/>
              <w:rPr>
                <w:rFonts w:eastAsiaTheme="minorEastAsia"/>
                <w:color w:val="0070C0"/>
                <w:lang w:val="en-US" w:eastAsia="zh-CN"/>
              </w:rPr>
            </w:pPr>
            <w:ins w:id="1211"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414B33">
            <w:pPr>
              <w:spacing w:after="120"/>
              <w:rPr>
                <w:rFonts w:eastAsiaTheme="minorEastAsia"/>
                <w:color w:val="0070C0"/>
                <w:lang w:val="en-US" w:eastAsia="zh-CN"/>
              </w:rPr>
            </w:pPr>
            <w:ins w:id="1212" w:author="Ogeen Hanna Toma" w:date="2022-08-16T19:14:00Z">
              <w:r>
                <w:rPr>
                  <w:rFonts w:eastAsiaTheme="minorEastAsia"/>
                  <w:color w:val="0070C0"/>
                  <w:lang w:val="en-US" w:eastAsia="zh-CN"/>
                </w:rPr>
                <w:t>MTK</w:t>
              </w:r>
            </w:ins>
          </w:p>
        </w:tc>
        <w:tc>
          <w:tcPr>
            <w:tcW w:w="8292" w:type="dxa"/>
          </w:tcPr>
          <w:p w14:paraId="5B38C2E2" w14:textId="77777777" w:rsidR="00CB5DCA" w:rsidRDefault="00414B33">
            <w:pPr>
              <w:spacing w:after="120"/>
              <w:rPr>
                <w:rFonts w:eastAsiaTheme="minorEastAsia"/>
                <w:color w:val="0070C0"/>
                <w:lang w:val="en-US" w:eastAsia="zh-CN"/>
              </w:rPr>
            </w:pPr>
            <w:ins w:id="1213" w:author="Ogeen Hanna Toma" w:date="2022-08-16T19:14:00Z">
              <w:r>
                <w:rPr>
                  <w:rFonts w:eastAsiaTheme="minorEastAsia"/>
                  <w:color w:val="0070C0"/>
                  <w:lang w:val="en-US" w:eastAsia="zh-CN"/>
                </w:rPr>
                <w:t>This might not be necessary.</w:t>
              </w:r>
            </w:ins>
          </w:p>
        </w:tc>
      </w:tr>
      <w:tr w:rsidR="00CB5DCA" w14:paraId="2DB3BA1F" w14:textId="77777777">
        <w:tc>
          <w:tcPr>
            <w:tcW w:w="1339" w:type="dxa"/>
          </w:tcPr>
          <w:p w14:paraId="3198FFA5" w14:textId="77777777" w:rsidR="00CB5DCA" w:rsidRDefault="00414B33">
            <w:pPr>
              <w:spacing w:after="120"/>
              <w:rPr>
                <w:rFonts w:eastAsiaTheme="minorEastAsia"/>
                <w:color w:val="0070C0"/>
                <w:lang w:val="en-US" w:eastAsia="zh-CN"/>
              </w:rPr>
            </w:pPr>
            <w:ins w:id="1214"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414B33">
            <w:pPr>
              <w:spacing w:after="120"/>
              <w:rPr>
                <w:rFonts w:eastAsiaTheme="minorEastAsia"/>
                <w:color w:val="0070C0"/>
                <w:lang w:val="en-US" w:eastAsia="zh-CN"/>
              </w:rPr>
            </w:pPr>
            <w:ins w:id="1215" w:author="Huawei" w:date="2022-08-17T15:58:00Z">
              <w:r>
                <w:rPr>
                  <w:rFonts w:eastAsiaTheme="minorEastAsia"/>
                  <w:color w:val="0070C0"/>
                  <w:lang w:val="en-US" w:eastAsia="zh-CN"/>
                </w:rPr>
                <w:t xml:space="preserve">We understand </w:t>
              </w:r>
            </w:ins>
            <w:ins w:id="1216" w:author="Huawei" w:date="2022-08-17T23:56:00Z">
              <w:r>
                <w:rPr>
                  <w:rFonts w:eastAsiaTheme="minorEastAsia"/>
                  <w:color w:val="0070C0"/>
                  <w:lang w:val="en-US" w:eastAsia="zh-CN"/>
                </w:rPr>
                <w:t>we are considering the scenario where a MUSIM UE is in CONNECTED under NW A and in IDLE in NW B</w:t>
              </w:r>
            </w:ins>
            <w:ins w:id="1217" w:author="Huawei" w:date="2022-08-17T15:59:00Z">
              <w:r>
                <w:rPr>
                  <w:rFonts w:eastAsiaTheme="minorEastAsia"/>
                  <w:color w:val="0070C0"/>
                  <w:lang w:val="en-US" w:eastAsia="zh-CN"/>
                </w:rPr>
                <w:t xml:space="preserve">. </w:t>
              </w:r>
            </w:ins>
            <w:ins w:id="1218" w:author="Huawei" w:date="2022-08-17T23:56:00Z">
              <w:r>
                <w:rPr>
                  <w:rFonts w:eastAsiaTheme="minorEastAsia"/>
                  <w:color w:val="0070C0"/>
                  <w:lang w:val="en-US" w:eastAsia="zh-CN"/>
                </w:rPr>
                <w:t>Not sure if anything further needs to be defined.</w:t>
              </w:r>
            </w:ins>
          </w:p>
        </w:tc>
      </w:tr>
      <w:tr w:rsidR="00EC6DB8" w14:paraId="257B9AEB" w14:textId="77777777">
        <w:tc>
          <w:tcPr>
            <w:tcW w:w="1339" w:type="dxa"/>
          </w:tcPr>
          <w:p w14:paraId="62F7F7FF" w14:textId="367A3C8C" w:rsidR="00EC6DB8" w:rsidRDefault="00EC6DB8" w:rsidP="00EC6DB8">
            <w:pPr>
              <w:spacing w:after="120"/>
              <w:rPr>
                <w:rFonts w:eastAsiaTheme="minorEastAsia"/>
                <w:color w:val="0070C0"/>
                <w:lang w:val="en-US" w:eastAsia="zh-CN"/>
              </w:rPr>
            </w:pPr>
            <w:ins w:id="1219" w:author="Carlos Cabrera-Mercader" w:date="2022-08-17T18:18:00Z">
              <w:r>
                <w:rPr>
                  <w:rFonts w:eastAsiaTheme="minorEastAsia"/>
                  <w:color w:val="0070C0"/>
                  <w:lang w:val="en-US" w:eastAsia="zh-CN"/>
                </w:rPr>
                <w:t>Qualcomm</w:t>
              </w:r>
            </w:ins>
          </w:p>
        </w:tc>
        <w:tc>
          <w:tcPr>
            <w:tcW w:w="8292" w:type="dxa"/>
          </w:tcPr>
          <w:p w14:paraId="5DF1EF71" w14:textId="0A719DC8" w:rsidR="00EC6DB8" w:rsidRDefault="00EC6DB8" w:rsidP="00EC6DB8">
            <w:pPr>
              <w:spacing w:after="120"/>
              <w:rPr>
                <w:rFonts w:eastAsiaTheme="minorEastAsia"/>
                <w:color w:val="0070C0"/>
                <w:lang w:val="en-US" w:eastAsia="zh-CN"/>
              </w:rPr>
            </w:pPr>
            <w:ins w:id="1220" w:author="Carlos Cabrera-Mercader" w:date="2022-08-17T18:18:00Z">
              <w:r>
                <w:rPr>
                  <w:rFonts w:eastAsiaTheme="minorEastAsia"/>
                  <w:color w:val="0070C0"/>
                  <w:lang w:val="en-US" w:eastAsia="zh-CN"/>
                </w:rPr>
                <w:t>We do not think RAN4 needs to define such conditions.</w:t>
              </w:r>
            </w:ins>
          </w:p>
        </w:tc>
      </w:tr>
      <w:tr w:rsidR="00EC6DB8" w14:paraId="256D546B" w14:textId="77777777">
        <w:tc>
          <w:tcPr>
            <w:tcW w:w="1339" w:type="dxa"/>
          </w:tcPr>
          <w:p w14:paraId="11F2ED2F" w14:textId="594895E2" w:rsidR="00EC6DB8" w:rsidRDefault="0043094D" w:rsidP="00EC6DB8">
            <w:pPr>
              <w:spacing w:after="120"/>
              <w:rPr>
                <w:rFonts w:eastAsiaTheme="minorEastAsia"/>
                <w:color w:val="0070C0"/>
                <w:lang w:val="en-US" w:eastAsia="zh-CN"/>
              </w:rPr>
            </w:pPr>
            <w:ins w:id="1221" w:author="Xusheng Wei" w:date="2022-08-18T17:13:00Z">
              <w:r>
                <w:rPr>
                  <w:rFonts w:eastAsiaTheme="minorEastAsia"/>
                  <w:color w:val="0070C0"/>
                  <w:lang w:val="en-US" w:eastAsia="zh-CN"/>
                </w:rPr>
                <w:t>vivo</w:t>
              </w:r>
            </w:ins>
          </w:p>
        </w:tc>
        <w:tc>
          <w:tcPr>
            <w:tcW w:w="8292" w:type="dxa"/>
          </w:tcPr>
          <w:p w14:paraId="2F81E650" w14:textId="36FAEB0B" w:rsidR="00EC6DB8" w:rsidRDefault="0043094D" w:rsidP="00EC6DB8">
            <w:pPr>
              <w:spacing w:after="120"/>
              <w:rPr>
                <w:rFonts w:eastAsiaTheme="minorEastAsia"/>
                <w:color w:val="0070C0"/>
                <w:lang w:val="en-US" w:eastAsia="zh-CN"/>
              </w:rPr>
            </w:pPr>
            <w:ins w:id="1222" w:author="Xusheng Wei" w:date="2022-08-18T17:14:00Z">
              <w:r>
                <w:rPr>
                  <w:rFonts w:eastAsiaTheme="minorEastAsia"/>
                  <w:color w:val="0070C0"/>
                  <w:lang w:val="en-US" w:eastAsia="zh-CN"/>
                </w:rPr>
                <w:t xml:space="preserve">Same view as </w:t>
              </w:r>
            </w:ins>
            <w:ins w:id="1223" w:author="Xusheng Wei" w:date="2022-08-18T17:15:00Z">
              <w:r>
                <w:rPr>
                  <w:rFonts w:eastAsiaTheme="minorEastAsia"/>
                  <w:color w:val="0070C0"/>
                  <w:lang w:val="en-US" w:eastAsia="zh-CN"/>
                </w:rPr>
                <w:t>QC, do not think we need define such conditions.</w:t>
              </w:r>
            </w:ins>
          </w:p>
        </w:tc>
      </w:tr>
      <w:tr w:rsidR="006E09EE" w14:paraId="30F4BF94" w14:textId="77777777">
        <w:tc>
          <w:tcPr>
            <w:tcW w:w="1339" w:type="dxa"/>
          </w:tcPr>
          <w:p w14:paraId="6E4C600A" w14:textId="1354FC52" w:rsidR="006E09EE" w:rsidRDefault="006E09EE" w:rsidP="006E09EE">
            <w:pPr>
              <w:spacing w:after="120"/>
              <w:rPr>
                <w:rFonts w:eastAsiaTheme="minorEastAsia"/>
                <w:color w:val="000000" w:themeColor="text1"/>
                <w:lang w:val="en-US" w:eastAsia="zh-CN"/>
              </w:rPr>
            </w:pPr>
            <w:ins w:id="1224" w:author="Paiva, Rafael (Nokia - DK/Aalborg)" w:date="2022-08-18T15:56:00Z">
              <w:r>
                <w:rPr>
                  <w:rFonts w:eastAsiaTheme="minorEastAsia"/>
                  <w:color w:val="0070C0"/>
                  <w:lang w:val="en-US" w:eastAsia="zh-CN"/>
                </w:rPr>
                <w:t>Nokia</w:t>
              </w:r>
            </w:ins>
          </w:p>
        </w:tc>
        <w:tc>
          <w:tcPr>
            <w:tcW w:w="8292" w:type="dxa"/>
          </w:tcPr>
          <w:p w14:paraId="3E609448" w14:textId="77777777" w:rsidR="006E09EE" w:rsidRDefault="006E09EE" w:rsidP="006E09EE">
            <w:pPr>
              <w:spacing w:after="120"/>
              <w:rPr>
                <w:ins w:id="1225" w:author="Paiva, Rafael (Nokia - DK/Aalborg)" w:date="2022-08-18T15:56:00Z"/>
                <w:rFonts w:eastAsiaTheme="minorEastAsia"/>
                <w:color w:val="0070C0"/>
                <w:lang w:val="en-US" w:eastAsia="zh-CN"/>
              </w:rPr>
            </w:pPr>
            <w:ins w:id="1226" w:author="Paiva, Rafael (Nokia - DK/Aalborg)" w:date="2022-08-18T15:56:00Z">
              <w:r>
                <w:rPr>
                  <w:rFonts w:eastAsiaTheme="minorEastAsia"/>
                  <w:color w:val="0070C0"/>
                  <w:lang w:val="en-US" w:eastAsia="zh-CN"/>
                </w:rPr>
                <w:t xml:space="preserve">We agree with Option 1. </w:t>
              </w:r>
            </w:ins>
          </w:p>
          <w:p w14:paraId="030D514E" w14:textId="1A25545E" w:rsidR="006E09EE" w:rsidRDefault="006E09EE" w:rsidP="006E09EE">
            <w:pPr>
              <w:spacing w:after="120"/>
              <w:rPr>
                <w:rFonts w:eastAsiaTheme="minorEastAsia"/>
                <w:color w:val="000000" w:themeColor="text1"/>
                <w:lang w:val="en-US" w:eastAsia="zh-CN"/>
              </w:rPr>
            </w:pPr>
            <w:ins w:id="1227" w:author="Paiva, Rafael (Nokia - DK/Aalborg)" w:date="2022-08-18T15:56:00Z">
              <w:r>
                <w:rPr>
                  <w:rFonts w:eastAsiaTheme="minorEastAsia"/>
                  <w:color w:val="0070C0"/>
                  <w:lang w:val="en-US" w:eastAsia="zh-CN"/>
                </w:rPr>
                <w:t xml:space="preserve">We think it is good to clarify those conditions. </w:t>
              </w:r>
            </w:ins>
          </w:p>
        </w:tc>
      </w:tr>
      <w:tr w:rsidR="006E09EE" w14:paraId="766A3952" w14:textId="77777777">
        <w:tc>
          <w:tcPr>
            <w:tcW w:w="1339" w:type="dxa"/>
          </w:tcPr>
          <w:p w14:paraId="38666AFB" w14:textId="77777777" w:rsidR="006E09EE" w:rsidRDefault="006E09EE" w:rsidP="006E09EE">
            <w:pPr>
              <w:spacing w:after="120"/>
              <w:rPr>
                <w:rFonts w:eastAsiaTheme="minorEastAsia"/>
                <w:color w:val="0070C0"/>
                <w:lang w:val="en-US" w:eastAsia="zh-CN"/>
              </w:rPr>
            </w:pPr>
          </w:p>
        </w:tc>
        <w:tc>
          <w:tcPr>
            <w:tcW w:w="8292" w:type="dxa"/>
          </w:tcPr>
          <w:p w14:paraId="4C230456" w14:textId="77777777" w:rsidR="006E09EE" w:rsidRDefault="006E09EE" w:rsidP="006E09EE">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414B33">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5025E7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2E9542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414B33">
            <w:pPr>
              <w:spacing w:after="120"/>
              <w:rPr>
                <w:rFonts w:eastAsiaTheme="minorEastAsia"/>
                <w:color w:val="0070C0"/>
                <w:lang w:val="en-US" w:eastAsia="zh-CN"/>
              </w:rPr>
            </w:pPr>
            <w:ins w:id="1228" w:author="Zhixun Tang" w:date="2022-08-17T01:01:00Z">
              <w:r>
                <w:rPr>
                  <w:rFonts w:eastAsiaTheme="minorEastAsia"/>
                  <w:color w:val="0070C0"/>
                  <w:lang w:val="en-US" w:eastAsia="zh-CN"/>
                </w:rPr>
                <w:t>Ericsson</w:t>
              </w:r>
            </w:ins>
          </w:p>
        </w:tc>
        <w:tc>
          <w:tcPr>
            <w:tcW w:w="8292" w:type="dxa"/>
          </w:tcPr>
          <w:p w14:paraId="18D72F39" w14:textId="77777777" w:rsidR="00CB5DCA" w:rsidRDefault="00414B33">
            <w:pPr>
              <w:spacing w:after="120"/>
              <w:rPr>
                <w:rFonts w:eastAsiaTheme="minorEastAsia"/>
                <w:color w:val="0070C0"/>
                <w:lang w:val="en-US" w:eastAsia="zh-CN"/>
              </w:rPr>
            </w:pPr>
            <w:ins w:id="1229" w:author="Zhixun Tang" w:date="2022-08-17T01:01:00Z">
              <w:r>
                <w:rPr>
                  <w:rFonts w:eastAsiaTheme="minorEastAsia"/>
                  <w:color w:val="0070C0"/>
                  <w:lang w:val="en-US" w:eastAsia="zh-CN"/>
                </w:rPr>
                <w:t>We don’t think this is a RRM issue. It should be discussed in RF session.</w:t>
              </w:r>
            </w:ins>
          </w:p>
        </w:tc>
      </w:tr>
      <w:tr w:rsidR="00CB5DCA" w14:paraId="6D3E956A" w14:textId="77777777">
        <w:tc>
          <w:tcPr>
            <w:tcW w:w="1339" w:type="dxa"/>
          </w:tcPr>
          <w:p w14:paraId="0C2A1846" w14:textId="77777777" w:rsidR="00CB5DCA" w:rsidRDefault="00414B33">
            <w:pPr>
              <w:spacing w:after="120"/>
              <w:rPr>
                <w:rFonts w:eastAsiaTheme="minorEastAsia"/>
                <w:color w:val="0070C0"/>
                <w:lang w:val="en-US" w:eastAsia="zh-CN"/>
              </w:rPr>
            </w:pPr>
            <w:ins w:id="1230" w:author="Ogeen Hanna Toma" w:date="2022-08-16T19:15:00Z">
              <w:r>
                <w:rPr>
                  <w:rFonts w:eastAsiaTheme="minorEastAsia"/>
                  <w:color w:val="0070C0"/>
                  <w:lang w:val="en-US" w:eastAsia="zh-CN"/>
                </w:rPr>
                <w:t>MTK</w:t>
              </w:r>
            </w:ins>
          </w:p>
        </w:tc>
        <w:tc>
          <w:tcPr>
            <w:tcW w:w="8292" w:type="dxa"/>
          </w:tcPr>
          <w:p w14:paraId="45F1EDDA" w14:textId="77777777" w:rsidR="00CB5DCA" w:rsidRDefault="00414B33">
            <w:pPr>
              <w:spacing w:after="120"/>
              <w:rPr>
                <w:rFonts w:eastAsiaTheme="minorEastAsia"/>
                <w:color w:val="0070C0"/>
                <w:lang w:val="en-US" w:eastAsia="zh-CN"/>
              </w:rPr>
            </w:pPr>
            <w:ins w:id="1231"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414B33">
            <w:pPr>
              <w:spacing w:after="120"/>
              <w:rPr>
                <w:rFonts w:eastAsiaTheme="minorEastAsia"/>
                <w:color w:val="0070C0"/>
                <w:lang w:val="en-US" w:eastAsia="zh-CN"/>
              </w:rPr>
            </w:pPr>
            <w:ins w:id="1232" w:author="Alexander Sayenko" w:date="2022-08-17T08:05:00Z">
              <w:r>
                <w:rPr>
                  <w:rFonts w:eastAsiaTheme="minorEastAsia"/>
                  <w:color w:val="0070C0"/>
                  <w:lang w:val="en-US" w:eastAsia="zh-CN"/>
                </w:rPr>
                <w:t>Apple</w:t>
              </w:r>
            </w:ins>
          </w:p>
        </w:tc>
        <w:tc>
          <w:tcPr>
            <w:tcW w:w="8292" w:type="dxa"/>
          </w:tcPr>
          <w:p w14:paraId="62C0B596" w14:textId="77777777" w:rsidR="00CB5DCA" w:rsidRDefault="00414B33">
            <w:pPr>
              <w:spacing w:after="120"/>
              <w:rPr>
                <w:rFonts w:eastAsiaTheme="minorEastAsia"/>
                <w:color w:val="0070C0"/>
                <w:lang w:val="en-US" w:eastAsia="zh-CN"/>
              </w:rPr>
            </w:pPr>
            <w:ins w:id="1233" w:author="Alexander Sayenko" w:date="2022-08-17T08:05: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3A534CBB" w14:textId="77777777">
        <w:tc>
          <w:tcPr>
            <w:tcW w:w="1339" w:type="dxa"/>
          </w:tcPr>
          <w:p w14:paraId="13AE9D81" w14:textId="77777777" w:rsidR="00CB5DCA" w:rsidRDefault="00414B33">
            <w:pPr>
              <w:spacing w:after="120"/>
              <w:rPr>
                <w:rFonts w:eastAsiaTheme="minorEastAsia"/>
                <w:color w:val="0070C0"/>
                <w:lang w:val="en-US" w:eastAsia="zh-CN"/>
              </w:rPr>
            </w:pPr>
            <w:ins w:id="1234"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414B33">
            <w:pPr>
              <w:spacing w:after="120"/>
              <w:rPr>
                <w:rFonts w:eastAsiaTheme="minorEastAsia"/>
                <w:color w:val="0070C0"/>
                <w:lang w:val="en-US" w:eastAsia="zh-CN"/>
              </w:rPr>
            </w:pPr>
            <w:ins w:id="1235"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030E01B1" w:rsidR="00CB5DCA" w:rsidRDefault="0043094D">
            <w:pPr>
              <w:spacing w:after="120"/>
              <w:rPr>
                <w:rFonts w:eastAsiaTheme="minorEastAsia"/>
                <w:color w:val="0070C0"/>
                <w:lang w:val="en-US" w:eastAsia="zh-CN"/>
              </w:rPr>
            </w:pPr>
            <w:ins w:id="1236" w:author="Xusheng Wei" w:date="2022-08-18T17:15:00Z">
              <w:r>
                <w:rPr>
                  <w:rFonts w:eastAsiaTheme="minorEastAsia"/>
                  <w:color w:val="0070C0"/>
                  <w:lang w:val="en-US" w:eastAsia="zh-CN"/>
                </w:rPr>
                <w:t>vivo</w:t>
              </w:r>
            </w:ins>
          </w:p>
        </w:tc>
        <w:tc>
          <w:tcPr>
            <w:tcW w:w="8292" w:type="dxa"/>
          </w:tcPr>
          <w:p w14:paraId="093E457E" w14:textId="3E811D75" w:rsidR="00CB5DCA" w:rsidRDefault="00BD5864">
            <w:pPr>
              <w:spacing w:after="120"/>
              <w:rPr>
                <w:rFonts w:eastAsiaTheme="minorEastAsia"/>
                <w:color w:val="0070C0"/>
                <w:lang w:val="en-US" w:eastAsia="zh-CN"/>
              </w:rPr>
            </w:pPr>
            <w:ins w:id="1237" w:author="Xusheng Wei" w:date="2022-08-18T17:38:00Z">
              <w:r>
                <w:rPr>
                  <w:rFonts w:eastAsiaTheme="minorEastAsia"/>
                  <w:color w:val="0070C0"/>
                  <w:lang w:val="en-US" w:eastAsia="zh-CN"/>
                </w:rPr>
                <w:t>Suggest FFS</w:t>
              </w:r>
            </w:ins>
          </w:p>
        </w:tc>
      </w:tr>
      <w:tr w:rsidR="00CB5DCA" w14:paraId="4EF7532A" w14:textId="77777777">
        <w:tc>
          <w:tcPr>
            <w:tcW w:w="1339" w:type="dxa"/>
          </w:tcPr>
          <w:p w14:paraId="5BF8919E" w14:textId="1AC2F1FF" w:rsidR="00CB5DCA" w:rsidRDefault="00AF37F2">
            <w:pPr>
              <w:spacing w:after="120"/>
              <w:rPr>
                <w:rFonts w:eastAsiaTheme="minorEastAsia"/>
                <w:color w:val="000000" w:themeColor="text1"/>
                <w:lang w:val="en-US" w:eastAsia="zh-CN"/>
              </w:rPr>
            </w:pPr>
            <w:ins w:id="1238" w:author="Paiva, Rafael (Nokia - DK/Aalborg)" w:date="2022-08-18T15:56:00Z">
              <w:r>
                <w:rPr>
                  <w:rFonts w:eastAsiaTheme="minorEastAsia"/>
                  <w:color w:val="000000" w:themeColor="text1"/>
                  <w:lang w:val="en-US" w:eastAsia="zh-CN"/>
                </w:rPr>
                <w:t>Nokia</w:t>
              </w:r>
            </w:ins>
          </w:p>
        </w:tc>
        <w:tc>
          <w:tcPr>
            <w:tcW w:w="8292" w:type="dxa"/>
          </w:tcPr>
          <w:p w14:paraId="7E51635C" w14:textId="77777777" w:rsidR="00B72CD6" w:rsidRPr="00B72CD6" w:rsidRDefault="00B72CD6" w:rsidP="002C79FE">
            <w:pPr>
              <w:spacing w:after="120" w:line="259" w:lineRule="auto"/>
              <w:rPr>
                <w:ins w:id="1239" w:author="Paiva, Rafael (Nokia - DK/Aalborg)" w:date="2022-08-18T15:57:00Z"/>
                <w:rFonts w:eastAsiaTheme="minorEastAsia"/>
                <w:color w:val="0070C0"/>
                <w:lang w:eastAsia="zh-CN"/>
              </w:rPr>
            </w:pPr>
            <w:ins w:id="1240" w:author="Paiva, Rafael (Nokia - DK/Aalborg)" w:date="2022-08-18T15:57:00Z">
              <w:r>
                <w:t>Dual-RX/Dual-Tx case belongs to Rel. 18 UEs.  Moderator notes under 2-5-5 also applies here.</w:t>
              </w:r>
            </w:ins>
          </w:p>
          <w:p w14:paraId="0B9A2F92" w14:textId="77777777" w:rsidR="00B72CD6" w:rsidRPr="00C9010A" w:rsidRDefault="00B72CD6" w:rsidP="002C79FE">
            <w:pPr>
              <w:pStyle w:val="aff8"/>
              <w:overflowPunct/>
              <w:autoSpaceDE/>
              <w:autoSpaceDN/>
              <w:adjustRightInd/>
              <w:spacing w:after="120" w:line="259" w:lineRule="auto"/>
              <w:ind w:left="420" w:firstLineChars="0" w:firstLine="0"/>
              <w:textAlignment w:val="auto"/>
              <w:rPr>
                <w:ins w:id="1241" w:author="Paiva, Rafael (Nokia - DK/Aalborg)" w:date="2022-08-18T15:57:00Z"/>
                <w:rFonts w:eastAsiaTheme="minorEastAsia"/>
                <w:color w:val="0070C0"/>
                <w:lang w:eastAsia="zh-CN"/>
              </w:rPr>
            </w:pPr>
            <w:ins w:id="1242" w:author="Paiva, Rafael (Nokia - DK/Aalborg)" w:date="2022-08-18T15:57:00Z">
              <w:r>
                <w:t xml:space="preserve">“ </w:t>
              </w:r>
              <w:r>
                <w:rPr>
                  <w:rFonts w:eastAsiaTheme="minorEastAsia"/>
                  <w:color w:val="0070C0"/>
                  <w:lang w:eastAsia="zh-CN"/>
                </w:rPr>
                <w:t>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ins>
          </w:p>
          <w:p w14:paraId="351FA08C" w14:textId="77777777" w:rsidR="00B72CD6" w:rsidRPr="00DE3F89" w:rsidRDefault="00B72CD6" w:rsidP="00B72CD6">
            <w:pPr>
              <w:pStyle w:val="aff8"/>
              <w:numPr>
                <w:ilvl w:val="0"/>
                <w:numId w:val="13"/>
              </w:numPr>
              <w:overflowPunct/>
              <w:autoSpaceDE/>
              <w:autoSpaceDN/>
              <w:adjustRightInd/>
              <w:spacing w:after="120" w:line="259" w:lineRule="auto"/>
              <w:ind w:left="0" w:firstLineChars="0" w:firstLine="420"/>
              <w:textAlignment w:val="auto"/>
              <w:rPr>
                <w:ins w:id="1243" w:author="Paiva, Rafael (Nokia - DK/Aalborg)" w:date="2022-08-18T15:57:00Z"/>
                <w:rFonts w:eastAsiaTheme="minorEastAsia"/>
                <w:color w:val="0070C0"/>
                <w:lang w:eastAsia="zh-CN"/>
              </w:rPr>
            </w:pPr>
            <w:ins w:id="1244" w:author="Paiva, Rafael (Nokia - DK/Aalborg)" w:date="2022-08-18T15:57:00Z">
              <w:r w:rsidRPr="007C2994">
                <w:rPr>
                  <w:rFonts w:eastAsia="宋体"/>
                  <w:color w:val="0070C0"/>
                  <w:szCs w:val="24"/>
                  <w:lang w:eastAsia="zh-CN"/>
                </w:rPr>
                <w:t>Recommended WF</w:t>
              </w:r>
            </w:ins>
          </w:p>
          <w:p w14:paraId="69F74AA4" w14:textId="1912E89E" w:rsidR="00CB5DCA" w:rsidRDefault="00B72CD6" w:rsidP="00B72CD6">
            <w:pPr>
              <w:spacing w:after="120"/>
              <w:rPr>
                <w:rFonts w:eastAsiaTheme="minorEastAsia"/>
                <w:color w:val="000000" w:themeColor="text1"/>
                <w:lang w:val="en-US" w:eastAsia="zh-CN"/>
              </w:rPr>
            </w:pPr>
            <w:ins w:id="1245" w:author="Paiva, Rafael (Nokia - DK/Aalborg)" w:date="2022-08-18T15:57:00Z">
              <w:r>
                <w:rPr>
                  <w:rFonts w:eastAsiaTheme="minorEastAsia" w:hint="eastAsia"/>
                  <w:color w:val="0070C0"/>
                  <w:lang w:eastAsia="zh-CN"/>
                </w:rPr>
                <w:lastRenderedPageBreak/>
                <w:t>D</w:t>
              </w:r>
              <w:r>
                <w:rPr>
                  <w:rFonts w:eastAsiaTheme="minorEastAsia"/>
                  <w:color w:val="0070C0"/>
                  <w:lang w:eastAsia="zh-CN"/>
                </w:rPr>
                <w:t>epending on conclusion of RAN#99 and not necessary to have further discussion</w:t>
              </w:r>
            </w:ins>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414B33">
      <w:pPr>
        <w:rPr>
          <w:b/>
          <w:color w:val="0070C0"/>
          <w:u w:val="single"/>
          <w:lang w:eastAsia="ko-KR"/>
        </w:rPr>
      </w:pPr>
      <w:r>
        <w:rPr>
          <w:b/>
          <w:color w:val="0070C0"/>
          <w:u w:val="single"/>
          <w:lang w:eastAsia="ko-KR"/>
        </w:rPr>
        <w:t xml:space="preserve">Issue 2-5-4: Power back-off for MUSIM </w:t>
      </w:r>
    </w:p>
    <w:p w14:paraId="4B3A8AB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FE76B5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C0E9812"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414B33">
            <w:pPr>
              <w:spacing w:after="120"/>
              <w:rPr>
                <w:rFonts w:eastAsiaTheme="minorEastAsia"/>
                <w:color w:val="0070C0"/>
                <w:lang w:val="en-US" w:eastAsia="zh-CN"/>
              </w:rPr>
            </w:pPr>
            <w:ins w:id="1246" w:author="Zhixun Tang" w:date="2022-08-17T01:01:00Z">
              <w:r>
                <w:rPr>
                  <w:rFonts w:eastAsiaTheme="minorEastAsia"/>
                  <w:color w:val="0070C0"/>
                  <w:lang w:val="en-US" w:eastAsia="zh-CN"/>
                </w:rPr>
                <w:t>Ericsson</w:t>
              </w:r>
            </w:ins>
          </w:p>
        </w:tc>
        <w:tc>
          <w:tcPr>
            <w:tcW w:w="8292" w:type="dxa"/>
          </w:tcPr>
          <w:p w14:paraId="1C799DBD" w14:textId="77777777" w:rsidR="00CB5DCA" w:rsidRDefault="00414B33">
            <w:pPr>
              <w:spacing w:after="120"/>
              <w:rPr>
                <w:rFonts w:eastAsiaTheme="minorEastAsia"/>
                <w:color w:val="0070C0"/>
                <w:lang w:val="en-US" w:eastAsia="zh-CN"/>
              </w:rPr>
            </w:pPr>
            <w:ins w:id="1247" w:author="Zhixun Tang" w:date="2022-08-17T01:01:00Z">
              <w:r>
                <w:rPr>
                  <w:rFonts w:eastAsiaTheme="minorEastAsia"/>
                  <w:color w:val="0070C0"/>
                  <w:lang w:val="en-US" w:eastAsia="zh-CN"/>
                </w:rPr>
                <w:t>We don’t think this is a RRM issue. It should be discussed in RF session.</w:t>
              </w:r>
            </w:ins>
          </w:p>
        </w:tc>
      </w:tr>
      <w:tr w:rsidR="00CB5DCA" w14:paraId="60628991" w14:textId="77777777">
        <w:tc>
          <w:tcPr>
            <w:tcW w:w="1339" w:type="dxa"/>
          </w:tcPr>
          <w:p w14:paraId="58F76FBA" w14:textId="77777777" w:rsidR="00CB5DCA" w:rsidRDefault="00414B33">
            <w:pPr>
              <w:spacing w:after="120"/>
              <w:rPr>
                <w:rFonts w:eastAsiaTheme="minorEastAsia"/>
                <w:color w:val="0070C0"/>
                <w:lang w:val="en-US" w:eastAsia="zh-CN"/>
              </w:rPr>
            </w:pPr>
            <w:ins w:id="1248" w:author="Ogeen Hanna Toma" w:date="2022-08-16T19:15:00Z">
              <w:r>
                <w:rPr>
                  <w:rFonts w:eastAsiaTheme="minorEastAsia"/>
                  <w:color w:val="0070C0"/>
                  <w:lang w:val="en-US" w:eastAsia="zh-CN"/>
                </w:rPr>
                <w:t>MTK</w:t>
              </w:r>
            </w:ins>
          </w:p>
        </w:tc>
        <w:tc>
          <w:tcPr>
            <w:tcW w:w="8292" w:type="dxa"/>
          </w:tcPr>
          <w:p w14:paraId="278625BD" w14:textId="77777777" w:rsidR="00CB5DCA" w:rsidRDefault="00414B33">
            <w:pPr>
              <w:spacing w:after="120"/>
              <w:rPr>
                <w:rFonts w:eastAsiaTheme="minorEastAsia"/>
                <w:color w:val="0070C0"/>
                <w:lang w:val="en-US" w:eastAsia="zh-CN"/>
              </w:rPr>
            </w:pPr>
            <w:ins w:id="1249"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414B33">
            <w:pPr>
              <w:spacing w:after="120"/>
              <w:rPr>
                <w:rFonts w:eastAsiaTheme="minorEastAsia"/>
                <w:color w:val="0070C0"/>
                <w:lang w:val="en-US" w:eastAsia="zh-CN"/>
              </w:rPr>
            </w:pPr>
            <w:ins w:id="1250" w:author="Alexander Sayenko" w:date="2022-08-17T08:06:00Z">
              <w:r>
                <w:rPr>
                  <w:rFonts w:eastAsiaTheme="minorEastAsia"/>
                  <w:color w:val="0070C0"/>
                  <w:lang w:val="en-US" w:eastAsia="zh-CN"/>
                </w:rPr>
                <w:t>Apple</w:t>
              </w:r>
            </w:ins>
          </w:p>
        </w:tc>
        <w:tc>
          <w:tcPr>
            <w:tcW w:w="8292" w:type="dxa"/>
          </w:tcPr>
          <w:p w14:paraId="3EDFAF75" w14:textId="77777777" w:rsidR="00CB5DCA" w:rsidRDefault="00414B33">
            <w:pPr>
              <w:spacing w:after="120"/>
              <w:rPr>
                <w:rFonts w:eastAsiaTheme="minorEastAsia"/>
                <w:color w:val="0070C0"/>
                <w:lang w:val="en-US" w:eastAsia="zh-CN"/>
              </w:rPr>
            </w:pPr>
            <w:ins w:id="1251" w:author="Alexander Sayenko" w:date="2022-08-17T08:06: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255CC0A9" w14:textId="77777777">
        <w:tc>
          <w:tcPr>
            <w:tcW w:w="1339" w:type="dxa"/>
          </w:tcPr>
          <w:p w14:paraId="0B159C0C" w14:textId="77777777" w:rsidR="00CB5DCA" w:rsidRDefault="00414B33">
            <w:pPr>
              <w:spacing w:after="120"/>
              <w:rPr>
                <w:rFonts w:eastAsiaTheme="minorEastAsia"/>
                <w:color w:val="0070C0"/>
                <w:lang w:val="en-US" w:eastAsia="zh-CN"/>
              </w:rPr>
            </w:pPr>
            <w:ins w:id="1252"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414B33">
            <w:pPr>
              <w:spacing w:after="120"/>
              <w:rPr>
                <w:rFonts w:eastAsiaTheme="minorEastAsia"/>
                <w:color w:val="0070C0"/>
                <w:lang w:val="en-US" w:eastAsia="zh-CN"/>
              </w:rPr>
            </w:pPr>
            <w:ins w:id="1253"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68D563C" w:rsidR="00CB5DCA" w:rsidRDefault="00BD5864">
            <w:pPr>
              <w:spacing w:after="120"/>
              <w:rPr>
                <w:rFonts w:eastAsiaTheme="minorEastAsia"/>
                <w:color w:val="0070C0"/>
                <w:lang w:val="en-US" w:eastAsia="zh-CN"/>
              </w:rPr>
            </w:pPr>
            <w:ins w:id="1254" w:author="Xusheng Wei" w:date="2022-08-18T17:38:00Z">
              <w:r>
                <w:rPr>
                  <w:rFonts w:eastAsiaTheme="minorEastAsia"/>
                  <w:color w:val="0070C0"/>
                  <w:lang w:val="en-US" w:eastAsia="zh-CN"/>
                </w:rPr>
                <w:t>vivo</w:t>
              </w:r>
            </w:ins>
          </w:p>
        </w:tc>
        <w:tc>
          <w:tcPr>
            <w:tcW w:w="8292" w:type="dxa"/>
          </w:tcPr>
          <w:p w14:paraId="31ED0BB4" w14:textId="685D40B1" w:rsidR="00CB5DCA" w:rsidRDefault="00997E52">
            <w:pPr>
              <w:spacing w:after="120"/>
              <w:rPr>
                <w:rFonts w:eastAsiaTheme="minorEastAsia"/>
                <w:color w:val="0070C0"/>
                <w:lang w:val="en-US" w:eastAsia="zh-CN"/>
              </w:rPr>
            </w:pPr>
            <w:ins w:id="1255" w:author="Xusheng Wei" w:date="2022-08-18T17:39:00Z">
              <w:r>
                <w:rPr>
                  <w:rFonts w:eastAsiaTheme="minorEastAsia"/>
                  <w:color w:val="0070C0"/>
                  <w:lang w:val="en-US" w:eastAsia="zh-CN"/>
                </w:rPr>
                <w:t xml:space="preserve">We think this RF issue could be valid. </w:t>
              </w:r>
              <w:r w:rsidR="00BD5864">
                <w:rPr>
                  <w:rFonts w:eastAsiaTheme="minorEastAsia"/>
                  <w:color w:val="0070C0"/>
                  <w:lang w:val="en-US" w:eastAsia="zh-CN"/>
                </w:rPr>
                <w:t>Suggest FFS</w:t>
              </w:r>
            </w:ins>
          </w:p>
        </w:tc>
      </w:tr>
      <w:tr w:rsidR="007B0DD4" w14:paraId="37126D18" w14:textId="77777777">
        <w:tc>
          <w:tcPr>
            <w:tcW w:w="1339" w:type="dxa"/>
          </w:tcPr>
          <w:p w14:paraId="493EC893" w14:textId="3899582D" w:rsidR="007B0DD4" w:rsidRDefault="007B0DD4" w:rsidP="007B0DD4">
            <w:pPr>
              <w:spacing w:after="120"/>
              <w:rPr>
                <w:rFonts w:eastAsiaTheme="minorEastAsia"/>
                <w:color w:val="000000" w:themeColor="text1"/>
                <w:lang w:val="en-US" w:eastAsia="zh-CN"/>
              </w:rPr>
            </w:pPr>
            <w:ins w:id="1256" w:author="Paiva, Rafael (Nokia - DK/Aalborg)" w:date="2022-08-18T15:57:00Z">
              <w:r>
                <w:rPr>
                  <w:rFonts w:eastAsiaTheme="minorEastAsia"/>
                  <w:color w:val="0070C0"/>
                  <w:lang w:val="en-US" w:eastAsia="zh-CN"/>
                </w:rPr>
                <w:t>Nokia</w:t>
              </w:r>
            </w:ins>
          </w:p>
        </w:tc>
        <w:tc>
          <w:tcPr>
            <w:tcW w:w="8292" w:type="dxa"/>
          </w:tcPr>
          <w:p w14:paraId="08A1825A" w14:textId="6DD88039" w:rsidR="007B0DD4" w:rsidRDefault="007B0DD4" w:rsidP="007B0DD4">
            <w:pPr>
              <w:spacing w:after="120"/>
              <w:rPr>
                <w:rFonts w:eastAsiaTheme="minorEastAsia"/>
                <w:color w:val="000000" w:themeColor="text1"/>
                <w:lang w:val="en-US" w:eastAsia="zh-CN"/>
              </w:rPr>
            </w:pPr>
            <w:ins w:id="1257" w:author="Paiva, Rafael (Nokia - DK/Aalborg)" w:date="2022-08-18T15:57:00Z">
              <w:r>
                <w:rPr>
                  <w:rFonts w:eastAsiaTheme="minorEastAsia"/>
                  <w:color w:val="0070C0"/>
                  <w:lang w:val="en-US" w:eastAsia="zh-CN"/>
                </w:rPr>
                <w:t>Should be RF discussion</w:t>
              </w:r>
            </w:ins>
          </w:p>
        </w:tc>
      </w:tr>
      <w:tr w:rsidR="007B0DD4" w14:paraId="5F5FE65E" w14:textId="77777777">
        <w:tc>
          <w:tcPr>
            <w:tcW w:w="1339" w:type="dxa"/>
          </w:tcPr>
          <w:p w14:paraId="58F0069C" w14:textId="77777777" w:rsidR="007B0DD4" w:rsidRDefault="007B0DD4" w:rsidP="007B0DD4">
            <w:pPr>
              <w:spacing w:after="120"/>
              <w:rPr>
                <w:rFonts w:eastAsiaTheme="minorEastAsia"/>
                <w:color w:val="0070C0"/>
                <w:lang w:val="en-US" w:eastAsia="zh-CN"/>
              </w:rPr>
            </w:pPr>
          </w:p>
        </w:tc>
        <w:tc>
          <w:tcPr>
            <w:tcW w:w="8292" w:type="dxa"/>
          </w:tcPr>
          <w:p w14:paraId="0B3A8729" w14:textId="77777777" w:rsidR="007B0DD4" w:rsidRDefault="007B0DD4" w:rsidP="007B0DD4">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414B33">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E9CAE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7BEE161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7D2C2E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6B8C01A4" w14:textId="77777777" w:rsidR="00CB5DCA" w:rsidRDefault="00414B33">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527D5CE" w14:textId="77777777" w:rsidR="00CB5DCA" w:rsidRDefault="00CB5DCA">
      <w:pPr>
        <w:spacing w:after="120"/>
        <w:rPr>
          <w:color w:val="0070C0"/>
          <w:szCs w:val="24"/>
          <w:lang w:eastAsia="zh-CN"/>
        </w:rPr>
      </w:pPr>
    </w:p>
    <w:p w14:paraId="144228F7" w14:textId="77777777" w:rsidR="00CB5DCA" w:rsidRPr="00031E57" w:rsidRDefault="00414B33">
      <w:pPr>
        <w:pStyle w:val="2"/>
        <w:rPr>
          <w:lang w:val="en-US"/>
        </w:rPr>
      </w:pPr>
      <w:r w:rsidRPr="00031E57">
        <w:rPr>
          <w:lang w:val="en-US"/>
        </w:rPr>
        <w:t xml:space="preserve">Companies views’ collection for 1st round </w:t>
      </w:r>
    </w:p>
    <w:p w14:paraId="492A3936" w14:textId="77777777" w:rsidR="00CB5DCA" w:rsidRDefault="00414B33">
      <w:pPr>
        <w:pStyle w:val="30"/>
        <w:rPr>
          <w:sz w:val="24"/>
          <w:szCs w:val="16"/>
        </w:rPr>
      </w:pPr>
      <w:r>
        <w:rPr>
          <w:sz w:val="24"/>
          <w:szCs w:val="16"/>
        </w:rPr>
        <w:t xml:space="preserve">Open issues </w:t>
      </w:r>
    </w:p>
    <w:p w14:paraId="73E1B045" w14:textId="77777777" w:rsidR="00CB5DCA" w:rsidRDefault="00CB5DCA">
      <w:pPr>
        <w:rPr>
          <w:color w:val="0070C0"/>
          <w:lang w:val="en-US" w:eastAsia="zh-CN"/>
        </w:rPr>
      </w:pPr>
    </w:p>
    <w:p w14:paraId="3434373C" w14:textId="77777777" w:rsidR="00CB5DCA" w:rsidRDefault="00414B33">
      <w:pPr>
        <w:pStyle w:val="30"/>
        <w:rPr>
          <w:sz w:val="24"/>
          <w:szCs w:val="16"/>
        </w:rPr>
      </w:pPr>
      <w:r>
        <w:rPr>
          <w:sz w:val="24"/>
          <w:szCs w:val="16"/>
        </w:rPr>
        <w:t>CRs/TPs comments collection</w:t>
      </w:r>
    </w:p>
    <w:p w14:paraId="5237CF7D" w14:textId="77777777" w:rsidR="00CB5DCA" w:rsidRDefault="00414B3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lastRenderedPageBreak/>
              <w:t>CR/TP number</w:t>
            </w:r>
          </w:p>
        </w:tc>
        <w:tc>
          <w:tcPr>
            <w:tcW w:w="8398" w:type="dxa"/>
          </w:tcPr>
          <w:p w14:paraId="593AE67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414B33">
      <w:pPr>
        <w:pStyle w:val="2"/>
      </w:pPr>
      <w:r>
        <w:t>Summary</w:t>
      </w:r>
      <w:r>
        <w:rPr>
          <w:rFonts w:hint="eastAsia"/>
        </w:rPr>
        <w:t xml:space="preserve"> for 1st round </w:t>
      </w:r>
    </w:p>
    <w:p w14:paraId="451EDA32" w14:textId="77777777" w:rsidR="00CB5DCA" w:rsidRDefault="00414B33">
      <w:pPr>
        <w:pStyle w:val="30"/>
        <w:rPr>
          <w:sz w:val="24"/>
          <w:szCs w:val="16"/>
        </w:rPr>
      </w:pPr>
      <w:r>
        <w:rPr>
          <w:sz w:val="24"/>
          <w:szCs w:val="16"/>
        </w:rPr>
        <w:t xml:space="preserve">Open issues </w:t>
      </w:r>
    </w:p>
    <w:p w14:paraId="4BA5905F"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08D05040" w:rsidR="00CB5DCA" w:rsidRDefault="00414B33">
            <w:pPr>
              <w:rPr>
                <w:rFonts w:eastAsiaTheme="minorEastAsia"/>
                <w:color w:val="0070C0"/>
                <w:lang w:val="en-US" w:eastAsia="zh-CN"/>
              </w:rPr>
            </w:pPr>
            <w:r>
              <w:rPr>
                <w:rFonts w:eastAsiaTheme="minorEastAsia" w:hint="eastAsia"/>
                <w:bCs/>
                <w:color w:val="0070C0"/>
                <w:lang w:val="en-US" w:eastAsia="zh-CN"/>
              </w:rPr>
              <w:t>Sub-topic#</w:t>
            </w:r>
            <w:r w:rsidR="005C4EDA">
              <w:rPr>
                <w:rFonts w:eastAsiaTheme="minorEastAsia"/>
                <w:bCs/>
                <w:color w:val="0070C0"/>
                <w:lang w:val="en-US" w:eastAsia="zh-CN"/>
              </w:rPr>
              <w:t>2-1</w:t>
            </w:r>
          </w:p>
        </w:tc>
        <w:tc>
          <w:tcPr>
            <w:tcW w:w="8615" w:type="dxa"/>
          </w:tcPr>
          <w:p w14:paraId="7087C49C" w14:textId="77777777" w:rsidR="00484779" w:rsidRDefault="00484779" w:rsidP="00484779">
            <w:pPr>
              <w:rPr>
                <w:color w:val="0070C0"/>
                <w:szCs w:val="24"/>
                <w:lang w:eastAsia="zh-CN"/>
              </w:rPr>
            </w:pPr>
            <w:r>
              <w:rPr>
                <w:b/>
                <w:color w:val="0070C0"/>
                <w:u w:val="single"/>
                <w:lang w:eastAsia="ko-KR"/>
              </w:rPr>
              <w:t xml:space="preserve">Issue 2-1-1: On MUSIM gap patterns </w:t>
            </w:r>
          </w:p>
          <w:p w14:paraId="238E928E" w14:textId="77777777" w:rsidR="00484779" w:rsidRDefault="00484779" w:rsidP="00484779">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990B0F" w14:textId="2D0C6DDD" w:rsidR="00484779" w:rsidRPr="003062C2" w:rsidRDefault="00484779" w:rsidP="00484779">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w:t>
            </w:r>
            <w:r w:rsidR="003062C2">
              <w:rPr>
                <w:color w:val="4472C4"/>
              </w:rPr>
              <w:t xml:space="preserve">Apple Ericsson MTK CMCC Huawei Xiaomi Charter Qualcomm </w:t>
            </w:r>
            <w:proofErr w:type="spellStart"/>
            <w:r w:rsidR="003062C2">
              <w:rPr>
                <w:color w:val="4472C4"/>
              </w:rPr>
              <w:t>Oppo</w:t>
            </w:r>
            <w:proofErr w:type="spellEnd"/>
            <w:r w:rsidR="003062C2">
              <w:rPr>
                <w:color w:val="4472C4"/>
              </w:rPr>
              <w:t xml:space="preserve"> </w:t>
            </w:r>
            <w:r>
              <w:rPr>
                <w:color w:val="4472C4"/>
              </w:rPr>
              <w:t>vivo)</w:t>
            </w:r>
          </w:p>
          <w:p w14:paraId="50DF7B65" w14:textId="3A28BC77" w:rsidR="003062C2" w:rsidRDefault="003062C2" w:rsidP="00484779">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0E97AAFB" w14:textId="6B99DFA9"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r w:rsidR="00024CE2">
              <w:rPr>
                <w:rFonts w:eastAsiaTheme="minorEastAsia"/>
                <w:i/>
                <w:color w:val="0070C0"/>
                <w:lang w:val="en-US" w:eastAsia="zh-CN"/>
              </w:rPr>
              <w:t xml:space="preserve"> Based on majority view, </w:t>
            </w:r>
            <w:r w:rsidR="003369E1">
              <w:rPr>
                <w:rFonts w:eastAsiaTheme="minorEastAsia"/>
                <w:i/>
                <w:color w:val="0070C0"/>
                <w:lang w:val="en-US" w:eastAsia="zh-CN"/>
              </w:rPr>
              <w:t>suggest to agree option 1</w:t>
            </w:r>
          </w:p>
          <w:p w14:paraId="6F14CE93" w14:textId="0358E366" w:rsidR="00CB5DCA" w:rsidRDefault="00414B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03C94">
              <w:rPr>
                <w:rFonts w:eastAsiaTheme="minorEastAsia"/>
                <w:i/>
                <w:color w:val="0070C0"/>
                <w:lang w:val="en-US" w:eastAsia="zh-CN"/>
              </w:rPr>
              <w:t xml:space="preserve"> Companies check tentative agreement at 2</w:t>
            </w:r>
            <w:r w:rsidR="00603C94" w:rsidRPr="00603C94">
              <w:rPr>
                <w:rFonts w:eastAsiaTheme="minorEastAsia"/>
                <w:i/>
                <w:color w:val="0070C0"/>
                <w:vertAlign w:val="superscript"/>
                <w:lang w:val="en-US" w:eastAsia="zh-CN"/>
              </w:rPr>
              <w:t>nd</w:t>
            </w:r>
            <w:r w:rsidR="00603C94">
              <w:rPr>
                <w:rFonts w:eastAsiaTheme="minorEastAsia"/>
                <w:i/>
                <w:color w:val="0070C0"/>
                <w:lang w:val="en-US" w:eastAsia="zh-CN"/>
              </w:rPr>
              <w:t xml:space="preserve"> round</w:t>
            </w:r>
          </w:p>
          <w:p w14:paraId="0C45D717" w14:textId="77777777" w:rsidR="00200901" w:rsidRDefault="00200901" w:rsidP="00200901">
            <w:pPr>
              <w:rPr>
                <w:color w:val="0070C0"/>
                <w:szCs w:val="24"/>
                <w:lang w:eastAsia="zh-CN"/>
              </w:rPr>
            </w:pPr>
            <w:r>
              <w:rPr>
                <w:b/>
                <w:color w:val="0070C0"/>
                <w:u w:val="single"/>
                <w:lang w:eastAsia="ko-KR"/>
              </w:rPr>
              <w:t xml:space="preserve">Issue 2-1-2: On MUSIM gap pattern purpose </w:t>
            </w:r>
          </w:p>
          <w:p w14:paraId="6E59403B" w14:textId="77777777" w:rsidR="00200901" w:rsidRDefault="00200901" w:rsidP="00200901">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01FE15" w14:textId="6FF4420A" w:rsidR="00200901" w:rsidRDefault="00200901" w:rsidP="00200901">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r w:rsidR="00281D7A">
              <w:rPr>
                <w:color w:val="4472C4"/>
              </w:rPr>
              <w:t xml:space="preserve">Apple MTK CMCC Huawei </w:t>
            </w:r>
            <w:proofErr w:type="spellStart"/>
            <w:r>
              <w:rPr>
                <w:color w:val="4472C4"/>
              </w:rPr>
              <w:t>xiaomi</w:t>
            </w:r>
            <w:proofErr w:type="spellEnd"/>
            <w:r>
              <w:rPr>
                <w:color w:val="4472C4"/>
              </w:rPr>
              <w:t xml:space="preserve"> </w:t>
            </w:r>
            <w:r w:rsidR="000064DC">
              <w:rPr>
                <w:color w:val="4472C4"/>
              </w:rPr>
              <w:t xml:space="preserve">Charter Qualcomm </w:t>
            </w:r>
            <w:proofErr w:type="spellStart"/>
            <w:r w:rsidR="000064DC">
              <w:rPr>
                <w:color w:val="4472C4"/>
              </w:rPr>
              <w:t>oppo</w:t>
            </w:r>
            <w:proofErr w:type="spellEnd"/>
            <w:r w:rsidR="000064DC">
              <w:rPr>
                <w:color w:val="4472C4"/>
              </w:rPr>
              <w:t xml:space="preserve"> </w:t>
            </w:r>
            <w:r>
              <w:rPr>
                <w:color w:val="4472C4"/>
              </w:rPr>
              <w:t>Ericsson vivo</w:t>
            </w:r>
            <w:r w:rsidR="000064DC">
              <w:rPr>
                <w:color w:val="4472C4"/>
              </w:rPr>
              <w:t xml:space="preserve"> Nokia</w:t>
            </w:r>
            <w:r>
              <w:rPr>
                <w:color w:val="4472C4"/>
              </w:rPr>
              <w:t>)</w:t>
            </w:r>
          </w:p>
          <w:p w14:paraId="747D6622" w14:textId="77777777" w:rsidR="00200901" w:rsidRDefault="00200901" w:rsidP="00200901">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09C425F5" w14:textId="10BB6DD5" w:rsidR="00200901" w:rsidRDefault="00200901" w:rsidP="00200901">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1714891" w14:textId="70A39EAE" w:rsidR="000064DC" w:rsidRDefault="000064DC" w:rsidP="00200901">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w:t>
            </w:r>
            <w:r>
              <w:rPr>
                <w:rFonts w:eastAsiaTheme="minorEastAsia"/>
                <w:color w:val="0070C0"/>
                <w:lang w:val="en-US" w:eastAsia="zh-CN"/>
              </w:rPr>
              <w:t xml:space="preserve"> (</w:t>
            </w:r>
            <w:proofErr w:type="spellStart"/>
            <w:r>
              <w:rPr>
                <w:rFonts w:eastAsiaTheme="minorEastAsia"/>
                <w:color w:val="0070C0"/>
                <w:lang w:val="en-US" w:eastAsia="zh-CN"/>
              </w:rPr>
              <w:t>oppo</w:t>
            </w:r>
            <w:proofErr w:type="spellEnd"/>
            <w:r>
              <w:rPr>
                <w:rFonts w:eastAsiaTheme="minorEastAsia"/>
                <w:color w:val="0070C0"/>
                <w:lang w:val="en-US" w:eastAsia="zh-CN"/>
              </w:rPr>
              <w:t>)</w:t>
            </w:r>
          </w:p>
          <w:p w14:paraId="197F056F" w14:textId="7F169E76" w:rsidR="00207BF6" w:rsidRDefault="00207BF6" w:rsidP="00200901">
            <w:pPr>
              <w:rPr>
                <w:rFonts w:eastAsiaTheme="minorEastAsia"/>
                <w:i/>
                <w:color w:val="0070C0"/>
                <w:lang w:val="en-US" w:eastAsia="zh-CN"/>
              </w:rPr>
            </w:pPr>
            <w:r>
              <w:rPr>
                <w:rFonts w:eastAsiaTheme="minorEastAsia"/>
                <w:i/>
                <w:color w:val="0070C0"/>
                <w:lang w:val="en-US" w:eastAsia="zh-CN"/>
              </w:rPr>
              <w:t xml:space="preserve">Moderator note: </w:t>
            </w:r>
            <w:r>
              <w:rPr>
                <w:rFonts w:eastAsiaTheme="minorEastAsia"/>
                <w:i/>
                <w:color w:val="0070C0"/>
                <w:lang w:val="en-US" w:eastAsia="zh-CN"/>
              </w:rPr>
              <w:t>All companies are ok with option 1</w:t>
            </w:r>
          </w:p>
          <w:p w14:paraId="080ED4A5" w14:textId="51E08FBE" w:rsidR="00200901" w:rsidRDefault="00200901" w:rsidP="0020090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C007FE1" w14:textId="53166387" w:rsidR="00200901" w:rsidRDefault="00200901" w:rsidP="0020090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w:t>
            </w:r>
          </w:p>
          <w:p w14:paraId="39CF38F4" w14:textId="309C166B" w:rsidR="00200901" w:rsidRPr="00200901" w:rsidRDefault="00200901">
            <w:pPr>
              <w:rPr>
                <w:rFonts w:eastAsiaTheme="minorEastAsia"/>
                <w:color w:val="0070C0"/>
                <w:lang w:eastAsia="zh-CN"/>
              </w:rPr>
            </w:pPr>
          </w:p>
        </w:tc>
      </w:tr>
    </w:tbl>
    <w:p w14:paraId="77AC1371" w14:textId="1546E28F" w:rsidR="00CB5DCA" w:rsidRDefault="00CB5DCA">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5C4EDA" w14:paraId="0430980D" w14:textId="77777777" w:rsidTr="00024CE2">
        <w:tc>
          <w:tcPr>
            <w:tcW w:w="1242" w:type="dxa"/>
          </w:tcPr>
          <w:p w14:paraId="2DC56376" w14:textId="77777777" w:rsidR="005C4EDA" w:rsidRDefault="005C4EDA" w:rsidP="00024CE2">
            <w:pPr>
              <w:rPr>
                <w:rFonts w:eastAsiaTheme="minorEastAsia"/>
                <w:bCs/>
                <w:color w:val="0070C0"/>
                <w:lang w:val="en-US" w:eastAsia="zh-CN"/>
              </w:rPr>
            </w:pPr>
          </w:p>
        </w:tc>
        <w:tc>
          <w:tcPr>
            <w:tcW w:w="8615" w:type="dxa"/>
          </w:tcPr>
          <w:p w14:paraId="08857D9D"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17638C99" w14:textId="77777777" w:rsidTr="00024CE2">
        <w:tc>
          <w:tcPr>
            <w:tcW w:w="1242" w:type="dxa"/>
          </w:tcPr>
          <w:p w14:paraId="5745DE0C" w14:textId="18C1E0AA"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2-2</w:t>
            </w:r>
          </w:p>
        </w:tc>
        <w:tc>
          <w:tcPr>
            <w:tcW w:w="8615" w:type="dxa"/>
          </w:tcPr>
          <w:p w14:paraId="79047CC0" w14:textId="77777777" w:rsidR="00550A07" w:rsidRDefault="00550A07" w:rsidP="00550A07">
            <w:pPr>
              <w:rPr>
                <w:b/>
                <w:color w:val="0070C0"/>
                <w:u w:val="single"/>
                <w:lang w:eastAsia="ko-KR"/>
              </w:rPr>
            </w:pPr>
            <w:r>
              <w:rPr>
                <w:b/>
                <w:color w:val="0070C0"/>
                <w:u w:val="single"/>
                <w:lang w:eastAsia="ko-KR"/>
              </w:rPr>
              <w:t>Issue 2-2-1: Principle on network A requirements</w:t>
            </w:r>
          </w:p>
          <w:p w14:paraId="3C32D1E1"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AA6F98" w14:textId="77777777"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proofErr w:type="spellStart"/>
            <w:r>
              <w:rPr>
                <w:rFonts w:hint="eastAsia"/>
                <w:color w:val="4472C4"/>
              </w:rPr>
              <w:t>op</w:t>
            </w:r>
            <w:r>
              <w:rPr>
                <w:color w:val="4472C4"/>
              </w:rPr>
              <w:t>po</w:t>
            </w:r>
            <w:proofErr w:type="spellEnd"/>
            <w:r>
              <w:rPr>
                <w:color w:val="4472C4"/>
              </w:rPr>
              <w:t xml:space="preserve"> vivo)</w:t>
            </w:r>
          </w:p>
          <w:p w14:paraId="1987DF4E" w14:textId="77777777"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C8E78F3"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C2ABF0" w14:textId="77777777" w:rsidR="00550A07" w:rsidRDefault="00550A07" w:rsidP="00550A07">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627238E8" w14:textId="77777777" w:rsidR="00550A07" w:rsidRDefault="00550A07" w:rsidP="00550A07">
            <w:pPr>
              <w:rPr>
                <w:b/>
                <w:color w:val="0070C0"/>
                <w:u w:val="single"/>
                <w:lang w:eastAsia="ko-KR"/>
              </w:rPr>
            </w:pPr>
          </w:p>
          <w:p w14:paraId="6E70ADBF" w14:textId="747FB5E6" w:rsidR="00550A07" w:rsidRDefault="00550A07" w:rsidP="00550A07">
            <w:pPr>
              <w:rPr>
                <w:b/>
                <w:color w:val="0070C0"/>
                <w:u w:val="single"/>
                <w:lang w:eastAsia="ko-KR"/>
              </w:rPr>
            </w:pPr>
            <w:r>
              <w:rPr>
                <w:b/>
                <w:color w:val="0070C0"/>
                <w:u w:val="single"/>
                <w:lang w:eastAsia="ko-KR"/>
              </w:rPr>
              <w:t>Issue 2-2-2: Scenario where network A requirement can be directly reused</w:t>
            </w:r>
          </w:p>
          <w:p w14:paraId="73C67883"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0A2ACF" w14:textId="7B2EA866"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w:t>
            </w:r>
            <w:r w:rsidR="00B0406B">
              <w:rPr>
                <w:color w:val="4472C4"/>
              </w:rPr>
              <w:t xml:space="preserve">Apple </w:t>
            </w:r>
            <w:r>
              <w:rPr>
                <w:color w:val="4472C4"/>
              </w:rPr>
              <w:t>vivo</w:t>
            </w:r>
            <w:r w:rsidR="004F7D7D">
              <w:rPr>
                <w:color w:val="4472C4"/>
              </w:rPr>
              <w:t xml:space="preserve"> </w:t>
            </w:r>
            <w:proofErr w:type="spellStart"/>
            <w:r w:rsidR="004F7D7D">
              <w:rPr>
                <w:color w:val="4472C4"/>
              </w:rPr>
              <w:t>oppo</w:t>
            </w:r>
            <w:proofErr w:type="spellEnd"/>
            <w:r>
              <w:rPr>
                <w:color w:val="4472C4"/>
              </w:rPr>
              <w:t>)</w:t>
            </w:r>
          </w:p>
          <w:p w14:paraId="41190C5C" w14:textId="3782C93A" w:rsidR="00550A07" w:rsidRPr="00B0406B"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sidR="00B0406B">
              <w:rPr>
                <w:rFonts w:eastAsia="宋体"/>
                <w:color w:val="0070C0"/>
                <w:szCs w:val="24"/>
                <w:lang w:eastAsia="zh-CN"/>
              </w:rPr>
              <w:t xml:space="preserve">Apple Ericsson </w:t>
            </w:r>
            <w:proofErr w:type="spellStart"/>
            <w:r w:rsidR="004F7D7D">
              <w:rPr>
                <w:rFonts w:eastAsia="宋体"/>
                <w:color w:val="0070C0"/>
                <w:szCs w:val="24"/>
                <w:lang w:eastAsia="zh-CN"/>
              </w:rPr>
              <w:t>oppo</w:t>
            </w:r>
            <w:proofErr w:type="spellEnd"/>
            <w:r w:rsidR="004F7D7D">
              <w:rPr>
                <w:rFonts w:eastAsia="宋体"/>
                <w:color w:val="0070C0"/>
                <w:szCs w:val="24"/>
                <w:lang w:eastAsia="zh-CN"/>
              </w:rPr>
              <w:t xml:space="preserve"> </w:t>
            </w:r>
            <w:r>
              <w:rPr>
                <w:rFonts w:eastAsia="宋体"/>
                <w:color w:val="0070C0"/>
                <w:szCs w:val="24"/>
                <w:lang w:eastAsia="zh-CN"/>
              </w:rPr>
              <w:t>Nokia)</w:t>
            </w:r>
          </w:p>
          <w:p w14:paraId="14ADC007" w14:textId="05E5F6CA" w:rsidR="00B0406B" w:rsidRPr="00B0406B" w:rsidRDefault="00B0406B"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r>
              <w:rPr>
                <w:rFonts w:eastAsiaTheme="minorEastAsia"/>
                <w:color w:val="0070C0"/>
                <w:lang w:val="en-US" w:eastAsia="zh-CN"/>
              </w:rPr>
              <w:t xml:space="preserve"> (CMCC)</w:t>
            </w:r>
          </w:p>
          <w:p w14:paraId="62394CE4" w14:textId="7B66CD26" w:rsidR="00B0406B" w:rsidRDefault="00B0406B"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w:t>
            </w:r>
            <w:r w:rsidR="001C2265">
              <w:rPr>
                <w:color w:val="4472C4"/>
              </w:rPr>
              <w:t xml:space="preserve"> not</w:t>
            </w:r>
            <w:r>
              <w:rPr>
                <w:color w:val="4472C4"/>
              </w:rPr>
              <w:t xml:space="preserve"> necessary to have an agreement on scenario in option 1 (Huawei)</w:t>
            </w:r>
          </w:p>
          <w:p w14:paraId="31D92EE8" w14:textId="1F074C98" w:rsidR="004F7D7D" w:rsidRDefault="004F7D7D"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2A906DCD" w14:textId="76FACC98" w:rsidR="004F7D7D" w:rsidRDefault="004F7D7D"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78FBF1FF" w14:textId="55A1411B"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0526AD51" w14:textId="2E4AEF97" w:rsidR="008075B8" w:rsidRDefault="008075B8" w:rsidP="008075B8">
            <w:pPr>
              <w:rPr>
                <w:rFonts w:eastAsiaTheme="minorEastAsia"/>
                <w:i/>
                <w:color w:val="0070C0"/>
                <w:lang w:val="en-US" w:eastAsia="zh-CN"/>
              </w:rPr>
            </w:pPr>
            <w:r>
              <w:rPr>
                <w:rFonts w:eastAsiaTheme="minorEastAsia" w:hint="eastAsia"/>
                <w:i/>
                <w:color w:val="0070C0"/>
                <w:lang w:val="en-US" w:eastAsia="zh-CN"/>
              </w:rPr>
              <w:t>Tentative agreements:</w:t>
            </w:r>
            <w:r w:rsidR="008A014E">
              <w:rPr>
                <w:rFonts w:eastAsiaTheme="minorEastAsia"/>
                <w:i/>
                <w:color w:val="0070C0"/>
                <w:lang w:val="en-US" w:eastAsia="zh-CN"/>
              </w:rPr>
              <w:t xml:space="preserve"> </w:t>
            </w:r>
            <w:r w:rsidR="00752378">
              <w:rPr>
                <w:rFonts w:eastAsiaTheme="minorEastAsia"/>
                <w:i/>
                <w:color w:val="0070C0"/>
                <w:lang w:val="en-US" w:eastAsia="zh-CN"/>
              </w:rPr>
              <w:t>No</w:t>
            </w:r>
          </w:p>
          <w:p w14:paraId="043A3C9C" w14:textId="77777777" w:rsidR="005C4EDA" w:rsidRDefault="008075B8" w:rsidP="008075B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A014E">
              <w:rPr>
                <w:rFonts w:eastAsiaTheme="minorEastAsia"/>
                <w:i/>
                <w:color w:val="0070C0"/>
                <w:lang w:val="en-US" w:eastAsia="zh-CN"/>
              </w:rPr>
              <w:t xml:space="preserve"> Continue discussion</w:t>
            </w:r>
          </w:p>
          <w:p w14:paraId="647BB6E0" w14:textId="77777777" w:rsidR="006E2E67" w:rsidRDefault="006E2E67" w:rsidP="008075B8">
            <w:pPr>
              <w:rPr>
                <w:rFonts w:eastAsiaTheme="minorEastAsia"/>
                <w:color w:val="0070C0"/>
                <w:lang w:eastAsia="zh-CN"/>
              </w:rPr>
            </w:pPr>
          </w:p>
          <w:p w14:paraId="79238D1B" w14:textId="77777777" w:rsidR="006E2E67" w:rsidRDefault="006E2E67" w:rsidP="006E2E67">
            <w:pPr>
              <w:rPr>
                <w:b/>
                <w:color w:val="0070C0"/>
                <w:u w:val="single"/>
                <w:lang w:eastAsia="ko-KR"/>
              </w:rPr>
            </w:pPr>
            <w:r>
              <w:rPr>
                <w:b/>
                <w:color w:val="0070C0"/>
                <w:u w:val="single"/>
                <w:lang w:eastAsia="ko-KR"/>
              </w:rPr>
              <w:t xml:space="preserve">Issue 2-2-3: Principle on layer 3 measurement requirements after gap collision handling </w:t>
            </w:r>
          </w:p>
          <w:p w14:paraId="63E94DED" w14:textId="77777777" w:rsidR="006E2E67" w:rsidRDefault="006E2E67" w:rsidP="006E2E6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5F6687" w14:textId="402653A0" w:rsidR="006E2E67" w:rsidRDefault="006E2E67" w:rsidP="006E2E67">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r w:rsidR="00441479">
              <w:rPr>
                <w:color w:val="4472C4"/>
              </w:rPr>
              <w:t xml:space="preserve">Apple </w:t>
            </w:r>
            <w:proofErr w:type="spellStart"/>
            <w:r>
              <w:rPr>
                <w:color w:val="4472C4"/>
              </w:rPr>
              <w:t>xiaomi</w:t>
            </w:r>
            <w:proofErr w:type="spellEnd"/>
            <w:r>
              <w:rPr>
                <w:color w:val="4472C4"/>
              </w:rPr>
              <w:t xml:space="preserve"> </w:t>
            </w:r>
            <w:proofErr w:type="spellStart"/>
            <w:r>
              <w:rPr>
                <w:color w:val="4472C4"/>
              </w:rPr>
              <w:t>oppo</w:t>
            </w:r>
            <w:proofErr w:type="spellEnd"/>
            <w:r w:rsidR="00EA463E">
              <w:rPr>
                <w:color w:val="4472C4"/>
              </w:rPr>
              <w:t xml:space="preserve"> MTK vivo</w:t>
            </w:r>
            <w:r>
              <w:rPr>
                <w:color w:val="4472C4"/>
              </w:rPr>
              <w:t>)</w:t>
            </w:r>
          </w:p>
          <w:p w14:paraId="4EECEBF5" w14:textId="3982804B" w:rsidR="006E2E67" w:rsidRDefault="006E2E67" w:rsidP="006E2E67">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w:t>
            </w:r>
            <w:r w:rsidR="00441479">
              <w:rPr>
                <w:color w:val="4472C4"/>
              </w:rPr>
              <w:t xml:space="preserve">Apple </w:t>
            </w:r>
            <w:proofErr w:type="spellStart"/>
            <w:r w:rsidR="00EA463E">
              <w:rPr>
                <w:color w:val="4472C4"/>
              </w:rPr>
              <w:t>xiaomi</w:t>
            </w:r>
            <w:proofErr w:type="spellEnd"/>
            <w:r w:rsidR="00EA463E">
              <w:rPr>
                <w:color w:val="4472C4"/>
              </w:rPr>
              <w:t xml:space="preserve"> vivo</w:t>
            </w:r>
            <w:r>
              <w:rPr>
                <w:color w:val="4472C4"/>
              </w:rPr>
              <w:t>)</w:t>
            </w:r>
          </w:p>
          <w:p w14:paraId="72250891" w14:textId="79DB2AA3" w:rsidR="006E2E67" w:rsidRPr="00EA463E" w:rsidRDefault="006E2E67" w:rsidP="006E2E67">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w:t>
            </w:r>
            <w:r w:rsidR="00EA463E">
              <w:rPr>
                <w:rFonts w:eastAsiaTheme="minorEastAsia"/>
                <w:color w:val="4472C4"/>
                <w:lang w:eastAsia="zh-CN"/>
              </w:rPr>
              <w:t xml:space="preserve">CMCC Huawei </w:t>
            </w:r>
            <w:r>
              <w:rPr>
                <w:rFonts w:eastAsiaTheme="minorEastAsia"/>
                <w:color w:val="4472C4"/>
                <w:lang w:eastAsia="zh-CN"/>
              </w:rPr>
              <w:t>vivo</w:t>
            </w:r>
            <w:r w:rsidR="00EA463E">
              <w:rPr>
                <w:rFonts w:eastAsiaTheme="minorEastAsia"/>
                <w:color w:val="4472C4"/>
                <w:lang w:eastAsia="zh-CN"/>
              </w:rPr>
              <w:t xml:space="preserve"> MTK Qualcomm Nokia</w:t>
            </w:r>
            <w:r>
              <w:rPr>
                <w:rFonts w:eastAsiaTheme="minorEastAsia"/>
                <w:color w:val="4472C4"/>
                <w:lang w:eastAsia="zh-CN"/>
              </w:rPr>
              <w:t>)</w:t>
            </w:r>
          </w:p>
          <w:p w14:paraId="22DE1EDD" w14:textId="19AEB703" w:rsidR="00EA463E" w:rsidRDefault="00EA463E" w:rsidP="006E2E67">
            <w:pPr>
              <w:pStyle w:val="aff8"/>
              <w:numPr>
                <w:ilvl w:val="1"/>
                <w:numId w:val="13"/>
              </w:numPr>
              <w:overflowPunct/>
              <w:autoSpaceDE/>
              <w:autoSpaceDN/>
              <w:adjustRightInd/>
              <w:spacing w:after="120"/>
              <w:ind w:left="1440" w:firstLineChars="0"/>
              <w:textAlignment w:val="auto"/>
              <w:rPr>
                <w:color w:val="4472C4"/>
              </w:rPr>
            </w:pPr>
            <w:r>
              <w:rPr>
                <w:color w:val="4472C4"/>
              </w:rPr>
              <w:lastRenderedPageBreak/>
              <w:t>Option 3: Too early to discuss this issue (Ericsson)</w:t>
            </w:r>
          </w:p>
          <w:p w14:paraId="7BA7A478" w14:textId="77777777" w:rsidR="00147643" w:rsidRDefault="00147643" w:rsidP="0014764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95D7784" w14:textId="629421E8" w:rsidR="00147643" w:rsidRDefault="00147643" w:rsidP="0014764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val="en-US" w:eastAsia="zh-CN"/>
              </w:rPr>
              <w:t xml:space="preserve">A few companies thin it is too early to discuss this topic and other companies are ok with option 2, which is FFS as well. </w:t>
            </w:r>
            <w:r w:rsidR="008E2B65">
              <w:rPr>
                <w:rFonts w:eastAsiaTheme="minorEastAsia" w:hint="eastAsia"/>
                <w:i/>
                <w:color w:val="0070C0"/>
                <w:lang w:val="en-US" w:eastAsia="zh-CN"/>
              </w:rPr>
              <w:t>Sugg</w:t>
            </w:r>
            <w:r w:rsidR="008E2B65">
              <w:rPr>
                <w:rFonts w:eastAsiaTheme="minorEastAsia"/>
                <w:i/>
                <w:color w:val="0070C0"/>
                <w:lang w:val="en-US" w:eastAsia="zh-CN"/>
              </w:rPr>
              <w:t>est stop discussion at 2</w:t>
            </w:r>
            <w:r w:rsidR="008E2B65" w:rsidRPr="008E2B65">
              <w:rPr>
                <w:rFonts w:eastAsiaTheme="minorEastAsia"/>
                <w:i/>
                <w:color w:val="0070C0"/>
                <w:vertAlign w:val="superscript"/>
                <w:lang w:val="en-US" w:eastAsia="zh-CN"/>
              </w:rPr>
              <w:t>nd</w:t>
            </w:r>
            <w:r w:rsidR="008E2B65">
              <w:rPr>
                <w:rFonts w:eastAsiaTheme="minorEastAsia"/>
                <w:i/>
                <w:color w:val="0070C0"/>
                <w:lang w:val="en-US" w:eastAsia="zh-CN"/>
              </w:rPr>
              <w:t xml:space="preserve"> this meeting and continue discussion in future meeting</w:t>
            </w:r>
          </w:p>
          <w:p w14:paraId="1B5F9EA8" w14:textId="77777777" w:rsidR="006E2E67" w:rsidRDefault="006E2E67" w:rsidP="008075B8">
            <w:pPr>
              <w:rPr>
                <w:rFonts w:eastAsiaTheme="minorEastAsia"/>
                <w:color w:val="0070C0"/>
                <w:lang w:val="en-US" w:eastAsia="zh-CN"/>
              </w:rPr>
            </w:pPr>
          </w:p>
          <w:p w14:paraId="3E566441" w14:textId="77777777" w:rsidR="00147643" w:rsidRDefault="00147643" w:rsidP="0014764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1350E78F" w14:textId="77777777" w:rsidR="00147643" w:rsidRDefault="00147643" w:rsidP="0014764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0198A" w14:textId="3037BA07" w:rsidR="00147643" w:rsidRDefault="00147643" w:rsidP="00147643">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w:t>
            </w:r>
            <w:r w:rsidR="007550D1">
              <w:rPr>
                <w:color w:val="4472C4"/>
              </w:rPr>
              <w:t xml:space="preserve">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47708CA3" w14:textId="0DE5B3FA" w:rsidR="00147643" w:rsidRDefault="00147643" w:rsidP="00147643">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w:t>
            </w:r>
            <w:r w:rsidR="007550D1">
              <w:rPr>
                <w:color w:val="4472C4"/>
              </w:rPr>
              <w:t xml:space="preserve">Apple </w:t>
            </w:r>
            <w:proofErr w:type="spellStart"/>
            <w:r w:rsidR="007550D1">
              <w:rPr>
                <w:color w:val="4472C4"/>
              </w:rPr>
              <w:t>xiaomi</w:t>
            </w:r>
            <w:proofErr w:type="spellEnd"/>
            <w:r w:rsidR="007550D1">
              <w:rPr>
                <w:color w:val="4472C4"/>
              </w:rPr>
              <w:t xml:space="preserve"> </w:t>
            </w:r>
            <w:proofErr w:type="spellStart"/>
            <w:r w:rsidR="007550D1">
              <w:rPr>
                <w:color w:val="4472C4"/>
              </w:rPr>
              <w:t>oppo</w:t>
            </w:r>
            <w:proofErr w:type="spellEnd"/>
            <w:r>
              <w:rPr>
                <w:color w:val="4472C4"/>
              </w:rPr>
              <w:t>)</w:t>
            </w:r>
          </w:p>
          <w:p w14:paraId="43D02A52" w14:textId="25C1B133" w:rsidR="00147643" w:rsidRDefault="00147643" w:rsidP="0014764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w:t>
            </w:r>
            <w:r w:rsidR="007550D1">
              <w:rPr>
                <w:color w:val="4472C4"/>
              </w:rPr>
              <w:t xml:space="preserve">CMCC </w:t>
            </w:r>
            <w:proofErr w:type="spellStart"/>
            <w:r w:rsidR="007550D1">
              <w:rPr>
                <w:color w:val="4472C4"/>
              </w:rPr>
              <w:t>xiaomi</w:t>
            </w:r>
            <w:proofErr w:type="spellEnd"/>
            <w:r w:rsidR="007550D1">
              <w:rPr>
                <w:color w:val="4472C4"/>
              </w:rPr>
              <w:t xml:space="preserve"> </w:t>
            </w:r>
            <w:r>
              <w:rPr>
                <w:color w:val="4472C4"/>
              </w:rPr>
              <w:t>vivo</w:t>
            </w:r>
            <w:r w:rsidR="007550D1">
              <w:rPr>
                <w:color w:val="4472C4"/>
              </w:rPr>
              <w:t xml:space="preserve"> </w:t>
            </w:r>
            <w:r w:rsidR="007550D1">
              <w:rPr>
                <w:color w:val="4472C4"/>
              </w:rPr>
              <w:t>Huawei</w:t>
            </w:r>
            <w:r w:rsidR="007550D1">
              <w:rPr>
                <w:color w:val="4472C4"/>
              </w:rPr>
              <w:t xml:space="preserve"> Qualcomm Nokia</w:t>
            </w:r>
            <w:r>
              <w:rPr>
                <w:color w:val="4472C4"/>
              </w:rPr>
              <w:t>)</w:t>
            </w:r>
          </w:p>
          <w:p w14:paraId="462BE3F2" w14:textId="5BF43243" w:rsidR="007550D1" w:rsidRPr="007550D1" w:rsidRDefault="007550D1" w:rsidP="00147643">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42754508" w14:textId="77777777" w:rsidR="008E2B65" w:rsidRDefault="008E2B65" w:rsidP="008E2B6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7E61C79" w14:textId="28D0BAE3" w:rsidR="008E2B65" w:rsidRDefault="008E2B65" w:rsidP="008E2B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few companies thin it is too early to discuss this topic and other companies are ok with option 2, which is FFS as well. </w:t>
            </w:r>
            <w:r>
              <w:rPr>
                <w:rFonts w:eastAsiaTheme="minorEastAsia" w:hint="eastAsia"/>
                <w:i/>
                <w:color w:val="0070C0"/>
                <w:lang w:val="en-US" w:eastAsia="zh-CN"/>
              </w:rPr>
              <w:t>Sugg</w:t>
            </w:r>
            <w:r>
              <w:rPr>
                <w:rFonts w:eastAsiaTheme="minorEastAsia"/>
                <w:i/>
                <w:color w:val="0070C0"/>
                <w:lang w:val="en-US" w:eastAsia="zh-CN"/>
              </w:rPr>
              <w:t>est stop discussion at 2</w:t>
            </w:r>
            <w:r w:rsidRPr="008E2B65">
              <w:rPr>
                <w:rFonts w:eastAsiaTheme="minorEastAsia"/>
                <w:i/>
                <w:color w:val="0070C0"/>
                <w:vertAlign w:val="superscript"/>
                <w:lang w:val="en-US" w:eastAsia="zh-CN"/>
              </w:rPr>
              <w:t>nd</w:t>
            </w:r>
            <w:r>
              <w:rPr>
                <w:rFonts w:eastAsiaTheme="minorEastAsia"/>
                <w:i/>
                <w:color w:val="0070C0"/>
                <w:lang w:val="en-US" w:eastAsia="zh-CN"/>
              </w:rPr>
              <w:t xml:space="preserve"> this meeting and continue discussion in future meeting</w:t>
            </w:r>
          </w:p>
          <w:p w14:paraId="2192CA31" w14:textId="2ED4236B" w:rsidR="00147643" w:rsidRPr="00147643" w:rsidRDefault="00147643" w:rsidP="008075B8">
            <w:pPr>
              <w:rPr>
                <w:rFonts w:eastAsiaTheme="minorEastAsia"/>
                <w:color w:val="0070C0"/>
                <w:lang w:val="en-US" w:eastAsia="zh-CN"/>
              </w:rPr>
            </w:pPr>
          </w:p>
        </w:tc>
      </w:tr>
    </w:tbl>
    <w:p w14:paraId="5B6E33C8" w14:textId="61159868"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5C4EDA" w14:paraId="0CE382A1" w14:textId="77777777" w:rsidTr="00024CE2">
        <w:tc>
          <w:tcPr>
            <w:tcW w:w="1242" w:type="dxa"/>
          </w:tcPr>
          <w:p w14:paraId="409DCABE" w14:textId="77777777" w:rsidR="005C4EDA" w:rsidRDefault="005C4EDA" w:rsidP="00024CE2">
            <w:pPr>
              <w:rPr>
                <w:rFonts w:eastAsiaTheme="minorEastAsia"/>
                <w:bCs/>
                <w:color w:val="0070C0"/>
                <w:lang w:val="en-US" w:eastAsia="zh-CN"/>
              </w:rPr>
            </w:pPr>
          </w:p>
        </w:tc>
        <w:tc>
          <w:tcPr>
            <w:tcW w:w="8615" w:type="dxa"/>
          </w:tcPr>
          <w:p w14:paraId="0077BEE8"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3466ED9D" w14:textId="77777777" w:rsidTr="00024CE2">
        <w:tc>
          <w:tcPr>
            <w:tcW w:w="1242" w:type="dxa"/>
          </w:tcPr>
          <w:p w14:paraId="0F1724BF" w14:textId="2BD3B7BF"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2-3</w:t>
            </w:r>
          </w:p>
        </w:tc>
        <w:tc>
          <w:tcPr>
            <w:tcW w:w="8615" w:type="dxa"/>
          </w:tcPr>
          <w:p w14:paraId="174D3BC5" w14:textId="77777777" w:rsidR="00DF5F03" w:rsidRDefault="00DF5F03" w:rsidP="00DF5F03">
            <w:pPr>
              <w:rPr>
                <w:b/>
                <w:color w:val="0070C0"/>
                <w:u w:val="single"/>
                <w:lang w:eastAsia="ko-KR"/>
              </w:rPr>
            </w:pPr>
            <w:r>
              <w:rPr>
                <w:b/>
                <w:color w:val="0070C0"/>
                <w:u w:val="single"/>
                <w:lang w:eastAsia="ko-KR"/>
              </w:rPr>
              <w:t>Issue 2-3-1: General principles on gap collision handling</w:t>
            </w:r>
          </w:p>
          <w:p w14:paraId="08FABB87"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F8DE0C" w14:textId="2EDA6D32"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w:t>
            </w:r>
            <w:r w:rsidR="008A7E94">
              <w:rPr>
                <w:rFonts w:eastAsia="宋体"/>
                <w:color w:val="4472C4" w:themeColor="accent1"/>
                <w:szCs w:val="24"/>
                <w:lang w:eastAsia="zh-CN"/>
              </w:rPr>
              <w:t>Apple MTK</w:t>
            </w:r>
            <w:r w:rsidR="00D92230">
              <w:rPr>
                <w:rFonts w:eastAsia="宋体"/>
                <w:color w:val="4472C4" w:themeColor="accent1"/>
                <w:szCs w:val="24"/>
                <w:lang w:eastAsia="zh-CN"/>
              </w:rPr>
              <w:t xml:space="preserve"> Huawei Xiaomi</w:t>
            </w:r>
            <w:r w:rsidR="003D1781">
              <w:rPr>
                <w:rFonts w:eastAsia="宋体"/>
                <w:color w:val="4472C4" w:themeColor="accent1"/>
                <w:szCs w:val="24"/>
                <w:lang w:eastAsia="zh-CN"/>
              </w:rPr>
              <w:t xml:space="preserve"> </w:t>
            </w:r>
            <w:proofErr w:type="spellStart"/>
            <w:r w:rsidR="003D1781">
              <w:rPr>
                <w:rFonts w:eastAsia="宋体"/>
                <w:color w:val="4472C4" w:themeColor="accent1"/>
                <w:szCs w:val="24"/>
                <w:lang w:eastAsia="zh-CN"/>
              </w:rPr>
              <w:t>oppo</w:t>
            </w:r>
            <w:proofErr w:type="spellEnd"/>
            <w:r w:rsidR="003D1781">
              <w:rPr>
                <w:rFonts w:eastAsia="宋体"/>
                <w:color w:val="4472C4" w:themeColor="accent1"/>
                <w:szCs w:val="24"/>
                <w:lang w:eastAsia="zh-CN"/>
              </w:rPr>
              <w:t xml:space="preserve"> vivo</w:t>
            </w:r>
            <w:r>
              <w:rPr>
                <w:rFonts w:eastAsia="宋体"/>
                <w:color w:val="4472C4" w:themeColor="accent1"/>
                <w:szCs w:val="24"/>
                <w:lang w:eastAsia="zh-CN"/>
              </w:rPr>
              <w:t>)</w:t>
            </w:r>
          </w:p>
          <w:p w14:paraId="076B2816" w14:textId="5A31985C"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w:t>
            </w:r>
            <w:r w:rsidR="008A7E94">
              <w:rPr>
                <w:rFonts w:eastAsia="宋体"/>
                <w:color w:val="4472C4" w:themeColor="accent1"/>
                <w:szCs w:val="24"/>
                <w:lang w:eastAsia="zh-CN"/>
              </w:rPr>
              <w:t>Ericsson</w:t>
            </w:r>
            <w:r w:rsidR="008A7E94">
              <w:rPr>
                <w:rFonts w:eastAsia="宋体"/>
                <w:color w:val="4472C4" w:themeColor="accent1"/>
                <w:szCs w:val="24"/>
                <w:lang w:eastAsia="zh-CN"/>
              </w:rPr>
              <w:t xml:space="preserve"> MTK</w:t>
            </w:r>
            <w:r w:rsidR="00D92230">
              <w:rPr>
                <w:rFonts w:eastAsia="宋体"/>
                <w:color w:val="4472C4" w:themeColor="accent1"/>
                <w:szCs w:val="24"/>
                <w:lang w:eastAsia="zh-CN"/>
              </w:rPr>
              <w:t xml:space="preserve"> Charter</w:t>
            </w:r>
            <w:r>
              <w:rPr>
                <w:rFonts w:eastAsia="宋体"/>
                <w:color w:val="4472C4" w:themeColor="accent1"/>
                <w:szCs w:val="24"/>
                <w:lang w:eastAsia="zh-CN"/>
              </w:rPr>
              <w:t>)</w:t>
            </w:r>
          </w:p>
          <w:p w14:paraId="34ED9089" w14:textId="74A26388" w:rsidR="00DF5F03" w:rsidRDefault="00DF5F03" w:rsidP="00DF5F0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4D15B4F" w14:textId="62875B1A" w:rsidR="008A7E94" w:rsidRPr="00D92230" w:rsidRDefault="008A7E94"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 xml:space="preserve">high-level </w:t>
            </w:r>
            <w:r>
              <w:rPr>
                <w:rFonts w:eastAsiaTheme="minorEastAsia"/>
                <w:color w:val="0070C0"/>
                <w:lang w:val="en-US" w:eastAsia="zh-CN"/>
              </w:rPr>
              <w:t>that</w:t>
            </w:r>
            <w:r>
              <w:rPr>
                <w:rFonts w:eastAsiaTheme="minorEastAsia"/>
                <w:color w:val="0070C0"/>
                <w:lang w:val="en-US" w:eastAsia="zh-CN"/>
              </w:rPr>
              <w:t xml:space="preserve"> applying priority rule to handle collisions, but the way how to apply it can be FFS</w:t>
            </w:r>
            <w:r>
              <w:rPr>
                <w:rFonts w:eastAsiaTheme="minorEastAsia"/>
                <w:color w:val="0070C0"/>
                <w:lang w:val="en-US" w:eastAsia="zh-CN"/>
              </w:rPr>
              <w:t xml:space="preserve"> (MTK)</w:t>
            </w:r>
          </w:p>
          <w:p w14:paraId="7DBED314" w14:textId="0C9BE4CB" w:rsidR="00D92230" w:rsidRDefault="00D92230"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 xml:space="preserve">priority-based scheme for </w:t>
            </w:r>
            <w:r w:rsidRPr="00314D84">
              <w:rPr>
                <w:rFonts w:eastAsia="宋体"/>
                <w:color w:val="4472C4" w:themeColor="accent1"/>
                <w:szCs w:val="24"/>
                <w:lang w:eastAsia="zh-CN"/>
              </w:rPr>
              <w:t xml:space="preserve">(a) </w:t>
            </w:r>
            <w:r w:rsidRPr="00314D84">
              <w:rPr>
                <w:rFonts w:eastAsia="宋体"/>
                <w:color w:val="4472C4" w:themeColor="accent1"/>
                <w:szCs w:val="24"/>
                <w:lang w:eastAsia="zh-CN"/>
              </w:rPr>
              <w:t>Collisions between a MUSIM gap and measurement gaps</w:t>
            </w:r>
            <w:r w:rsidRPr="00314D84">
              <w:rPr>
                <w:rFonts w:eastAsia="宋体"/>
                <w:color w:val="4472C4" w:themeColor="accent1"/>
                <w:szCs w:val="24"/>
                <w:lang w:eastAsia="zh-CN"/>
              </w:rPr>
              <w:t xml:space="preserve"> and (b) </w:t>
            </w:r>
            <w:r w:rsidRPr="00314D84">
              <w:rPr>
                <w:rFonts w:eastAsia="宋体"/>
                <w:color w:val="4472C4" w:themeColor="accent1"/>
                <w:szCs w:val="24"/>
                <w:lang w:eastAsia="zh-CN"/>
              </w:rPr>
              <w:t>Collisions between MUSIM gaps</w:t>
            </w:r>
            <w:r w:rsidR="00314D84">
              <w:rPr>
                <w:rFonts w:eastAsia="宋体"/>
                <w:color w:val="4472C4" w:themeColor="accent1"/>
                <w:szCs w:val="24"/>
                <w:lang w:eastAsia="zh-CN"/>
              </w:rPr>
              <w:t>,</w:t>
            </w:r>
            <w:r w:rsidRPr="00314D84">
              <w:rPr>
                <w:rFonts w:eastAsia="宋体"/>
                <w:color w:val="4472C4" w:themeColor="accent1"/>
                <w:szCs w:val="24"/>
                <w:lang w:eastAsia="zh-CN"/>
              </w:rPr>
              <w:t xml:space="preserve"> </w:t>
            </w:r>
            <w:r w:rsidRPr="00314D84">
              <w:rPr>
                <w:rFonts w:eastAsia="宋体"/>
                <w:color w:val="4472C4" w:themeColor="accent1"/>
                <w:szCs w:val="24"/>
                <w:lang w:eastAsia="zh-CN"/>
              </w:rPr>
              <w:t>but the definition of collisions may be different for cases a and b.</w:t>
            </w:r>
            <w:r w:rsidR="00314D84">
              <w:rPr>
                <w:rFonts w:eastAsia="宋体"/>
                <w:color w:val="4472C4" w:themeColor="accent1"/>
                <w:szCs w:val="24"/>
                <w:lang w:eastAsia="zh-CN"/>
              </w:rPr>
              <w:t xml:space="preserve"> (Qualcomm)</w:t>
            </w:r>
          </w:p>
          <w:p w14:paraId="53A4FA1D" w14:textId="67C4B2C2" w:rsidR="003D1781" w:rsidRPr="00D92230" w:rsidRDefault="003D1781"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05E97298" w14:textId="10A41EC8" w:rsidR="005C4EDA" w:rsidRDefault="005C4EDA" w:rsidP="00024CE2">
            <w:pPr>
              <w:rPr>
                <w:rFonts w:eastAsiaTheme="minorEastAsia"/>
                <w:i/>
                <w:color w:val="0070C0"/>
                <w:lang w:val="en-US" w:eastAsia="zh-CN"/>
              </w:rPr>
            </w:pPr>
            <w:r>
              <w:rPr>
                <w:rFonts w:eastAsiaTheme="minorEastAsia" w:hint="eastAsia"/>
                <w:i/>
                <w:color w:val="0070C0"/>
                <w:lang w:val="en-US" w:eastAsia="zh-CN"/>
              </w:rPr>
              <w:t>Tentative agreements:</w:t>
            </w:r>
            <w:r w:rsidR="00DF5F03">
              <w:rPr>
                <w:rFonts w:eastAsiaTheme="minorEastAsia"/>
                <w:i/>
                <w:color w:val="0070C0"/>
                <w:lang w:val="en-US" w:eastAsia="zh-CN"/>
              </w:rPr>
              <w:t xml:space="preserve"> No</w:t>
            </w:r>
          </w:p>
          <w:p w14:paraId="3AEFAE61" w14:textId="77777777" w:rsidR="005C4EDA" w:rsidRDefault="005C4EDA" w:rsidP="00024CE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F5F03">
              <w:rPr>
                <w:rFonts w:eastAsiaTheme="minorEastAsia"/>
                <w:i/>
                <w:color w:val="0070C0"/>
                <w:lang w:val="en-US" w:eastAsia="zh-CN"/>
              </w:rPr>
              <w:t xml:space="preserve"> </w:t>
            </w:r>
            <w:r w:rsidR="00DF5F03">
              <w:rPr>
                <w:rFonts w:eastAsiaTheme="minorEastAsia"/>
                <w:i/>
                <w:color w:val="0070C0"/>
                <w:lang w:val="en-US" w:eastAsia="zh-CN"/>
              </w:rPr>
              <w:t>Continue discussion</w:t>
            </w:r>
          </w:p>
          <w:p w14:paraId="1801A585" w14:textId="77777777" w:rsidR="00DF5F03" w:rsidRDefault="00DF5F03" w:rsidP="00DF5F03">
            <w:pPr>
              <w:rPr>
                <w:b/>
                <w:color w:val="0070C0"/>
                <w:u w:val="single"/>
                <w:lang w:eastAsia="ko-KR"/>
              </w:rPr>
            </w:pPr>
            <w:r>
              <w:rPr>
                <w:b/>
                <w:color w:val="0070C0"/>
                <w:u w:val="single"/>
                <w:lang w:eastAsia="ko-KR"/>
              </w:rPr>
              <w:lastRenderedPageBreak/>
              <w:t>Issue 2-3-1-1: On network A priority assignment scheme</w:t>
            </w:r>
          </w:p>
          <w:p w14:paraId="12379079"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B8A4143" w14:textId="458FF1CB" w:rsidR="005F2839"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sidR="005F2839">
              <w:rPr>
                <w:rFonts w:eastAsia="宋体"/>
                <w:color w:val="4472C4" w:themeColor="accent1"/>
                <w:szCs w:val="24"/>
                <w:lang w:eastAsia="zh-CN"/>
              </w:rPr>
              <w:t xml:space="preserve"> Apple Ericsson Huawei </w:t>
            </w:r>
            <w:r w:rsidR="000B7EA1">
              <w:rPr>
                <w:rFonts w:eastAsia="宋体"/>
                <w:color w:val="4472C4" w:themeColor="accent1"/>
                <w:szCs w:val="24"/>
                <w:lang w:eastAsia="zh-CN"/>
              </w:rPr>
              <w:t xml:space="preserve">QC </w:t>
            </w:r>
            <w:proofErr w:type="spellStart"/>
            <w:r w:rsidR="005F2839">
              <w:rPr>
                <w:rFonts w:eastAsia="宋体"/>
                <w:color w:val="4472C4" w:themeColor="accent1"/>
                <w:szCs w:val="24"/>
                <w:lang w:eastAsia="zh-CN"/>
              </w:rPr>
              <w:t>oppo</w:t>
            </w:r>
            <w:proofErr w:type="spellEnd"/>
            <w:r w:rsidR="005F2839">
              <w:rPr>
                <w:rFonts w:eastAsia="宋体"/>
                <w:color w:val="4472C4" w:themeColor="accent1"/>
                <w:szCs w:val="24"/>
                <w:lang w:eastAsia="zh-CN"/>
              </w:rPr>
              <w:t xml:space="preserve"> vivo</w:t>
            </w:r>
            <w:r w:rsidRPr="005F2839">
              <w:rPr>
                <w:rFonts w:eastAsia="宋体"/>
                <w:color w:val="4472C4" w:themeColor="accent1"/>
                <w:szCs w:val="24"/>
                <w:lang w:eastAsia="zh-CN"/>
              </w:rPr>
              <w:t>)</w:t>
            </w:r>
          </w:p>
          <w:p w14:paraId="3FB97889" w14:textId="4D9746D9" w:rsidR="005F2839" w:rsidRPr="005F2839" w:rsidRDefault="005F2839"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552E7EBB" w14:textId="77777777" w:rsidR="00DF5F03" w:rsidRDefault="00DF5F03" w:rsidP="00DF5F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3C0A89E" w14:textId="68ADBEDF" w:rsidR="00DF5F03" w:rsidRDefault="00DF5F03" w:rsidP="00DF5F0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84F2E">
              <w:rPr>
                <w:rFonts w:eastAsiaTheme="minorEastAsia"/>
                <w:i/>
                <w:color w:val="0070C0"/>
                <w:lang w:val="en-US" w:eastAsia="zh-CN"/>
              </w:rPr>
              <w:t>No more discussion at 2</w:t>
            </w:r>
            <w:r w:rsidR="00684F2E" w:rsidRPr="00684F2E">
              <w:rPr>
                <w:rFonts w:eastAsiaTheme="minorEastAsia"/>
                <w:i/>
                <w:color w:val="0070C0"/>
                <w:vertAlign w:val="superscript"/>
                <w:lang w:val="en-US" w:eastAsia="zh-CN"/>
              </w:rPr>
              <w:t>nd</w:t>
            </w:r>
            <w:r w:rsidR="00684F2E">
              <w:rPr>
                <w:rFonts w:eastAsiaTheme="minorEastAsia"/>
                <w:i/>
                <w:color w:val="0070C0"/>
                <w:lang w:val="en-US" w:eastAsia="zh-CN"/>
              </w:rPr>
              <w:t xml:space="preserve"> round. </w:t>
            </w:r>
            <w:r w:rsidR="000B7EA1">
              <w:rPr>
                <w:rFonts w:eastAsiaTheme="minorEastAsia"/>
                <w:i/>
                <w:color w:val="0070C0"/>
                <w:lang w:val="en-US" w:eastAsia="zh-CN"/>
              </w:rPr>
              <w:t>Since most companies are open for further study on the scenario listed in option 1. It is not necessary to discuss whether to study it or not at 2</w:t>
            </w:r>
            <w:r w:rsidR="000B7EA1" w:rsidRPr="000B7EA1">
              <w:rPr>
                <w:rFonts w:eastAsiaTheme="minorEastAsia"/>
                <w:i/>
                <w:color w:val="0070C0"/>
                <w:vertAlign w:val="superscript"/>
                <w:lang w:val="en-US" w:eastAsia="zh-CN"/>
              </w:rPr>
              <w:t>nd</w:t>
            </w:r>
            <w:r w:rsidR="000B7EA1">
              <w:rPr>
                <w:rFonts w:eastAsiaTheme="minorEastAsia"/>
                <w:i/>
                <w:color w:val="0070C0"/>
                <w:lang w:val="en-US" w:eastAsia="zh-CN"/>
              </w:rPr>
              <w:t xml:space="preserve"> round.  </w:t>
            </w:r>
            <w:r w:rsidR="00135ADC">
              <w:rPr>
                <w:rFonts w:eastAsiaTheme="minorEastAsia"/>
                <w:i/>
                <w:color w:val="0070C0"/>
                <w:lang w:val="en-US" w:eastAsia="zh-CN"/>
              </w:rPr>
              <w:t>Interested companies can bring concrete solution on this issue</w:t>
            </w:r>
            <w:r w:rsidR="005B2C57">
              <w:rPr>
                <w:rFonts w:eastAsiaTheme="minorEastAsia"/>
                <w:i/>
                <w:color w:val="0070C0"/>
                <w:lang w:val="en-US" w:eastAsia="zh-CN"/>
              </w:rPr>
              <w:t xml:space="preserve"> at next meeting</w:t>
            </w:r>
            <w:r w:rsidR="00135ADC">
              <w:rPr>
                <w:rFonts w:eastAsiaTheme="minorEastAsia"/>
                <w:i/>
                <w:color w:val="0070C0"/>
                <w:lang w:val="en-US" w:eastAsia="zh-CN"/>
              </w:rPr>
              <w:t>.</w:t>
            </w:r>
          </w:p>
          <w:p w14:paraId="0CAC0407" w14:textId="77777777" w:rsidR="00DF5F03" w:rsidRDefault="00DF5F03" w:rsidP="00024CE2">
            <w:pPr>
              <w:rPr>
                <w:rFonts w:eastAsiaTheme="minorEastAsia"/>
                <w:color w:val="0070C0"/>
                <w:lang w:val="en-US" w:eastAsia="zh-CN"/>
              </w:rPr>
            </w:pPr>
          </w:p>
          <w:p w14:paraId="3E232EB3" w14:textId="77777777" w:rsidR="00DF5F03" w:rsidRDefault="00DF5F03" w:rsidP="00DF5F03">
            <w:pPr>
              <w:rPr>
                <w:b/>
                <w:color w:val="0070C0"/>
                <w:u w:val="single"/>
                <w:lang w:eastAsia="ko-KR"/>
              </w:rPr>
            </w:pPr>
            <w:r>
              <w:rPr>
                <w:b/>
                <w:color w:val="0070C0"/>
                <w:u w:val="single"/>
                <w:lang w:eastAsia="ko-KR"/>
              </w:rPr>
              <w:t>Issue 2-3-2: Collisions between MUSIM gap and legacy measurement gap (i.e., Rel-15 to Rel-17 measurement gaps)</w:t>
            </w:r>
          </w:p>
          <w:p w14:paraId="66C35EAB" w14:textId="77777777" w:rsidR="00DF5F03" w:rsidRDefault="00DF5F03" w:rsidP="00DF5F03">
            <w:pPr>
              <w:rPr>
                <w:b/>
                <w:color w:val="0070C0"/>
                <w:u w:val="single"/>
                <w:lang w:eastAsia="ko-KR"/>
              </w:rPr>
            </w:pPr>
            <w:r>
              <w:rPr>
                <w:b/>
                <w:color w:val="0070C0"/>
                <w:u w:val="single"/>
                <w:lang w:eastAsia="ko-KR"/>
              </w:rPr>
              <w:t>Issue 2-3-2-1: Clarification on the scope of Rel-17 legacy gap</w:t>
            </w:r>
          </w:p>
          <w:p w14:paraId="7013B78F"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75E94D" w14:textId="77777777"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29840EA8" w14:textId="158DF5D8"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w:t>
            </w:r>
            <w:r w:rsidR="00684F2E">
              <w:rPr>
                <w:rFonts w:eastAsia="宋体"/>
                <w:color w:val="4472C4" w:themeColor="accent1"/>
                <w:szCs w:val="24"/>
                <w:lang w:eastAsia="zh-CN"/>
              </w:rPr>
              <w:t xml:space="preserve">Ericsson MTK CMCC Huawei </w:t>
            </w:r>
            <w:r>
              <w:rPr>
                <w:rFonts w:eastAsia="宋体"/>
                <w:color w:val="4472C4" w:themeColor="accent1"/>
                <w:szCs w:val="24"/>
                <w:lang w:eastAsia="zh-CN"/>
              </w:rPr>
              <w:t>vivo</w:t>
            </w:r>
            <w:r w:rsidR="00684F2E">
              <w:rPr>
                <w:rFonts w:eastAsia="宋体"/>
                <w:color w:val="4472C4" w:themeColor="accent1"/>
                <w:szCs w:val="24"/>
                <w:lang w:eastAsia="zh-CN"/>
              </w:rPr>
              <w:t xml:space="preserve"> </w:t>
            </w:r>
            <w:proofErr w:type="spellStart"/>
            <w:r w:rsidR="00684F2E">
              <w:rPr>
                <w:rFonts w:eastAsia="宋体"/>
                <w:color w:val="4472C4" w:themeColor="accent1"/>
                <w:szCs w:val="24"/>
                <w:lang w:eastAsia="zh-CN"/>
              </w:rPr>
              <w:t>xiaomi</w:t>
            </w:r>
            <w:proofErr w:type="spellEnd"/>
            <w:r w:rsidR="00684F2E">
              <w:rPr>
                <w:rFonts w:eastAsia="宋体"/>
                <w:color w:val="4472C4" w:themeColor="accent1"/>
                <w:szCs w:val="24"/>
                <w:lang w:eastAsia="zh-CN"/>
              </w:rPr>
              <w:t xml:space="preserve"> Qualcomm </w:t>
            </w:r>
            <w:proofErr w:type="spellStart"/>
            <w:r w:rsidR="00684F2E">
              <w:rPr>
                <w:rFonts w:eastAsia="宋体"/>
                <w:color w:val="4472C4" w:themeColor="accent1"/>
                <w:szCs w:val="24"/>
                <w:lang w:eastAsia="zh-CN"/>
              </w:rPr>
              <w:t>oppo</w:t>
            </w:r>
            <w:proofErr w:type="spellEnd"/>
            <w:r>
              <w:rPr>
                <w:rFonts w:eastAsia="宋体"/>
                <w:color w:val="4472C4" w:themeColor="accent1"/>
                <w:szCs w:val="24"/>
                <w:lang w:eastAsia="zh-CN"/>
              </w:rPr>
              <w:t>)</w:t>
            </w:r>
          </w:p>
          <w:p w14:paraId="573F406F" w14:textId="4525967C" w:rsidR="00684F2E" w:rsidRDefault="00684F2E"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w:t>
            </w:r>
            <w:r>
              <w:rPr>
                <w:rFonts w:eastAsiaTheme="minorEastAsia"/>
                <w:color w:val="0070C0"/>
                <w:lang w:val="en-US" w:eastAsia="zh-CN"/>
              </w:rPr>
              <w:t xml:space="preserve">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72EAE395" w14:textId="77777777" w:rsidR="009E1E6B" w:rsidRDefault="009E1E6B" w:rsidP="009E1E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829C4D0" w14:textId="77777777" w:rsidR="009E1E6B" w:rsidRDefault="009E1E6B" w:rsidP="009E1E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64F597D1" w14:textId="77777777" w:rsidR="00DF5F03" w:rsidRDefault="00DF5F03" w:rsidP="00024CE2">
            <w:pPr>
              <w:rPr>
                <w:rFonts w:eastAsiaTheme="minorEastAsia"/>
                <w:color w:val="0070C0"/>
                <w:lang w:val="en-US" w:eastAsia="zh-CN"/>
              </w:rPr>
            </w:pPr>
          </w:p>
          <w:p w14:paraId="3CCE202A" w14:textId="77777777" w:rsidR="009E1E6B" w:rsidRDefault="009E1E6B" w:rsidP="009E1E6B">
            <w:pPr>
              <w:rPr>
                <w:b/>
                <w:color w:val="0070C0"/>
                <w:u w:val="single"/>
                <w:lang w:eastAsia="ko-KR"/>
              </w:rPr>
            </w:pPr>
            <w:r>
              <w:rPr>
                <w:b/>
                <w:color w:val="0070C0"/>
                <w:u w:val="single"/>
                <w:lang w:eastAsia="ko-KR"/>
              </w:rPr>
              <w:t>Issue 2-3-2-2: Collisions handling rules between MUSIM gap and legacy measurement gap</w:t>
            </w:r>
          </w:p>
          <w:p w14:paraId="4AB4D308" w14:textId="77777777" w:rsidR="009E1E6B" w:rsidRDefault="009E1E6B" w:rsidP="009E1E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10C9B4" w14:textId="6DC24376"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w:t>
            </w:r>
            <w:r w:rsidR="00E769E4">
              <w:rPr>
                <w:rFonts w:eastAsia="宋体"/>
                <w:color w:val="4472C4" w:themeColor="accent1"/>
                <w:szCs w:val="24"/>
                <w:lang w:eastAsia="zh-CN"/>
              </w:rPr>
              <w:t xml:space="preserve"> Nokia</w:t>
            </w:r>
            <w:r>
              <w:rPr>
                <w:rFonts w:eastAsia="宋体"/>
                <w:color w:val="4472C4" w:themeColor="accent1"/>
                <w:szCs w:val="24"/>
                <w:lang w:eastAsia="zh-CN"/>
              </w:rPr>
              <w:t>)</w:t>
            </w:r>
          </w:p>
          <w:p w14:paraId="1D16B22B" w14:textId="77777777" w:rsidR="009E1E6B" w:rsidRDefault="009E1E6B" w:rsidP="009E1E6B">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ABDE2CE" w14:textId="7F0FA05D"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(Apple</w:t>
            </w:r>
            <w:r w:rsidR="00EC3BAA">
              <w:rPr>
                <w:rFonts w:eastAsia="宋体"/>
                <w:color w:val="4472C4" w:themeColor="accent1"/>
                <w:szCs w:val="24"/>
                <w:lang w:eastAsia="zh-CN"/>
              </w:rPr>
              <w:t xml:space="preserve"> </w:t>
            </w:r>
            <w:r w:rsidR="00EC3BAA">
              <w:rPr>
                <w:rFonts w:eastAsia="宋体" w:hint="eastAsia"/>
                <w:color w:val="4472C4" w:themeColor="accent1"/>
                <w:szCs w:val="24"/>
                <w:lang w:eastAsia="zh-CN"/>
              </w:rPr>
              <w:t>Char</w:t>
            </w:r>
            <w:r w:rsidR="00EC3BAA">
              <w:rPr>
                <w:rFonts w:eastAsia="宋体"/>
                <w:color w:val="4472C4" w:themeColor="accent1"/>
                <w:szCs w:val="24"/>
                <w:lang w:eastAsia="zh-CN"/>
              </w:rPr>
              <w:t>ter Ericsson CMCC Huawei</w:t>
            </w:r>
            <w:r>
              <w:rPr>
                <w:rFonts w:eastAsia="宋体"/>
                <w:color w:val="4472C4" w:themeColor="accent1"/>
                <w:szCs w:val="24"/>
                <w:lang w:eastAsia="zh-CN"/>
              </w:rPr>
              <w:t xml:space="preserve"> </w:t>
            </w:r>
            <w:proofErr w:type="spellStart"/>
            <w:r w:rsidR="00EC3BAA">
              <w:rPr>
                <w:rFonts w:eastAsia="宋体"/>
                <w:color w:val="4472C4" w:themeColor="accent1"/>
                <w:szCs w:val="24"/>
                <w:lang w:eastAsia="zh-CN"/>
              </w:rPr>
              <w:t>xiaomi</w:t>
            </w:r>
            <w:proofErr w:type="spellEnd"/>
            <w:r w:rsidR="00EC3BAA">
              <w:rPr>
                <w:rFonts w:eastAsia="宋体"/>
                <w:color w:val="4472C4" w:themeColor="accent1"/>
                <w:szCs w:val="24"/>
                <w:lang w:eastAsia="zh-CN"/>
              </w:rPr>
              <w:t xml:space="preserve"> </w:t>
            </w:r>
            <w:r>
              <w:rPr>
                <w:rFonts w:eastAsia="宋体"/>
                <w:color w:val="4472C4" w:themeColor="accent1"/>
                <w:szCs w:val="24"/>
                <w:lang w:eastAsia="zh-CN"/>
              </w:rPr>
              <w:t>vivo</w:t>
            </w:r>
            <w:r w:rsidR="00E769E4">
              <w:rPr>
                <w:rFonts w:eastAsia="宋体"/>
                <w:color w:val="4472C4" w:themeColor="accent1"/>
                <w:szCs w:val="24"/>
                <w:lang w:eastAsia="zh-CN"/>
              </w:rPr>
              <w:t xml:space="preserve"> Nokia</w:t>
            </w:r>
            <w:r>
              <w:rPr>
                <w:rFonts w:eastAsia="宋体"/>
                <w:color w:val="4472C4" w:themeColor="accent1"/>
                <w:szCs w:val="24"/>
                <w:lang w:eastAsia="zh-CN"/>
              </w:rPr>
              <w:t>)</w:t>
            </w:r>
          </w:p>
          <w:p w14:paraId="31B2C1BE" w14:textId="66D4D187"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UE has the responsibility to avoid the gap collision between MUSIM gaps with other MGs for NW-A. ()</w:t>
            </w:r>
          </w:p>
          <w:p w14:paraId="09C1DACA" w14:textId="6D43B3F6" w:rsidR="00EC3BAA" w:rsidRDefault="00EC3BAA"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option 3 is up to UE implementation (MTK Huawei</w:t>
            </w:r>
            <w:r w:rsidR="00E769E4">
              <w:rPr>
                <w:rFonts w:eastAsia="宋体"/>
                <w:color w:val="4472C4" w:themeColor="accent1"/>
                <w:szCs w:val="24"/>
                <w:lang w:eastAsia="zh-CN"/>
              </w:rPr>
              <w:t xml:space="preserve"> vivo</w:t>
            </w:r>
            <w:r>
              <w:rPr>
                <w:rFonts w:eastAsia="宋体"/>
                <w:color w:val="4472C4" w:themeColor="accent1"/>
                <w:szCs w:val="24"/>
                <w:lang w:eastAsia="zh-CN"/>
              </w:rPr>
              <w:t>)</w:t>
            </w:r>
          </w:p>
          <w:p w14:paraId="39BDAB77" w14:textId="11625975" w:rsidR="00182F8D" w:rsidRDefault="00182F8D"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oppose option 3 (Qualcomm)</w:t>
            </w:r>
          </w:p>
          <w:p w14:paraId="31BF65C0" w14:textId="77777777" w:rsidR="009E1E6B" w:rsidRDefault="009E1E6B" w:rsidP="009E1E6B">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3037C78B" w14:textId="45F332E5" w:rsidR="009E1E6B" w:rsidRDefault="000B6CC0" w:rsidP="009E1E6B">
            <w:pPr>
              <w:rPr>
                <w:rFonts w:eastAsiaTheme="minorEastAsia"/>
                <w:i/>
                <w:color w:val="0070C0"/>
                <w:lang w:val="en-US" w:eastAsia="zh-CN"/>
              </w:rPr>
            </w:pPr>
            <w:r>
              <w:rPr>
                <w:rFonts w:eastAsiaTheme="minorEastAsia"/>
                <w:i/>
                <w:color w:val="0070C0"/>
                <w:lang w:val="en-US" w:eastAsia="zh-CN"/>
              </w:rPr>
              <w:lastRenderedPageBreak/>
              <w:t>Moderator</w:t>
            </w:r>
            <w:r w:rsidR="009E1E6B">
              <w:rPr>
                <w:rFonts w:eastAsiaTheme="minorEastAsia" w:hint="eastAsia"/>
                <w:i/>
                <w:color w:val="0070C0"/>
                <w:lang w:val="en-US" w:eastAsia="zh-CN"/>
              </w:rPr>
              <w:t>:</w:t>
            </w:r>
            <w:r w:rsidR="009E1E6B">
              <w:rPr>
                <w:rFonts w:eastAsiaTheme="minorEastAsia"/>
                <w:i/>
                <w:color w:val="0070C0"/>
                <w:lang w:val="en-US" w:eastAsia="zh-CN"/>
              </w:rPr>
              <w:t xml:space="preserve"> </w:t>
            </w:r>
            <w:r w:rsidR="009E1E6B">
              <w:rPr>
                <w:rFonts w:eastAsiaTheme="minorEastAsia"/>
                <w:i/>
                <w:color w:val="0070C0"/>
                <w:lang w:val="en-US" w:eastAsia="zh-CN"/>
              </w:rPr>
              <w:t xml:space="preserve">All companies are ok with option 1 and most companies are open for option 2. </w:t>
            </w:r>
            <w:r>
              <w:rPr>
                <w:rFonts w:eastAsiaTheme="minorEastAsia"/>
                <w:i/>
                <w:color w:val="0070C0"/>
                <w:lang w:val="en-US" w:eastAsia="zh-CN"/>
              </w:rPr>
              <w:t>Option 1a could be FFS. Moderator think it is not necessary to discuss option 3 any more at 2</w:t>
            </w:r>
            <w:r w:rsidRPr="000B6CC0">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478EFE24" w14:textId="377DAC91" w:rsidR="000B6CC0" w:rsidRDefault="000B6CC0" w:rsidP="009E1E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color w:val="0070C0"/>
                <w:lang w:val="en-US" w:eastAsia="zh-CN"/>
              </w:rPr>
              <w:t>:</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“legacy measurement gaps” includes all measurement gaps is Rel-17</w:t>
            </w:r>
            <w:r w:rsidR="00206610">
              <w:rPr>
                <w:rFonts w:eastAsiaTheme="minorEastAsia"/>
                <w:i/>
                <w:color w:val="0070C0"/>
                <w:lang w:val="en-US" w:eastAsia="zh-CN"/>
              </w:rPr>
              <w:t>.</w:t>
            </w:r>
          </w:p>
          <w:p w14:paraId="2A462C73" w14:textId="01A2B80D" w:rsidR="00512A4B" w:rsidRDefault="009E1E6B" w:rsidP="009E1E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A625EF">
              <w:rPr>
                <w:rFonts w:eastAsiaTheme="minorEastAsia"/>
                <w:i/>
                <w:color w:val="0070C0"/>
                <w:lang w:val="en-US" w:eastAsia="zh-CN"/>
              </w:rPr>
              <w:t>Companies check tentative agreement at 2</w:t>
            </w:r>
            <w:r w:rsidR="00A625EF" w:rsidRPr="00603C94">
              <w:rPr>
                <w:rFonts w:eastAsiaTheme="minorEastAsia"/>
                <w:i/>
                <w:color w:val="0070C0"/>
                <w:vertAlign w:val="superscript"/>
                <w:lang w:val="en-US" w:eastAsia="zh-CN"/>
              </w:rPr>
              <w:t>nd</w:t>
            </w:r>
            <w:r w:rsidR="00A625EF">
              <w:rPr>
                <w:rFonts w:eastAsiaTheme="minorEastAsia"/>
                <w:i/>
                <w:color w:val="0070C0"/>
                <w:lang w:val="en-US" w:eastAsia="zh-CN"/>
              </w:rPr>
              <w:t xml:space="preserve"> round</w:t>
            </w:r>
          </w:p>
          <w:p w14:paraId="750406C1" w14:textId="77777777" w:rsidR="00512A4B" w:rsidRDefault="00512A4B" w:rsidP="00512A4B">
            <w:pPr>
              <w:rPr>
                <w:b/>
                <w:color w:val="0070C0"/>
                <w:u w:val="single"/>
                <w:lang w:eastAsia="ko-KR"/>
              </w:rPr>
            </w:pPr>
            <w:r>
              <w:rPr>
                <w:b/>
                <w:color w:val="0070C0"/>
                <w:u w:val="single"/>
                <w:lang w:eastAsia="ko-KR"/>
              </w:rPr>
              <w:t>Issue 2-3-2-3: Priority of MUSIM against other legacy gaps</w:t>
            </w:r>
          </w:p>
          <w:p w14:paraId="36841991" w14:textId="77777777" w:rsidR="00512A4B" w:rsidRDefault="00512A4B" w:rsidP="00512A4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4D5A878" w14:textId="7F4766D5" w:rsidR="00512A4B" w:rsidRDefault="00512A4B"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MUSIM gaps should have high priority in the event of a collision (Charter </w:t>
            </w:r>
            <w:r w:rsidR="00892867">
              <w:rPr>
                <w:rFonts w:eastAsia="宋体"/>
                <w:color w:val="4472C4" w:themeColor="accent1"/>
                <w:szCs w:val="24"/>
                <w:lang w:eastAsia="zh-CN"/>
              </w:rPr>
              <w:t>Qualcomm</w:t>
            </w:r>
            <w:r>
              <w:rPr>
                <w:rFonts w:eastAsia="宋体"/>
                <w:color w:val="4472C4" w:themeColor="accent1"/>
                <w:szCs w:val="24"/>
                <w:lang w:eastAsia="zh-CN"/>
              </w:rPr>
              <w:t>)</w:t>
            </w:r>
          </w:p>
          <w:p w14:paraId="13ACC070" w14:textId="74C70611" w:rsidR="00512A4B" w:rsidRDefault="00512A4B"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240B9B5" w14:textId="7CB2B005" w:rsidR="00DB5497" w:rsidRDefault="00DB5497"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Up to NW </w:t>
            </w:r>
            <w:r w:rsidR="00892867">
              <w:rPr>
                <w:rFonts w:eastAsia="宋体"/>
                <w:color w:val="4472C4" w:themeColor="accent1"/>
                <w:szCs w:val="24"/>
                <w:lang w:eastAsia="zh-CN"/>
              </w:rPr>
              <w:t>configuration</w:t>
            </w:r>
            <w:r>
              <w:rPr>
                <w:rFonts w:eastAsia="宋体"/>
                <w:color w:val="4472C4" w:themeColor="accent1"/>
                <w:szCs w:val="24"/>
                <w:lang w:eastAsia="zh-CN"/>
              </w:rPr>
              <w:t xml:space="preserve"> (Apple</w:t>
            </w:r>
            <w:r w:rsidR="00892867">
              <w:rPr>
                <w:rFonts w:eastAsia="宋体"/>
                <w:color w:val="4472C4" w:themeColor="accent1"/>
                <w:szCs w:val="24"/>
                <w:lang w:eastAsia="zh-CN"/>
              </w:rPr>
              <w:t xml:space="preserve"> MTK CMCC Huawei Xiaomi Charter </w:t>
            </w:r>
            <w:proofErr w:type="spellStart"/>
            <w:r w:rsidR="00892867">
              <w:rPr>
                <w:rFonts w:eastAsia="宋体"/>
                <w:color w:val="4472C4" w:themeColor="accent1"/>
                <w:szCs w:val="24"/>
                <w:lang w:eastAsia="zh-CN"/>
              </w:rPr>
              <w:t>oppo</w:t>
            </w:r>
            <w:proofErr w:type="spellEnd"/>
            <w:r w:rsidR="00892867">
              <w:rPr>
                <w:rFonts w:eastAsia="宋体"/>
                <w:color w:val="4472C4" w:themeColor="accent1"/>
                <w:szCs w:val="24"/>
                <w:lang w:eastAsia="zh-CN"/>
              </w:rPr>
              <w:t xml:space="preserve"> vivo)</w:t>
            </w:r>
          </w:p>
          <w:p w14:paraId="6E17B4BD" w14:textId="0EF53F21" w:rsidR="00892867" w:rsidRDefault="00892867"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5A65B1A9" w14:textId="77777777" w:rsidR="004464CF" w:rsidRDefault="004464CF" w:rsidP="004464C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A5D88B3" w14:textId="77777777" w:rsidR="004464CF" w:rsidRDefault="004464CF" w:rsidP="004464C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797D6602" w14:textId="77777777" w:rsidR="004464CF" w:rsidRDefault="004464CF" w:rsidP="004464CF">
            <w:pPr>
              <w:rPr>
                <w:b/>
                <w:color w:val="0070C0"/>
                <w:u w:val="single"/>
                <w:lang w:eastAsia="ko-KR"/>
              </w:rPr>
            </w:pPr>
          </w:p>
          <w:p w14:paraId="37959BF9" w14:textId="607166B0" w:rsidR="004464CF" w:rsidRDefault="004464CF" w:rsidP="004464CF">
            <w:pPr>
              <w:rPr>
                <w:b/>
                <w:color w:val="0070C0"/>
                <w:u w:val="single"/>
                <w:lang w:eastAsia="ko-KR"/>
              </w:rPr>
            </w:pPr>
            <w:r>
              <w:rPr>
                <w:b/>
                <w:color w:val="0070C0"/>
                <w:u w:val="single"/>
                <w:lang w:eastAsia="ko-KR"/>
              </w:rPr>
              <w:t>Issue 2-3-2-4: Order for applying the priority when number of colliding MGs is larger than 2</w:t>
            </w:r>
          </w:p>
          <w:p w14:paraId="018D7F5F" w14:textId="77777777" w:rsidR="004464CF" w:rsidRDefault="004464CF" w:rsidP="004464C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BFFCF" w14:textId="6DBA5CE5" w:rsidR="004464CF" w:rsidRDefault="004464CF"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218AA15F" w14:textId="30052CCC" w:rsidR="00D610F6" w:rsidRDefault="00D610F6"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189BABEE" w14:textId="46137479" w:rsidR="00D610F6" w:rsidRDefault="00D610F6"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3CA3B940" w14:textId="0151CFCE" w:rsidR="004464CF" w:rsidRDefault="004464CF" w:rsidP="004464C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5B0997">
              <w:rPr>
                <w:rFonts w:eastAsiaTheme="minorEastAsia"/>
                <w:i/>
                <w:color w:val="0070C0"/>
                <w:lang w:val="en-US" w:eastAsia="zh-CN"/>
              </w:rPr>
              <w:t>FFS</w:t>
            </w:r>
          </w:p>
          <w:p w14:paraId="700696CD" w14:textId="18191C05" w:rsidR="004464CF" w:rsidRDefault="004464CF" w:rsidP="004464C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5B0997">
              <w:rPr>
                <w:rFonts w:eastAsiaTheme="minorEastAsia"/>
                <w:i/>
                <w:color w:val="0070C0"/>
                <w:lang w:val="en-US" w:eastAsia="zh-CN"/>
              </w:rPr>
              <w:t>No more discussion at 2</w:t>
            </w:r>
            <w:r w:rsidR="005B0997" w:rsidRPr="00684F2E">
              <w:rPr>
                <w:rFonts w:eastAsiaTheme="minorEastAsia"/>
                <w:i/>
                <w:color w:val="0070C0"/>
                <w:vertAlign w:val="superscript"/>
                <w:lang w:val="en-US" w:eastAsia="zh-CN"/>
              </w:rPr>
              <w:t>nd</w:t>
            </w:r>
            <w:r w:rsidR="005B0997">
              <w:rPr>
                <w:rFonts w:eastAsiaTheme="minorEastAsia"/>
                <w:i/>
                <w:color w:val="0070C0"/>
                <w:lang w:val="en-US" w:eastAsia="zh-CN"/>
              </w:rPr>
              <w:t xml:space="preserve"> round. Interested companies can bring concrete solution on this issue</w:t>
            </w:r>
            <w:r w:rsidR="005B0997">
              <w:rPr>
                <w:rFonts w:eastAsiaTheme="minorEastAsia"/>
                <w:i/>
                <w:color w:val="0070C0"/>
                <w:lang w:val="en-US" w:eastAsia="zh-CN"/>
              </w:rPr>
              <w:t xml:space="preserve"> at next meeting.</w:t>
            </w:r>
          </w:p>
          <w:p w14:paraId="40180852" w14:textId="036F8C30" w:rsidR="00512A4B" w:rsidRDefault="00512A4B" w:rsidP="009E1E6B">
            <w:pPr>
              <w:rPr>
                <w:rFonts w:eastAsiaTheme="minorEastAsia"/>
                <w:i/>
                <w:color w:val="0070C0"/>
                <w:lang w:val="en-US" w:eastAsia="zh-CN"/>
              </w:rPr>
            </w:pPr>
          </w:p>
          <w:p w14:paraId="67D92FAB" w14:textId="77777777" w:rsidR="001A0A20" w:rsidRDefault="001A0A20" w:rsidP="001A0A20">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7CDDFB" w14:textId="77777777" w:rsidR="001A0A20" w:rsidRDefault="001A0A20" w:rsidP="001A0A20">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4E5C9EFB" w14:textId="77777777" w:rsidR="001A0A20" w:rsidRDefault="001A0A20" w:rsidP="001A0A20">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24BD0E2" w14:textId="2E70849E" w:rsidR="001A0A20" w:rsidRDefault="001A0A20"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w:t>
            </w:r>
            <w:r w:rsidR="003A42FE">
              <w:rPr>
                <w:rFonts w:eastAsia="宋体"/>
                <w:color w:val="4472C4" w:themeColor="accent1"/>
                <w:szCs w:val="24"/>
                <w:lang w:eastAsia="zh-CN"/>
              </w:rPr>
              <w:t xml:space="preserve">Apple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97FCCBD" w14:textId="52E87ECF" w:rsidR="003A42FE" w:rsidRDefault="003A42FE"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64DD9F9A" w14:textId="6DD88BEE" w:rsidR="003A42FE" w:rsidRPr="003A42FE" w:rsidRDefault="003A42FE"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 xml:space="preserve">Option 3: </w:t>
            </w:r>
            <w:r w:rsidRPr="003A42FE">
              <w:rPr>
                <w:rFonts w:eastAsia="宋体"/>
                <w:color w:val="4472C4" w:themeColor="accent1"/>
                <w:szCs w:val="24"/>
                <w:lang w:eastAsia="zh-CN"/>
              </w:rPr>
              <w:t>“Condition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L1 measurement resource is overlapping with </w:t>
            </w:r>
            <w:proofErr w:type="gramStart"/>
            <w:r w:rsidRPr="003A42FE">
              <w:rPr>
                <w:rFonts w:eastAsia="宋体"/>
                <w:color w:val="4472C4" w:themeColor="accent1"/>
                <w:szCs w:val="24"/>
                <w:lang w:eastAsia="zh-CN"/>
              </w:rPr>
              <w:t>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w:t>
            </w:r>
            <w:proofErr w:type="gramEnd"/>
            <w:r w:rsidRPr="003A42FE">
              <w:rPr>
                <w:rFonts w:eastAsia="宋体"/>
                <w:color w:val="4472C4" w:themeColor="accent1"/>
                <w:szCs w:val="24"/>
                <w:lang w:eastAsia="zh-CN"/>
              </w:rPr>
              <w:t xml:space="preserve"> be used as baseline for MUSIM gap </w:t>
            </w:r>
            <w:r w:rsidRPr="003A42FE">
              <w:rPr>
                <w:rFonts w:eastAsia="宋体"/>
                <w:color w:val="4472C4" w:themeColor="accent1"/>
                <w:szCs w:val="24"/>
                <w:lang w:eastAsia="zh-CN"/>
              </w:rPr>
              <w:lastRenderedPageBreak/>
              <w:t>collision with SMTC and L1 measurement resources.</w:t>
            </w:r>
            <w:r w:rsidRPr="003A42FE">
              <w:rPr>
                <w:rFonts w:eastAsia="宋体"/>
                <w:color w:val="4472C4" w:themeColor="accent1"/>
                <w:szCs w:val="24"/>
                <w:lang w:eastAsia="zh-CN"/>
              </w:rPr>
              <w:t xml:space="preserve">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2224A9BB" w14:textId="02BC7715" w:rsidR="001604FF" w:rsidRPr="001604FF" w:rsidRDefault="001604FF" w:rsidP="006E1CAC">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823528">
              <w:rPr>
                <w:rFonts w:eastAsiaTheme="minorEastAsia"/>
                <w:i/>
                <w:color w:val="0070C0"/>
                <w:lang w:val="en-US" w:eastAsia="zh-CN"/>
              </w:rPr>
              <w:t xml:space="preserve">suggest to </w:t>
            </w:r>
            <w:r>
              <w:rPr>
                <w:rFonts w:eastAsiaTheme="minorEastAsia"/>
                <w:i/>
                <w:color w:val="0070C0"/>
                <w:lang w:val="en-US" w:eastAsia="zh-CN"/>
              </w:rPr>
              <w:t xml:space="preserve">agree updated option 1 </w:t>
            </w:r>
            <w:r w:rsidR="00CA4C3B">
              <w:rPr>
                <w:rFonts w:eastAsiaTheme="minorEastAsia"/>
                <w:i/>
                <w:color w:val="0070C0"/>
                <w:lang w:val="en-US" w:eastAsia="zh-CN"/>
              </w:rPr>
              <w:t xml:space="preserve">based on MTK’s comment </w:t>
            </w:r>
            <w:r>
              <w:rPr>
                <w:rFonts w:eastAsiaTheme="minorEastAsia"/>
                <w:i/>
                <w:color w:val="0070C0"/>
                <w:lang w:val="en-US" w:eastAsia="zh-CN"/>
              </w:rPr>
              <w:t>as</w:t>
            </w:r>
            <w:r w:rsidR="00C8024A">
              <w:rPr>
                <w:rFonts w:eastAsiaTheme="minorEastAsia"/>
                <w:i/>
                <w:color w:val="0070C0"/>
                <w:lang w:val="en-US" w:eastAsia="zh-CN"/>
              </w:rPr>
              <w:t xml:space="preserve"> below:</w:t>
            </w:r>
            <w:r>
              <w:rPr>
                <w:rFonts w:eastAsiaTheme="minorEastAsia"/>
                <w:i/>
                <w:color w:val="0070C0"/>
                <w:lang w:val="en-US" w:eastAsia="zh-CN"/>
              </w:rPr>
              <w:t xml:space="preserve"> “</w:t>
            </w:r>
            <w:r>
              <w:rPr>
                <w:color w:val="4472C4" w:themeColor="accent1"/>
                <w:szCs w:val="24"/>
                <w:lang w:eastAsia="zh-CN"/>
              </w:rPr>
              <w:t>Condition “SMTC is overlapping with MG</w:t>
            </w:r>
            <w:r>
              <w:rPr>
                <w:color w:val="4472C4" w:themeColor="accent1"/>
                <w:szCs w:val="24"/>
                <w:lang w:eastAsia="zh-CN"/>
              </w:rPr>
              <w:t>”</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sidR="00CD67D2">
              <w:rPr>
                <w:color w:val="4472C4" w:themeColor="accent1"/>
                <w:szCs w:val="24"/>
                <w:lang w:eastAsia="zh-CN"/>
              </w:rPr>
              <w:t xml:space="preserve">” </w:t>
            </w:r>
            <w:r>
              <w:rPr>
                <w:color w:val="4472C4" w:themeColor="accent1"/>
                <w:szCs w:val="24"/>
                <w:lang w:eastAsia="zh-CN"/>
              </w:rPr>
              <w:t>could be used as baseline for MUSIM gap collision with SMTC and L1 measurement resources.</w:t>
            </w:r>
          </w:p>
          <w:p w14:paraId="73902C1E" w14:textId="70B15816" w:rsidR="001604FF" w:rsidRDefault="001604FF" w:rsidP="001604F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CD67D2">
              <w:rPr>
                <w:rFonts w:eastAsiaTheme="minorEastAsia"/>
                <w:i/>
                <w:color w:val="0070C0"/>
                <w:lang w:val="en-US" w:eastAsia="zh-CN"/>
              </w:rPr>
              <w:t>Companies check tentative agreement at 2</w:t>
            </w:r>
            <w:r w:rsidR="00CD67D2" w:rsidRPr="00CD67D2">
              <w:rPr>
                <w:rFonts w:eastAsiaTheme="minorEastAsia"/>
                <w:i/>
                <w:color w:val="0070C0"/>
                <w:vertAlign w:val="superscript"/>
                <w:lang w:val="en-US" w:eastAsia="zh-CN"/>
              </w:rPr>
              <w:t>nd</w:t>
            </w:r>
            <w:r w:rsidR="00CD67D2">
              <w:rPr>
                <w:rFonts w:eastAsiaTheme="minorEastAsia"/>
                <w:i/>
                <w:color w:val="0070C0"/>
                <w:lang w:val="en-US" w:eastAsia="zh-CN"/>
              </w:rPr>
              <w:t xml:space="preserve"> round</w:t>
            </w:r>
          </w:p>
          <w:p w14:paraId="6961CBED" w14:textId="2F5ABF8D" w:rsidR="001A0A20" w:rsidRDefault="001A0A20" w:rsidP="009E1E6B">
            <w:pPr>
              <w:rPr>
                <w:rFonts w:eastAsiaTheme="minorEastAsia"/>
                <w:i/>
                <w:color w:val="0070C0"/>
                <w:lang w:val="en-US" w:eastAsia="zh-CN"/>
              </w:rPr>
            </w:pPr>
          </w:p>
          <w:p w14:paraId="2DAD775A" w14:textId="77777777" w:rsidR="00823528" w:rsidRDefault="00823528" w:rsidP="00823528">
            <w:pPr>
              <w:rPr>
                <w:b/>
                <w:color w:val="0070C0"/>
                <w:u w:val="single"/>
                <w:lang w:eastAsia="ko-KR"/>
              </w:rPr>
            </w:pPr>
            <w:r>
              <w:rPr>
                <w:b/>
                <w:color w:val="0070C0"/>
                <w:u w:val="single"/>
                <w:lang w:eastAsia="ko-KR"/>
              </w:rPr>
              <w:t>Issue 2-3-3-2: Priority of MUSIM against SMTC and other L3/ L1 measurement resources</w:t>
            </w:r>
          </w:p>
          <w:p w14:paraId="72C87D4D" w14:textId="77777777" w:rsidR="00823528" w:rsidRDefault="00823528" w:rsidP="00823528">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07BE95D" w14:textId="5149C9C0"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sidR="00A625EF">
              <w:rPr>
                <w:rFonts w:eastAsia="宋体"/>
                <w:color w:val="4472C4" w:themeColor="accent1"/>
                <w:szCs w:val="24"/>
                <w:lang w:eastAsia="zh-CN"/>
              </w:rPr>
              <w:t>xiaomi</w:t>
            </w:r>
            <w:proofErr w:type="spellEnd"/>
            <w:r w:rsidR="00A625EF">
              <w:rPr>
                <w:rFonts w:eastAsia="宋体"/>
                <w:color w:val="4472C4" w:themeColor="accent1"/>
                <w:szCs w:val="24"/>
                <w:lang w:eastAsia="zh-CN"/>
              </w:rPr>
              <w:t xml:space="preserve"> </w:t>
            </w:r>
            <w:proofErr w:type="spellStart"/>
            <w:r w:rsidR="00A625EF">
              <w:rPr>
                <w:rFonts w:eastAsia="宋体"/>
                <w:color w:val="4472C4" w:themeColor="accent1"/>
                <w:szCs w:val="24"/>
                <w:lang w:eastAsia="zh-CN"/>
              </w:rPr>
              <w:t>oppo</w:t>
            </w:r>
            <w:proofErr w:type="spellEnd"/>
            <w:r w:rsidR="00A625EF">
              <w:rPr>
                <w:rFonts w:eastAsia="宋体"/>
                <w:color w:val="4472C4" w:themeColor="accent1"/>
                <w:szCs w:val="24"/>
                <w:lang w:eastAsia="zh-CN"/>
              </w:rPr>
              <w:t xml:space="preserve"> Q</w:t>
            </w:r>
            <w:r w:rsidR="00A625EF">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w:t>
            </w:r>
            <w:proofErr w:type="spellStart"/>
            <w:r>
              <w:rPr>
                <w:rFonts w:eastAsia="宋体"/>
                <w:color w:val="4472C4" w:themeColor="accent1"/>
                <w:szCs w:val="24"/>
                <w:lang w:eastAsia="zh-CN"/>
              </w:rPr>
              <w:t xml:space="preserve"> </w:t>
            </w:r>
          </w:p>
          <w:p w14:paraId="7CB447F5" w14:textId="77777777"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proofErr w:type="spellEnd"/>
            <w:r>
              <w:rPr>
                <w:rFonts w:eastAsia="宋体"/>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2B398488" w14:textId="5A7B8D7C"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50EFA1D1" w14:textId="02635C3D" w:rsidR="00A625EF" w:rsidRDefault="00A625EF"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BC42C9A" w14:textId="77777777" w:rsidR="00864EB6" w:rsidRDefault="00864EB6" w:rsidP="00864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FEFEA9B" w14:textId="77777777" w:rsidR="00864EB6" w:rsidRDefault="00864EB6" w:rsidP="00864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4288F3A" w14:textId="77777777" w:rsidR="00281D7A" w:rsidRDefault="00281D7A" w:rsidP="00281D7A">
            <w:pPr>
              <w:rPr>
                <w:b/>
                <w:color w:val="0070C0"/>
                <w:u w:val="single"/>
                <w:lang w:eastAsia="ko-KR"/>
              </w:rPr>
            </w:pPr>
            <w:r>
              <w:rPr>
                <w:b/>
                <w:color w:val="0070C0"/>
                <w:u w:val="single"/>
                <w:lang w:eastAsia="ko-KR"/>
              </w:rPr>
              <w:t>Issue 2-3-4: Collisions between different MUSIM gaps</w:t>
            </w:r>
          </w:p>
          <w:p w14:paraId="230B68A2" w14:textId="77777777" w:rsidR="00281D7A" w:rsidRDefault="00281D7A" w:rsidP="00281D7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B9CA0C" w14:textId="0EE99C1F"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w:t>
            </w:r>
            <w:r w:rsidR="0012519A">
              <w:rPr>
                <w:rFonts w:eastAsia="宋体"/>
                <w:color w:val="4472C4" w:themeColor="accent1"/>
                <w:szCs w:val="24"/>
                <w:lang w:eastAsia="zh-CN"/>
              </w:rPr>
              <w:t xml:space="preserve">Apple </w:t>
            </w:r>
            <w:r>
              <w:rPr>
                <w:rFonts w:eastAsia="宋体"/>
                <w:color w:val="4472C4" w:themeColor="accent1"/>
                <w:szCs w:val="24"/>
                <w:lang w:eastAsia="zh-CN"/>
              </w:rPr>
              <w:t xml:space="preserve">Charter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Huawei)</w:t>
            </w:r>
          </w:p>
          <w:p w14:paraId="7D88F4DD" w14:textId="0727AA5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w:t>
            </w:r>
            <w:r w:rsidR="0012519A">
              <w:rPr>
                <w:rFonts w:eastAsia="宋体"/>
                <w:color w:val="4472C4" w:themeColor="accent1"/>
                <w:szCs w:val="24"/>
                <w:lang w:eastAsia="zh-CN"/>
              </w:rPr>
              <w:t xml:space="preserve"> Huawei</w:t>
            </w:r>
            <w:r>
              <w:rPr>
                <w:rFonts w:eastAsia="宋体"/>
                <w:color w:val="4472C4" w:themeColor="accent1"/>
                <w:szCs w:val="24"/>
                <w:lang w:eastAsia="zh-CN"/>
              </w:rPr>
              <w:t>)</w:t>
            </w:r>
          </w:p>
          <w:p w14:paraId="0A26BF92" w14:textId="77777777"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0B8FEC21" w14:textId="16EAC16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w:t>
            </w:r>
            <w:r w:rsidR="0012519A">
              <w:rPr>
                <w:rFonts w:eastAsia="宋体"/>
                <w:color w:val="4472C4" w:themeColor="accent1"/>
                <w:szCs w:val="24"/>
                <w:lang w:eastAsia="zh-CN"/>
              </w:rPr>
              <w:t xml:space="preserve"> MTK</w:t>
            </w:r>
            <w:r>
              <w:rPr>
                <w:rFonts w:eastAsia="宋体"/>
                <w:color w:val="4472C4" w:themeColor="accent1"/>
                <w:szCs w:val="24"/>
                <w:lang w:eastAsia="zh-CN"/>
              </w:rPr>
              <w:t>)</w:t>
            </w:r>
          </w:p>
          <w:p w14:paraId="2B626849" w14:textId="3316FAB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w:t>
            </w:r>
            <w:r w:rsidRPr="00281D7A">
              <w:rPr>
                <w:rFonts w:eastAsia="宋体"/>
                <w:color w:val="4472C4" w:themeColor="accent1"/>
                <w:szCs w:val="24"/>
                <w:lang w:eastAsia="zh-CN"/>
              </w:rPr>
              <w:t>It is UE’s responsibility not to request colliding MUSIM gaps from NW-A (Nokia)</w:t>
            </w:r>
          </w:p>
          <w:p w14:paraId="139C69AA" w14:textId="068254FB" w:rsidR="0012519A" w:rsidRDefault="0012519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2 and 4 can be discussed if option 1 is agreed (Charter)</w:t>
            </w:r>
          </w:p>
          <w:p w14:paraId="5102CD9E" w14:textId="4D87C687" w:rsidR="0012519A" w:rsidRDefault="0012519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A4A2B">
              <w:rPr>
                <w:rFonts w:eastAsia="宋体"/>
                <w:color w:val="4472C4" w:themeColor="accent1"/>
                <w:szCs w:val="24"/>
                <w:lang w:eastAsia="zh-CN"/>
              </w:rPr>
              <w:t xml:space="preserve">Option 7: </w:t>
            </w:r>
            <w:r w:rsidRPr="00DA4A2B">
              <w:rPr>
                <w:rFonts w:eastAsia="宋体"/>
                <w:color w:val="4472C4" w:themeColor="accent1"/>
                <w:szCs w:val="24"/>
                <w:lang w:eastAsia="zh-CN"/>
              </w:rPr>
              <w:t>Option 2 can be discussed if option 1 is agreed (</w:t>
            </w:r>
            <w:r w:rsidR="00DA4A2B" w:rsidRPr="00DA4A2B">
              <w:rPr>
                <w:rFonts w:eastAsia="宋体"/>
                <w:color w:val="4472C4" w:themeColor="accent1"/>
                <w:szCs w:val="24"/>
                <w:lang w:eastAsia="zh-CN"/>
              </w:rPr>
              <w:t>MTK</w:t>
            </w:r>
            <w:r w:rsidRPr="00DA4A2B">
              <w:rPr>
                <w:rFonts w:eastAsia="宋体"/>
                <w:color w:val="4472C4" w:themeColor="accent1"/>
                <w:szCs w:val="24"/>
                <w:lang w:eastAsia="zh-CN"/>
              </w:rPr>
              <w:t>)</w:t>
            </w:r>
          </w:p>
          <w:p w14:paraId="6CD80042" w14:textId="74ED15B2" w:rsidR="007B2EC7" w:rsidRPr="00DA4A2B" w:rsidRDefault="007B2EC7"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8: Option 3 is up to implementation and out of scope (MTK Huawei vivo)</w:t>
            </w:r>
          </w:p>
          <w:p w14:paraId="793F5CA8" w14:textId="77777777" w:rsidR="00281D7A" w:rsidRDefault="00281D7A" w:rsidP="00281D7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ED28AED" w14:textId="77777777" w:rsidR="00281D7A" w:rsidRDefault="00281D7A" w:rsidP="00281D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47734F13" w14:textId="77777777" w:rsidR="00823528" w:rsidRPr="00281D7A" w:rsidRDefault="00823528" w:rsidP="009E1E6B">
            <w:pPr>
              <w:rPr>
                <w:rFonts w:eastAsiaTheme="minorEastAsia"/>
                <w:i/>
                <w:color w:val="0070C0"/>
                <w:lang w:val="en-US" w:eastAsia="zh-CN"/>
              </w:rPr>
            </w:pPr>
          </w:p>
          <w:p w14:paraId="09799554" w14:textId="77777777" w:rsidR="00CB2BC7" w:rsidRDefault="00CB2BC7" w:rsidP="00CB2BC7">
            <w:pPr>
              <w:rPr>
                <w:b/>
                <w:color w:val="0070C0"/>
                <w:u w:val="single"/>
                <w:lang w:eastAsia="ko-KR"/>
              </w:rPr>
            </w:pPr>
            <w:r>
              <w:rPr>
                <w:b/>
                <w:color w:val="0070C0"/>
                <w:u w:val="single"/>
                <w:lang w:eastAsia="ko-KR"/>
              </w:rPr>
              <w:t xml:space="preserve">Issue 2-3-4-1: On MUSIM gap collision definition </w:t>
            </w:r>
          </w:p>
          <w:p w14:paraId="18626A9F" w14:textId="77777777" w:rsidR="00CB2BC7" w:rsidRDefault="00CB2BC7" w:rsidP="00CB2BC7">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2A10498" w14:textId="615250E1" w:rsidR="00CB2BC7" w:rsidRDefault="00CB2BC7"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sidR="007F14A2">
              <w:rPr>
                <w:rFonts w:eastAsia="宋体"/>
                <w:color w:val="4472C4" w:themeColor="accent1"/>
                <w:szCs w:val="24"/>
                <w:lang w:eastAsia="zh-CN"/>
              </w:rPr>
              <w:t>a</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t>
            </w:r>
            <w:r w:rsidR="007F14A2">
              <w:rPr>
                <w:rFonts w:eastAsia="宋体"/>
                <w:color w:val="4472C4" w:themeColor="accent1"/>
                <w:szCs w:val="24"/>
                <w:lang w:eastAsia="zh-CN"/>
              </w:rPr>
              <w:t xml:space="preserve">Apple Ericsson Huawei </w:t>
            </w:r>
            <w:r>
              <w:rPr>
                <w:rFonts w:eastAsia="宋体"/>
                <w:color w:val="4472C4" w:themeColor="accent1"/>
                <w:szCs w:val="24"/>
                <w:lang w:eastAsia="zh-CN"/>
              </w:rPr>
              <w:t>Xiaomi</w:t>
            </w:r>
            <w:r w:rsidR="00CB0847">
              <w:rPr>
                <w:rFonts w:eastAsia="宋体"/>
                <w:color w:val="4472C4" w:themeColor="accent1"/>
                <w:szCs w:val="24"/>
                <w:lang w:eastAsia="zh-CN"/>
              </w:rPr>
              <w:t xml:space="preserve"> Charter</w:t>
            </w:r>
            <w:r w:rsidR="00A63620">
              <w:rPr>
                <w:rFonts w:eastAsia="宋体"/>
                <w:color w:val="4472C4" w:themeColor="accent1"/>
                <w:szCs w:val="24"/>
                <w:lang w:eastAsia="zh-CN"/>
              </w:rPr>
              <w:t xml:space="preserve"> </w:t>
            </w:r>
            <w:proofErr w:type="spellStart"/>
            <w:r w:rsidR="00A63620">
              <w:rPr>
                <w:rFonts w:eastAsia="宋体"/>
                <w:color w:val="4472C4" w:themeColor="accent1"/>
                <w:szCs w:val="24"/>
                <w:lang w:eastAsia="zh-CN"/>
              </w:rPr>
              <w:t>oppo</w:t>
            </w:r>
            <w:proofErr w:type="spellEnd"/>
            <w:r>
              <w:rPr>
                <w:rFonts w:eastAsia="宋体"/>
                <w:color w:val="4472C4" w:themeColor="accent1"/>
                <w:szCs w:val="24"/>
                <w:lang w:eastAsia="zh-CN"/>
              </w:rPr>
              <w:t>)</w:t>
            </w:r>
          </w:p>
          <w:p w14:paraId="48B3E12D" w14:textId="0A2E9F0D" w:rsidR="00CB2BC7" w:rsidRDefault="007F14A2"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sidR="00CB2BC7">
              <w:rPr>
                <w:rFonts w:eastAsia="宋体"/>
                <w:color w:val="4472C4" w:themeColor="accent1"/>
                <w:szCs w:val="24"/>
                <w:lang w:eastAsia="zh-CN"/>
              </w:rPr>
              <w:t xml:space="preserve">The gap proximity condition of concurrent gap collision </w:t>
            </w:r>
            <w:r w:rsidR="00A63620">
              <w:rPr>
                <w:rFonts w:eastAsia="宋体"/>
                <w:color w:val="4472C4" w:themeColor="accent1"/>
                <w:szCs w:val="24"/>
                <w:lang w:eastAsia="zh-CN"/>
              </w:rPr>
              <w:t>could</w:t>
            </w:r>
            <w:r w:rsidR="00CB2BC7">
              <w:rPr>
                <w:rFonts w:eastAsia="宋体"/>
                <w:color w:val="4472C4" w:themeColor="accent1"/>
                <w:szCs w:val="24"/>
                <w:lang w:eastAsia="zh-CN"/>
              </w:rPr>
              <w:t xml:space="preserve"> be reused </w:t>
            </w:r>
            <w:r w:rsidR="00CB2BC7">
              <w:rPr>
                <w:rFonts w:eastAsia="宋体" w:hint="eastAsia"/>
                <w:color w:val="4472C4" w:themeColor="accent1"/>
                <w:szCs w:val="24"/>
                <w:lang w:eastAsia="zh-CN"/>
              </w:rPr>
              <w:t>for</w:t>
            </w:r>
            <w:r w:rsidR="00CB2BC7">
              <w:rPr>
                <w:rFonts w:eastAsia="宋体"/>
                <w:color w:val="4472C4" w:themeColor="accent1"/>
                <w:szCs w:val="24"/>
                <w:lang w:eastAsia="zh-CN"/>
              </w:rPr>
              <w:t xml:space="preserve"> MUSIM gap collision</w:t>
            </w:r>
            <w:r>
              <w:rPr>
                <w:rFonts w:eastAsia="宋体"/>
                <w:color w:val="4472C4" w:themeColor="accent1"/>
                <w:szCs w:val="24"/>
                <w:lang w:eastAsia="zh-CN"/>
              </w:rPr>
              <w:t xml:space="preserve"> with other gaps</w:t>
            </w:r>
            <w:r w:rsidR="00CB2BC7">
              <w:rPr>
                <w:rFonts w:eastAsia="宋体"/>
                <w:color w:val="4472C4" w:themeColor="accent1"/>
                <w:szCs w:val="24"/>
                <w:lang w:eastAsia="zh-CN"/>
              </w:rPr>
              <w:t xml:space="preserve"> (</w:t>
            </w:r>
            <w:r>
              <w:rPr>
                <w:rFonts w:eastAsia="宋体"/>
                <w:color w:val="4472C4" w:themeColor="accent1"/>
                <w:szCs w:val="24"/>
                <w:lang w:eastAsia="zh-CN"/>
              </w:rPr>
              <w:t>MTK</w:t>
            </w:r>
            <w:r w:rsidR="00CB2BC7">
              <w:rPr>
                <w:rFonts w:eastAsia="宋体"/>
                <w:color w:val="4472C4" w:themeColor="accent1"/>
                <w:szCs w:val="24"/>
                <w:lang w:eastAsia="zh-CN"/>
              </w:rPr>
              <w:t>)</w:t>
            </w:r>
          </w:p>
          <w:p w14:paraId="2E32EC73" w14:textId="2DF5B00A" w:rsidR="00CB0847" w:rsidRDefault="00CB0847"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w:t>
            </w:r>
            <w:r w:rsidRPr="00CB0847">
              <w:rPr>
                <w:rFonts w:eastAsia="宋体"/>
                <w:color w:val="4472C4" w:themeColor="accent1"/>
                <w:szCs w:val="24"/>
                <w:lang w:eastAsia="zh-CN"/>
              </w:rPr>
              <w:t xml:space="preserve"> (Qualcomm)</w:t>
            </w:r>
          </w:p>
          <w:p w14:paraId="456F437A" w14:textId="33E12071" w:rsidR="00A63620" w:rsidRDefault="00A63620"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29A8CEBD" w14:textId="5EF14B37" w:rsidR="007F14A2" w:rsidRPr="007F14A2" w:rsidRDefault="007F14A2" w:rsidP="00CB2BC7">
            <w:pPr>
              <w:rPr>
                <w:rFonts w:eastAsiaTheme="minorEastAsia"/>
                <w:i/>
                <w:color w:val="0070C0"/>
                <w:lang w:val="en-US" w:eastAsia="zh-CN"/>
              </w:rPr>
            </w:pPr>
            <w:r w:rsidRPr="007F14A2">
              <w:rPr>
                <w:rFonts w:eastAsiaTheme="minorEastAsia"/>
                <w:i/>
                <w:color w:val="0070C0"/>
                <w:lang w:val="en-US" w:eastAsia="zh-CN"/>
              </w:rPr>
              <w:t xml:space="preserve">Moderator note: to moderator’s understanding, MUSIM gap collision includes (a)the </w:t>
            </w:r>
            <w:r w:rsidRPr="007F14A2">
              <w:rPr>
                <w:rFonts w:eastAsiaTheme="minorEastAsia"/>
                <w:i/>
                <w:color w:val="0070C0"/>
                <w:lang w:val="en-US" w:eastAsia="zh-CN"/>
              </w:rPr>
              <w:t xml:space="preserve">collision between </w:t>
            </w:r>
            <w:r w:rsidRPr="007F14A2">
              <w:rPr>
                <w:rFonts w:eastAsiaTheme="minorEastAsia"/>
                <w:i/>
                <w:color w:val="0070C0"/>
                <w:lang w:val="en-US" w:eastAsia="zh-CN"/>
              </w:rPr>
              <w:t>different</w:t>
            </w:r>
            <w:r w:rsidRPr="007F14A2">
              <w:rPr>
                <w:rFonts w:eastAsiaTheme="minorEastAsia"/>
                <w:i/>
                <w:color w:val="0070C0"/>
                <w:lang w:val="en-US" w:eastAsia="zh-CN"/>
              </w:rPr>
              <w:t xml:space="preserve"> MUSIM gaps</w:t>
            </w:r>
            <w:r w:rsidRPr="007F14A2">
              <w:rPr>
                <w:rFonts w:eastAsiaTheme="minorEastAsia"/>
                <w:i/>
                <w:color w:val="0070C0"/>
                <w:lang w:val="en-US" w:eastAsia="zh-CN"/>
              </w:rPr>
              <w:t xml:space="preserve"> and</w:t>
            </w:r>
            <w:r w:rsidRPr="007F14A2">
              <w:rPr>
                <w:rFonts w:eastAsiaTheme="minorEastAsia"/>
                <w:i/>
                <w:color w:val="0070C0"/>
                <w:lang w:val="en-US" w:eastAsia="zh-CN"/>
              </w:rPr>
              <w:t xml:space="preserve"> </w:t>
            </w:r>
            <w:r w:rsidRPr="007F14A2">
              <w:rPr>
                <w:rFonts w:eastAsiaTheme="minorEastAsia"/>
                <w:i/>
                <w:color w:val="0070C0"/>
                <w:lang w:val="en-US" w:eastAsia="zh-CN"/>
              </w:rPr>
              <w:t xml:space="preserve">(b) </w:t>
            </w:r>
            <w:r w:rsidRPr="007F14A2">
              <w:rPr>
                <w:rFonts w:eastAsiaTheme="minorEastAsia"/>
                <w:i/>
                <w:color w:val="0070C0"/>
                <w:lang w:val="en-US" w:eastAsia="zh-CN"/>
              </w:rPr>
              <w:t>the collision between MUSIM gaps with other gaps</w:t>
            </w:r>
          </w:p>
          <w:p w14:paraId="2F55A539" w14:textId="7AA223F1" w:rsidR="00CB2BC7" w:rsidRDefault="00CB2BC7" w:rsidP="00CB2BC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20645" w:rsidRPr="00620645">
              <w:rPr>
                <w:rFonts w:eastAsiaTheme="minorEastAsia"/>
                <w:i/>
                <w:color w:val="0070C0"/>
                <w:lang w:val="en-US" w:eastAsia="zh-CN"/>
              </w:rPr>
              <w:t xml:space="preserve">The gap proximity condition of concurrent gap collision could be reused </w:t>
            </w:r>
            <w:r w:rsidR="00620645" w:rsidRPr="00620645">
              <w:rPr>
                <w:rFonts w:eastAsiaTheme="minorEastAsia" w:hint="eastAsia"/>
                <w:i/>
                <w:color w:val="0070C0"/>
                <w:lang w:val="en-US" w:eastAsia="zh-CN"/>
              </w:rPr>
              <w:t>for</w:t>
            </w:r>
            <w:r w:rsidR="00620645" w:rsidRPr="00620645">
              <w:rPr>
                <w:rFonts w:eastAsiaTheme="minorEastAsia"/>
                <w:i/>
                <w:color w:val="0070C0"/>
                <w:lang w:val="en-US" w:eastAsia="zh-CN"/>
              </w:rPr>
              <w:t xml:space="preserve"> MUSIM gap collision with other gaps</w:t>
            </w:r>
            <w:r w:rsidR="00620645" w:rsidRPr="00620645">
              <w:rPr>
                <w:rFonts w:eastAsiaTheme="minorEastAsia"/>
                <w:i/>
                <w:color w:val="0070C0"/>
                <w:lang w:val="en-US" w:eastAsia="zh-CN"/>
              </w:rPr>
              <w:t>, FFS on whether th</w:t>
            </w:r>
            <w:r w:rsidR="009D39C4">
              <w:rPr>
                <w:rFonts w:eastAsiaTheme="minorEastAsia"/>
                <w:i/>
                <w:color w:val="0070C0"/>
                <w:lang w:val="en-US" w:eastAsia="zh-CN"/>
              </w:rPr>
              <w:t>is</w:t>
            </w:r>
            <w:r w:rsidR="00620645" w:rsidRPr="00620645">
              <w:rPr>
                <w:rFonts w:eastAsiaTheme="minorEastAsia"/>
                <w:i/>
                <w:color w:val="0070C0"/>
                <w:lang w:val="en-US" w:eastAsia="zh-CN"/>
              </w:rPr>
              <w:t xml:space="preserve"> proximity can be reused for the collision between different MUSIM gap scenario. </w:t>
            </w:r>
          </w:p>
          <w:p w14:paraId="03B03BA0" w14:textId="5A23B71C" w:rsidR="00CB2BC7" w:rsidRDefault="00CB2BC7" w:rsidP="00CB2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167BF5">
              <w:rPr>
                <w:rFonts w:eastAsiaTheme="minorEastAsia"/>
                <w:i/>
                <w:color w:val="0070C0"/>
                <w:lang w:val="en-US" w:eastAsia="zh-CN"/>
              </w:rPr>
              <w:t>Check tentative agreement at 2</w:t>
            </w:r>
            <w:r w:rsidR="00167BF5" w:rsidRPr="00167BF5">
              <w:rPr>
                <w:rFonts w:eastAsiaTheme="minorEastAsia"/>
                <w:i/>
                <w:color w:val="0070C0"/>
                <w:vertAlign w:val="superscript"/>
                <w:lang w:val="en-US" w:eastAsia="zh-CN"/>
              </w:rPr>
              <w:t>nd</w:t>
            </w:r>
            <w:r w:rsidR="00167BF5">
              <w:rPr>
                <w:rFonts w:eastAsiaTheme="minorEastAsia"/>
                <w:i/>
                <w:color w:val="0070C0"/>
                <w:lang w:val="en-US" w:eastAsia="zh-CN"/>
              </w:rPr>
              <w:t xml:space="preserve"> round</w:t>
            </w:r>
          </w:p>
          <w:p w14:paraId="58E2DCBA" w14:textId="77777777" w:rsidR="00811E0F" w:rsidRDefault="00811E0F" w:rsidP="00811E0F">
            <w:pPr>
              <w:rPr>
                <w:b/>
                <w:color w:val="0070C0"/>
                <w:u w:val="single"/>
                <w:lang w:eastAsia="ko-KR"/>
              </w:rPr>
            </w:pPr>
            <w:r>
              <w:rPr>
                <w:b/>
                <w:color w:val="0070C0"/>
                <w:u w:val="single"/>
                <w:lang w:eastAsia="ko-KR"/>
              </w:rPr>
              <w:t xml:space="preserve">Issue 2-3-5: On aperiodic gap </w:t>
            </w:r>
          </w:p>
          <w:p w14:paraId="123AC1E3" w14:textId="77777777" w:rsidR="00811E0F" w:rsidRDefault="00811E0F" w:rsidP="00811E0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2CCDAB" w14:textId="41B112B7" w:rsidR="00811E0F" w:rsidRDefault="00811E0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127DCFC" w14:textId="7E3FAA22" w:rsidR="00710CAF" w:rsidRPr="005F3ADB" w:rsidRDefault="00710CA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005F3ADB">
              <w:rPr>
                <w:rFonts w:eastAsiaTheme="minorEastAsia"/>
                <w:color w:val="0070C0"/>
                <w:lang w:val="en-US" w:eastAsia="zh-CN"/>
              </w:rPr>
              <w:t>largest periodicity among all the periodic gaps + Time margin [M] for the one-shot aperiodic gap</w:t>
            </w:r>
            <w:r w:rsidR="005F3ADB">
              <w:rPr>
                <w:rFonts w:eastAsiaTheme="minorEastAsia"/>
                <w:color w:val="0070C0"/>
                <w:lang w:val="en-US" w:eastAsia="zh-CN"/>
              </w:rPr>
              <w:t xml:space="preserve"> (MTK)</w:t>
            </w:r>
          </w:p>
          <w:p w14:paraId="6B6ECEB6" w14:textId="58681654" w:rsidR="005F3ADB" w:rsidRDefault="005F3ADB"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1b: FFS on option 1 (Huawei Qualcomm vivo)</w:t>
            </w:r>
          </w:p>
          <w:p w14:paraId="18DB1FC5" w14:textId="36758C2E" w:rsidR="00811E0F" w:rsidRDefault="00811E0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UE can request aperiodic MUSIM gap with a higher priority. In this case, aperiodic MUSIM gap should be prioritized.</w:t>
            </w:r>
            <w:r>
              <w:rPr>
                <w:rFonts w:eastAsia="宋体"/>
                <w:color w:val="4472C4" w:themeColor="accent1"/>
                <w:szCs w:val="24"/>
                <w:lang w:eastAsia="zh-CN"/>
              </w:rPr>
              <w:fldChar w:fldCharType="end"/>
            </w:r>
            <w:r>
              <w:rPr>
                <w:rFonts w:eastAsia="宋体"/>
                <w:color w:val="4472C4" w:themeColor="accent1"/>
                <w:szCs w:val="24"/>
                <w:lang w:eastAsia="zh-CN"/>
              </w:rPr>
              <w:t xml:space="preserve"> (Ericsson)</w:t>
            </w:r>
          </w:p>
          <w:p w14:paraId="568F8E8F" w14:textId="546E69A4" w:rsidR="005F3ADB" w:rsidRDefault="005F3ADB"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2b: Option 2 up to UE implementation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w:t>
            </w:r>
          </w:p>
          <w:p w14:paraId="6B990A65" w14:textId="77777777" w:rsidR="00811E0F" w:rsidRDefault="00811E0F" w:rsidP="00811E0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930AC2A" w14:textId="77777777" w:rsidR="00811E0F" w:rsidRDefault="00811E0F" w:rsidP="00811E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44F63548" w14:textId="37DE4479" w:rsidR="009E1E6B" w:rsidRPr="00811E0F" w:rsidRDefault="009E1E6B" w:rsidP="00024CE2">
            <w:pPr>
              <w:rPr>
                <w:rFonts w:eastAsiaTheme="minorEastAsia"/>
                <w:color w:val="0070C0"/>
                <w:lang w:val="en-US" w:eastAsia="zh-CN"/>
              </w:rPr>
            </w:pPr>
          </w:p>
        </w:tc>
      </w:tr>
      <w:tr w:rsidR="007F14A2" w14:paraId="30CD7C57" w14:textId="77777777" w:rsidTr="00024CE2">
        <w:tc>
          <w:tcPr>
            <w:tcW w:w="1242" w:type="dxa"/>
          </w:tcPr>
          <w:p w14:paraId="1CBA87EF" w14:textId="77777777" w:rsidR="007F14A2" w:rsidRDefault="007F14A2" w:rsidP="00024CE2">
            <w:pPr>
              <w:rPr>
                <w:rFonts w:eastAsiaTheme="minorEastAsia" w:hint="eastAsia"/>
                <w:bCs/>
                <w:color w:val="0070C0"/>
                <w:lang w:val="en-US" w:eastAsia="zh-CN"/>
              </w:rPr>
            </w:pPr>
          </w:p>
        </w:tc>
        <w:tc>
          <w:tcPr>
            <w:tcW w:w="8615" w:type="dxa"/>
          </w:tcPr>
          <w:p w14:paraId="3AFDAC73" w14:textId="77777777" w:rsidR="007F14A2" w:rsidRDefault="007F14A2" w:rsidP="00DF5F03">
            <w:pPr>
              <w:rPr>
                <w:b/>
                <w:color w:val="0070C0"/>
                <w:u w:val="single"/>
                <w:lang w:eastAsia="ko-KR"/>
              </w:rPr>
            </w:pPr>
          </w:p>
        </w:tc>
      </w:tr>
    </w:tbl>
    <w:p w14:paraId="1484AAEC" w14:textId="6BB66D6F"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5C4EDA" w14:paraId="5B0B4778" w14:textId="77777777" w:rsidTr="00024CE2">
        <w:tc>
          <w:tcPr>
            <w:tcW w:w="1242" w:type="dxa"/>
          </w:tcPr>
          <w:p w14:paraId="6C8BF3E5" w14:textId="77777777" w:rsidR="005C4EDA" w:rsidRDefault="005C4EDA" w:rsidP="00024CE2">
            <w:pPr>
              <w:rPr>
                <w:rFonts w:eastAsiaTheme="minorEastAsia"/>
                <w:bCs/>
                <w:color w:val="0070C0"/>
                <w:lang w:val="en-US" w:eastAsia="zh-CN"/>
              </w:rPr>
            </w:pPr>
          </w:p>
        </w:tc>
        <w:tc>
          <w:tcPr>
            <w:tcW w:w="8615" w:type="dxa"/>
          </w:tcPr>
          <w:p w14:paraId="50189B51"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737AC5F1" w14:textId="77777777" w:rsidTr="00024CE2">
        <w:tc>
          <w:tcPr>
            <w:tcW w:w="1242" w:type="dxa"/>
          </w:tcPr>
          <w:p w14:paraId="5AC1A6A7" w14:textId="51F42A5A"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2-4</w:t>
            </w:r>
          </w:p>
        </w:tc>
        <w:tc>
          <w:tcPr>
            <w:tcW w:w="8615" w:type="dxa"/>
          </w:tcPr>
          <w:p w14:paraId="0945C62C" w14:textId="77777777" w:rsidR="00A62407" w:rsidRDefault="00A62407" w:rsidP="00A62407">
            <w:pPr>
              <w:rPr>
                <w:b/>
                <w:color w:val="0070C0"/>
                <w:u w:val="single"/>
                <w:lang w:eastAsia="ko-KR"/>
              </w:rPr>
            </w:pPr>
            <w:r>
              <w:rPr>
                <w:b/>
                <w:color w:val="0070C0"/>
                <w:u w:val="single"/>
                <w:lang w:eastAsia="ko-KR"/>
              </w:rPr>
              <w:t>Issue 2-4-1: Whether to define network B requirements</w:t>
            </w:r>
          </w:p>
          <w:p w14:paraId="54D031AB" w14:textId="77777777" w:rsidR="00A62407" w:rsidRDefault="00A62407" w:rsidP="00A62407">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20E42FD" w14:textId="7DC3E240"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w:t>
            </w:r>
            <w:r w:rsidR="00C04DF9">
              <w:rPr>
                <w:rFonts w:eastAsia="宋体"/>
                <w:color w:val="4472C4" w:themeColor="accent1"/>
                <w:szCs w:val="24"/>
                <w:lang w:eastAsia="zh-CN"/>
              </w:rPr>
              <w:t xml:space="preserve"> Charter</w:t>
            </w:r>
            <w:r>
              <w:rPr>
                <w:rFonts w:eastAsia="宋体"/>
                <w:color w:val="4472C4" w:themeColor="accent1"/>
                <w:szCs w:val="24"/>
                <w:lang w:eastAsia="zh-CN"/>
              </w:rPr>
              <w:t>)</w:t>
            </w:r>
          </w:p>
          <w:p w14:paraId="082CC3E6" w14:textId="27A1CFB0"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w:t>
            </w:r>
            <w:r w:rsidR="00C04DF9">
              <w:rPr>
                <w:rFonts w:eastAsia="宋体"/>
                <w:color w:val="4472C4" w:themeColor="accent1"/>
                <w:szCs w:val="24"/>
                <w:lang w:eastAsia="zh-CN"/>
              </w:rPr>
              <w:t xml:space="preserve">MTK Huawei </w:t>
            </w:r>
            <w:r>
              <w:rPr>
                <w:rFonts w:eastAsia="宋体"/>
                <w:color w:val="4472C4" w:themeColor="accent1"/>
                <w:szCs w:val="24"/>
                <w:lang w:eastAsia="zh-CN"/>
              </w:rPr>
              <w:t>Qualcomm</w:t>
            </w:r>
            <w:r w:rsidR="00C04DF9">
              <w:rPr>
                <w:rFonts w:eastAsia="宋体"/>
                <w:color w:val="4472C4" w:themeColor="accent1"/>
                <w:szCs w:val="24"/>
                <w:lang w:eastAsia="zh-CN"/>
              </w:rPr>
              <w:t xml:space="preserve"> Nokia vivo </w:t>
            </w:r>
            <w:proofErr w:type="spellStart"/>
            <w:r w:rsidR="00C04DF9">
              <w:rPr>
                <w:rFonts w:eastAsia="宋体"/>
                <w:color w:val="4472C4" w:themeColor="accent1"/>
                <w:szCs w:val="24"/>
                <w:lang w:eastAsia="zh-CN"/>
              </w:rPr>
              <w:t>oppo</w:t>
            </w:r>
            <w:proofErr w:type="spellEnd"/>
            <w:r>
              <w:rPr>
                <w:rFonts w:eastAsia="宋体"/>
                <w:color w:val="4472C4" w:themeColor="accent1"/>
                <w:szCs w:val="24"/>
                <w:lang w:eastAsia="zh-CN"/>
              </w:rPr>
              <w:t>)</w:t>
            </w:r>
          </w:p>
          <w:p w14:paraId="3863F5D1" w14:textId="77777777"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6DDA33A8" w14:textId="05F57511"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w:t>
            </w:r>
            <w:r w:rsidR="00C04DF9">
              <w:rPr>
                <w:rFonts w:eastAsia="宋体"/>
                <w:color w:val="4472C4" w:themeColor="accent1"/>
                <w:szCs w:val="24"/>
                <w:lang w:eastAsia="zh-CN"/>
              </w:rPr>
              <w:t xml:space="preserve">Apple </w:t>
            </w:r>
            <w:proofErr w:type="spellStart"/>
            <w:r w:rsidR="00C04DF9">
              <w:rPr>
                <w:rFonts w:eastAsia="宋体"/>
                <w:color w:val="4472C4" w:themeColor="accent1"/>
                <w:szCs w:val="24"/>
                <w:lang w:eastAsia="zh-CN"/>
              </w:rPr>
              <w:t>xiaomi</w:t>
            </w:r>
            <w:proofErr w:type="spellEnd"/>
            <w:r w:rsidR="00C04DF9">
              <w:rPr>
                <w:rFonts w:eastAsia="宋体"/>
                <w:color w:val="4472C4" w:themeColor="accent1"/>
                <w:szCs w:val="24"/>
                <w:lang w:eastAsia="zh-CN"/>
              </w:rPr>
              <w:t xml:space="preserve"> </w:t>
            </w:r>
            <w:r>
              <w:rPr>
                <w:rFonts w:eastAsia="宋体"/>
                <w:color w:val="4472C4" w:themeColor="accent1"/>
                <w:szCs w:val="24"/>
                <w:lang w:eastAsia="zh-CN"/>
              </w:rPr>
              <w:t>vivo</w:t>
            </w:r>
            <w:r w:rsidR="00C04DF9">
              <w:rPr>
                <w:rFonts w:eastAsia="宋体"/>
                <w:color w:val="4472C4" w:themeColor="accent1"/>
                <w:szCs w:val="24"/>
                <w:lang w:eastAsia="zh-CN"/>
              </w:rPr>
              <w:t xml:space="preserve"> </w:t>
            </w:r>
            <w:proofErr w:type="spellStart"/>
            <w:r w:rsidR="00C04DF9">
              <w:rPr>
                <w:rFonts w:eastAsia="宋体"/>
                <w:color w:val="4472C4" w:themeColor="accent1"/>
                <w:szCs w:val="24"/>
                <w:lang w:eastAsia="zh-CN"/>
              </w:rPr>
              <w:t>oppo</w:t>
            </w:r>
            <w:proofErr w:type="spellEnd"/>
            <w:r>
              <w:rPr>
                <w:rFonts w:eastAsia="宋体"/>
                <w:color w:val="4472C4" w:themeColor="accent1"/>
                <w:szCs w:val="24"/>
                <w:lang w:eastAsia="zh-CN"/>
              </w:rPr>
              <w:t>)</w:t>
            </w:r>
          </w:p>
          <w:p w14:paraId="66FCA0FA" w14:textId="05A9485E" w:rsidR="00A62407" w:rsidRDefault="00A62407" w:rsidP="00A62407">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04B874DC" w14:textId="4A49DED1" w:rsidR="00A62407" w:rsidRDefault="00A62407" w:rsidP="00A62407">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13891ECA" w14:textId="77777777" w:rsidR="00C04DF9" w:rsidRDefault="00C04DF9" w:rsidP="00C04DF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E6EF12F" w14:textId="77777777" w:rsidR="00C04DF9" w:rsidRDefault="00C04DF9" w:rsidP="00C04DF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20970FB7" w14:textId="77777777" w:rsidR="005C4EDA" w:rsidRDefault="005C4EDA" w:rsidP="00024CE2">
            <w:pPr>
              <w:rPr>
                <w:rFonts w:eastAsiaTheme="minorEastAsia"/>
                <w:color w:val="0070C0"/>
                <w:lang w:val="en-US" w:eastAsia="zh-CN"/>
              </w:rPr>
            </w:pPr>
          </w:p>
          <w:p w14:paraId="5E42A4DD" w14:textId="77777777" w:rsidR="00DA32B2" w:rsidRDefault="00DA32B2" w:rsidP="00DA32B2">
            <w:pPr>
              <w:rPr>
                <w:b/>
                <w:color w:val="0070C0"/>
                <w:u w:val="single"/>
                <w:lang w:eastAsia="ko-KR"/>
              </w:rPr>
            </w:pPr>
            <w:r>
              <w:rPr>
                <w:b/>
                <w:color w:val="0070C0"/>
                <w:u w:val="single"/>
                <w:lang w:eastAsia="ko-KR"/>
              </w:rPr>
              <w:t>Issue 2-4-2: Scope of network B requirements</w:t>
            </w:r>
          </w:p>
          <w:p w14:paraId="3DBB93C4" w14:textId="77777777" w:rsidR="00DA32B2" w:rsidRDefault="00DA32B2" w:rsidP="00DA32B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20AC1B" w14:textId="5659A4B8" w:rsidR="00DA32B2" w:rsidRDefault="00DA32B2" w:rsidP="00DA32B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07762D8"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5F17ECE8"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33E86476"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7562D715"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6BE2471F"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62CF7243"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4B5F53E0" w14:textId="71A0FA7A"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62B3C342" w14:textId="1890160D" w:rsidR="00DA32B2" w:rsidRDefault="00DA32B2" w:rsidP="00DA32B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w:t>
            </w:r>
            <w:r>
              <w:rPr>
                <w:rFonts w:eastAsia="宋体"/>
                <w:color w:val="4472C4" w:themeColor="accent1"/>
                <w:szCs w:val="24"/>
                <w:lang w:eastAsia="zh-CN"/>
              </w:rPr>
              <w:t xml:space="preserve">: </w:t>
            </w:r>
            <w:r>
              <w:rPr>
                <w:rFonts w:eastAsiaTheme="minorEastAsia"/>
                <w:color w:val="0070C0"/>
                <w:lang w:val="en-US" w:eastAsia="zh-CN"/>
              </w:rPr>
              <w:t>Depending on issue 2-4-1</w:t>
            </w:r>
            <w:r>
              <w:rPr>
                <w:rFonts w:eastAsiaTheme="minorEastAsia"/>
                <w:color w:val="0070C0"/>
                <w:lang w:val="en-US" w:eastAsia="zh-CN"/>
              </w:rPr>
              <w:t xml:space="preserve"> and FFS (MTK Huawei vivo Nokia Ericsson)</w:t>
            </w:r>
          </w:p>
          <w:p w14:paraId="56AF81E8" w14:textId="6E172660" w:rsidR="00DA32B2" w:rsidRDefault="00DA32B2" w:rsidP="00DA32B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617944C" w14:textId="18ACFA00" w:rsidR="00DA32B2" w:rsidRDefault="00DA32B2" w:rsidP="00DA32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val="en-US" w:eastAsia="zh-CN"/>
              </w:rPr>
              <w:t xml:space="preserve">Since it </w:t>
            </w:r>
            <w:r>
              <w:rPr>
                <w:rFonts w:eastAsiaTheme="minorEastAsia"/>
                <w:color w:val="0070C0"/>
                <w:lang w:val="en-US" w:eastAsia="zh-CN"/>
              </w:rPr>
              <w:t>depends</w:t>
            </w:r>
            <w:r>
              <w:rPr>
                <w:rFonts w:eastAsiaTheme="minorEastAsia"/>
                <w:color w:val="0070C0"/>
                <w:lang w:val="en-US" w:eastAsia="zh-CN"/>
              </w:rPr>
              <w:t xml:space="preserve"> on issue 2-4-1</w:t>
            </w:r>
            <w:r>
              <w:rPr>
                <w:rFonts w:eastAsiaTheme="minorEastAsia"/>
                <w:color w:val="0070C0"/>
                <w:lang w:val="en-US" w:eastAsia="zh-CN"/>
              </w:rPr>
              <w:t>, no more discussion at 2</w:t>
            </w:r>
            <w:r w:rsidRPr="00DA32B2">
              <w:rPr>
                <w:rFonts w:eastAsiaTheme="minorEastAsia"/>
                <w:color w:val="0070C0"/>
                <w:vertAlign w:val="superscript"/>
                <w:lang w:val="en-US" w:eastAsia="zh-CN"/>
              </w:rPr>
              <w:t>nd</w:t>
            </w:r>
            <w:r>
              <w:rPr>
                <w:rFonts w:eastAsiaTheme="minorEastAsia"/>
                <w:color w:val="0070C0"/>
                <w:lang w:val="en-US" w:eastAsia="zh-CN"/>
              </w:rPr>
              <w:t xml:space="preserve"> round</w:t>
            </w:r>
          </w:p>
          <w:p w14:paraId="065C6BB9" w14:textId="77777777" w:rsidR="00DA32B2" w:rsidRDefault="00DA32B2" w:rsidP="00024CE2">
            <w:pPr>
              <w:rPr>
                <w:rFonts w:eastAsiaTheme="minorEastAsia"/>
                <w:color w:val="0070C0"/>
                <w:lang w:val="en-US" w:eastAsia="zh-CN"/>
              </w:rPr>
            </w:pPr>
          </w:p>
          <w:p w14:paraId="229D5EA4" w14:textId="77777777" w:rsidR="00241A1A" w:rsidRDefault="00241A1A" w:rsidP="00241A1A">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0A448988" w14:textId="77777777" w:rsidR="00241A1A" w:rsidRDefault="00241A1A" w:rsidP="00241A1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25CD29E" w14:textId="77777777" w:rsidR="00241A1A" w:rsidRDefault="00241A1A" w:rsidP="00241A1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78CFBDC" w14:textId="77777777" w:rsidR="00241A1A" w:rsidRDefault="00241A1A" w:rsidP="00241A1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06A7057C" w14:textId="77777777" w:rsidR="00241A1A" w:rsidRDefault="00241A1A" w:rsidP="00241A1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08A225D" w14:textId="77777777" w:rsidR="00241A1A" w:rsidRDefault="00241A1A" w:rsidP="00241A1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Since it </w:t>
            </w:r>
            <w:r>
              <w:rPr>
                <w:rFonts w:eastAsiaTheme="minorEastAsia"/>
                <w:color w:val="0070C0"/>
                <w:lang w:val="en-US" w:eastAsia="zh-CN"/>
              </w:rPr>
              <w:t>depends on issue 2-4-1, no more discussion at 2</w:t>
            </w:r>
            <w:r w:rsidRPr="00DA32B2">
              <w:rPr>
                <w:rFonts w:eastAsiaTheme="minorEastAsia"/>
                <w:color w:val="0070C0"/>
                <w:vertAlign w:val="superscript"/>
                <w:lang w:val="en-US" w:eastAsia="zh-CN"/>
              </w:rPr>
              <w:t>nd</w:t>
            </w:r>
            <w:r>
              <w:rPr>
                <w:rFonts w:eastAsiaTheme="minorEastAsia"/>
                <w:color w:val="0070C0"/>
                <w:lang w:val="en-US" w:eastAsia="zh-CN"/>
              </w:rPr>
              <w:t xml:space="preserve"> round</w:t>
            </w:r>
          </w:p>
          <w:p w14:paraId="62871699" w14:textId="47258B43" w:rsidR="00241A1A" w:rsidRPr="00241A1A" w:rsidRDefault="00241A1A" w:rsidP="00024CE2">
            <w:pPr>
              <w:rPr>
                <w:rFonts w:eastAsiaTheme="minorEastAsia"/>
                <w:color w:val="0070C0"/>
                <w:lang w:val="en-US" w:eastAsia="zh-CN"/>
              </w:rPr>
            </w:pPr>
          </w:p>
        </w:tc>
      </w:tr>
    </w:tbl>
    <w:p w14:paraId="50912D84" w14:textId="4808B100"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C4EDA" w14:paraId="08802E8A" w14:textId="77777777" w:rsidTr="00024CE2">
        <w:tc>
          <w:tcPr>
            <w:tcW w:w="1242" w:type="dxa"/>
          </w:tcPr>
          <w:p w14:paraId="60EC87FF" w14:textId="77777777" w:rsidR="005C4EDA" w:rsidRDefault="005C4EDA" w:rsidP="00024CE2">
            <w:pPr>
              <w:rPr>
                <w:rFonts w:eastAsiaTheme="minorEastAsia"/>
                <w:bCs/>
                <w:color w:val="0070C0"/>
                <w:lang w:val="en-US" w:eastAsia="zh-CN"/>
              </w:rPr>
            </w:pPr>
          </w:p>
        </w:tc>
        <w:tc>
          <w:tcPr>
            <w:tcW w:w="8615" w:type="dxa"/>
          </w:tcPr>
          <w:p w14:paraId="6D2A3D57"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6789CBB6" w14:textId="77777777" w:rsidTr="00024CE2">
        <w:tc>
          <w:tcPr>
            <w:tcW w:w="1242" w:type="dxa"/>
          </w:tcPr>
          <w:p w14:paraId="38862865" w14:textId="113044D8"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2-5</w:t>
            </w:r>
          </w:p>
        </w:tc>
        <w:tc>
          <w:tcPr>
            <w:tcW w:w="8615" w:type="dxa"/>
          </w:tcPr>
          <w:p w14:paraId="13711B7E" w14:textId="77777777" w:rsidR="00044BB1" w:rsidRDefault="00044BB1" w:rsidP="00044BB1">
            <w:pPr>
              <w:rPr>
                <w:b/>
                <w:color w:val="0070C0"/>
                <w:u w:val="single"/>
                <w:lang w:val="en-US" w:eastAsia="ko-KR"/>
              </w:rPr>
            </w:pPr>
            <w:r>
              <w:rPr>
                <w:b/>
                <w:color w:val="0070C0"/>
                <w:u w:val="single"/>
                <w:lang w:eastAsia="ko-KR"/>
              </w:rPr>
              <w:t xml:space="preserve">Issue 2-5-1: MUSIM overhead </w:t>
            </w:r>
          </w:p>
          <w:p w14:paraId="753878C7" w14:textId="77777777" w:rsidR="00044BB1" w:rsidRDefault="00044BB1" w:rsidP="00044BB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27E597D" w14:textId="15473B97"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68C5C547" w14:textId="17362DAA"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2: not necessary to define overhead (Ericsson)</w:t>
            </w:r>
          </w:p>
          <w:p w14:paraId="14828689" w14:textId="65D54F87"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wait for concurrent gap conclusion (MTK</w:t>
            </w:r>
            <w:r w:rsidR="002F5341">
              <w:rPr>
                <w:rFonts w:eastAsia="宋体"/>
                <w:color w:val="4472C4" w:themeColor="accent1"/>
                <w:szCs w:val="24"/>
                <w:lang w:eastAsia="zh-CN"/>
              </w:rPr>
              <w:t xml:space="preserve"> </w:t>
            </w:r>
            <w:proofErr w:type="spellStart"/>
            <w:r w:rsidR="002F5341">
              <w:rPr>
                <w:rFonts w:eastAsia="宋体"/>
                <w:color w:val="4472C4" w:themeColor="accent1"/>
                <w:szCs w:val="24"/>
                <w:lang w:eastAsia="zh-CN"/>
              </w:rPr>
              <w:t>xiaomi</w:t>
            </w:r>
            <w:proofErr w:type="spellEnd"/>
            <w:r w:rsidR="002F5341">
              <w:rPr>
                <w:rFonts w:eastAsia="宋体"/>
                <w:color w:val="4472C4" w:themeColor="accent1"/>
                <w:szCs w:val="24"/>
                <w:lang w:eastAsia="zh-CN"/>
              </w:rPr>
              <w:t xml:space="preserve"> </w:t>
            </w:r>
            <w:proofErr w:type="spellStart"/>
            <w:r w:rsidR="002F5341">
              <w:rPr>
                <w:rFonts w:eastAsia="宋体"/>
                <w:color w:val="4472C4" w:themeColor="accent1"/>
                <w:szCs w:val="24"/>
                <w:lang w:eastAsia="zh-CN"/>
              </w:rPr>
              <w:t>oppo</w:t>
            </w:r>
            <w:proofErr w:type="spellEnd"/>
            <w:r>
              <w:rPr>
                <w:rFonts w:eastAsia="宋体"/>
                <w:color w:val="4472C4" w:themeColor="accent1"/>
                <w:szCs w:val="24"/>
                <w:lang w:eastAsia="zh-CN"/>
              </w:rPr>
              <w:t>)</w:t>
            </w:r>
          </w:p>
          <w:p w14:paraId="5B95788D" w14:textId="1B660BDC"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w:t>
            </w:r>
            <w:r w:rsidR="002F5341">
              <w:rPr>
                <w:rFonts w:eastAsia="宋体"/>
                <w:color w:val="4472C4" w:themeColor="accent1"/>
                <w:szCs w:val="24"/>
                <w:lang w:eastAsia="zh-CN"/>
              </w:rPr>
              <w:t xml:space="preserve"> Qualcomm vivo Nokia</w:t>
            </w:r>
            <w:r>
              <w:rPr>
                <w:rFonts w:eastAsia="宋体"/>
                <w:color w:val="4472C4" w:themeColor="accent1"/>
                <w:szCs w:val="24"/>
                <w:lang w:eastAsia="zh-CN"/>
              </w:rPr>
              <w:t>)</w:t>
            </w:r>
          </w:p>
          <w:p w14:paraId="2D23609F" w14:textId="77777777" w:rsidR="00044BB1" w:rsidRDefault="00044BB1" w:rsidP="00044B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13E7CD1" w14:textId="77777777" w:rsidR="00044BB1" w:rsidRDefault="00044BB1" w:rsidP="00044B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EE40F12" w14:textId="77777777" w:rsidR="001F5B02" w:rsidRDefault="001F5B02" w:rsidP="001F5B02">
            <w:pPr>
              <w:rPr>
                <w:b/>
                <w:color w:val="0070C0"/>
                <w:u w:val="single"/>
                <w:lang w:eastAsia="ko-KR"/>
              </w:rPr>
            </w:pPr>
            <w:r>
              <w:rPr>
                <w:b/>
                <w:color w:val="0070C0"/>
                <w:u w:val="single"/>
                <w:lang w:eastAsia="ko-KR"/>
              </w:rPr>
              <w:t>Issue 2-5-2: Conditions in which the UE is allowed to request MUSIM gaps</w:t>
            </w:r>
          </w:p>
          <w:p w14:paraId="5E22DF3B" w14:textId="77777777" w:rsidR="001F5B02" w:rsidRDefault="001F5B02" w:rsidP="001F5B0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DAD563" w14:textId="2FD9243C"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w:t>
            </w:r>
            <w:r>
              <w:rPr>
                <w:rFonts w:eastAsia="宋体"/>
                <w:color w:val="4472C4" w:themeColor="accent1"/>
                <w:szCs w:val="24"/>
                <w:lang w:eastAsia="zh-CN"/>
              </w:rPr>
              <w:t xml:space="preserve">Ericsson </w:t>
            </w:r>
            <w:r>
              <w:rPr>
                <w:rFonts w:eastAsia="宋体"/>
                <w:color w:val="4472C4" w:themeColor="accent1"/>
                <w:szCs w:val="24"/>
                <w:lang w:eastAsia="zh-CN"/>
              </w:rPr>
              <w:t>Nokia)</w:t>
            </w:r>
          </w:p>
          <w:p w14:paraId="384FCDF7" w14:textId="29A5F7D5"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28BDEA98" w14:textId="77777777" w:rsidR="001F5B02" w:rsidRDefault="001F5B02" w:rsidP="001F5B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8DD7EF2" w14:textId="77777777" w:rsidR="001F5B02" w:rsidRDefault="001F5B02" w:rsidP="001F5B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E1E3DCF" w14:textId="77777777" w:rsidR="005C4EDA" w:rsidRDefault="005C4EDA" w:rsidP="00024CE2">
            <w:pPr>
              <w:rPr>
                <w:rFonts w:eastAsiaTheme="minorEastAsia"/>
                <w:color w:val="0070C0"/>
                <w:lang w:val="en-US" w:eastAsia="zh-CN"/>
              </w:rPr>
            </w:pPr>
          </w:p>
          <w:p w14:paraId="3935EB1E" w14:textId="77777777" w:rsidR="001F5B02" w:rsidRDefault="001F5B02" w:rsidP="001F5B02">
            <w:pPr>
              <w:rPr>
                <w:b/>
                <w:color w:val="0070C0"/>
                <w:u w:val="single"/>
                <w:lang w:eastAsia="ko-KR"/>
              </w:rPr>
            </w:pPr>
            <w:r>
              <w:rPr>
                <w:b/>
                <w:color w:val="0070C0"/>
                <w:u w:val="single"/>
                <w:lang w:eastAsia="ko-KR"/>
              </w:rPr>
              <w:t xml:space="preserve">Issue 2-5-3: Conflicting bands and band combinations for MUSIM </w:t>
            </w:r>
          </w:p>
          <w:p w14:paraId="6489AB39" w14:textId="77777777" w:rsidR="001F5B02" w:rsidRDefault="001F5B02" w:rsidP="001F5B0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07A94EF" w14:textId="77777777"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B04587" w14:textId="77777777" w:rsidR="001F5B02" w:rsidRDefault="001F5B02" w:rsidP="001F5B02">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04C031E3" w14:textId="77777777" w:rsidR="004D3ED5" w:rsidRDefault="004D3ED5" w:rsidP="004D3E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6348CC1" w14:textId="77777777" w:rsidR="008D3276" w:rsidRDefault="004D3ED5" w:rsidP="004D3E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val="en-US" w:eastAsia="zh-CN"/>
              </w:rPr>
              <w:t>a RF issue, comments have been collection at 1</w:t>
            </w:r>
            <w:r w:rsidRPr="004D3ED5">
              <w:rPr>
                <w:rFonts w:eastAsiaTheme="minorEastAsia"/>
                <w:i/>
                <w:color w:val="0070C0"/>
                <w:vertAlign w:val="superscript"/>
                <w:lang w:val="en-US" w:eastAsia="zh-CN"/>
              </w:rPr>
              <w:t>st</w:t>
            </w:r>
            <w:r>
              <w:rPr>
                <w:rFonts w:eastAsiaTheme="minorEastAsia"/>
                <w:i/>
                <w:color w:val="0070C0"/>
                <w:lang w:val="en-US" w:eastAsia="zh-CN"/>
              </w:rPr>
              <w:t xml:space="preserve"> round and no more discussion at 2</w:t>
            </w:r>
            <w:r w:rsidRPr="004D3ED5">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A0EECC3" w14:textId="77777777" w:rsidR="008D3276" w:rsidRDefault="008D3276" w:rsidP="004D3ED5">
            <w:pPr>
              <w:rPr>
                <w:rFonts w:eastAsiaTheme="minorEastAsia"/>
                <w:i/>
                <w:color w:val="0070C0"/>
                <w:lang w:val="en-US" w:eastAsia="zh-CN"/>
              </w:rPr>
            </w:pPr>
          </w:p>
          <w:p w14:paraId="599DD4D2" w14:textId="77777777" w:rsidR="008D3276" w:rsidRDefault="008D3276" w:rsidP="008D3276">
            <w:pPr>
              <w:rPr>
                <w:b/>
                <w:color w:val="0070C0"/>
                <w:u w:val="single"/>
                <w:lang w:eastAsia="ko-KR"/>
              </w:rPr>
            </w:pPr>
            <w:r>
              <w:rPr>
                <w:b/>
                <w:color w:val="0070C0"/>
                <w:u w:val="single"/>
                <w:lang w:eastAsia="ko-KR"/>
              </w:rPr>
              <w:t xml:space="preserve">Issue 2-5-4: Power back-off for MUSIM </w:t>
            </w:r>
          </w:p>
          <w:p w14:paraId="16FA7048" w14:textId="77777777" w:rsidR="008D3276" w:rsidRDefault="008D3276" w:rsidP="008D3276">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0B23487" w14:textId="77777777" w:rsidR="008D3276" w:rsidRDefault="008D3276" w:rsidP="008D3276">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6F95E59F" w14:textId="77777777" w:rsidR="008D3276" w:rsidRDefault="008D3276" w:rsidP="008D3276">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93803C7" w14:textId="77777777" w:rsidR="008D3276" w:rsidRDefault="004D3ED5" w:rsidP="008D3276">
            <w:pPr>
              <w:rPr>
                <w:rFonts w:eastAsiaTheme="minorEastAsia"/>
                <w:i/>
                <w:color w:val="0070C0"/>
                <w:lang w:val="en-US" w:eastAsia="zh-CN"/>
              </w:rPr>
            </w:pPr>
            <w:r>
              <w:rPr>
                <w:rFonts w:eastAsiaTheme="minorEastAsia"/>
                <w:i/>
                <w:color w:val="0070C0"/>
                <w:lang w:val="en-US" w:eastAsia="zh-CN"/>
              </w:rPr>
              <w:t xml:space="preserve"> </w:t>
            </w:r>
            <w:r w:rsidR="008D3276">
              <w:rPr>
                <w:rFonts w:eastAsiaTheme="minorEastAsia" w:hint="eastAsia"/>
                <w:i/>
                <w:color w:val="0070C0"/>
                <w:lang w:val="en-US" w:eastAsia="zh-CN"/>
              </w:rPr>
              <w:t>Tentative agreements:</w:t>
            </w:r>
            <w:r w:rsidR="008D3276">
              <w:rPr>
                <w:rFonts w:eastAsiaTheme="minorEastAsia"/>
                <w:i/>
                <w:color w:val="0070C0"/>
                <w:lang w:val="en-US" w:eastAsia="zh-CN"/>
              </w:rPr>
              <w:t xml:space="preserve"> No</w:t>
            </w:r>
          </w:p>
          <w:p w14:paraId="14F5A144" w14:textId="77777777" w:rsidR="008D3276" w:rsidRDefault="008D3276" w:rsidP="008D327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RF issue, comments have been collection at 1</w:t>
            </w:r>
            <w:r w:rsidRPr="004D3ED5">
              <w:rPr>
                <w:rFonts w:eastAsiaTheme="minorEastAsia"/>
                <w:i/>
                <w:color w:val="0070C0"/>
                <w:vertAlign w:val="superscript"/>
                <w:lang w:val="en-US" w:eastAsia="zh-CN"/>
              </w:rPr>
              <w:t>st</w:t>
            </w:r>
            <w:r>
              <w:rPr>
                <w:rFonts w:eastAsiaTheme="minorEastAsia"/>
                <w:i/>
                <w:color w:val="0070C0"/>
                <w:lang w:val="en-US" w:eastAsia="zh-CN"/>
              </w:rPr>
              <w:t xml:space="preserve"> round and no more discussion at 2</w:t>
            </w:r>
            <w:r w:rsidRPr="004D3ED5">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C46926D" w14:textId="7E422AF6" w:rsidR="004D3ED5" w:rsidRDefault="004D3ED5" w:rsidP="004D3ED5">
            <w:pPr>
              <w:rPr>
                <w:rFonts w:eastAsiaTheme="minorEastAsia"/>
                <w:i/>
                <w:color w:val="0070C0"/>
                <w:lang w:val="en-US" w:eastAsia="zh-CN"/>
              </w:rPr>
            </w:pPr>
          </w:p>
          <w:p w14:paraId="316AF396" w14:textId="77777777" w:rsidR="00452185" w:rsidRDefault="00452185" w:rsidP="00452185">
            <w:pPr>
              <w:rPr>
                <w:b/>
                <w:color w:val="0070C0"/>
                <w:u w:val="single"/>
                <w:lang w:eastAsia="ko-KR"/>
              </w:rPr>
            </w:pPr>
            <w:r>
              <w:rPr>
                <w:b/>
                <w:color w:val="0070C0"/>
                <w:u w:val="single"/>
                <w:lang w:eastAsia="ko-KR"/>
              </w:rPr>
              <w:t xml:space="preserve">Issue 2-5-5: On the impact of item 1 of WI (simultaneously RRC connected operation) </w:t>
            </w:r>
          </w:p>
          <w:p w14:paraId="6F0F93C3" w14:textId="77777777" w:rsidR="00452185" w:rsidRDefault="00452185" w:rsidP="004521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3A48A9D" w14:textId="77777777" w:rsidR="00452185" w:rsidRDefault="00452185" w:rsidP="004521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1A667CBC" w14:textId="77777777" w:rsidR="00452185" w:rsidRDefault="00452185" w:rsidP="00452185">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68CBE7A6" w14:textId="77777777" w:rsidR="00452185" w:rsidRDefault="00452185" w:rsidP="00452185">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182C3B6" w14:textId="77777777" w:rsidR="00452185" w:rsidRDefault="00452185" w:rsidP="00452185">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5B97BF11" w14:textId="5B8811C3" w:rsidR="001F5B02" w:rsidRPr="004D3ED5" w:rsidRDefault="001F5B02" w:rsidP="00024CE2">
            <w:pPr>
              <w:rPr>
                <w:rFonts w:eastAsiaTheme="minorEastAsia"/>
                <w:color w:val="0070C0"/>
                <w:lang w:val="en-US" w:eastAsia="zh-CN"/>
              </w:rPr>
            </w:pPr>
          </w:p>
        </w:tc>
      </w:tr>
    </w:tbl>
    <w:p w14:paraId="107B2FFC" w14:textId="77777777" w:rsidR="005C4EDA" w:rsidRPr="005C4EDA" w:rsidRDefault="005C4EDA">
      <w:pPr>
        <w:rPr>
          <w:i/>
          <w:color w:val="0070C0"/>
          <w:lang w:eastAsia="zh-CN"/>
        </w:rPr>
      </w:pPr>
    </w:p>
    <w:p w14:paraId="1F72CFA9" w14:textId="77777777" w:rsidR="00CB5DCA" w:rsidRDefault="00CB5DCA">
      <w:pPr>
        <w:rPr>
          <w:i/>
          <w:color w:val="0070C0"/>
          <w:lang w:val="en-US" w:eastAsia="zh-CN"/>
        </w:rPr>
      </w:pPr>
    </w:p>
    <w:p w14:paraId="129558BE" w14:textId="77777777" w:rsidR="00CB5DCA" w:rsidRDefault="00414B33">
      <w:pPr>
        <w:pStyle w:val="30"/>
        <w:rPr>
          <w:sz w:val="24"/>
          <w:szCs w:val="16"/>
        </w:rPr>
      </w:pPr>
      <w:r>
        <w:rPr>
          <w:sz w:val="24"/>
          <w:szCs w:val="16"/>
        </w:rPr>
        <w:t>CRs/TPs</w:t>
      </w:r>
    </w:p>
    <w:p w14:paraId="067A3C68" w14:textId="77777777" w:rsidR="00CB5DCA" w:rsidRDefault="00414B3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2E2DBB" w:rsidRDefault="00414B33">
      <w:pPr>
        <w:pStyle w:val="2"/>
        <w:rPr>
          <w:lang w:val="en-US"/>
        </w:rPr>
      </w:pPr>
      <w:r w:rsidRPr="002E2DBB">
        <w:rPr>
          <w:lang w:val="en-US"/>
        </w:rPr>
        <w:t>Discussion on 2nd round (if applicable)</w:t>
      </w:r>
    </w:p>
    <w:p w14:paraId="7DD1F2D4" w14:textId="77777777" w:rsidR="00CB5DCA" w:rsidRDefault="00414B33">
      <w:pPr>
        <w:rPr>
          <w:i/>
          <w:color w:val="0070C0"/>
          <w:lang w:val="en-US" w:eastAsia="zh-CN"/>
        </w:rPr>
      </w:pPr>
      <w:r>
        <w:rPr>
          <w:i/>
          <w:color w:val="0070C0"/>
          <w:lang w:val="en-US" w:eastAsia="zh-CN"/>
        </w:rPr>
        <w:t>Moderator can provide summary of 2</w:t>
      </w:r>
      <w:r w:rsidRPr="002E2DBB">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7A5DAC4B" w14:textId="77777777" w:rsidR="00CB5DCA" w:rsidRDefault="00CB5DCA">
      <w:pPr>
        <w:rPr>
          <w:i/>
          <w:color w:val="0070C0"/>
          <w:lang w:val="en-US"/>
        </w:rPr>
      </w:pPr>
    </w:p>
    <w:p w14:paraId="76A7AE0E" w14:textId="77777777" w:rsidR="00CB5DCA" w:rsidRDefault="00CB5DCA">
      <w:pPr>
        <w:rPr>
          <w:lang w:val="en-US" w:eastAsia="zh-CN"/>
        </w:rPr>
      </w:pPr>
    </w:p>
    <w:p w14:paraId="19CD562F" w14:textId="77777777" w:rsidR="00CB5DCA" w:rsidRPr="002E2DBB" w:rsidRDefault="00CB5DCA">
      <w:pPr>
        <w:rPr>
          <w:lang w:val="en-US" w:eastAsia="zh-CN"/>
        </w:rPr>
      </w:pPr>
    </w:p>
    <w:p w14:paraId="75700FBB" w14:textId="77777777" w:rsidR="00CB5DCA" w:rsidRDefault="00414B33">
      <w:pPr>
        <w:pStyle w:val="10"/>
        <w:rPr>
          <w:lang w:val="en-US" w:eastAsia="ja-JP"/>
        </w:rPr>
      </w:pPr>
      <w:r>
        <w:rPr>
          <w:lang w:val="en-US" w:eastAsia="ja-JP"/>
        </w:rPr>
        <w:t xml:space="preserve">Recommendations for </w:t>
      </w:r>
      <w:proofErr w:type="spellStart"/>
      <w:r>
        <w:rPr>
          <w:lang w:val="en-US" w:eastAsia="ja-JP"/>
        </w:rPr>
        <w:t>Tdocs</w:t>
      </w:r>
      <w:proofErr w:type="spellEnd"/>
    </w:p>
    <w:p w14:paraId="67185DC9" w14:textId="77777777" w:rsidR="00CB5DCA" w:rsidRDefault="00414B33">
      <w:pPr>
        <w:pStyle w:val="2"/>
      </w:pPr>
      <w:r>
        <w:rPr>
          <w:rFonts w:hint="eastAsia"/>
        </w:rPr>
        <w:t>1st</w:t>
      </w:r>
      <w:r>
        <w:t xml:space="preserve"> </w:t>
      </w:r>
      <w:r>
        <w:rPr>
          <w:rFonts w:hint="eastAsia"/>
        </w:rPr>
        <w:t xml:space="preserve">round </w:t>
      </w:r>
    </w:p>
    <w:p w14:paraId="2CD2D4BE" w14:textId="77777777" w:rsidR="00CB5DCA" w:rsidRDefault="00414B3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414B33">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414B33">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414B33">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572B3792" w:rsidR="00CB5DCA" w:rsidRDefault="00414B33">
            <w:pPr>
              <w:spacing w:after="120"/>
              <w:rPr>
                <w:rFonts w:eastAsiaTheme="minorEastAsia"/>
                <w:color w:val="0070C0"/>
                <w:lang w:val="en-US" w:eastAsia="zh-CN"/>
              </w:rPr>
            </w:pPr>
            <w:r>
              <w:rPr>
                <w:rFonts w:eastAsiaTheme="minorEastAsia"/>
                <w:color w:val="0070C0"/>
                <w:lang w:val="en-US" w:eastAsia="zh-CN"/>
              </w:rPr>
              <w:t xml:space="preserve">WF on </w:t>
            </w:r>
            <w:r w:rsidR="00F91338" w:rsidRPr="00F91338">
              <w:rPr>
                <w:rFonts w:eastAsiaTheme="minorEastAsia"/>
                <w:color w:val="0070C0"/>
                <w:lang w:val="en-US" w:eastAsia="zh-CN"/>
              </w:rPr>
              <w:t>RRM requirements for Rel-17 MUSIM gaps</w:t>
            </w:r>
          </w:p>
        </w:tc>
        <w:tc>
          <w:tcPr>
            <w:tcW w:w="1325" w:type="pct"/>
          </w:tcPr>
          <w:p w14:paraId="79A3DDA6" w14:textId="01C6F27A" w:rsidR="00CB5DCA" w:rsidRDefault="00F91338">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4E2D94A0" w:rsidR="00CB5DCA" w:rsidRDefault="00CB5DCA">
            <w:pPr>
              <w:spacing w:after="120"/>
              <w:rPr>
                <w:rFonts w:eastAsiaTheme="minorEastAsia"/>
                <w:color w:val="0070C0"/>
                <w:lang w:val="en-US" w:eastAsia="zh-CN"/>
              </w:rPr>
            </w:pPr>
          </w:p>
        </w:tc>
        <w:tc>
          <w:tcPr>
            <w:tcW w:w="1325" w:type="pct"/>
          </w:tcPr>
          <w:p w14:paraId="42443FC5" w14:textId="61F9FB61" w:rsidR="00CB5DCA" w:rsidRDefault="00CB5DCA">
            <w:pPr>
              <w:spacing w:after="120"/>
              <w:rPr>
                <w:rFonts w:eastAsiaTheme="minorEastAsia"/>
                <w:color w:val="0070C0"/>
                <w:lang w:val="en-US" w:eastAsia="zh-CN"/>
              </w:rPr>
            </w:pPr>
          </w:p>
        </w:tc>
        <w:tc>
          <w:tcPr>
            <w:tcW w:w="1617" w:type="pct"/>
          </w:tcPr>
          <w:p w14:paraId="4F4F37D7" w14:textId="4850E1F9" w:rsidR="00CB5DCA" w:rsidRDefault="00CB5DCA">
            <w:pPr>
              <w:spacing w:after="120"/>
              <w:rPr>
                <w:rFonts w:eastAsiaTheme="minorEastAsia"/>
                <w:color w:val="0070C0"/>
                <w:lang w:val="en-US" w:eastAsia="zh-CN"/>
              </w:rPr>
            </w:pP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414B3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rsidTr="003840D4">
        <w:tc>
          <w:tcPr>
            <w:tcW w:w="1418" w:type="dxa"/>
          </w:tcPr>
          <w:p w14:paraId="49BAF9EE" w14:textId="77777777" w:rsidR="00CB5DCA" w:rsidRDefault="00414B33">
            <w:pPr>
              <w:spacing w:after="120"/>
              <w:rPr>
                <w:bCs/>
                <w:color w:val="0070C0"/>
                <w:lang w:val="en-US" w:eastAsia="zh-CN"/>
              </w:rPr>
            </w:pPr>
            <w:proofErr w:type="spellStart"/>
            <w:r>
              <w:rPr>
                <w:bCs/>
                <w:color w:val="0070C0"/>
                <w:lang w:val="en-US" w:eastAsia="zh-CN"/>
              </w:rPr>
              <w:lastRenderedPageBreak/>
              <w:t>Tdoc</w:t>
            </w:r>
            <w:proofErr w:type="spellEnd"/>
            <w:r>
              <w:rPr>
                <w:bCs/>
                <w:color w:val="0070C0"/>
                <w:lang w:val="en-US" w:eastAsia="zh-CN"/>
              </w:rPr>
              <w:t xml:space="preserve"> number</w:t>
            </w:r>
          </w:p>
        </w:tc>
        <w:tc>
          <w:tcPr>
            <w:tcW w:w="2667" w:type="dxa"/>
          </w:tcPr>
          <w:p w14:paraId="25130750" w14:textId="77777777" w:rsidR="00CB5DCA" w:rsidRDefault="00414B33">
            <w:pPr>
              <w:spacing w:after="120"/>
              <w:rPr>
                <w:bCs/>
                <w:color w:val="0070C0"/>
                <w:lang w:val="en-US" w:eastAsia="zh-CN"/>
              </w:rPr>
            </w:pPr>
            <w:r>
              <w:rPr>
                <w:bCs/>
                <w:color w:val="0070C0"/>
                <w:lang w:val="en-US" w:eastAsia="zh-CN"/>
              </w:rPr>
              <w:t>Title</w:t>
            </w:r>
          </w:p>
        </w:tc>
        <w:tc>
          <w:tcPr>
            <w:tcW w:w="1453" w:type="dxa"/>
          </w:tcPr>
          <w:p w14:paraId="660C5875" w14:textId="77777777" w:rsidR="00CB5DCA" w:rsidRDefault="00414B33">
            <w:pPr>
              <w:spacing w:after="120"/>
              <w:rPr>
                <w:bCs/>
                <w:color w:val="0070C0"/>
                <w:lang w:val="en-US" w:eastAsia="zh-CN"/>
              </w:rPr>
            </w:pPr>
            <w:r>
              <w:rPr>
                <w:bCs/>
                <w:color w:val="0070C0"/>
                <w:lang w:val="en-US" w:eastAsia="zh-CN"/>
              </w:rPr>
              <w:t>Source</w:t>
            </w:r>
          </w:p>
        </w:tc>
        <w:tc>
          <w:tcPr>
            <w:tcW w:w="2401" w:type="dxa"/>
          </w:tcPr>
          <w:p w14:paraId="02AA7CE4" w14:textId="77777777" w:rsidR="00CB5DCA" w:rsidRDefault="00414B33">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2" w:type="dxa"/>
          </w:tcPr>
          <w:p w14:paraId="6185D805" w14:textId="77777777" w:rsidR="00CB5DCA" w:rsidRDefault="00414B33">
            <w:pPr>
              <w:spacing w:after="120"/>
              <w:rPr>
                <w:bCs/>
                <w:color w:val="0070C0"/>
                <w:lang w:val="en-US" w:eastAsia="zh-CN"/>
              </w:rPr>
            </w:pPr>
            <w:r>
              <w:rPr>
                <w:bCs/>
                <w:color w:val="0070C0"/>
                <w:lang w:val="en-US" w:eastAsia="zh-CN"/>
              </w:rPr>
              <w:t>Comments</w:t>
            </w:r>
          </w:p>
        </w:tc>
      </w:tr>
      <w:tr w:rsidR="00657820" w14:paraId="39801CF7" w14:textId="77777777" w:rsidTr="00BF0534">
        <w:tc>
          <w:tcPr>
            <w:tcW w:w="1418" w:type="dxa"/>
          </w:tcPr>
          <w:p w14:paraId="6B45C0D9" w14:textId="77777777" w:rsidR="00657820" w:rsidRDefault="00657820" w:rsidP="00BF0534">
            <w:pPr>
              <w:spacing w:after="120"/>
              <w:jc w:val="center"/>
              <w:rPr>
                <w:rFonts w:ascii="Arial" w:hAnsi="Arial"/>
                <w:sz w:val="16"/>
              </w:rPr>
            </w:pPr>
            <w:hyperlink r:id="rId37" w:history="1">
              <w:r>
                <w:rPr>
                  <w:rStyle w:val="aff3"/>
                  <w:rFonts w:cs="Arial"/>
                  <w:b/>
                  <w:bCs/>
                  <w:sz w:val="16"/>
                  <w:szCs w:val="16"/>
                </w:rPr>
                <w:t>R4-2213450</w:t>
              </w:r>
            </w:hyperlink>
          </w:p>
        </w:tc>
        <w:tc>
          <w:tcPr>
            <w:tcW w:w="2667" w:type="dxa"/>
          </w:tcPr>
          <w:p w14:paraId="6E042FD4" w14:textId="77777777" w:rsidR="00657820" w:rsidRDefault="00657820" w:rsidP="00BF0534">
            <w:pPr>
              <w:spacing w:after="120"/>
              <w:rPr>
                <w:i/>
                <w:color w:val="0070C0"/>
                <w:lang w:eastAsia="zh-CN"/>
              </w:rPr>
            </w:pPr>
            <w:r>
              <w:rPr>
                <w:rFonts w:ascii="Arial" w:hAnsi="Arial" w:cs="Arial"/>
                <w:sz w:val="16"/>
                <w:szCs w:val="16"/>
              </w:rPr>
              <w:t>Work plan for Dual Transmission Reception (Tx Rx) Multi-SIM for NR WI.</w:t>
            </w:r>
          </w:p>
        </w:tc>
        <w:tc>
          <w:tcPr>
            <w:tcW w:w="1453" w:type="dxa"/>
          </w:tcPr>
          <w:p w14:paraId="31ABD79F" w14:textId="7DAAB0E6" w:rsidR="00657820" w:rsidRDefault="00967CCC" w:rsidP="00BF0534">
            <w:pPr>
              <w:spacing w:before="120" w:after="120"/>
              <w:rPr>
                <w:rFonts w:cs="Arial"/>
                <w:sz w:val="16"/>
                <w:szCs w:val="16"/>
              </w:rPr>
            </w:pPr>
            <w:r>
              <w:rPr>
                <w:rFonts w:ascii="Arial" w:hAnsi="Arial" w:cs="Arial"/>
                <w:sz w:val="16"/>
                <w:szCs w:val="16"/>
              </w:rPr>
              <w:t>v</w:t>
            </w:r>
            <w:r w:rsidR="00657820">
              <w:rPr>
                <w:rFonts w:ascii="Arial" w:hAnsi="Arial" w:cs="Arial"/>
                <w:sz w:val="16"/>
                <w:szCs w:val="16"/>
              </w:rPr>
              <w:t>ivo</w:t>
            </w:r>
          </w:p>
        </w:tc>
        <w:tc>
          <w:tcPr>
            <w:tcW w:w="2401" w:type="dxa"/>
          </w:tcPr>
          <w:p w14:paraId="287BAF20" w14:textId="77777777" w:rsidR="00657820" w:rsidRDefault="00657820" w:rsidP="00BF0534">
            <w:pPr>
              <w:spacing w:after="120"/>
              <w:rPr>
                <w:color w:val="0070C0"/>
                <w:lang w:val="en-US" w:eastAsia="zh-CN"/>
              </w:rPr>
            </w:pPr>
            <w:r>
              <w:rPr>
                <w:color w:val="0070C0"/>
                <w:lang w:val="en-US" w:eastAsia="zh-CN"/>
              </w:rPr>
              <w:t>endorsed</w:t>
            </w:r>
          </w:p>
        </w:tc>
        <w:tc>
          <w:tcPr>
            <w:tcW w:w="1692" w:type="dxa"/>
          </w:tcPr>
          <w:p w14:paraId="2BFA3997" w14:textId="77777777" w:rsidR="00657820" w:rsidRDefault="00657820" w:rsidP="00BF0534">
            <w:pPr>
              <w:spacing w:after="120"/>
              <w:rPr>
                <w:i/>
                <w:color w:val="0070C0"/>
                <w:lang w:val="en-US" w:eastAsia="zh-CN"/>
              </w:rPr>
            </w:pPr>
          </w:p>
        </w:tc>
      </w:tr>
      <w:tr w:rsidR="00CB5DCA" w14:paraId="35B358B4" w14:textId="77777777" w:rsidTr="003840D4">
        <w:tc>
          <w:tcPr>
            <w:tcW w:w="1418" w:type="dxa"/>
          </w:tcPr>
          <w:p w14:paraId="010A43CD" w14:textId="77777777" w:rsidR="00CB5DCA" w:rsidRDefault="00024CE2">
            <w:pPr>
              <w:spacing w:after="120"/>
              <w:jc w:val="center"/>
              <w:rPr>
                <w:rFonts w:ascii="Arial" w:hAnsi="Arial"/>
                <w:sz w:val="16"/>
              </w:rPr>
            </w:pPr>
            <w:hyperlink r:id="rId38" w:history="1">
              <w:r w:rsidR="00414B33">
                <w:rPr>
                  <w:rStyle w:val="aff3"/>
                  <w:rFonts w:cs="Arial"/>
                  <w:b/>
                  <w:bCs/>
                  <w:sz w:val="16"/>
                  <w:szCs w:val="16"/>
                </w:rPr>
                <w:t>R4-2211591</w:t>
              </w:r>
            </w:hyperlink>
          </w:p>
        </w:tc>
        <w:tc>
          <w:tcPr>
            <w:tcW w:w="2667" w:type="dxa"/>
          </w:tcPr>
          <w:p w14:paraId="01D7C5F3" w14:textId="77777777" w:rsidR="00CB5DCA" w:rsidRDefault="00414B33">
            <w:pPr>
              <w:spacing w:after="120"/>
              <w:rPr>
                <w:color w:val="0070C0"/>
                <w:lang w:eastAsia="zh-CN"/>
              </w:rPr>
            </w:pPr>
            <w:r>
              <w:rPr>
                <w:rFonts w:ascii="Arial" w:hAnsi="Arial" w:cs="Arial"/>
                <w:sz w:val="16"/>
                <w:szCs w:val="16"/>
              </w:rPr>
              <w:t>Discussion on RRM requirements for Rel-17 MUSIM gaps</w:t>
            </w:r>
          </w:p>
        </w:tc>
        <w:tc>
          <w:tcPr>
            <w:tcW w:w="1453" w:type="dxa"/>
          </w:tcPr>
          <w:p w14:paraId="4DD1B0C7" w14:textId="77777777" w:rsidR="00CB5DCA" w:rsidRDefault="00414B33">
            <w:pPr>
              <w:spacing w:before="120" w:after="120"/>
              <w:rPr>
                <w:rFonts w:cs="Arial"/>
                <w:sz w:val="16"/>
                <w:szCs w:val="16"/>
              </w:rPr>
            </w:pPr>
            <w:r>
              <w:rPr>
                <w:rFonts w:ascii="Arial" w:hAnsi="Arial" w:cs="Arial"/>
                <w:sz w:val="16"/>
                <w:szCs w:val="16"/>
              </w:rPr>
              <w:t>Charter Communications, Inc</w:t>
            </w:r>
          </w:p>
        </w:tc>
        <w:tc>
          <w:tcPr>
            <w:tcW w:w="2401" w:type="dxa"/>
          </w:tcPr>
          <w:p w14:paraId="00779BCC" w14:textId="6D13EEAF" w:rsidR="00CB5DCA" w:rsidRDefault="003840D4">
            <w:pPr>
              <w:spacing w:after="120"/>
              <w:rPr>
                <w:color w:val="0070C0"/>
                <w:lang w:val="en-US" w:eastAsia="zh-CN"/>
              </w:rPr>
            </w:pPr>
            <w:r>
              <w:rPr>
                <w:color w:val="0070C0"/>
                <w:lang w:val="en-US" w:eastAsia="zh-CN"/>
              </w:rPr>
              <w:t>noted</w:t>
            </w:r>
          </w:p>
        </w:tc>
        <w:tc>
          <w:tcPr>
            <w:tcW w:w="1692" w:type="dxa"/>
          </w:tcPr>
          <w:p w14:paraId="07A08FA5" w14:textId="77777777" w:rsidR="00CB5DCA" w:rsidRDefault="00CB5DCA">
            <w:pPr>
              <w:spacing w:after="120"/>
              <w:rPr>
                <w:color w:val="0070C0"/>
                <w:lang w:val="en-US" w:eastAsia="zh-CN"/>
              </w:rPr>
            </w:pPr>
          </w:p>
        </w:tc>
      </w:tr>
      <w:tr w:rsidR="00CB5DCA" w14:paraId="6B8D9C9B" w14:textId="77777777" w:rsidTr="003840D4">
        <w:tc>
          <w:tcPr>
            <w:tcW w:w="1418" w:type="dxa"/>
          </w:tcPr>
          <w:p w14:paraId="3C5EB35E" w14:textId="77777777" w:rsidR="00CB5DCA" w:rsidRDefault="00024CE2">
            <w:pPr>
              <w:spacing w:after="120"/>
              <w:jc w:val="center"/>
              <w:rPr>
                <w:rFonts w:ascii="Arial" w:hAnsi="Arial"/>
                <w:sz w:val="16"/>
              </w:rPr>
            </w:pPr>
            <w:hyperlink r:id="rId39" w:history="1">
              <w:r w:rsidR="00414B33">
                <w:rPr>
                  <w:rStyle w:val="aff3"/>
                  <w:rFonts w:cs="Arial"/>
                  <w:b/>
                  <w:bCs/>
                  <w:sz w:val="16"/>
                  <w:szCs w:val="16"/>
                </w:rPr>
                <w:t>R4-2211912</w:t>
              </w:r>
            </w:hyperlink>
          </w:p>
        </w:tc>
        <w:tc>
          <w:tcPr>
            <w:tcW w:w="2667" w:type="dxa"/>
          </w:tcPr>
          <w:p w14:paraId="1813E156" w14:textId="77777777" w:rsidR="00CB5DCA" w:rsidRDefault="00414B33">
            <w:pPr>
              <w:spacing w:after="120"/>
              <w:rPr>
                <w:color w:val="0070C0"/>
                <w:lang w:eastAsia="zh-CN"/>
              </w:rPr>
            </w:pPr>
            <w:r>
              <w:rPr>
                <w:rFonts w:ascii="Arial" w:hAnsi="Arial" w:cs="Arial"/>
                <w:sz w:val="16"/>
                <w:szCs w:val="16"/>
              </w:rPr>
              <w:t>RRM requirements for Rel-17 MUSIM gaps</w:t>
            </w:r>
          </w:p>
        </w:tc>
        <w:tc>
          <w:tcPr>
            <w:tcW w:w="1453" w:type="dxa"/>
          </w:tcPr>
          <w:p w14:paraId="4DB85EF5" w14:textId="77777777" w:rsidR="00CB5DCA" w:rsidRDefault="00414B33">
            <w:pPr>
              <w:spacing w:before="120" w:after="120"/>
              <w:rPr>
                <w:rFonts w:cs="Arial"/>
                <w:sz w:val="16"/>
                <w:szCs w:val="16"/>
              </w:rPr>
            </w:pPr>
            <w:r>
              <w:rPr>
                <w:rFonts w:ascii="Arial" w:hAnsi="Arial" w:cs="Arial"/>
                <w:sz w:val="16"/>
                <w:szCs w:val="16"/>
              </w:rPr>
              <w:t>Apple</w:t>
            </w:r>
          </w:p>
        </w:tc>
        <w:tc>
          <w:tcPr>
            <w:tcW w:w="2401" w:type="dxa"/>
          </w:tcPr>
          <w:p w14:paraId="351FB81E" w14:textId="36EEC60B" w:rsidR="00CB5DCA" w:rsidRDefault="003840D4">
            <w:pPr>
              <w:spacing w:after="120"/>
              <w:rPr>
                <w:color w:val="0070C0"/>
                <w:lang w:val="en-US" w:eastAsia="zh-CN"/>
              </w:rPr>
            </w:pPr>
            <w:r>
              <w:rPr>
                <w:color w:val="0070C0"/>
                <w:lang w:val="en-US" w:eastAsia="zh-CN"/>
              </w:rPr>
              <w:t>noted</w:t>
            </w:r>
          </w:p>
        </w:tc>
        <w:tc>
          <w:tcPr>
            <w:tcW w:w="1692" w:type="dxa"/>
          </w:tcPr>
          <w:p w14:paraId="1CE72BF2" w14:textId="77777777" w:rsidR="00CB5DCA" w:rsidRDefault="00CB5DCA">
            <w:pPr>
              <w:spacing w:after="120"/>
              <w:rPr>
                <w:color w:val="0070C0"/>
                <w:lang w:val="en-US" w:eastAsia="zh-CN"/>
              </w:rPr>
            </w:pPr>
          </w:p>
        </w:tc>
      </w:tr>
      <w:tr w:rsidR="00CB5DCA" w14:paraId="77271C32" w14:textId="77777777" w:rsidTr="003840D4">
        <w:tc>
          <w:tcPr>
            <w:tcW w:w="1418" w:type="dxa"/>
          </w:tcPr>
          <w:p w14:paraId="32BDE144" w14:textId="77777777" w:rsidR="00CB5DCA" w:rsidRDefault="00024CE2">
            <w:pPr>
              <w:spacing w:after="120"/>
              <w:jc w:val="center"/>
              <w:rPr>
                <w:rFonts w:ascii="Arial" w:hAnsi="Arial"/>
                <w:sz w:val="16"/>
              </w:rPr>
            </w:pPr>
            <w:hyperlink r:id="rId40" w:history="1">
              <w:r w:rsidR="00414B33">
                <w:rPr>
                  <w:rStyle w:val="aff3"/>
                  <w:rFonts w:cs="Arial"/>
                  <w:b/>
                  <w:bCs/>
                  <w:sz w:val="16"/>
                  <w:szCs w:val="16"/>
                </w:rPr>
                <w:t>R4-2211939</w:t>
              </w:r>
            </w:hyperlink>
          </w:p>
        </w:tc>
        <w:tc>
          <w:tcPr>
            <w:tcW w:w="2667" w:type="dxa"/>
          </w:tcPr>
          <w:p w14:paraId="3977CA6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439C2C41" w14:textId="77777777" w:rsidR="00CB5DCA" w:rsidRDefault="00414B33">
            <w:pPr>
              <w:spacing w:before="120" w:after="120"/>
              <w:rPr>
                <w:rFonts w:cs="Arial"/>
                <w:sz w:val="16"/>
                <w:szCs w:val="16"/>
              </w:rPr>
            </w:pPr>
            <w:r>
              <w:rPr>
                <w:rFonts w:ascii="Arial" w:hAnsi="Arial" w:cs="Arial"/>
                <w:sz w:val="16"/>
                <w:szCs w:val="16"/>
              </w:rPr>
              <w:t>CMCC</w:t>
            </w:r>
          </w:p>
        </w:tc>
        <w:tc>
          <w:tcPr>
            <w:tcW w:w="2401" w:type="dxa"/>
          </w:tcPr>
          <w:p w14:paraId="595A8FDB" w14:textId="01305FAE" w:rsidR="00CB5DCA" w:rsidRDefault="003840D4">
            <w:pPr>
              <w:spacing w:after="120"/>
              <w:rPr>
                <w:color w:val="0070C0"/>
                <w:lang w:val="en-US" w:eastAsia="zh-CN"/>
              </w:rPr>
            </w:pPr>
            <w:r>
              <w:rPr>
                <w:color w:val="0070C0"/>
                <w:lang w:val="en-US" w:eastAsia="zh-CN"/>
              </w:rPr>
              <w:t>noted</w:t>
            </w:r>
          </w:p>
        </w:tc>
        <w:tc>
          <w:tcPr>
            <w:tcW w:w="1692" w:type="dxa"/>
          </w:tcPr>
          <w:p w14:paraId="024DA106" w14:textId="77777777" w:rsidR="00CB5DCA" w:rsidRDefault="00CB5DCA">
            <w:pPr>
              <w:spacing w:after="120"/>
              <w:rPr>
                <w:i/>
                <w:color w:val="0070C0"/>
                <w:lang w:val="en-US" w:eastAsia="zh-CN"/>
              </w:rPr>
            </w:pPr>
          </w:p>
        </w:tc>
      </w:tr>
      <w:tr w:rsidR="00CB5DCA" w14:paraId="43D767BB" w14:textId="77777777" w:rsidTr="003840D4">
        <w:tc>
          <w:tcPr>
            <w:tcW w:w="1418" w:type="dxa"/>
          </w:tcPr>
          <w:p w14:paraId="3271B323" w14:textId="77777777" w:rsidR="00CB5DCA" w:rsidRDefault="00024CE2">
            <w:pPr>
              <w:spacing w:after="120"/>
              <w:jc w:val="center"/>
              <w:rPr>
                <w:rFonts w:ascii="Arial" w:hAnsi="Arial"/>
                <w:sz w:val="16"/>
              </w:rPr>
            </w:pPr>
            <w:hyperlink r:id="rId41" w:history="1">
              <w:r w:rsidR="00414B33">
                <w:rPr>
                  <w:rStyle w:val="aff3"/>
                  <w:rFonts w:cs="Arial"/>
                  <w:b/>
                  <w:bCs/>
                  <w:sz w:val="16"/>
                  <w:szCs w:val="16"/>
                </w:rPr>
                <w:t>R4-2211969</w:t>
              </w:r>
            </w:hyperlink>
          </w:p>
        </w:tc>
        <w:tc>
          <w:tcPr>
            <w:tcW w:w="2667" w:type="dxa"/>
          </w:tcPr>
          <w:p w14:paraId="4EF211C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37A0740E" w14:textId="77777777" w:rsidR="00CB5DCA" w:rsidRDefault="00414B33">
            <w:pPr>
              <w:spacing w:before="120" w:after="120"/>
              <w:rPr>
                <w:rFonts w:cs="Arial"/>
                <w:sz w:val="16"/>
                <w:szCs w:val="16"/>
              </w:rPr>
            </w:pPr>
            <w:r>
              <w:rPr>
                <w:rFonts w:ascii="Arial" w:hAnsi="Arial" w:cs="Arial"/>
                <w:sz w:val="16"/>
                <w:szCs w:val="16"/>
              </w:rPr>
              <w:t>Xiaomi</w:t>
            </w:r>
          </w:p>
        </w:tc>
        <w:tc>
          <w:tcPr>
            <w:tcW w:w="2401" w:type="dxa"/>
          </w:tcPr>
          <w:p w14:paraId="21910D7C" w14:textId="37D334DC" w:rsidR="00CB5DCA" w:rsidRDefault="003840D4">
            <w:pPr>
              <w:spacing w:after="120"/>
              <w:rPr>
                <w:color w:val="0070C0"/>
                <w:lang w:val="en-US" w:eastAsia="zh-CN"/>
              </w:rPr>
            </w:pPr>
            <w:r>
              <w:rPr>
                <w:color w:val="0070C0"/>
                <w:lang w:val="en-US" w:eastAsia="zh-CN"/>
              </w:rPr>
              <w:t>noted</w:t>
            </w:r>
          </w:p>
        </w:tc>
        <w:tc>
          <w:tcPr>
            <w:tcW w:w="1692" w:type="dxa"/>
          </w:tcPr>
          <w:p w14:paraId="54BF2410" w14:textId="77777777" w:rsidR="00CB5DCA" w:rsidRDefault="00CB5DCA">
            <w:pPr>
              <w:spacing w:after="120"/>
              <w:rPr>
                <w:i/>
                <w:color w:val="0070C0"/>
                <w:lang w:val="en-US" w:eastAsia="zh-CN"/>
              </w:rPr>
            </w:pPr>
          </w:p>
        </w:tc>
      </w:tr>
      <w:tr w:rsidR="00CB5DCA" w14:paraId="234E0CF3" w14:textId="77777777" w:rsidTr="003840D4">
        <w:tc>
          <w:tcPr>
            <w:tcW w:w="1418" w:type="dxa"/>
          </w:tcPr>
          <w:p w14:paraId="39B35CAE" w14:textId="77777777" w:rsidR="00CB5DCA" w:rsidRDefault="00024CE2">
            <w:pPr>
              <w:spacing w:after="120"/>
              <w:jc w:val="center"/>
              <w:rPr>
                <w:rFonts w:ascii="Arial" w:hAnsi="Arial"/>
                <w:sz w:val="16"/>
              </w:rPr>
            </w:pPr>
            <w:hyperlink r:id="rId42" w:history="1">
              <w:r w:rsidR="00414B33">
                <w:rPr>
                  <w:rStyle w:val="aff3"/>
                  <w:rFonts w:cs="Arial"/>
                  <w:b/>
                  <w:bCs/>
                  <w:sz w:val="16"/>
                  <w:szCs w:val="16"/>
                </w:rPr>
                <w:t>R4-2212061</w:t>
              </w:r>
            </w:hyperlink>
          </w:p>
        </w:tc>
        <w:tc>
          <w:tcPr>
            <w:tcW w:w="2667" w:type="dxa"/>
          </w:tcPr>
          <w:p w14:paraId="30F760B2"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1D454C35" w14:textId="77777777" w:rsidR="00CB5DCA" w:rsidRDefault="00414B33">
            <w:pPr>
              <w:spacing w:before="120" w:after="120"/>
              <w:rPr>
                <w:rFonts w:cs="Arial"/>
                <w:sz w:val="16"/>
                <w:szCs w:val="16"/>
              </w:rPr>
            </w:pPr>
            <w:r>
              <w:rPr>
                <w:rFonts w:ascii="Arial" w:hAnsi="Arial" w:cs="Arial"/>
                <w:sz w:val="16"/>
                <w:szCs w:val="16"/>
              </w:rPr>
              <w:t>OPPO</w:t>
            </w:r>
          </w:p>
        </w:tc>
        <w:tc>
          <w:tcPr>
            <w:tcW w:w="2401" w:type="dxa"/>
          </w:tcPr>
          <w:p w14:paraId="068941EF" w14:textId="3C9F9A90" w:rsidR="00CB5DCA" w:rsidRDefault="003840D4">
            <w:pPr>
              <w:spacing w:after="120"/>
              <w:rPr>
                <w:color w:val="0070C0"/>
                <w:lang w:val="en-US" w:eastAsia="zh-CN"/>
              </w:rPr>
            </w:pPr>
            <w:r>
              <w:rPr>
                <w:color w:val="0070C0"/>
                <w:lang w:val="en-US" w:eastAsia="zh-CN"/>
              </w:rPr>
              <w:t>noted</w:t>
            </w:r>
          </w:p>
        </w:tc>
        <w:tc>
          <w:tcPr>
            <w:tcW w:w="1692" w:type="dxa"/>
          </w:tcPr>
          <w:p w14:paraId="5AB31589" w14:textId="77777777" w:rsidR="00CB5DCA" w:rsidRDefault="00CB5DCA">
            <w:pPr>
              <w:spacing w:after="120"/>
              <w:rPr>
                <w:i/>
                <w:color w:val="0070C0"/>
                <w:lang w:val="en-US" w:eastAsia="zh-CN"/>
              </w:rPr>
            </w:pPr>
          </w:p>
        </w:tc>
      </w:tr>
      <w:tr w:rsidR="003840D4" w14:paraId="04CB9ECD" w14:textId="77777777" w:rsidTr="003840D4">
        <w:tc>
          <w:tcPr>
            <w:tcW w:w="1418" w:type="dxa"/>
          </w:tcPr>
          <w:p w14:paraId="04539A80" w14:textId="77777777" w:rsidR="003840D4" w:rsidRDefault="003840D4" w:rsidP="003840D4">
            <w:pPr>
              <w:spacing w:after="120"/>
              <w:jc w:val="center"/>
              <w:rPr>
                <w:rFonts w:ascii="Arial" w:hAnsi="Arial"/>
                <w:sz w:val="16"/>
              </w:rPr>
            </w:pPr>
            <w:hyperlink r:id="rId43" w:history="1">
              <w:r>
                <w:rPr>
                  <w:rStyle w:val="aff3"/>
                  <w:rFonts w:cs="Arial"/>
                  <w:b/>
                  <w:bCs/>
                  <w:sz w:val="16"/>
                  <w:szCs w:val="16"/>
                </w:rPr>
                <w:t>R4-2212209</w:t>
              </w:r>
            </w:hyperlink>
          </w:p>
        </w:tc>
        <w:tc>
          <w:tcPr>
            <w:tcW w:w="2667" w:type="dxa"/>
          </w:tcPr>
          <w:p w14:paraId="165ADA46" w14:textId="77777777" w:rsidR="003840D4" w:rsidRDefault="003840D4" w:rsidP="003840D4">
            <w:pPr>
              <w:spacing w:after="120"/>
              <w:rPr>
                <w:i/>
                <w:color w:val="0070C0"/>
                <w:lang w:eastAsia="zh-CN"/>
              </w:rPr>
            </w:pPr>
            <w:r>
              <w:rPr>
                <w:rFonts w:ascii="Arial" w:hAnsi="Arial" w:cs="Arial"/>
                <w:sz w:val="16"/>
                <w:szCs w:val="16"/>
              </w:rPr>
              <w:t>On requirements for Rel-17 MUSIM gaps</w:t>
            </w:r>
          </w:p>
        </w:tc>
        <w:tc>
          <w:tcPr>
            <w:tcW w:w="1453" w:type="dxa"/>
          </w:tcPr>
          <w:p w14:paraId="367464A1" w14:textId="77777777" w:rsidR="003840D4" w:rsidRDefault="003840D4" w:rsidP="003840D4">
            <w:pPr>
              <w:spacing w:before="120" w:after="120"/>
              <w:rPr>
                <w:rFonts w:cs="Arial"/>
                <w:sz w:val="16"/>
                <w:szCs w:val="16"/>
              </w:rPr>
            </w:pPr>
            <w:r>
              <w:rPr>
                <w:rFonts w:ascii="Arial" w:hAnsi="Arial" w:cs="Arial"/>
                <w:sz w:val="16"/>
                <w:szCs w:val="16"/>
              </w:rPr>
              <w:t>Qualcomm Incorporated</w:t>
            </w:r>
          </w:p>
        </w:tc>
        <w:tc>
          <w:tcPr>
            <w:tcW w:w="2401" w:type="dxa"/>
          </w:tcPr>
          <w:p w14:paraId="2A454CFB" w14:textId="5A87A1EA" w:rsidR="003840D4" w:rsidRDefault="003840D4" w:rsidP="003840D4">
            <w:pPr>
              <w:spacing w:after="120"/>
              <w:rPr>
                <w:color w:val="0070C0"/>
                <w:lang w:val="en-US" w:eastAsia="zh-CN"/>
              </w:rPr>
            </w:pPr>
            <w:r>
              <w:rPr>
                <w:color w:val="0070C0"/>
                <w:lang w:val="en-US" w:eastAsia="zh-CN"/>
              </w:rPr>
              <w:t>noted</w:t>
            </w:r>
          </w:p>
        </w:tc>
        <w:tc>
          <w:tcPr>
            <w:tcW w:w="1692" w:type="dxa"/>
          </w:tcPr>
          <w:p w14:paraId="3FA70084" w14:textId="77777777" w:rsidR="003840D4" w:rsidRDefault="003840D4" w:rsidP="003840D4">
            <w:pPr>
              <w:spacing w:after="120"/>
              <w:rPr>
                <w:i/>
                <w:color w:val="0070C0"/>
                <w:lang w:val="en-US" w:eastAsia="zh-CN"/>
              </w:rPr>
            </w:pPr>
          </w:p>
        </w:tc>
      </w:tr>
      <w:tr w:rsidR="003840D4" w14:paraId="2E63BEE5" w14:textId="77777777" w:rsidTr="003840D4">
        <w:tc>
          <w:tcPr>
            <w:tcW w:w="1418" w:type="dxa"/>
          </w:tcPr>
          <w:p w14:paraId="1297BF98" w14:textId="77777777" w:rsidR="003840D4" w:rsidRDefault="003840D4" w:rsidP="003840D4">
            <w:pPr>
              <w:spacing w:after="120"/>
              <w:jc w:val="center"/>
              <w:rPr>
                <w:rFonts w:ascii="Arial" w:hAnsi="Arial"/>
                <w:sz w:val="16"/>
              </w:rPr>
            </w:pPr>
            <w:hyperlink r:id="rId44" w:history="1">
              <w:r>
                <w:rPr>
                  <w:rStyle w:val="aff3"/>
                  <w:rFonts w:cs="Arial"/>
                  <w:b/>
                  <w:bCs/>
                  <w:sz w:val="16"/>
                  <w:szCs w:val="16"/>
                </w:rPr>
                <w:t>R4-2212343</w:t>
              </w:r>
            </w:hyperlink>
          </w:p>
        </w:tc>
        <w:tc>
          <w:tcPr>
            <w:tcW w:w="2667" w:type="dxa"/>
          </w:tcPr>
          <w:p w14:paraId="629DE8A2" w14:textId="77777777" w:rsidR="003840D4" w:rsidRDefault="003840D4" w:rsidP="003840D4">
            <w:pPr>
              <w:spacing w:after="120"/>
              <w:rPr>
                <w:i/>
                <w:color w:val="0070C0"/>
                <w:lang w:eastAsia="zh-CN"/>
              </w:rPr>
            </w:pPr>
            <w:r>
              <w:rPr>
                <w:rFonts w:ascii="Arial" w:hAnsi="Arial" w:cs="Arial"/>
                <w:sz w:val="16"/>
                <w:szCs w:val="16"/>
              </w:rPr>
              <w:t>Potential RF related issues for the MUSIM enhancements</w:t>
            </w:r>
          </w:p>
        </w:tc>
        <w:tc>
          <w:tcPr>
            <w:tcW w:w="1453" w:type="dxa"/>
          </w:tcPr>
          <w:p w14:paraId="5EF27474" w14:textId="77777777" w:rsidR="003840D4" w:rsidRDefault="003840D4" w:rsidP="003840D4">
            <w:pPr>
              <w:spacing w:before="120" w:after="120"/>
              <w:rPr>
                <w:rFonts w:cs="Arial"/>
                <w:sz w:val="16"/>
                <w:szCs w:val="16"/>
              </w:rPr>
            </w:pPr>
            <w:r>
              <w:rPr>
                <w:rFonts w:ascii="Arial" w:hAnsi="Arial" w:cs="Arial"/>
                <w:sz w:val="16"/>
                <w:szCs w:val="16"/>
              </w:rPr>
              <w:t>Apple</w:t>
            </w:r>
          </w:p>
        </w:tc>
        <w:tc>
          <w:tcPr>
            <w:tcW w:w="2401" w:type="dxa"/>
          </w:tcPr>
          <w:p w14:paraId="166A6BAC" w14:textId="205B73D6" w:rsidR="003840D4" w:rsidRDefault="003840D4" w:rsidP="003840D4">
            <w:pPr>
              <w:spacing w:after="120"/>
              <w:rPr>
                <w:color w:val="0070C0"/>
                <w:lang w:val="en-US" w:eastAsia="zh-CN"/>
              </w:rPr>
            </w:pPr>
            <w:r>
              <w:rPr>
                <w:color w:val="0070C0"/>
                <w:lang w:val="en-US" w:eastAsia="zh-CN"/>
              </w:rPr>
              <w:t>noted</w:t>
            </w:r>
          </w:p>
        </w:tc>
        <w:tc>
          <w:tcPr>
            <w:tcW w:w="1692" w:type="dxa"/>
          </w:tcPr>
          <w:p w14:paraId="0BB15DAF" w14:textId="77777777" w:rsidR="003840D4" w:rsidRDefault="003840D4" w:rsidP="003840D4">
            <w:pPr>
              <w:spacing w:after="120"/>
              <w:rPr>
                <w:i/>
                <w:color w:val="0070C0"/>
                <w:lang w:val="en-US" w:eastAsia="zh-CN"/>
              </w:rPr>
            </w:pPr>
          </w:p>
        </w:tc>
      </w:tr>
      <w:tr w:rsidR="003840D4" w14:paraId="63CBF1BD" w14:textId="77777777" w:rsidTr="003840D4">
        <w:tc>
          <w:tcPr>
            <w:tcW w:w="1418" w:type="dxa"/>
          </w:tcPr>
          <w:p w14:paraId="439F1322" w14:textId="77777777" w:rsidR="003840D4" w:rsidRDefault="003840D4" w:rsidP="003840D4">
            <w:pPr>
              <w:spacing w:after="120"/>
              <w:jc w:val="center"/>
              <w:rPr>
                <w:rFonts w:ascii="Arial" w:hAnsi="Arial"/>
                <w:sz w:val="16"/>
              </w:rPr>
            </w:pPr>
            <w:hyperlink r:id="rId45" w:history="1">
              <w:r>
                <w:rPr>
                  <w:rStyle w:val="aff3"/>
                  <w:rFonts w:cs="Arial"/>
                  <w:b/>
                  <w:bCs/>
                  <w:sz w:val="16"/>
                  <w:szCs w:val="16"/>
                </w:rPr>
                <w:t>R4-2212687</w:t>
              </w:r>
            </w:hyperlink>
          </w:p>
        </w:tc>
        <w:tc>
          <w:tcPr>
            <w:tcW w:w="2667" w:type="dxa"/>
          </w:tcPr>
          <w:p w14:paraId="48ADE52E" w14:textId="77777777" w:rsidR="003840D4" w:rsidRDefault="003840D4" w:rsidP="003840D4">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53" w:type="dxa"/>
          </w:tcPr>
          <w:p w14:paraId="523DE9C8" w14:textId="77777777" w:rsidR="003840D4" w:rsidRDefault="003840D4" w:rsidP="003840D4">
            <w:pPr>
              <w:spacing w:before="120" w:after="120"/>
              <w:rPr>
                <w:rFonts w:cs="Arial"/>
                <w:sz w:val="16"/>
                <w:szCs w:val="16"/>
              </w:rPr>
            </w:pPr>
            <w:r>
              <w:rPr>
                <w:rFonts w:ascii="Arial" w:hAnsi="Arial" w:cs="Arial"/>
                <w:sz w:val="16"/>
                <w:szCs w:val="16"/>
              </w:rPr>
              <w:t>Nokia, Nokia Shanghai Bell</w:t>
            </w:r>
          </w:p>
        </w:tc>
        <w:tc>
          <w:tcPr>
            <w:tcW w:w="2401" w:type="dxa"/>
          </w:tcPr>
          <w:p w14:paraId="2C3E6FDB" w14:textId="6F77ACCF" w:rsidR="003840D4" w:rsidRDefault="003840D4" w:rsidP="003840D4">
            <w:pPr>
              <w:spacing w:after="120"/>
              <w:rPr>
                <w:color w:val="0070C0"/>
                <w:lang w:val="en-US" w:eastAsia="zh-CN"/>
              </w:rPr>
            </w:pPr>
            <w:r>
              <w:rPr>
                <w:color w:val="0070C0"/>
                <w:lang w:val="en-US" w:eastAsia="zh-CN"/>
              </w:rPr>
              <w:t>noted</w:t>
            </w:r>
          </w:p>
        </w:tc>
        <w:tc>
          <w:tcPr>
            <w:tcW w:w="1692" w:type="dxa"/>
          </w:tcPr>
          <w:p w14:paraId="7255E1FF" w14:textId="77777777" w:rsidR="003840D4" w:rsidRDefault="003840D4" w:rsidP="003840D4">
            <w:pPr>
              <w:spacing w:after="120"/>
              <w:rPr>
                <w:i/>
                <w:color w:val="0070C0"/>
                <w:lang w:val="en-US" w:eastAsia="zh-CN"/>
              </w:rPr>
            </w:pPr>
          </w:p>
        </w:tc>
      </w:tr>
      <w:tr w:rsidR="003840D4" w14:paraId="75B0C6D2" w14:textId="77777777" w:rsidTr="003840D4">
        <w:tc>
          <w:tcPr>
            <w:tcW w:w="1418" w:type="dxa"/>
          </w:tcPr>
          <w:p w14:paraId="2205D47A" w14:textId="77777777" w:rsidR="003840D4" w:rsidRDefault="003840D4" w:rsidP="003840D4">
            <w:pPr>
              <w:spacing w:after="120"/>
              <w:jc w:val="center"/>
              <w:rPr>
                <w:rFonts w:ascii="Arial" w:hAnsi="Arial"/>
                <w:sz w:val="16"/>
              </w:rPr>
            </w:pPr>
            <w:hyperlink r:id="rId46" w:history="1">
              <w:r>
                <w:rPr>
                  <w:rStyle w:val="aff3"/>
                  <w:rFonts w:cs="Arial"/>
                  <w:b/>
                  <w:bCs/>
                  <w:sz w:val="16"/>
                  <w:szCs w:val="16"/>
                </w:rPr>
                <w:t>R4-2212765</w:t>
              </w:r>
            </w:hyperlink>
          </w:p>
        </w:tc>
        <w:tc>
          <w:tcPr>
            <w:tcW w:w="2667" w:type="dxa"/>
          </w:tcPr>
          <w:p w14:paraId="54B5069D" w14:textId="77777777" w:rsidR="003840D4" w:rsidRDefault="003840D4" w:rsidP="003840D4">
            <w:pPr>
              <w:spacing w:after="120"/>
              <w:rPr>
                <w:i/>
                <w:color w:val="0070C0"/>
                <w:lang w:eastAsia="zh-CN"/>
              </w:rPr>
            </w:pPr>
            <w:r>
              <w:rPr>
                <w:rFonts w:ascii="Arial" w:hAnsi="Arial" w:cs="Arial"/>
                <w:sz w:val="16"/>
                <w:szCs w:val="16"/>
              </w:rPr>
              <w:t>Discussion on MUSIM gaps</w:t>
            </w:r>
          </w:p>
        </w:tc>
        <w:tc>
          <w:tcPr>
            <w:tcW w:w="1453" w:type="dxa"/>
          </w:tcPr>
          <w:p w14:paraId="3FCB9B03" w14:textId="77777777" w:rsidR="003840D4" w:rsidRDefault="003840D4" w:rsidP="003840D4">
            <w:pPr>
              <w:spacing w:before="120" w:after="120"/>
              <w:rPr>
                <w:rFonts w:cs="Arial"/>
                <w:sz w:val="16"/>
                <w:szCs w:val="16"/>
              </w:rPr>
            </w:pPr>
            <w:r>
              <w:rPr>
                <w:rFonts w:ascii="Arial" w:hAnsi="Arial" w:cs="Arial"/>
                <w:sz w:val="16"/>
                <w:szCs w:val="16"/>
              </w:rPr>
              <w:t>Ericsson</w:t>
            </w:r>
          </w:p>
        </w:tc>
        <w:tc>
          <w:tcPr>
            <w:tcW w:w="2401" w:type="dxa"/>
          </w:tcPr>
          <w:p w14:paraId="0106A41A" w14:textId="5D2D79C2" w:rsidR="003840D4" w:rsidRDefault="003840D4" w:rsidP="003840D4">
            <w:pPr>
              <w:spacing w:after="120"/>
              <w:rPr>
                <w:color w:val="0070C0"/>
                <w:lang w:val="en-US" w:eastAsia="zh-CN"/>
              </w:rPr>
            </w:pPr>
            <w:r>
              <w:rPr>
                <w:color w:val="0070C0"/>
                <w:lang w:val="en-US" w:eastAsia="zh-CN"/>
              </w:rPr>
              <w:t>noted</w:t>
            </w:r>
          </w:p>
        </w:tc>
        <w:tc>
          <w:tcPr>
            <w:tcW w:w="1692" w:type="dxa"/>
          </w:tcPr>
          <w:p w14:paraId="76D21D09" w14:textId="77777777" w:rsidR="003840D4" w:rsidRDefault="003840D4" w:rsidP="003840D4">
            <w:pPr>
              <w:spacing w:after="120"/>
              <w:rPr>
                <w:i/>
                <w:color w:val="0070C0"/>
                <w:lang w:val="en-US" w:eastAsia="zh-CN"/>
              </w:rPr>
            </w:pPr>
          </w:p>
        </w:tc>
      </w:tr>
      <w:tr w:rsidR="003840D4" w14:paraId="4D298097" w14:textId="77777777" w:rsidTr="003840D4">
        <w:tc>
          <w:tcPr>
            <w:tcW w:w="1418" w:type="dxa"/>
          </w:tcPr>
          <w:p w14:paraId="561FB266" w14:textId="77777777" w:rsidR="003840D4" w:rsidRDefault="003840D4" w:rsidP="003840D4">
            <w:pPr>
              <w:spacing w:after="120"/>
              <w:jc w:val="center"/>
              <w:rPr>
                <w:rFonts w:ascii="Arial" w:hAnsi="Arial"/>
                <w:sz w:val="16"/>
              </w:rPr>
            </w:pPr>
            <w:hyperlink r:id="rId47" w:history="1">
              <w:r>
                <w:rPr>
                  <w:rStyle w:val="aff3"/>
                  <w:rFonts w:cs="Arial"/>
                  <w:b/>
                  <w:bCs/>
                  <w:sz w:val="16"/>
                  <w:szCs w:val="16"/>
                </w:rPr>
                <w:t>R4-2213451</w:t>
              </w:r>
            </w:hyperlink>
          </w:p>
        </w:tc>
        <w:tc>
          <w:tcPr>
            <w:tcW w:w="2667" w:type="dxa"/>
          </w:tcPr>
          <w:p w14:paraId="190BD570" w14:textId="77777777" w:rsidR="003840D4" w:rsidRDefault="003840D4" w:rsidP="003840D4">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53" w:type="dxa"/>
          </w:tcPr>
          <w:p w14:paraId="7607F01E" w14:textId="77777777" w:rsidR="003840D4" w:rsidRDefault="003840D4" w:rsidP="003840D4">
            <w:pPr>
              <w:spacing w:before="120" w:after="120"/>
              <w:rPr>
                <w:rFonts w:cs="Arial"/>
                <w:sz w:val="16"/>
                <w:szCs w:val="16"/>
              </w:rPr>
            </w:pPr>
            <w:r>
              <w:rPr>
                <w:rFonts w:ascii="Arial" w:hAnsi="Arial" w:cs="Arial"/>
                <w:sz w:val="16"/>
                <w:szCs w:val="16"/>
              </w:rPr>
              <w:t>vivo</w:t>
            </w:r>
          </w:p>
        </w:tc>
        <w:tc>
          <w:tcPr>
            <w:tcW w:w="2401" w:type="dxa"/>
          </w:tcPr>
          <w:p w14:paraId="2993A536" w14:textId="46098D52" w:rsidR="003840D4" w:rsidRDefault="003840D4" w:rsidP="003840D4">
            <w:pPr>
              <w:spacing w:after="120"/>
              <w:rPr>
                <w:color w:val="0070C0"/>
                <w:lang w:val="en-US" w:eastAsia="zh-CN"/>
              </w:rPr>
            </w:pPr>
            <w:r>
              <w:rPr>
                <w:color w:val="0070C0"/>
                <w:lang w:val="en-US" w:eastAsia="zh-CN"/>
              </w:rPr>
              <w:t>noted</w:t>
            </w:r>
          </w:p>
        </w:tc>
        <w:tc>
          <w:tcPr>
            <w:tcW w:w="1692" w:type="dxa"/>
          </w:tcPr>
          <w:p w14:paraId="2035DB44" w14:textId="77777777" w:rsidR="003840D4" w:rsidRDefault="003840D4" w:rsidP="003840D4">
            <w:pPr>
              <w:spacing w:after="120"/>
              <w:rPr>
                <w:i/>
                <w:color w:val="0070C0"/>
                <w:lang w:val="en-US" w:eastAsia="zh-CN"/>
              </w:rPr>
            </w:pPr>
          </w:p>
        </w:tc>
      </w:tr>
      <w:tr w:rsidR="003840D4" w14:paraId="5F236D46" w14:textId="77777777" w:rsidTr="003840D4">
        <w:tc>
          <w:tcPr>
            <w:tcW w:w="1418" w:type="dxa"/>
          </w:tcPr>
          <w:p w14:paraId="4C37063C" w14:textId="77777777" w:rsidR="003840D4" w:rsidRDefault="003840D4" w:rsidP="003840D4">
            <w:pPr>
              <w:spacing w:after="120"/>
              <w:jc w:val="center"/>
              <w:rPr>
                <w:rFonts w:ascii="Arial" w:hAnsi="Arial"/>
                <w:sz w:val="16"/>
              </w:rPr>
            </w:pPr>
            <w:hyperlink r:id="rId48" w:history="1">
              <w:r>
                <w:rPr>
                  <w:rStyle w:val="aff3"/>
                  <w:rFonts w:cs="Arial"/>
                  <w:b/>
                  <w:bCs/>
                  <w:sz w:val="16"/>
                  <w:szCs w:val="16"/>
                </w:rPr>
                <w:t>R4-2213562</w:t>
              </w:r>
            </w:hyperlink>
          </w:p>
        </w:tc>
        <w:tc>
          <w:tcPr>
            <w:tcW w:w="2667" w:type="dxa"/>
          </w:tcPr>
          <w:p w14:paraId="75F6FC6B" w14:textId="77777777" w:rsidR="003840D4" w:rsidRDefault="003840D4" w:rsidP="003840D4">
            <w:pPr>
              <w:spacing w:after="120"/>
              <w:rPr>
                <w:i/>
                <w:color w:val="0070C0"/>
                <w:lang w:eastAsia="zh-CN"/>
              </w:rPr>
            </w:pPr>
            <w:r>
              <w:rPr>
                <w:rFonts w:ascii="Arial" w:hAnsi="Arial" w:cs="Arial"/>
                <w:sz w:val="16"/>
                <w:szCs w:val="16"/>
              </w:rPr>
              <w:t>Discussion on RRM requirements for MUSIM gaps</w:t>
            </w:r>
          </w:p>
        </w:tc>
        <w:tc>
          <w:tcPr>
            <w:tcW w:w="1453" w:type="dxa"/>
          </w:tcPr>
          <w:p w14:paraId="1F3E7FCC" w14:textId="77777777" w:rsidR="003840D4" w:rsidRDefault="003840D4" w:rsidP="003840D4">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1" w:type="dxa"/>
          </w:tcPr>
          <w:p w14:paraId="3BB97061" w14:textId="777F5D13" w:rsidR="003840D4" w:rsidRDefault="003840D4" w:rsidP="003840D4">
            <w:pPr>
              <w:spacing w:after="120"/>
              <w:rPr>
                <w:color w:val="0070C0"/>
                <w:lang w:val="en-US" w:eastAsia="zh-CN"/>
              </w:rPr>
            </w:pPr>
            <w:r>
              <w:rPr>
                <w:color w:val="0070C0"/>
                <w:lang w:val="en-US" w:eastAsia="zh-CN"/>
              </w:rPr>
              <w:t>noted</w:t>
            </w:r>
          </w:p>
        </w:tc>
        <w:tc>
          <w:tcPr>
            <w:tcW w:w="1692" w:type="dxa"/>
          </w:tcPr>
          <w:p w14:paraId="541906B7" w14:textId="77777777" w:rsidR="003840D4" w:rsidRDefault="003840D4" w:rsidP="003840D4">
            <w:pPr>
              <w:spacing w:after="120"/>
              <w:rPr>
                <w:i/>
                <w:color w:val="0070C0"/>
                <w:lang w:val="en-US" w:eastAsia="zh-CN"/>
              </w:rPr>
            </w:pPr>
          </w:p>
        </w:tc>
      </w:tr>
      <w:tr w:rsidR="003840D4" w14:paraId="5D13C5F0" w14:textId="77777777" w:rsidTr="003840D4">
        <w:tc>
          <w:tcPr>
            <w:tcW w:w="1418" w:type="dxa"/>
          </w:tcPr>
          <w:p w14:paraId="6D240B9D" w14:textId="77777777" w:rsidR="003840D4" w:rsidRDefault="003840D4" w:rsidP="003840D4">
            <w:pPr>
              <w:spacing w:after="120"/>
              <w:jc w:val="center"/>
              <w:rPr>
                <w:rFonts w:ascii="Arial" w:hAnsi="Arial"/>
                <w:sz w:val="16"/>
              </w:rPr>
            </w:pPr>
            <w:hyperlink r:id="rId49" w:history="1">
              <w:r>
                <w:rPr>
                  <w:rStyle w:val="aff3"/>
                  <w:rFonts w:cs="Arial"/>
                  <w:b/>
                  <w:bCs/>
                  <w:sz w:val="16"/>
                  <w:szCs w:val="16"/>
                </w:rPr>
                <w:t>R4-2213748</w:t>
              </w:r>
            </w:hyperlink>
          </w:p>
        </w:tc>
        <w:tc>
          <w:tcPr>
            <w:tcW w:w="2667" w:type="dxa"/>
          </w:tcPr>
          <w:p w14:paraId="1ADE8989" w14:textId="77777777" w:rsidR="003840D4" w:rsidRDefault="003840D4" w:rsidP="003840D4">
            <w:pPr>
              <w:spacing w:after="120"/>
              <w:rPr>
                <w:i/>
                <w:color w:val="0070C0"/>
                <w:lang w:eastAsia="zh-CN"/>
              </w:rPr>
            </w:pPr>
            <w:r>
              <w:rPr>
                <w:rFonts w:ascii="Arial" w:hAnsi="Arial" w:cs="Arial"/>
                <w:sz w:val="16"/>
                <w:szCs w:val="16"/>
              </w:rPr>
              <w:t>Discussion on RRM requirements for MUSIM gaps</w:t>
            </w:r>
          </w:p>
        </w:tc>
        <w:tc>
          <w:tcPr>
            <w:tcW w:w="1453" w:type="dxa"/>
          </w:tcPr>
          <w:p w14:paraId="664F1E37" w14:textId="77777777" w:rsidR="003840D4" w:rsidRDefault="003840D4" w:rsidP="003840D4">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1" w:type="dxa"/>
          </w:tcPr>
          <w:p w14:paraId="04470ED5" w14:textId="6C229D62" w:rsidR="003840D4" w:rsidRDefault="003840D4" w:rsidP="003840D4">
            <w:pPr>
              <w:spacing w:after="120"/>
              <w:rPr>
                <w:color w:val="0070C0"/>
                <w:lang w:val="en-US" w:eastAsia="zh-CN"/>
              </w:rPr>
            </w:pPr>
            <w:r>
              <w:rPr>
                <w:color w:val="0070C0"/>
                <w:lang w:val="en-US" w:eastAsia="zh-CN"/>
              </w:rPr>
              <w:t>noted</w:t>
            </w:r>
          </w:p>
        </w:tc>
        <w:tc>
          <w:tcPr>
            <w:tcW w:w="1692" w:type="dxa"/>
          </w:tcPr>
          <w:p w14:paraId="3510B59B" w14:textId="77777777" w:rsidR="003840D4" w:rsidRDefault="003840D4" w:rsidP="003840D4">
            <w:pPr>
              <w:spacing w:after="120"/>
              <w:rPr>
                <w:i/>
                <w:color w:val="0070C0"/>
                <w:lang w:val="en-US" w:eastAsia="zh-CN"/>
              </w:rPr>
            </w:pPr>
          </w:p>
        </w:tc>
      </w:tr>
      <w:tr w:rsidR="003840D4" w14:paraId="4B3B599A" w14:textId="77777777" w:rsidTr="003840D4">
        <w:tc>
          <w:tcPr>
            <w:tcW w:w="1418" w:type="dxa"/>
          </w:tcPr>
          <w:p w14:paraId="5A9D5EBA" w14:textId="77777777" w:rsidR="003840D4" w:rsidRDefault="003840D4" w:rsidP="003840D4">
            <w:pPr>
              <w:spacing w:after="120"/>
              <w:jc w:val="center"/>
              <w:rPr>
                <w:rFonts w:ascii="Arial" w:hAnsi="Arial"/>
                <w:sz w:val="16"/>
              </w:rPr>
            </w:pPr>
          </w:p>
        </w:tc>
        <w:tc>
          <w:tcPr>
            <w:tcW w:w="2667" w:type="dxa"/>
          </w:tcPr>
          <w:p w14:paraId="6247FDE7" w14:textId="77777777" w:rsidR="003840D4" w:rsidRDefault="003840D4" w:rsidP="003840D4">
            <w:pPr>
              <w:spacing w:after="120"/>
              <w:rPr>
                <w:i/>
                <w:color w:val="0070C0"/>
                <w:lang w:eastAsia="zh-CN"/>
              </w:rPr>
            </w:pPr>
          </w:p>
        </w:tc>
        <w:tc>
          <w:tcPr>
            <w:tcW w:w="1453" w:type="dxa"/>
          </w:tcPr>
          <w:p w14:paraId="7EE47C2D" w14:textId="77777777" w:rsidR="003840D4" w:rsidRDefault="003840D4" w:rsidP="003840D4">
            <w:pPr>
              <w:spacing w:before="120" w:after="120"/>
              <w:rPr>
                <w:rFonts w:cs="Arial"/>
                <w:sz w:val="16"/>
                <w:szCs w:val="16"/>
              </w:rPr>
            </w:pPr>
          </w:p>
        </w:tc>
        <w:tc>
          <w:tcPr>
            <w:tcW w:w="2401" w:type="dxa"/>
          </w:tcPr>
          <w:p w14:paraId="1E7CD4D1" w14:textId="2484B40A" w:rsidR="003840D4" w:rsidRDefault="003840D4" w:rsidP="003840D4">
            <w:pPr>
              <w:spacing w:after="120"/>
              <w:rPr>
                <w:color w:val="0070C0"/>
                <w:lang w:val="en-US" w:eastAsia="zh-CN"/>
              </w:rPr>
            </w:pPr>
          </w:p>
        </w:tc>
        <w:tc>
          <w:tcPr>
            <w:tcW w:w="1692" w:type="dxa"/>
          </w:tcPr>
          <w:p w14:paraId="35FD232E" w14:textId="77777777" w:rsidR="003840D4" w:rsidRDefault="003840D4" w:rsidP="003840D4">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391D896"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1443E1"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414B33">
      <w:pPr>
        <w:pStyle w:val="2"/>
      </w:pPr>
      <w:r>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414B33">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3E04C35D"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414B33">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414B33">
            <w:pPr>
              <w:spacing w:after="120"/>
              <w:rPr>
                <w:bCs/>
                <w:color w:val="0070C0"/>
                <w:lang w:val="en-US" w:eastAsia="zh-CN"/>
              </w:rPr>
            </w:pPr>
            <w:r>
              <w:rPr>
                <w:bCs/>
                <w:color w:val="0070C0"/>
                <w:lang w:val="en-US" w:eastAsia="zh-CN"/>
              </w:rPr>
              <w:t>Comments</w:t>
            </w:r>
          </w:p>
        </w:tc>
      </w:tr>
      <w:tr w:rsidR="00CB5DCA" w14:paraId="6659602E" w14:textId="77777777">
        <w:tc>
          <w:tcPr>
            <w:tcW w:w="1424" w:type="dxa"/>
          </w:tcPr>
          <w:p w14:paraId="5DE905BF" w14:textId="77777777" w:rsidR="00CB5DCA" w:rsidRDefault="00414B3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4F8E6952" w14:textId="77777777" w:rsidR="00CB5DCA" w:rsidRDefault="00414B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56B4F13" w14:textId="77777777" w:rsidR="00CB5DCA" w:rsidRDefault="00414B3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C54F0A"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C7602E1" w14:textId="77777777" w:rsidR="00CB5DCA" w:rsidRDefault="00CB5DCA">
            <w:pPr>
              <w:spacing w:after="120"/>
              <w:rPr>
                <w:rFonts w:eastAsiaTheme="minorEastAsia"/>
                <w:color w:val="0070C0"/>
                <w:lang w:val="en-US" w:eastAsia="zh-CN"/>
              </w:rPr>
            </w:pPr>
          </w:p>
        </w:tc>
      </w:tr>
      <w:tr w:rsidR="00CB5DCA" w14:paraId="2322142D" w14:textId="77777777">
        <w:tc>
          <w:tcPr>
            <w:tcW w:w="1424" w:type="dxa"/>
          </w:tcPr>
          <w:p w14:paraId="0DCBBAE0"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CCE802"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ED7D40"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7EAE900"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23706E9"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10C2D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0F22F8"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CEDAB2"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A8C5EA"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60AE" w14:textId="77777777" w:rsidR="001166D7" w:rsidRDefault="001166D7">
      <w:pPr>
        <w:spacing w:after="0"/>
      </w:pPr>
      <w:r>
        <w:separator/>
      </w:r>
    </w:p>
  </w:endnote>
  <w:endnote w:type="continuationSeparator" w:id="0">
    <w:p w14:paraId="551C3B53" w14:textId="77777777" w:rsidR="001166D7" w:rsidRDefault="00116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1BF5" w14:textId="77777777" w:rsidR="001166D7" w:rsidRDefault="001166D7">
      <w:pPr>
        <w:spacing w:after="0"/>
      </w:pPr>
      <w:r>
        <w:separator/>
      </w:r>
    </w:p>
  </w:footnote>
  <w:footnote w:type="continuationSeparator" w:id="0">
    <w:p w14:paraId="28268259" w14:textId="77777777" w:rsidR="001166D7" w:rsidRDefault="001166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Paiva, Rafael (Nokia - DK/Aalborg)">
    <w15:presenceInfo w15:providerId="AD" w15:userId="S::rafael.paiva@nokia.com::f2244b69-757d-4dea-abbd-cd8eb512804e"/>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Carlos Cabrera-Mercader">
    <w15:presenceInfo w15:providerId="AD" w15:userId="S::ccmercad@qti.qualcomm.com::90163351-bdd1-479b-8665-043e9d52e1be"/>
  </w15:person>
  <w15:person w15:author="魏旭昇">
    <w15:presenceInfo w15:providerId="AD" w15:userId="S-1-5-21-2660122827-3251746268-3620619969-86628"/>
  </w15:person>
  <w15:person w15:author="Qiming Li">
    <w15:presenceInfo w15:providerId="AD" w15:userId="S::li_qiming@apple.com::e8664b11-4b16-48cb-91dd-de27df1e2474"/>
  </w15:person>
  <w15:person w15:author="Jingjing Chen">
    <w15:presenceInfo w15:providerId="None" w15:userId="Jingjing Chen"/>
  </w15:person>
  <w15:person w15:author="OPPO">
    <w15:presenceInfo w15:providerId="None" w15:userId="OPPO"/>
  </w15:person>
  <w15:person w15:author="Xusheng Wei">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375"/>
    <w:rsid w:val="000C2553"/>
    <w:rsid w:val="000C269E"/>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BA6"/>
    <w:rsid w:val="00286BD6"/>
    <w:rsid w:val="00287C01"/>
    <w:rsid w:val="0029038E"/>
    <w:rsid w:val="0029248C"/>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60D7"/>
    <w:rsid w:val="00327090"/>
    <w:rsid w:val="00331345"/>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4EDA"/>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60A3"/>
    <w:rsid w:val="008963EF"/>
    <w:rsid w:val="0089688E"/>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16A9"/>
    <w:rsid w:val="009E1E6B"/>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FB7"/>
    <w:rsid w:val="00D96415"/>
    <w:rsid w:val="00D97F0C"/>
    <w:rsid w:val="00DA0145"/>
    <w:rsid w:val="00DA1CCF"/>
    <w:rsid w:val="00DA295D"/>
    <w:rsid w:val="00DA32B2"/>
    <w:rsid w:val="00DA32EE"/>
    <w:rsid w:val="00DA3A86"/>
    <w:rsid w:val="00DA454F"/>
    <w:rsid w:val="00DA4A2B"/>
    <w:rsid w:val="00DA5525"/>
    <w:rsid w:val="00DA5AC0"/>
    <w:rsid w:val="00DA5E11"/>
    <w:rsid w:val="00DA6CAE"/>
    <w:rsid w:val="00DA73CA"/>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AB9"/>
    <w:rsid w:val="00DE70B0"/>
    <w:rsid w:val="00DE7BEE"/>
    <w:rsid w:val="00DF2717"/>
    <w:rsid w:val="00DF44D4"/>
    <w:rsid w:val="00DF4763"/>
    <w:rsid w:val="00DF4913"/>
    <w:rsid w:val="00DF52F6"/>
    <w:rsid w:val="00DF5759"/>
    <w:rsid w:val="00DF5F03"/>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73DF"/>
    <w:rsid w:val="00EB2071"/>
    <w:rsid w:val="00EB4173"/>
    <w:rsid w:val="00EB5896"/>
    <w:rsid w:val="00EB61AE"/>
    <w:rsid w:val="00EB6419"/>
    <w:rsid w:val="00EB65D9"/>
    <w:rsid w:val="00EB7E9D"/>
    <w:rsid w:val="00EC023D"/>
    <w:rsid w:val="00EC21C7"/>
    <w:rsid w:val="00EC322D"/>
    <w:rsid w:val="00EC3BAA"/>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Xusheng.wei@vivo.com" TargetMode="External"/><Relationship Id="rId26" Type="http://schemas.openxmlformats.org/officeDocument/2006/relationships/hyperlink" Target="https://www.3gpp.org/ftp/TSG_RAN/WG4_Radio/TSGR4_104-e/Docs/R4-2212061.zip" TargetMode="External"/><Relationship Id="rId39" Type="http://schemas.openxmlformats.org/officeDocument/2006/relationships/hyperlink" Target="https://www.3gpp.org/ftp/TSG_RAN/WG4_Radio/TSGR4_104-e/Docs/R4-2211912.zip" TargetMode="External"/><Relationship Id="rId21" Type="http://schemas.openxmlformats.org/officeDocument/2006/relationships/hyperlink" Target="https://www.3gpp.org/ftp/TSG_RAN/WG4_Radio/TSGR4_104-e/Docs/R4-2213450.zip" TargetMode="External"/><Relationship Id="rId34" Type="http://schemas.openxmlformats.org/officeDocument/2006/relationships/image" Target="media/image2.png"/><Relationship Id="rId42" Type="http://schemas.openxmlformats.org/officeDocument/2006/relationships/hyperlink" Target="https://www.3gpp.org/ftp/TSG_RAN/WG4_Radio/TSGR4_104-e/Docs/R4-2212061.zip" TargetMode="External"/><Relationship Id="rId47" Type="http://schemas.openxmlformats.org/officeDocument/2006/relationships/hyperlink" Target="https://www.3gpp.org/ftp/TSG_RAN/WG4_Radio/TSGR4_104-e/Docs/R4-2213451.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package" Target="embeddings/Microsoft_Word_Document.docx"/><Relationship Id="rId29" Type="http://schemas.openxmlformats.org/officeDocument/2006/relationships/hyperlink" Target="https://www.3gpp.org/ftp/TSG_RAN/WG4_Radio/TSGR4_104-e/Docs/R4-2212687.zip" TargetMode="External"/><Relationship Id="rId11" Type="http://schemas.openxmlformats.org/officeDocument/2006/relationships/settings" Target="settings.xml"/><Relationship Id="rId24" Type="http://schemas.openxmlformats.org/officeDocument/2006/relationships/hyperlink" Target="https://www.3gpp.org/ftp/TSG_RAN/WG4_Radio/TSGR4_104-e/Docs/R4-2211939.zip" TargetMode="External"/><Relationship Id="rId32" Type="http://schemas.openxmlformats.org/officeDocument/2006/relationships/hyperlink" Target="https://www.3gpp.org/ftp/TSG_RAN/WG4_Radio/TSGR4_104-e/Docs/R4-2213562.zip" TargetMode="External"/><Relationship Id="rId37" Type="http://schemas.openxmlformats.org/officeDocument/2006/relationships/hyperlink" Target="https://www.3gpp.org/ftp/TSG_RAN/WG4_Radio/TSGR4_104-e/Docs/R4-2213450.zip" TargetMode="External"/><Relationship Id="rId40" Type="http://schemas.openxmlformats.org/officeDocument/2006/relationships/hyperlink" Target="https://www.3gpp.org/ftp/TSG_RAN/WG4_Radio/TSGR4_104-e/Docs/R4-2211939.zip" TargetMode="External"/><Relationship Id="rId45" Type="http://schemas.openxmlformats.org/officeDocument/2006/relationships/hyperlink" Target="https://www.3gpp.org/ftp/TSG_RAN/WG4_Radio/TSGR4_104-e/Docs/R4-2212687.zip" TargetMode="Externa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yperlink" Target="https://www.3gpp.org/ftp/TSG_RAN/WG4_Radio/TSGR4_104-e/Docs/R4-2211912.zip" TargetMode="External"/><Relationship Id="rId28" Type="http://schemas.openxmlformats.org/officeDocument/2006/relationships/hyperlink" Target="https://www.3gpp.org/ftp/TSG_RAN/WG4_Radio/TSGR4_104-e/Docs/R4-2212343.zip" TargetMode="External"/><Relationship Id="rId36" Type="http://schemas.openxmlformats.org/officeDocument/2006/relationships/image" Target="media/image4.png"/><Relationship Id="rId49" Type="http://schemas.openxmlformats.org/officeDocument/2006/relationships/hyperlink" Target="https://www.3gpp.org/ftp/TSG_RAN/WG4_Radio/TSGR4_104-e/Docs/R4-2213748.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450.zip" TargetMode="External"/><Relationship Id="rId31" Type="http://schemas.openxmlformats.org/officeDocument/2006/relationships/hyperlink" Target="https://www.3gpp.org/ftp/TSG_RAN/WG4_Radio/TSGR4_104-e/Docs/R4-2213451.zip" TargetMode="External"/><Relationship Id="rId44" Type="http://schemas.openxmlformats.org/officeDocument/2006/relationships/hyperlink" Target="https://www.3gpp.org/ftp/TSG_RAN/WG4_Radio/TSGR4_104-e/Docs/R4-221234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1591.zip" TargetMode="External"/><Relationship Id="rId27" Type="http://schemas.openxmlformats.org/officeDocument/2006/relationships/hyperlink" Target="https://www.3gpp.org/ftp/TSG_RAN/WG4_Radio/TSGR4_104-e/Docs/R4-2212209.zip" TargetMode="External"/><Relationship Id="rId30" Type="http://schemas.openxmlformats.org/officeDocument/2006/relationships/hyperlink" Target="https://www.3gpp.org/ftp/TSG_RAN/WG4_Radio/TSGR4_104-e/Docs/R4-2212765.zip" TargetMode="External"/><Relationship Id="rId35" Type="http://schemas.openxmlformats.org/officeDocument/2006/relationships/image" Target="media/image3.png"/><Relationship Id="rId43" Type="http://schemas.openxmlformats.org/officeDocument/2006/relationships/hyperlink" Target="https://www.3gpp.org/ftp/TSG_RAN/WG4_Radio/TSGR4_104-e/Docs/R4-2212209.zip" TargetMode="External"/><Relationship Id="rId48" Type="http://schemas.openxmlformats.org/officeDocument/2006/relationships/hyperlink" Target="https://www.3gpp.org/ftp/TSG_RAN/WG4_Radio/TSGR4_104-e/Docs/R4-221356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package" Target="embeddings/Microsoft_Word_Document1.docx"/><Relationship Id="rId25" Type="http://schemas.openxmlformats.org/officeDocument/2006/relationships/hyperlink" Target="https://www.3gpp.org/ftp/TSG_RAN/WG4_Radio/TSGR4_104-e/Docs/R4-2211969.zip" TargetMode="External"/><Relationship Id="rId33" Type="http://schemas.openxmlformats.org/officeDocument/2006/relationships/hyperlink" Target="https://www.3gpp.org/ftp/TSG_RAN/WG4_Radio/TSGR4_104-e/Docs/R4-2213748.zip" TargetMode="External"/><Relationship Id="rId38" Type="http://schemas.openxmlformats.org/officeDocument/2006/relationships/hyperlink" Target="https://www.3gpp.org/ftp/TSG_RAN/WG4_Radio/TSGR4_104-e/Docs/R4-2211591.zip" TargetMode="External"/><Relationship Id="rId46" Type="http://schemas.openxmlformats.org/officeDocument/2006/relationships/hyperlink" Target="https://www.3gpp.org/ftp/TSG_RAN/WG4_Radio/TSGR4_104-e/Docs/R4-2212765.zip" TargetMode="External"/><Relationship Id="rId20" Type="http://schemas.openxmlformats.org/officeDocument/2006/relationships/hyperlink" Target="https://www.3gpp.org/ftp/TSG_RAN/WG4_Radio/TSGR4_104-e/Docs/R4-2213450.zip" TargetMode="External"/><Relationship Id="rId41" Type="http://schemas.openxmlformats.org/officeDocument/2006/relationships/hyperlink" Target="https://www.3gpp.org/ftp/TSG_RAN/WG4_Radio/TSGR4_104-e/Docs/R4-2211969.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572104-D686-4E61-ABAD-63F922B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523</TotalTime>
  <Pages>42</Pages>
  <Words>13945</Words>
  <Characters>79488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93247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185</cp:revision>
  <cp:lastPrinted>2019-04-25T01:09:00Z</cp:lastPrinted>
  <dcterms:created xsi:type="dcterms:W3CDTF">2022-08-17T20:11:00Z</dcterms:created>
  <dcterms:modified xsi:type="dcterms:W3CDTF">2022-08-19T10:38:00Z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