
<file path=[Content_Types].xml><?xml version="1.0" encoding="utf-8"?>
<Types xmlns="http://schemas.openxmlformats.org/package/2006/content-types">
  <Default Extension="bin" ContentType="application/vnd.ms-word.attachedToolbar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F6EE69" w14:textId="77777777" w:rsidR="00CB5DCA" w:rsidRDefault="00414B33">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104-e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 xml:space="preserve">        R4-22XXXX</w:t>
      </w:r>
    </w:p>
    <w:p w14:paraId="1525192D" w14:textId="77777777" w:rsidR="00CB5DCA" w:rsidRDefault="00414B33">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cs="Arial"/>
          <w:b/>
          <w:sz w:val="24"/>
          <w:szCs w:val="28"/>
        </w:rPr>
        <w:t>15</w:t>
      </w:r>
      <w:r>
        <w:rPr>
          <w:rFonts w:ascii="Arial" w:hAnsi="Arial" w:cs="Arial"/>
          <w:b/>
          <w:sz w:val="24"/>
          <w:szCs w:val="28"/>
          <w:vertAlign w:val="superscript"/>
        </w:rPr>
        <w:t>th</w:t>
      </w:r>
      <w:r>
        <w:rPr>
          <w:rFonts w:ascii="Arial" w:hAnsi="Arial" w:cs="Arial"/>
          <w:b/>
          <w:sz w:val="24"/>
          <w:szCs w:val="28"/>
        </w:rPr>
        <w:t xml:space="preserve"> – 26</w:t>
      </w:r>
      <w:r>
        <w:rPr>
          <w:rFonts w:ascii="Arial" w:hAnsi="Arial" w:cs="Arial"/>
          <w:b/>
          <w:sz w:val="24"/>
          <w:szCs w:val="28"/>
          <w:vertAlign w:val="superscript"/>
        </w:rPr>
        <w:t>th</w:t>
      </w:r>
      <w:r>
        <w:rPr>
          <w:rFonts w:ascii="Arial" w:hAnsi="Arial" w:cs="Arial"/>
          <w:b/>
          <w:sz w:val="24"/>
          <w:szCs w:val="28"/>
        </w:rPr>
        <w:t xml:space="preserve"> August</w:t>
      </w:r>
      <w:r>
        <w:rPr>
          <w:rFonts w:ascii="Arial" w:eastAsiaTheme="minorEastAsia" w:hAnsi="Arial" w:cs="Arial"/>
          <w:b/>
          <w:sz w:val="24"/>
          <w:szCs w:val="24"/>
          <w:lang w:eastAsia="zh-CN"/>
        </w:rPr>
        <w:t>, 2022</w:t>
      </w:r>
    </w:p>
    <w:p w14:paraId="4B437D75" w14:textId="77777777" w:rsidR="00CB5DCA" w:rsidRDefault="00CB5DCA">
      <w:pPr>
        <w:spacing w:after="120"/>
        <w:ind w:left="1985" w:hanging="1985"/>
        <w:rPr>
          <w:rFonts w:ascii="Arial" w:eastAsia="MS Mincho" w:hAnsi="Arial" w:cs="Arial"/>
          <w:b/>
          <w:sz w:val="22"/>
        </w:rPr>
      </w:pPr>
    </w:p>
    <w:p w14:paraId="7730CE7D" w14:textId="77777777" w:rsidR="00CB5DCA" w:rsidRDefault="00414B33">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 xml:space="preserve">11.17.3 </w:t>
      </w:r>
    </w:p>
    <w:p w14:paraId="266E7B36" w14:textId="77777777" w:rsidR="00CB5DCA" w:rsidRDefault="00414B33">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eastAsiaTheme="minorEastAsia" w:hAnsi="Arial" w:cs="Arial"/>
          <w:color w:val="000000"/>
          <w:sz w:val="22"/>
          <w:lang w:eastAsia="zh-CN"/>
        </w:rPr>
        <w:t>Moderator (vivo)</w:t>
      </w:r>
    </w:p>
    <w:p w14:paraId="77798C5F" w14:textId="77777777" w:rsidR="00CB5DCA" w:rsidRDefault="00414B33">
      <w:pPr>
        <w:spacing w:after="0"/>
        <w:rPr>
          <w:rFonts w:ascii="DengXian" w:eastAsia="DengXian" w:hAnsi="DengXian" w:cs="SimSun"/>
          <w:sz w:val="24"/>
          <w:szCs w:val="24"/>
          <w:lang w:val="en-US"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MS Mincho" w:hAnsi="Arial" w:cs="Arial"/>
          <w:b/>
          <w:color w:val="000000"/>
          <w:sz w:val="22"/>
        </w:rPr>
        <w:tab/>
      </w:r>
      <w:r>
        <w:rPr>
          <w:rFonts w:ascii="Arial" w:eastAsia="MS Mincho" w:hAnsi="Arial" w:cs="Arial"/>
          <w:b/>
          <w:color w:val="000000"/>
          <w:sz w:val="22"/>
        </w:rPr>
        <w:tab/>
      </w:r>
      <w:r>
        <w:rPr>
          <w:rFonts w:ascii="Arial" w:eastAsia="MS Mincho" w:hAnsi="Arial" w:cs="Arial"/>
          <w:b/>
          <w:color w:val="000000"/>
          <w:sz w:val="22"/>
        </w:rPr>
        <w:tab/>
      </w:r>
      <w:r>
        <w:rPr>
          <w:rFonts w:ascii="Arial" w:eastAsia="MS Mincho" w:hAnsi="Arial" w:cs="Arial"/>
          <w:b/>
          <w:color w:val="000000"/>
          <w:sz w:val="22"/>
        </w:rPr>
        <w:tab/>
      </w:r>
      <w:r>
        <w:rPr>
          <w:rFonts w:ascii="Arial" w:eastAsia="MS Mincho" w:hAnsi="Arial" w:cs="Arial"/>
          <w:b/>
          <w:color w:val="000000"/>
          <w:sz w:val="22"/>
        </w:rPr>
        <w:tab/>
      </w:r>
      <w:r>
        <w:rPr>
          <w:rFonts w:ascii="Arial" w:eastAsiaTheme="minorEastAsia" w:hAnsi="Arial" w:cs="Arial" w:hint="eastAsia"/>
          <w:color w:val="000000"/>
          <w:sz w:val="22"/>
          <w:lang w:eastAsia="zh-CN"/>
        </w:rPr>
        <w:t>Email discussion summary for</w:t>
      </w:r>
      <w:r>
        <w:rPr>
          <w:rFonts w:ascii="Arial" w:eastAsiaTheme="minorEastAsia" w:hAnsi="Arial" w:cs="Arial"/>
          <w:color w:val="000000"/>
          <w:sz w:val="22"/>
          <w:lang w:eastAsia="zh-CN"/>
        </w:rPr>
        <w:t xml:space="preserve"> </w:t>
      </w:r>
      <w:r>
        <w:rPr>
          <w:rFonts w:ascii="Arial" w:eastAsiaTheme="minorEastAsia" w:hAnsi="Arial" w:cs="Arial" w:hint="eastAsia"/>
          <w:color w:val="000000"/>
          <w:sz w:val="22"/>
          <w:lang w:eastAsia="zh-CN"/>
        </w:rPr>
        <w:t xml:space="preserve">[238] </w:t>
      </w:r>
      <w:proofErr w:type="spellStart"/>
      <w:r>
        <w:rPr>
          <w:rFonts w:ascii="Arial" w:eastAsiaTheme="minorEastAsia" w:hAnsi="Arial" w:cs="Arial" w:hint="eastAsia"/>
          <w:color w:val="000000"/>
          <w:sz w:val="22"/>
          <w:lang w:eastAsia="zh-CN"/>
        </w:rPr>
        <w:t>NR_DualTxRx_MUSIM</w:t>
      </w:r>
      <w:proofErr w:type="spellEnd"/>
    </w:p>
    <w:p w14:paraId="0D0B1CD7" w14:textId="77777777" w:rsidR="00CB5DCA" w:rsidRDefault="00CB5DCA">
      <w:pPr>
        <w:spacing w:after="0"/>
        <w:rPr>
          <w:rFonts w:ascii="Arial" w:eastAsiaTheme="minorEastAsia" w:hAnsi="Arial" w:cs="Arial"/>
          <w:color w:val="000000"/>
          <w:sz w:val="22"/>
        </w:rPr>
      </w:pPr>
    </w:p>
    <w:p w14:paraId="7E5E0F30" w14:textId="77777777" w:rsidR="00CB5DCA" w:rsidRDefault="00414B33">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79798F48" w14:textId="77777777" w:rsidR="00CB5DCA" w:rsidRDefault="00414B33">
      <w:pPr>
        <w:pStyle w:val="Heading1"/>
        <w:rPr>
          <w:rFonts w:eastAsiaTheme="minorEastAsia"/>
          <w:lang w:eastAsia="zh-CN"/>
        </w:rPr>
      </w:pPr>
      <w:r>
        <w:rPr>
          <w:rFonts w:hint="eastAsia"/>
          <w:lang w:eastAsia="ja-JP"/>
        </w:rPr>
        <w:t>Introduction</w:t>
      </w:r>
    </w:p>
    <w:p w14:paraId="477ABE42" w14:textId="77777777" w:rsidR="00CB5DCA" w:rsidRDefault="00414B33">
      <w:pPr>
        <w:rPr>
          <w:rFonts w:eastAsia="Batang"/>
          <w:sz w:val="22"/>
          <w:lang w:eastAsia="ko-KR"/>
        </w:rPr>
      </w:pPr>
      <w:r>
        <w:rPr>
          <w:rFonts w:eastAsia="Batang"/>
          <w:sz w:val="22"/>
          <w:lang w:eastAsia="ko-KR"/>
        </w:rPr>
        <w:t>This email discussion is for Rel-18 Dual Transmission/Reception (Tx/Rx) Multi-SIM for NR WI and the scope covers the following agenda items:</w:t>
      </w:r>
    </w:p>
    <w:p w14:paraId="4AE1C29E" w14:textId="77777777" w:rsidR="00CB5DCA" w:rsidRDefault="00414B33">
      <w:pPr>
        <w:pStyle w:val="ListParagraph"/>
        <w:numPr>
          <w:ilvl w:val="0"/>
          <w:numId w:val="11"/>
        </w:numPr>
        <w:spacing w:line="259" w:lineRule="auto"/>
        <w:ind w:firstLineChars="0"/>
        <w:rPr>
          <w:rFonts w:eastAsia="Batang"/>
          <w:sz w:val="22"/>
          <w:lang w:eastAsia="ko-KR"/>
        </w:rPr>
      </w:pPr>
      <w:r>
        <w:rPr>
          <w:rFonts w:eastAsia="Batang"/>
          <w:sz w:val="22"/>
          <w:lang w:eastAsia="ko-KR"/>
        </w:rPr>
        <w:t xml:space="preserve">AI 11.17.1 </w:t>
      </w:r>
      <w:r>
        <w:rPr>
          <w:rFonts w:eastAsia="Batang" w:hint="eastAsia"/>
          <w:sz w:val="22"/>
          <w:lang w:eastAsia="ko-KR"/>
        </w:rPr>
        <w:t>General and work plan</w:t>
      </w:r>
    </w:p>
    <w:p w14:paraId="51F3FCAB" w14:textId="77777777" w:rsidR="00CB5DCA" w:rsidRDefault="00414B33">
      <w:pPr>
        <w:pStyle w:val="ListParagraph"/>
        <w:numPr>
          <w:ilvl w:val="0"/>
          <w:numId w:val="11"/>
        </w:numPr>
        <w:spacing w:line="259" w:lineRule="auto"/>
        <w:ind w:firstLineChars="0"/>
        <w:rPr>
          <w:rFonts w:eastAsia="Batang"/>
          <w:sz w:val="22"/>
          <w:lang w:eastAsia="ko-KR"/>
        </w:rPr>
      </w:pPr>
      <w:r>
        <w:rPr>
          <w:rFonts w:eastAsia="Batang"/>
          <w:sz w:val="22"/>
          <w:lang w:eastAsia="ko-KR"/>
        </w:rPr>
        <w:t xml:space="preserve">AI </w:t>
      </w:r>
      <w:proofErr w:type="gramStart"/>
      <w:r>
        <w:rPr>
          <w:rFonts w:eastAsia="Batang"/>
          <w:sz w:val="22"/>
          <w:lang w:eastAsia="ko-KR"/>
        </w:rPr>
        <w:t>11.17.2  RRM</w:t>
      </w:r>
      <w:proofErr w:type="gramEnd"/>
      <w:r>
        <w:rPr>
          <w:rFonts w:eastAsia="Batang"/>
          <w:sz w:val="22"/>
          <w:lang w:eastAsia="ko-KR"/>
        </w:rPr>
        <w:t xml:space="preserve"> requirements for Rel-17 MUSIM gaps</w:t>
      </w:r>
    </w:p>
    <w:p w14:paraId="1830FAB9" w14:textId="77777777" w:rsidR="00CB5DCA" w:rsidRDefault="00414B33">
      <w:pPr>
        <w:rPr>
          <w:rFonts w:eastAsia="Batang"/>
          <w:sz w:val="22"/>
          <w:lang w:eastAsia="ko-KR"/>
        </w:rPr>
      </w:pPr>
      <w:r>
        <w:rPr>
          <w:rFonts w:eastAsia="Batang"/>
          <w:sz w:val="22"/>
          <w:lang w:eastAsia="ko-KR"/>
        </w:rPr>
        <w:t xml:space="preserve">Based </w:t>
      </w:r>
      <w:r>
        <w:rPr>
          <w:rFonts w:eastAsia="Batang"/>
          <w:sz w:val="22"/>
          <w:lang w:eastAsia="ko-KR"/>
        </w:rPr>
        <w:t>on the latest approved WI in [</w:t>
      </w:r>
      <w:bookmarkStart w:id="0" w:name="_Hlk89997016"/>
      <w:r>
        <w:rPr>
          <w:rFonts w:eastAsia="Batang"/>
          <w:sz w:val="22"/>
          <w:lang w:eastAsia="ko-KR"/>
        </w:rPr>
        <w:t>RP-</w:t>
      </w:r>
      <w:bookmarkEnd w:id="0"/>
      <w:r>
        <w:rPr>
          <w:rFonts w:eastAsia="Batang"/>
          <w:sz w:val="22"/>
          <w:lang w:eastAsia="ko-KR"/>
        </w:rPr>
        <w:t>220955], the objectives of the WI for the above AIs are duplicated as below:</w:t>
      </w:r>
    </w:p>
    <w:p w14:paraId="2A0F5371" w14:textId="77777777" w:rsidR="00CB5DCA" w:rsidRDefault="00414B33">
      <w:pPr>
        <w:rPr>
          <w:color w:val="0070C0"/>
          <w:lang w:eastAsia="zh-CN"/>
        </w:rPr>
      </w:pPr>
      <w:r>
        <w:rPr>
          <w:noProof/>
          <w:color w:val="0070C0"/>
          <w:lang w:val="en-US" w:eastAsia="zh-CN"/>
        </w:rPr>
        <mc:AlternateContent>
          <mc:Choice Requires="wps">
            <w:drawing>
              <wp:inline distT="0" distB="0" distL="0" distR="0" wp14:anchorId="2E1F57F5" wp14:editId="037E26D4">
                <wp:extent cx="6122035" cy="6172200"/>
                <wp:effectExtent l="0" t="0" r="12065" b="19050"/>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6172200"/>
                        </a:xfrm>
                        <a:prstGeom prst="rect">
                          <a:avLst/>
                        </a:prstGeom>
                        <a:solidFill>
                          <a:srgbClr val="FFFFFF"/>
                        </a:solidFill>
                        <a:ln w="9525">
                          <a:solidFill>
                            <a:srgbClr val="000000"/>
                          </a:solidFill>
                          <a:miter lim="800000"/>
                        </a:ln>
                      </wps:spPr>
                      <wps:txbx>
                        <w:txbxContent>
                          <w:bookmarkStart w:id="1" w:name="_MON_1690188900"/>
                          <w:bookmarkEnd w:id="1"/>
                          <w:p w14:paraId="5A67EDC8" w14:textId="77777777" w:rsidR="00CB5DCA" w:rsidRDefault="00C82E2B">
                            <w:r>
                              <w:rPr>
                                <w:noProof/>
                                <w:color w:val="0070C0"/>
                                <w:lang w:eastAsia="zh-CN"/>
                              </w:rPr>
                              <w:object w:dxaOrig="9339" w:dyaOrig="7684" w14:anchorId="20C6F7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466.95pt;height:384.6pt;mso-width-percent:0;mso-height-percent:0;mso-width-percent:0;mso-height-percent:0">
                                  <v:imagedata r:id="rId10" o:title=""/>
                                </v:shape>
                                <o:OLEObject Type="Embed" ProgID="Word.Document.12" ShapeID="_x0000_i1026" DrawAspect="Content" ObjectID="_1722267809" r:id="rId11"/>
                              </w:object>
                            </w:r>
                          </w:p>
                        </w:txbxContent>
                      </wps:txbx>
                      <wps:bodyPr rot="0" vert="horz" wrap="none" lIns="91440" tIns="45720" rIns="91440" bIns="45720" anchor="t" anchorCtr="0">
                        <a:spAutoFit/>
                      </wps:bodyPr>
                    </wps:wsp>
                  </a:graphicData>
                </a:graphic>
              </wp:inline>
            </w:drawing>
          </mc:Choice>
          <mc:Fallback xmlns:oel="http://schemas.microsoft.com/office/2019/extlst">
            <w:pict>
              <v:shapetype w14:anchorId="2E1F57F5" id="_x0000_t202" coordsize="21600,21600" o:spt="202" path="m,l,21600r21600,l21600,xe">
                <v:stroke joinstyle="miter"/>
                <v:path gradientshapeok="t" o:connecttype="rect"/>
              </v:shapetype>
              <v:shape id="文本框 2" o:spid="_x0000_s1026" type="#_x0000_t202" style="width:482.05pt;height:486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">
                <v:textbox style="mso-fit-shape-to-text:t">
                  <w:txbxContent>
                    <w:bookmarkStart w:id="2" w:name="_MON_1690188900"/>
                    <w:bookmarkEnd w:id="2"/>
                    <w:p w14:paraId="5A67EDC8" w14:textId="77777777" w:rsidR="00CB5DCA" w:rsidRDefault="00C82E2B">
                      <w:r>
                        <w:rPr>
                          <w:noProof/>
                          <w:color w:val="0070C0"/>
                          <w:lang w:eastAsia="zh-CN"/>
                        </w:rPr>
                        <w:object w:dxaOrig="9339" w:dyaOrig="7692" w14:anchorId="20C6F70D">
                          <v:shape id="_x0000_i1025" type="#_x0000_t75" alt="" style="width:466.95pt;height:384.6pt;mso-width-percent:0;mso-height-percent:0;mso-width-percent:0;mso-height-percent:0">
                            <v:imagedata r:id="rId12" o:title=""/>
                          </v:shape>
                          <o:OLEObject Type="Embed" ProgID="Word.Document.12" ShapeID="_x0000_i1025" DrawAspect="Content" ObjectID="_1722258572" r:id="rId13"/>
                        </w:object>
                      </w:r>
                    </w:p>
                  </w:txbxContent>
                </v:textbox>
                <w10:anchorlock/>
              </v:shape>
            </w:pict>
          </mc:Fallback>
        </mc:AlternateContent>
      </w:r>
    </w:p>
    <w:p w14:paraId="453AE4FE" w14:textId="77777777" w:rsidR="00CB5DCA" w:rsidRDefault="00414B33">
      <w:pPr>
        <w:rPr>
          <w:kern w:val="2"/>
          <w:lang w:val="en-US" w:eastAsia="zh-CN"/>
        </w:rPr>
      </w:pPr>
      <w:r>
        <w:rPr>
          <w:kern w:val="2"/>
          <w:lang w:val="en-US" w:eastAsia="zh-CN"/>
        </w:rPr>
        <w:lastRenderedPageBreak/>
        <w:t>During email discussion companies are encourages to:</w:t>
      </w:r>
    </w:p>
    <w:p w14:paraId="7F6FBF15" w14:textId="77777777" w:rsidR="00CB5DCA" w:rsidRDefault="00414B33">
      <w:pPr>
        <w:pStyle w:val="ListParagraph"/>
        <w:numPr>
          <w:ilvl w:val="0"/>
          <w:numId w:val="11"/>
        </w:numPr>
        <w:spacing w:line="259" w:lineRule="auto"/>
        <w:ind w:firstLineChars="0"/>
        <w:rPr>
          <w:iCs/>
          <w:lang w:eastAsia="zh-CN"/>
        </w:rPr>
      </w:pPr>
      <w:r>
        <w:rPr>
          <w:iCs/>
          <w:lang w:eastAsia="zh-CN"/>
        </w:rPr>
        <w:t xml:space="preserve">Provide comments on all interested topics/sub-topics at one time  </w:t>
      </w:r>
    </w:p>
    <w:p w14:paraId="7D028E86" w14:textId="77777777" w:rsidR="00CB5DCA" w:rsidRDefault="00414B33">
      <w:pPr>
        <w:pStyle w:val="ListParagraph"/>
        <w:numPr>
          <w:ilvl w:val="0"/>
          <w:numId w:val="11"/>
        </w:numPr>
        <w:spacing w:line="259" w:lineRule="auto"/>
        <w:ind w:firstLineChars="0"/>
        <w:rPr>
          <w:iCs/>
          <w:lang w:eastAsia="zh-CN"/>
        </w:rPr>
      </w:pPr>
      <w:r>
        <w:rPr>
          <w:iCs/>
          <w:lang w:eastAsia="zh-CN"/>
        </w:rPr>
        <w:t>Ensure that comments are based on the latest version of the document by checking the folder before uploading</w:t>
      </w:r>
    </w:p>
    <w:p w14:paraId="66229B4B" w14:textId="77777777" w:rsidR="00CB5DCA" w:rsidRDefault="00414B33">
      <w:pPr>
        <w:pStyle w:val="ListParagraph"/>
        <w:numPr>
          <w:ilvl w:val="0"/>
          <w:numId w:val="11"/>
        </w:numPr>
        <w:spacing w:line="259" w:lineRule="auto"/>
        <w:ind w:firstLineChars="0"/>
        <w:rPr>
          <w:iCs/>
          <w:lang w:eastAsia="zh-CN"/>
        </w:rPr>
      </w:pPr>
      <w:r>
        <w:rPr>
          <w:iCs/>
          <w:lang w:eastAsia="zh-CN"/>
        </w:rPr>
        <w:t>Use “Track changes” to help identify added comments/changes</w:t>
      </w:r>
    </w:p>
    <w:p w14:paraId="58AC8CBF" w14:textId="77777777" w:rsidR="00CB5DCA" w:rsidRDefault="00414B33">
      <w:pPr>
        <w:pStyle w:val="ListParagraph"/>
        <w:numPr>
          <w:ilvl w:val="0"/>
          <w:numId w:val="11"/>
        </w:numPr>
        <w:spacing w:line="259" w:lineRule="auto"/>
        <w:ind w:firstLineChars="0"/>
        <w:rPr>
          <w:iCs/>
          <w:lang w:eastAsia="zh-CN"/>
        </w:rPr>
      </w:pPr>
      <w:r>
        <w:rPr>
          <w:iCs/>
          <w:lang w:eastAsia="zh-CN"/>
        </w:rPr>
        <w:t>Based on meeting gui</w:t>
      </w:r>
      <w:r>
        <w:rPr>
          <w:iCs/>
          <w:lang w:eastAsia="zh-CN"/>
        </w:rPr>
        <w:t>dance from RAN4 chair when changing the file name, adding your company 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0"/>
        <w:gridCol w:w="3210"/>
        <w:gridCol w:w="3211"/>
      </w:tblGrid>
      <w:tr w:rsidR="00CB5DCA" w14:paraId="1C1B7AEF" w14:textId="77777777">
        <w:tc>
          <w:tcPr>
            <w:tcW w:w="3210" w:type="dxa"/>
          </w:tcPr>
          <w:p w14:paraId="6EA068EE" w14:textId="77777777" w:rsidR="00CB5DCA" w:rsidRDefault="00414B33">
            <w:pPr>
              <w:spacing w:after="120"/>
              <w:rPr>
                <w:rFonts w:eastAsiaTheme="minorEastAsia"/>
                <w:bCs/>
                <w:color w:val="0070C0"/>
                <w:lang w:val="en-US" w:eastAsia="zh-CN"/>
              </w:rPr>
            </w:pPr>
            <w:r>
              <w:rPr>
                <w:rFonts w:eastAsiaTheme="minorEastAsia"/>
                <w:bCs/>
                <w:color w:val="0070C0"/>
                <w:lang w:val="en-US" w:eastAsia="zh-CN"/>
              </w:rPr>
              <w:t>Company</w:t>
            </w:r>
          </w:p>
        </w:tc>
        <w:tc>
          <w:tcPr>
            <w:tcW w:w="3210" w:type="dxa"/>
          </w:tcPr>
          <w:p w14:paraId="1AE661BB" w14:textId="77777777" w:rsidR="00CB5DCA" w:rsidRDefault="00414B33">
            <w:pPr>
              <w:spacing w:after="120"/>
              <w:rPr>
                <w:rFonts w:eastAsiaTheme="minorEastAsia"/>
                <w:bCs/>
                <w:color w:val="0070C0"/>
                <w:lang w:val="en-US" w:eastAsia="zh-CN"/>
              </w:rPr>
            </w:pPr>
            <w:r>
              <w:rPr>
                <w:rFonts w:eastAsiaTheme="minorEastAsia"/>
                <w:bCs/>
                <w:color w:val="0070C0"/>
                <w:lang w:val="en-US" w:eastAsia="zh-CN"/>
              </w:rPr>
              <w:t>Name</w:t>
            </w:r>
          </w:p>
        </w:tc>
        <w:tc>
          <w:tcPr>
            <w:tcW w:w="3211" w:type="dxa"/>
          </w:tcPr>
          <w:p w14:paraId="134012BC" w14:textId="77777777" w:rsidR="00CB5DCA" w:rsidRDefault="00414B33">
            <w:pPr>
              <w:spacing w:after="120"/>
              <w:rPr>
                <w:rFonts w:eastAsiaTheme="minorEastAsia"/>
                <w:bCs/>
                <w:color w:val="0070C0"/>
                <w:lang w:val="en-US" w:eastAsia="zh-CN"/>
              </w:rPr>
            </w:pPr>
            <w:r>
              <w:rPr>
                <w:rFonts w:eastAsiaTheme="minorEastAsia"/>
                <w:bCs/>
                <w:color w:val="0070C0"/>
                <w:lang w:val="en-US" w:eastAsia="zh-CN"/>
              </w:rPr>
              <w:t>Email address</w:t>
            </w:r>
          </w:p>
        </w:tc>
      </w:tr>
      <w:tr w:rsidR="00CB5DCA" w14:paraId="33E4FAD9" w14:textId="77777777">
        <w:tc>
          <w:tcPr>
            <w:tcW w:w="3210" w:type="dxa"/>
          </w:tcPr>
          <w:p w14:paraId="6547E4FC" w14:textId="77777777" w:rsidR="00CB5DCA" w:rsidRDefault="00414B33">
            <w:pPr>
              <w:spacing w:after="120"/>
              <w:rPr>
                <w:rFonts w:eastAsiaTheme="minorEastAsia"/>
                <w:color w:val="0070C0"/>
                <w:lang w:val="en-US" w:eastAsia="zh-CN"/>
              </w:rPr>
            </w:pPr>
            <w:r>
              <w:rPr>
                <w:rFonts w:eastAsiaTheme="minorEastAsia"/>
                <w:color w:val="0070C0"/>
                <w:lang w:val="en-US" w:eastAsia="zh-CN"/>
              </w:rPr>
              <w:t>vivo</w:t>
            </w:r>
          </w:p>
        </w:tc>
        <w:tc>
          <w:tcPr>
            <w:tcW w:w="3210" w:type="dxa"/>
          </w:tcPr>
          <w:p w14:paraId="1228804D" w14:textId="77777777" w:rsidR="00CB5DCA" w:rsidRDefault="00414B33">
            <w:pPr>
              <w:spacing w:after="120"/>
              <w:rPr>
                <w:rFonts w:eastAsiaTheme="minorEastAsia"/>
                <w:color w:val="0070C0"/>
                <w:lang w:val="en-US" w:eastAsia="zh-CN"/>
              </w:rPr>
            </w:pPr>
            <w:r>
              <w:rPr>
                <w:rFonts w:eastAsiaTheme="minorEastAsia"/>
                <w:color w:val="0070C0"/>
                <w:lang w:val="en-US" w:eastAsia="zh-CN"/>
              </w:rPr>
              <w:t xml:space="preserve">Xusheng </w:t>
            </w:r>
            <w:proofErr w:type="spellStart"/>
            <w:r>
              <w:rPr>
                <w:rFonts w:eastAsiaTheme="minorEastAsia"/>
                <w:color w:val="0070C0"/>
                <w:lang w:val="en-US" w:eastAsia="zh-CN"/>
              </w:rPr>
              <w:t>wei</w:t>
            </w:r>
            <w:proofErr w:type="spellEnd"/>
          </w:p>
        </w:tc>
        <w:tc>
          <w:tcPr>
            <w:tcW w:w="3211" w:type="dxa"/>
          </w:tcPr>
          <w:p w14:paraId="36CEBAE7" w14:textId="77777777" w:rsidR="00CB5DCA" w:rsidRDefault="00414B33">
            <w:pPr>
              <w:spacing w:after="120"/>
              <w:rPr>
                <w:rFonts w:eastAsiaTheme="minorEastAsia"/>
                <w:color w:val="0070C0"/>
                <w:lang w:val="en-US" w:eastAsia="zh-CN"/>
              </w:rPr>
            </w:pPr>
            <w:hyperlink r:id="rId14" w:history="1">
              <w:r>
                <w:rPr>
                  <w:rStyle w:val="Hyperlink"/>
                  <w:rFonts w:eastAsiaTheme="minorEastAsia"/>
                  <w:lang w:val="en-US" w:eastAsia="zh-CN"/>
                </w:rPr>
                <w:t>Xusheng.wei@vivo.com</w:t>
              </w:r>
            </w:hyperlink>
          </w:p>
        </w:tc>
      </w:tr>
      <w:tr w:rsidR="00CB5DCA" w14:paraId="477CA964" w14:textId="77777777">
        <w:tc>
          <w:tcPr>
            <w:tcW w:w="3210" w:type="dxa"/>
          </w:tcPr>
          <w:p w14:paraId="727822E2" w14:textId="77777777" w:rsidR="00CB5DCA" w:rsidRDefault="00414B33">
            <w:pPr>
              <w:spacing w:after="120"/>
              <w:rPr>
                <w:rFonts w:eastAsiaTheme="minorEastAsia"/>
                <w:color w:val="0070C0"/>
                <w:lang w:val="en-US" w:eastAsia="zh-CN"/>
              </w:rPr>
            </w:pPr>
            <w:r>
              <w:rPr>
                <w:rFonts w:eastAsiaTheme="minorEastAsia"/>
                <w:color w:val="0070C0"/>
                <w:lang w:val="en-US" w:eastAsia="zh-CN"/>
              </w:rPr>
              <w:t>Apple</w:t>
            </w:r>
          </w:p>
        </w:tc>
        <w:tc>
          <w:tcPr>
            <w:tcW w:w="3210" w:type="dxa"/>
          </w:tcPr>
          <w:p w14:paraId="05DF1FF5" w14:textId="77777777" w:rsidR="00CB5DCA" w:rsidRDefault="00414B33">
            <w:pPr>
              <w:spacing w:after="120"/>
              <w:rPr>
                <w:rFonts w:eastAsiaTheme="minorEastAsia"/>
                <w:color w:val="0070C0"/>
                <w:lang w:val="en-US" w:eastAsia="zh-CN"/>
              </w:rPr>
            </w:pPr>
            <w:proofErr w:type="spellStart"/>
            <w:r>
              <w:rPr>
                <w:rFonts w:eastAsiaTheme="minorEastAsia"/>
                <w:color w:val="0070C0"/>
                <w:lang w:val="en-US" w:eastAsia="zh-CN"/>
              </w:rPr>
              <w:t>Qiming</w:t>
            </w:r>
            <w:proofErr w:type="spellEnd"/>
            <w:r>
              <w:rPr>
                <w:rFonts w:eastAsiaTheme="minorEastAsia"/>
                <w:color w:val="0070C0"/>
                <w:lang w:val="en-US" w:eastAsia="zh-CN"/>
              </w:rPr>
              <w:t xml:space="preserve"> Li</w:t>
            </w:r>
          </w:p>
        </w:tc>
        <w:tc>
          <w:tcPr>
            <w:tcW w:w="3211" w:type="dxa"/>
          </w:tcPr>
          <w:p w14:paraId="5BD9A430" w14:textId="77777777" w:rsidR="00CB5DCA" w:rsidRDefault="00414B33">
            <w:pPr>
              <w:spacing w:after="120"/>
              <w:rPr>
                <w:rFonts w:eastAsiaTheme="minorEastAsia"/>
                <w:color w:val="0070C0"/>
                <w:lang w:val="en-US" w:eastAsia="zh-CN"/>
              </w:rPr>
            </w:pPr>
            <w:r>
              <w:rPr>
                <w:rFonts w:eastAsiaTheme="minorEastAsia"/>
                <w:color w:val="0070C0"/>
                <w:lang w:val="en-US" w:eastAsia="zh-CN"/>
              </w:rPr>
              <w:t>Li_qiming@apple.com</w:t>
            </w:r>
          </w:p>
        </w:tc>
      </w:tr>
      <w:tr w:rsidR="00CB5DCA" w14:paraId="54597B7A" w14:textId="77777777">
        <w:tc>
          <w:tcPr>
            <w:tcW w:w="3210" w:type="dxa"/>
          </w:tcPr>
          <w:p w14:paraId="147B4702" w14:textId="77777777" w:rsidR="00CB5DCA" w:rsidRDefault="00414B33">
            <w:pPr>
              <w:spacing w:after="120"/>
              <w:rPr>
                <w:rFonts w:eastAsiaTheme="minorEastAsia"/>
                <w:color w:val="0070C0"/>
                <w:lang w:val="en-US" w:eastAsia="zh-CN"/>
              </w:rPr>
            </w:pPr>
            <w:r>
              <w:rPr>
                <w:rFonts w:eastAsiaTheme="minorEastAsia"/>
                <w:color w:val="0070C0"/>
                <w:lang w:val="en-US" w:eastAsia="zh-CN"/>
              </w:rPr>
              <w:t>MTK</w:t>
            </w:r>
          </w:p>
        </w:tc>
        <w:tc>
          <w:tcPr>
            <w:tcW w:w="3210" w:type="dxa"/>
          </w:tcPr>
          <w:p w14:paraId="585FDDDC" w14:textId="77777777" w:rsidR="00CB5DCA" w:rsidRDefault="00414B33">
            <w:pPr>
              <w:spacing w:after="120"/>
              <w:rPr>
                <w:rFonts w:eastAsiaTheme="minorEastAsia"/>
                <w:color w:val="0070C0"/>
                <w:lang w:val="en-US" w:eastAsia="zh-CN"/>
              </w:rPr>
            </w:pPr>
            <w:proofErr w:type="spellStart"/>
            <w:r>
              <w:rPr>
                <w:rFonts w:eastAsiaTheme="minorEastAsia"/>
                <w:color w:val="0070C0"/>
                <w:lang w:val="en-US" w:eastAsia="zh-CN"/>
              </w:rPr>
              <w:t>Ogeen</w:t>
            </w:r>
            <w:proofErr w:type="spellEnd"/>
            <w:r>
              <w:rPr>
                <w:rFonts w:eastAsiaTheme="minorEastAsia"/>
                <w:color w:val="0070C0"/>
                <w:lang w:val="en-US" w:eastAsia="zh-CN"/>
              </w:rPr>
              <w:t xml:space="preserve"> Toma</w:t>
            </w:r>
          </w:p>
        </w:tc>
        <w:tc>
          <w:tcPr>
            <w:tcW w:w="3211" w:type="dxa"/>
          </w:tcPr>
          <w:p w14:paraId="70CF1B5C" w14:textId="77777777" w:rsidR="00CB5DCA" w:rsidRDefault="00414B33">
            <w:pPr>
              <w:spacing w:after="120"/>
              <w:rPr>
                <w:rFonts w:eastAsiaTheme="minorEastAsia"/>
                <w:color w:val="0070C0"/>
                <w:lang w:val="en-US" w:eastAsia="zh-CN"/>
              </w:rPr>
            </w:pPr>
            <w:r>
              <w:rPr>
                <w:rFonts w:eastAsiaTheme="minorEastAsia"/>
                <w:color w:val="0070C0"/>
                <w:lang w:val="en-US" w:eastAsia="zh-CN"/>
              </w:rPr>
              <w:t>Ogeen.hanna@mediatek.com</w:t>
            </w:r>
          </w:p>
        </w:tc>
      </w:tr>
      <w:tr w:rsidR="00CB5DCA" w14:paraId="6213A730" w14:textId="77777777">
        <w:tc>
          <w:tcPr>
            <w:tcW w:w="3210" w:type="dxa"/>
          </w:tcPr>
          <w:p w14:paraId="07E2D642" w14:textId="77777777" w:rsidR="00CB5DCA" w:rsidRDefault="00414B33">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MCC</w:t>
            </w:r>
          </w:p>
        </w:tc>
        <w:tc>
          <w:tcPr>
            <w:tcW w:w="3210" w:type="dxa"/>
          </w:tcPr>
          <w:p w14:paraId="24425AC6" w14:textId="77777777" w:rsidR="00CB5DCA" w:rsidRDefault="00414B33">
            <w:pPr>
              <w:spacing w:after="120"/>
              <w:rPr>
                <w:rFonts w:eastAsiaTheme="minorEastAsia"/>
                <w:color w:val="0070C0"/>
                <w:lang w:val="en-US" w:eastAsia="zh-CN"/>
              </w:rPr>
            </w:pPr>
            <w:r>
              <w:rPr>
                <w:rFonts w:eastAsiaTheme="minorEastAsia" w:hint="eastAsia"/>
                <w:color w:val="0070C0"/>
                <w:lang w:val="en-US" w:eastAsia="zh-CN"/>
              </w:rPr>
              <w:t>J</w:t>
            </w:r>
            <w:r>
              <w:rPr>
                <w:rFonts w:eastAsiaTheme="minorEastAsia"/>
                <w:color w:val="0070C0"/>
                <w:lang w:val="en-US" w:eastAsia="zh-CN"/>
              </w:rPr>
              <w:t>ingjing Chen</w:t>
            </w:r>
          </w:p>
        </w:tc>
        <w:tc>
          <w:tcPr>
            <w:tcW w:w="3211" w:type="dxa"/>
          </w:tcPr>
          <w:p w14:paraId="20A12BA2" w14:textId="77777777" w:rsidR="00CB5DCA" w:rsidRDefault="00414B33">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henjingjing@chinamobile.com</w:t>
            </w:r>
          </w:p>
        </w:tc>
      </w:tr>
      <w:tr w:rsidR="00CB5DCA" w14:paraId="13C0EB8B" w14:textId="77777777">
        <w:trPr>
          <w:ins w:id="2" w:author="Huawei" w:date="2022-08-17T14:30:00Z"/>
        </w:trPr>
        <w:tc>
          <w:tcPr>
            <w:tcW w:w="3210" w:type="dxa"/>
          </w:tcPr>
          <w:p w14:paraId="2701C544" w14:textId="77777777" w:rsidR="00CB5DCA" w:rsidRDefault="00414B33">
            <w:pPr>
              <w:spacing w:after="120"/>
              <w:rPr>
                <w:ins w:id="3" w:author="Huawei" w:date="2022-08-17T14:30:00Z"/>
                <w:rFonts w:eastAsiaTheme="minorEastAsia"/>
                <w:color w:val="0070C0"/>
                <w:lang w:val="en-US" w:eastAsia="zh-CN"/>
              </w:rPr>
            </w:pPr>
            <w:ins w:id="4" w:author="Huawei" w:date="2022-08-17T14:30:00Z">
              <w:r>
                <w:rPr>
                  <w:rFonts w:eastAsiaTheme="minorEastAsia"/>
                  <w:color w:val="0070C0"/>
                  <w:lang w:val="en-US" w:eastAsia="zh-CN"/>
                </w:rPr>
                <w:t xml:space="preserve">Huawei </w:t>
              </w:r>
            </w:ins>
          </w:p>
        </w:tc>
        <w:tc>
          <w:tcPr>
            <w:tcW w:w="3210" w:type="dxa"/>
          </w:tcPr>
          <w:p w14:paraId="09F9799A" w14:textId="77777777" w:rsidR="00CB5DCA" w:rsidRDefault="00414B33">
            <w:pPr>
              <w:spacing w:after="120"/>
              <w:rPr>
                <w:ins w:id="5" w:author="Huawei" w:date="2022-08-17T14:30:00Z"/>
                <w:rFonts w:eastAsiaTheme="minorEastAsia"/>
                <w:color w:val="0070C0"/>
                <w:lang w:val="en-US" w:eastAsia="zh-CN"/>
              </w:rPr>
            </w:pPr>
            <w:ins w:id="6" w:author="Huawei" w:date="2022-08-17T14:30:00Z">
              <w:r>
                <w:rPr>
                  <w:rFonts w:eastAsiaTheme="minorEastAsia" w:hint="eastAsia"/>
                  <w:color w:val="0070C0"/>
                  <w:lang w:val="en-US" w:eastAsia="zh-CN"/>
                </w:rPr>
                <w:t>L</w:t>
              </w:r>
              <w:r>
                <w:rPr>
                  <w:rFonts w:eastAsiaTheme="minorEastAsia"/>
                  <w:color w:val="0070C0"/>
                  <w:lang w:val="en-US" w:eastAsia="zh-CN"/>
                </w:rPr>
                <w:t>i Zhang</w:t>
              </w:r>
            </w:ins>
          </w:p>
        </w:tc>
        <w:tc>
          <w:tcPr>
            <w:tcW w:w="3211" w:type="dxa"/>
          </w:tcPr>
          <w:p w14:paraId="42BACFC1" w14:textId="77777777" w:rsidR="00CB5DCA" w:rsidRDefault="00414B33">
            <w:pPr>
              <w:spacing w:after="120"/>
              <w:rPr>
                <w:ins w:id="7" w:author="Huawei" w:date="2022-08-17T14:30:00Z"/>
                <w:rFonts w:eastAsiaTheme="minorEastAsia"/>
                <w:color w:val="0070C0"/>
                <w:lang w:val="en-US" w:eastAsia="zh-CN"/>
              </w:rPr>
            </w:pPr>
            <w:r>
              <w:rPr>
                <w:rFonts w:eastAsiaTheme="minorEastAsia" w:hint="eastAsia"/>
                <w:color w:val="0070C0"/>
                <w:lang w:val="en-US" w:eastAsia="zh-CN"/>
              </w:rPr>
              <w:fldChar w:fldCharType="begin"/>
            </w:r>
            <w:r>
              <w:rPr>
                <w:rFonts w:eastAsiaTheme="minorEastAsia" w:hint="eastAsia"/>
                <w:color w:val="0070C0"/>
                <w:lang w:val="en-US" w:eastAsia="zh-CN"/>
              </w:rPr>
              <w:instrText xml:space="preserve"> HYPERLINK "mailto:zhangli164@huawei.com" </w:instrText>
            </w:r>
            <w:ins w:id="8" w:author="Xiaomi" w:date="2022-08-18T00:04:00Z">
              <w:r>
                <w:rPr>
                  <w:rFonts w:eastAsiaTheme="minorEastAsia" w:hint="eastAsia"/>
                  <w:color w:val="0070C0"/>
                  <w:lang w:val="en-US" w:eastAsia="zh-CN"/>
                </w:rPr>
                <w:fldChar w:fldCharType="separate"/>
              </w:r>
              <w:r>
                <w:rPr>
                  <w:rStyle w:val="Hyperlink"/>
                  <w:rFonts w:eastAsiaTheme="minorEastAsia" w:hint="eastAsia"/>
                  <w:color w:val="0070C0"/>
                  <w:lang w:val="en-US" w:eastAsia="zh-CN"/>
                </w:rPr>
                <w:t>z</w:t>
              </w:r>
              <w:r>
                <w:rPr>
                  <w:rStyle w:val="Hyperlink"/>
                  <w:rFonts w:eastAsiaTheme="minorEastAsia"/>
                  <w:color w:val="0070C0"/>
                  <w:lang w:val="en-US" w:eastAsia="zh-CN"/>
                </w:rPr>
                <w:t>hangli164@huawei.com</w:t>
              </w:r>
              <w:r>
                <w:rPr>
                  <w:rFonts w:eastAsiaTheme="minorEastAsia" w:hint="eastAsia"/>
                  <w:color w:val="0070C0"/>
                  <w:lang w:val="en-US" w:eastAsia="zh-CN"/>
                </w:rPr>
                <w:fldChar w:fldCharType="end"/>
              </w:r>
            </w:ins>
          </w:p>
        </w:tc>
      </w:tr>
      <w:tr w:rsidR="00CB5DCA" w14:paraId="3B18E298" w14:textId="77777777">
        <w:trPr>
          <w:ins w:id="9" w:author="Xiaomi" w:date="2022-08-18T00:04:00Z"/>
        </w:trPr>
        <w:tc>
          <w:tcPr>
            <w:tcW w:w="3210" w:type="dxa"/>
          </w:tcPr>
          <w:p w14:paraId="6B18F176" w14:textId="77777777" w:rsidR="00CB5DCA" w:rsidRDefault="00414B33">
            <w:pPr>
              <w:spacing w:after="120"/>
              <w:rPr>
                <w:ins w:id="10" w:author="Xiaomi" w:date="2022-08-18T00:04:00Z"/>
                <w:rFonts w:eastAsiaTheme="minorEastAsia"/>
                <w:color w:val="0070C0"/>
                <w:lang w:val="en-US" w:eastAsia="zh-CN"/>
              </w:rPr>
            </w:pPr>
            <w:ins w:id="11" w:author="Xiaomi" w:date="2022-08-18T00:04:00Z">
              <w:r>
                <w:rPr>
                  <w:rFonts w:eastAsiaTheme="minorEastAsia" w:hint="eastAsia"/>
                  <w:color w:val="0070C0"/>
                  <w:lang w:val="en-US" w:eastAsia="zh-CN"/>
                </w:rPr>
                <w:t>Xiaomi</w:t>
              </w:r>
            </w:ins>
          </w:p>
        </w:tc>
        <w:tc>
          <w:tcPr>
            <w:tcW w:w="3210" w:type="dxa"/>
          </w:tcPr>
          <w:p w14:paraId="36F41E06" w14:textId="77777777" w:rsidR="00CB5DCA" w:rsidRDefault="00414B33">
            <w:pPr>
              <w:spacing w:after="120"/>
              <w:rPr>
                <w:ins w:id="12" w:author="Xiaomi" w:date="2022-08-18T00:04:00Z"/>
                <w:rFonts w:eastAsiaTheme="minorEastAsia"/>
                <w:color w:val="0070C0"/>
                <w:lang w:val="en-US" w:eastAsia="zh-CN"/>
              </w:rPr>
            </w:pPr>
            <w:proofErr w:type="spellStart"/>
            <w:ins w:id="13" w:author="Xiaomi" w:date="2022-08-18T00:04:00Z">
              <w:r>
                <w:rPr>
                  <w:rFonts w:eastAsiaTheme="minorEastAsia" w:hint="eastAsia"/>
                  <w:color w:val="0070C0"/>
                  <w:lang w:val="en-US" w:eastAsia="zh-CN"/>
                </w:rPr>
                <w:t>Ziquan</w:t>
              </w:r>
              <w:proofErr w:type="spellEnd"/>
              <w:r>
                <w:rPr>
                  <w:rFonts w:eastAsiaTheme="minorEastAsia" w:hint="eastAsia"/>
                  <w:color w:val="0070C0"/>
                  <w:lang w:val="en-US" w:eastAsia="zh-CN"/>
                </w:rPr>
                <w:t xml:space="preserve"> Hu</w:t>
              </w:r>
            </w:ins>
          </w:p>
        </w:tc>
        <w:tc>
          <w:tcPr>
            <w:tcW w:w="3211" w:type="dxa"/>
          </w:tcPr>
          <w:p w14:paraId="4E30A438" w14:textId="77777777" w:rsidR="00CB5DCA" w:rsidRDefault="00414B33">
            <w:pPr>
              <w:spacing w:after="120"/>
              <w:rPr>
                <w:ins w:id="14" w:author="Xiaomi" w:date="2022-08-18T00:04:00Z"/>
                <w:rFonts w:eastAsiaTheme="minorEastAsia"/>
                <w:color w:val="0070C0"/>
                <w:lang w:val="en-US" w:eastAsia="zh-CN"/>
              </w:rPr>
            </w:pPr>
            <w:ins w:id="15" w:author="Xiaomi" w:date="2022-08-18T00:04:00Z">
              <w:r>
                <w:rPr>
                  <w:rFonts w:eastAsiaTheme="minorEastAsia" w:hint="eastAsia"/>
                  <w:color w:val="0070C0"/>
                  <w:lang w:val="en-US" w:eastAsia="zh-CN"/>
                </w:rPr>
                <w:t>huziquan@xiaomi.com</w:t>
              </w:r>
            </w:ins>
          </w:p>
        </w:tc>
      </w:tr>
      <w:tr w:rsidR="00767851" w14:paraId="6F51AE55" w14:textId="77777777">
        <w:trPr>
          <w:ins w:id="16" w:author="Charter - Thomas Montzka" w:date="2022-08-17T16:20:00Z"/>
        </w:trPr>
        <w:tc>
          <w:tcPr>
            <w:tcW w:w="3210" w:type="dxa"/>
          </w:tcPr>
          <w:p w14:paraId="16D629A3" w14:textId="5DD1DC91" w:rsidR="00767851" w:rsidRDefault="00767851">
            <w:pPr>
              <w:spacing w:after="120"/>
              <w:rPr>
                <w:ins w:id="17" w:author="Charter - Thomas Montzka" w:date="2022-08-17T16:20:00Z"/>
                <w:rFonts w:eastAsiaTheme="minorEastAsia"/>
                <w:color w:val="0070C0"/>
                <w:lang w:val="en-US" w:eastAsia="zh-CN"/>
              </w:rPr>
            </w:pPr>
            <w:ins w:id="18" w:author="Charter - Thomas Montzka" w:date="2022-08-17T16:20:00Z">
              <w:r>
                <w:rPr>
                  <w:rFonts w:eastAsiaTheme="minorEastAsia"/>
                  <w:color w:val="0070C0"/>
                  <w:lang w:val="en-US" w:eastAsia="zh-CN"/>
                </w:rPr>
                <w:t>Charter</w:t>
              </w:r>
            </w:ins>
          </w:p>
        </w:tc>
        <w:tc>
          <w:tcPr>
            <w:tcW w:w="3210" w:type="dxa"/>
          </w:tcPr>
          <w:p w14:paraId="31080C36" w14:textId="1F1B6C8E" w:rsidR="00767851" w:rsidRDefault="00767851">
            <w:pPr>
              <w:spacing w:after="120"/>
              <w:rPr>
                <w:ins w:id="19" w:author="Charter - Thomas Montzka" w:date="2022-08-17T16:20:00Z"/>
                <w:rFonts w:eastAsiaTheme="minorEastAsia"/>
                <w:color w:val="0070C0"/>
                <w:lang w:val="en-US" w:eastAsia="zh-CN"/>
              </w:rPr>
            </w:pPr>
            <w:ins w:id="20" w:author="Charter - Thomas Montzka" w:date="2022-08-17T16:20:00Z">
              <w:r>
                <w:rPr>
                  <w:rFonts w:eastAsiaTheme="minorEastAsia"/>
                  <w:color w:val="0070C0"/>
                  <w:lang w:val="en-US" w:eastAsia="zh-CN"/>
                </w:rPr>
                <w:t>Thomas Montzka</w:t>
              </w:r>
            </w:ins>
          </w:p>
        </w:tc>
        <w:tc>
          <w:tcPr>
            <w:tcW w:w="3211" w:type="dxa"/>
          </w:tcPr>
          <w:p w14:paraId="1CC93DB9" w14:textId="639FD2FA" w:rsidR="00767851" w:rsidRDefault="00767851">
            <w:pPr>
              <w:spacing w:after="120"/>
              <w:rPr>
                <w:ins w:id="21" w:author="Charter - Thomas Montzka" w:date="2022-08-17T16:20:00Z"/>
                <w:rFonts w:eastAsiaTheme="minorEastAsia"/>
                <w:color w:val="0070C0"/>
                <w:lang w:val="en-US" w:eastAsia="zh-CN"/>
              </w:rPr>
            </w:pPr>
            <w:ins w:id="22" w:author="Charter - Thomas Montzka" w:date="2022-08-17T16:20:00Z">
              <w:r>
                <w:rPr>
                  <w:rFonts w:eastAsiaTheme="minorEastAsia"/>
                  <w:color w:val="0070C0"/>
                  <w:lang w:val="en-US" w:eastAsia="zh-CN"/>
                </w:rPr>
                <w:t>thomaswigge.montzka@charter.com</w:t>
              </w:r>
            </w:ins>
          </w:p>
        </w:tc>
      </w:tr>
    </w:tbl>
    <w:p w14:paraId="44B9AA6C" w14:textId="77777777" w:rsidR="00CB5DCA" w:rsidRDefault="00CB5DCA">
      <w:pPr>
        <w:spacing w:line="259" w:lineRule="auto"/>
        <w:rPr>
          <w:iCs/>
          <w:lang w:eastAsia="zh-CN"/>
        </w:rPr>
      </w:pPr>
    </w:p>
    <w:p w14:paraId="21CBDCD5" w14:textId="77777777" w:rsidR="00CB5DCA" w:rsidRDefault="00414B33">
      <w:pPr>
        <w:pStyle w:val="ListParagraph"/>
        <w:numPr>
          <w:ilvl w:val="0"/>
          <w:numId w:val="12"/>
        </w:numPr>
        <w:ind w:firstLineChars="0"/>
        <w:rPr>
          <w:rFonts w:eastAsiaTheme="minorEastAsia"/>
          <w:color w:val="0070C0"/>
          <w:lang w:val="en-US" w:eastAsia="zh-CN"/>
        </w:rPr>
      </w:pPr>
      <w:r>
        <w:rPr>
          <w:rFonts w:eastAsiaTheme="minorEastAsia"/>
          <w:color w:val="0070C0"/>
          <w:lang w:val="en-US" w:eastAsia="zh-CN"/>
        </w:rPr>
        <w:t xml:space="preserve">Please add your contact information in above table once you make comments on this email thread. </w:t>
      </w:r>
    </w:p>
    <w:p w14:paraId="24E3AAED" w14:textId="77777777" w:rsidR="00CB5DCA" w:rsidRDefault="00414B33">
      <w:pPr>
        <w:pStyle w:val="ListParagraph"/>
        <w:numPr>
          <w:ilvl w:val="0"/>
          <w:numId w:val="12"/>
        </w:numPr>
        <w:ind w:firstLineChars="0"/>
        <w:rPr>
          <w:rFonts w:eastAsiaTheme="minorEastAsia"/>
          <w:color w:val="0070C0"/>
          <w:lang w:val="en-US" w:eastAsia="zh-CN"/>
        </w:rPr>
      </w:pPr>
      <w:r>
        <w:rPr>
          <w:rFonts w:eastAsiaTheme="minorEastAsia"/>
          <w:color w:val="0070C0"/>
          <w:lang w:val="en-US" w:eastAsia="zh-CN"/>
        </w:rPr>
        <w:t>If multiple delegates from the same company make comments on single email thread, please add you name as suffix after company</w:t>
      </w:r>
      <w:r>
        <w:rPr>
          <w:rFonts w:eastAsiaTheme="minorEastAsia"/>
          <w:color w:val="0070C0"/>
          <w:lang w:val="en-US" w:eastAsia="zh-CN"/>
        </w:rPr>
        <w:t xml:space="preserve"> name when make comments </w:t>
      </w:r>
      <w:proofErr w:type="gramStart"/>
      <w:r>
        <w:rPr>
          <w:rFonts w:eastAsiaTheme="minorEastAsia"/>
          <w:color w:val="0070C0"/>
          <w:lang w:val="en-US" w:eastAsia="zh-CN"/>
        </w:rPr>
        <w:t>i.e.</w:t>
      </w:r>
      <w:proofErr w:type="gramEnd"/>
      <w:r>
        <w:rPr>
          <w:rFonts w:eastAsiaTheme="minorEastAsia"/>
          <w:color w:val="0070C0"/>
          <w:lang w:val="en-US" w:eastAsia="zh-CN"/>
        </w:rPr>
        <w:t xml:space="preserve"> Company A (XX, XX)</w:t>
      </w:r>
    </w:p>
    <w:p w14:paraId="4D210DE1" w14:textId="77777777" w:rsidR="00CB5DCA" w:rsidRDefault="00CB5DCA">
      <w:pPr>
        <w:spacing w:line="259" w:lineRule="auto"/>
        <w:rPr>
          <w:iCs/>
          <w:lang w:val="en-US" w:eastAsia="zh-CN"/>
        </w:rPr>
      </w:pPr>
    </w:p>
    <w:p w14:paraId="081E4B08" w14:textId="77777777" w:rsidR="00CB5DCA" w:rsidRDefault="00414B33">
      <w:pPr>
        <w:pStyle w:val="Heading1"/>
        <w:rPr>
          <w:lang w:eastAsia="ja-JP"/>
        </w:rPr>
      </w:pPr>
      <w:r>
        <w:rPr>
          <w:lang w:eastAsia="ja-JP"/>
        </w:rPr>
        <w:t xml:space="preserve">Topic #1: </w:t>
      </w:r>
      <w:r>
        <w:rPr>
          <w:iCs/>
          <w:lang w:eastAsia="zh-CN"/>
        </w:rPr>
        <w:t>Work plan</w:t>
      </w:r>
    </w:p>
    <w:p w14:paraId="0D3120AA" w14:textId="77777777" w:rsidR="00CB5DCA" w:rsidRDefault="00414B33">
      <w:pPr>
        <w:pStyle w:val="Heading2"/>
      </w:pPr>
      <w:r>
        <w:rPr>
          <w:rFonts w:hint="eastAsia"/>
        </w:rPr>
        <w:t>Companies</w:t>
      </w:r>
      <w:r>
        <w:t>’ contributions summary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276"/>
        <w:gridCol w:w="6942"/>
      </w:tblGrid>
      <w:tr w:rsidR="00CB5DCA" w14:paraId="17294176" w14:textId="77777777">
        <w:trPr>
          <w:trHeight w:val="468"/>
        </w:trPr>
        <w:tc>
          <w:tcPr>
            <w:tcW w:w="1413" w:type="dxa"/>
            <w:vAlign w:val="center"/>
          </w:tcPr>
          <w:p w14:paraId="30BEDA6C" w14:textId="77777777" w:rsidR="00CB5DCA" w:rsidRDefault="00414B33">
            <w:pPr>
              <w:spacing w:before="120" w:after="120"/>
              <w:rPr>
                <w:bCs/>
              </w:rPr>
            </w:pPr>
            <w:r>
              <w:rPr>
                <w:bCs/>
              </w:rPr>
              <w:t>T-doc number</w:t>
            </w:r>
          </w:p>
        </w:tc>
        <w:tc>
          <w:tcPr>
            <w:tcW w:w="1276" w:type="dxa"/>
            <w:vAlign w:val="center"/>
          </w:tcPr>
          <w:p w14:paraId="24CE31B6" w14:textId="77777777" w:rsidR="00CB5DCA" w:rsidRDefault="00414B33">
            <w:pPr>
              <w:spacing w:before="120" w:after="120"/>
              <w:rPr>
                <w:bCs/>
              </w:rPr>
            </w:pPr>
            <w:r>
              <w:rPr>
                <w:bCs/>
              </w:rPr>
              <w:t>Company</w:t>
            </w:r>
          </w:p>
        </w:tc>
        <w:tc>
          <w:tcPr>
            <w:tcW w:w="6942" w:type="dxa"/>
            <w:vAlign w:val="center"/>
          </w:tcPr>
          <w:p w14:paraId="1555C9BE" w14:textId="77777777" w:rsidR="00CB5DCA" w:rsidRDefault="00414B33">
            <w:pPr>
              <w:spacing w:before="120" w:after="120"/>
              <w:rPr>
                <w:bCs/>
              </w:rPr>
            </w:pPr>
            <w:r>
              <w:rPr>
                <w:bCs/>
              </w:rPr>
              <w:t>Proposals / Observations</w:t>
            </w:r>
          </w:p>
        </w:tc>
      </w:tr>
      <w:tr w:rsidR="00CB5DCA" w14:paraId="0FB369CC" w14:textId="77777777">
        <w:trPr>
          <w:trHeight w:val="468"/>
        </w:trPr>
        <w:tc>
          <w:tcPr>
            <w:tcW w:w="1413" w:type="dxa"/>
            <w:vAlign w:val="center"/>
          </w:tcPr>
          <w:p w14:paraId="24C111A1" w14:textId="77777777" w:rsidR="00CB5DCA" w:rsidRDefault="00414B33">
            <w:pPr>
              <w:spacing w:before="120"/>
              <w:rPr>
                <w:rFonts w:ascii="Arial" w:hAnsi="Arial"/>
                <w:lang w:eastAsia="zh-CN"/>
              </w:rPr>
            </w:pPr>
            <w:hyperlink r:id="rId15" w:history="1">
              <w:r>
                <w:rPr>
                  <w:rFonts w:ascii="Arial" w:hAnsi="Arial"/>
                  <w:lang w:eastAsia="zh-CN"/>
                </w:rPr>
                <w:t>R4-2213450</w:t>
              </w:r>
            </w:hyperlink>
          </w:p>
        </w:tc>
        <w:tc>
          <w:tcPr>
            <w:tcW w:w="1276" w:type="dxa"/>
            <w:vAlign w:val="center"/>
          </w:tcPr>
          <w:p w14:paraId="1DCE0516" w14:textId="77777777" w:rsidR="00CB5DCA" w:rsidRDefault="00414B33">
            <w:pPr>
              <w:spacing w:before="120"/>
              <w:rPr>
                <w:rFonts w:ascii="Arial" w:hAnsi="Arial"/>
                <w:lang w:eastAsia="zh-CN"/>
              </w:rPr>
            </w:pPr>
            <w:r>
              <w:rPr>
                <w:rFonts w:ascii="Arial" w:hAnsi="Arial" w:hint="eastAsia"/>
                <w:lang w:eastAsia="zh-CN"/>
              </w:rPr>
              <w:t>v</w:t>
            </w:r>
            <w:r>
              <w:rPr>
                <w:rFonts w:ascii="Arial" w:hAnsi="Arial"/>
                <w:lang w:eastAsia="zh-CN"/>
              </w:rPr>
              <w:t>ivo</w:t>
            </w:r>
          </w:p>
        </w:tc>
        <w:tc>
          <w:tcPr>
            <w:tcW w:w="6942" w:type="dxa"/>
          </w:tcPr>
          <w:p w14:paraId="03A5EE4B" w14:textId="77777777" w:rsidR="00CB5DCA" w:rsidRDefault="00414B33">
            <w:pPr>
              <w:spacing w:before="120"/>
              <w:rPr>
                <w:rFonts w:ascii="Arial" w:hAnsi="Arial"/>
                <w:lang w:eastAsia="zh-CN"/>
              </w:rPr>
            </w:pPr>
            <w:r>
              <w:rPr>
                <w:rFonts w:ascii="Arial" w:hAnsi="Arial" w:hint="eastAsia"/>
                <w:lang w:eastAsia="zh-CN"/>
              </w:rPr>
              <w:t>W</w:t>
            </w:r>
            <w:r>
              <w:rPr>
                <w:rFonts w:ascii="Arial" w:hAnsi="Arial"/>
                <w:lang w:eastAsia="zh-CN"/>
              </w:rPr>
              <w:t>ork Plan</w:t>
            </w:r>
          </w:p>
        </w:tc>
      </w:tr>
      <w:tr w:rsidR="00CB5DCA" w14:paraId="3B87D89B" w14:textId="77777777">
        <w:trPr>
          <w:trHeight w:val="468"/>
        </w:trPr>
        <w:tc>
          <w:tcPr>
            <w:tcW w:w="1413" w:type="dxa"/>
          </w:tcPr>
          <w:p w14:paraId="70EE7393" w14:textId="77777777" w:rsidR="00CB5DCA" w:rsidRDefault="00CB5DCA">
            <w:pPr>
              <w:spacing w:before="120" w:after="120"/>
              <w:rPr>
                <w:rFonts w:ascii="Arial" w:hAnsi="Arial" w:cs="Arial"/>
                <w:sz w:val="16"/>
                <w:szCs w:val="16"/>
              </w:rPr>
            </w:pPr>
          </w:p>
        </w:tc>
        <w:tc>
          <w:tcPr>
            <w:tcW w:w="1276" w:type="dxa"/>
          </w:tcPr>
          <w:p w14:paraId="06D4BEA6" w14:textId="77777777" w:rsidR="00CB5DCA" w:rsidRDefault="00CB5DCA">
            <w:pPr>
              <w:spacing w:before="120" w:after="120"/>
              <w:rPr>
                <w:rFonts w:ascii="Arial" w:hAnsi="Arial" w:cs="Arial"/>
                <w:sz w:val="16"/>
                <w:szCs w:val="16"/>
              </w:rPr>
            </w:pPr>
          </w:p>
        </w:tc>
        <w:tc>
          <w:tcPr>
            <w:tcW w:w="6942" w:type="dxa"/>
          </w:tcPr>
          <w:p w14:paraId="2AA29DAE" w14:textId="77777777" w:rsidR="00CB5DCA" w:rsidRDefault="00CB5DCA">
            <w:pPr>
              <w:spacing w:before="120" w:after="120"/>
              <w:rPr>
                <w:rFonts w:ascii="Arial" w:hAnsi="Arial" w:cs="Arial"/>
                <w:sz w:val="16"/>
                <w:szCs w:val="16"/>
              </w:rPr>
            </w:pPr>
          </w:p>
        </w:tc>
      </w:tr>
    </w:tbl>
    <w:p w14:paraId="658D7538" w14:textId="77777777" w:rsidR="00CB5DCA" w:rsidRDefault="00CB5DCA"/>
    <w:p w14:paraId="7ED6C70C" w14:textId="77777777" w:rsidR="00CB5DCA" w:rsidRDefault="00414B33">
      <w:pPr>
        <w:pStyle w:val="Heading2"/>
      </w:pPr>
      <w:r>
        <w:rPr>
          <w:rFonts w:hint="eastAsia"/>
        </w:rPr>
        <w:t>Open issues</w:t>
      </w:r>
      <w:r>
        <w:t xml:space="preserve"> summary</w:t>
      </w:r>
    </w:p>
    <w:p w14:paraId="109F122C" w14:textId="77777777" w:rsidR="00CB5DCA" w:rsidRDefault="00414B33">
      <w:pPr>
        <w:pStyle w:val="Heading3"/>
        <w:rPr>
          <w:sz w:val="24"/>
          <w:szCs w:val="16"/>
          <w:lang w:val="en-US"/>
        </w:rPr>
      </w:pPr>
      <w:r>
        <w:rPr>
          <w:sz w:val="24"/>
          <w:szCs w:val="16"/>
          <w:lang w:val="en-US"/>
        </w:rPr>
        <w:t xml:space="preserve">Sub-topic 1-1 </w:t>
      </w:r>
    </w:p>
    <w:p w14:paraId="4188CA5F" w14:textId="77777777" w:rsidR="00CB5DCA" w:rsidRDefault="00414B33">
      <w:pPr>
        <w:rPr>
          <w:color w:val="0070C0"/>
          <w:szCs w:val="24"/>
          <w:lang w:eastAsia="zh-CN"/>
        </w:rPr>
      </w:pPr>
      <w:r>
        <w:rPr>
          <w:b/>
          <w:color w:val="0070C0"/>
          <w:u w:val="single"/>
          <w:lang w:eastAsia="zh-CN"/>
        </w:rPr>
        <w:t>Issue 1-1-1: Work Plan</w:t>
      </w:r>
    </w:p>
    <w:p w14:paraId="37C874AE" w14:textId="77777777" w:rsidR="00CB5DCA" w:rsidRDefault="00414B33">
      <w:pPr>
        <w:pStyle w:val="ListParagraph"/>
        <w:numPr>
          <w:ilvl w:val="1"/>
          <w:numId w:val="13"/>
        </w:numPr>
        <w:overflowPunct/>
        <w:autoSpaceDE/>
        <w:autoSpaceDN/>
        <w:adjustRightInd/>
        <w:spacing w:after="120" w:line="259" w:lineRule="auto"/>
        <w:ind w:left="709" w:firstLineChars="0"/>
        <w:textAlignment w:val="auto"/>
        <w:rPr>
          <w:rFonts w:eastAsia="SimSun"/>
          <w:color w:val="0070C0"/>
          <w:szCs w:val="24"/>
          <w:lang w:eastAsia="zh-CN"/>
        </w:rPr>
      </w:pPr>
      <w:r>
        <w:rPr>
          <w:rFonts w:eastAsia="SimSun"/>
          <w:color w:val="0070C0"/>
          <w:szCs w:val="24"/>
          <w:lang w:eastAsia="zh-CN"/>
        </w:rPr>
        <w:t xml:space="preserve">Work plan is provided at </w:t>
      </w:r>
      <w:hyperlink r:id="rId16" w:history="1">
        <w:r>
          <w:rPr>
            <w:rFonts w:eastAsia="SimSun"/>
            <w:color w:val="0070C0"/>
            <w:szCs w:val="24"/>
            <w:lang w:eastAsia="zh-CN"/>
          </w:rPr>
          <w:t>R4-2213450</w:t>
        </w:r>
      </w:hyperlink>
    </w:p>
    <w:p w14:paraId="20310CB5" w14:textId="77777777" w:rsidR="00CB5DCA" w:rsidRDefault="00414B33">
      <w:pPr>
        <w:pStyle w:val="ListParagraph"/>
        <w:numPr>
          <w:ilvl w:val="0"/>
          <w:numId w:val="1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4C138E6" w14:textId="77777777" w:rsidR="00CB5DCA" w:rsidRDefault="00414B33">
      <w:pPr>
        <w:pStyle w:val="ListParagraph"/>
        <w:numPr>
          <w:ilvl w:val="1"/>
          <w:numId w:val="13"/>
        </w:numPr>
        <w:overflowPunct/>
        <w:autoSpaceDE/>
        <w:autoSpaceDN/>
        <w:adjustRightInd/>
        <w:spacing w:after="120"/>
        <w:ind w:left="852" w:firstLineChars="0"/>
        <w:textAlignment w:val="auto"/>
        <w:rPr>
          <w:color w:val="0070C0"/>
          <w:szCs w:val="24"/>
          <w:lang w:eastAsia="zh-CN"/>
        </w:rPr>
      </w:pPr>
      <w:r>
        <w:rPr>
          <w:rFonts w:eastAsia="SimSun" w:hint="eastAsia"/>
          <w:color w:val="0070C0"/>
          <w:szCs w:val="24"/>
          <w:lang w:eastAsia="zh-CN"/>
        </w:rPr>
        <w:t>S</w:t>
      </w:r>
      <w:r>
        <w:rPr>
          <w:rFonts w:eastAsia="SimSun"/>
          <w:color w:val="0070C0"/>
          <w:szCs w:val="24"/>
          <w:lang w:eastAsia="zh-CN"/>
        </w:rPr>
        <w:t>uggest to agree the work plan</w:t>
      </w:r>
    </w:p>
    <w:tbl>
      <w:tblPr>
        <w:tblStyle w:val="TableGrid"/>
        <w:tblW w:w="0" w:type="auto"/>
        <w:tblLook w:val="04A0" w:firstRow="1" w:lastRow="0" w:firstColumn="1" w:lastColumn="0" w:noHBand="0" w:noVBand="1"/>
      </w:tblPr>
      <w:tblGrid>
        <w:gridCol w:w="1339"/>
        <w:gridCol w:w="8292"/>
      </w:tblGrid>
      <w:tr w:rsidR="00CB5DCA" w14:paraId="05EEA9EA" w14:textId="77777777">
        <w:tc>
          <w:tcPr>
            <w:tcW w:w="1339" w:type="dxa"/>
          </w:tcPr>
          <w:p w14:paraId="53B08B6C" w14:textId="77777777" w:rsidR="00CB5DCA" w:rsidRDefault="00414B33">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36E18D18" w14:textId="77777777" w:rsidR="00CB5DCA" w:rsidRDefault="00414B33">
            <w:pPr>
              <w:spacing w:after="120"/>
              <w:rPr>
                <w:rFonts w:eastAsiaTheme="minorEastAsia"/>
                <w:b/>
                <w:bCs/>
                <w:color w:val="0070C0"/>
                <w:lang w:val="en-US" w:eastAsia="zh-CN"/>
              </w:rPr>
            </w:pPr>
            <w:r>
              <w:rPr>
                <w:rFonts w:eastAsiaTheme="minorEastAsia"/>
                <w:b/>
                <w:bCs/>
                <w:color w:val="0070C0"/>
                <w:lang w:val="en-US" w:eastAsia="zh-CN"/>
              </w:rPr>
              <w:t>Comments</w:t>
            </w:r>
          </w:p>
        </w:tc>
      </w:tr>
      <w:tr w:rsidR="00CB5DCA" w14:paraId="3C2C68EF" w14:textId="77777777">
        <w:tc>
          <w:tcPr>
            <w:tcW w:w="1339" w:type="dxa"/>
          </w:tcPr>
          <w:p w14:paraId="2FF92178" w14:textId="77777777" w:rsidR="00CB5DCA" w:rsidRDefault="00414B33">
            <w:pPr>
              <w:spacing w:after="120"/>
              <w:rPr>
                <w:rFonts w:eastAsiaTheme="minorEastAsia"/>
                <w:color w:val="0070C0"/>
                <w:lang w:val="en-US" w:eastAsia="zh-CN"/>
              </w:rPr>
            </w:pPr>
            <w:ins w:id="23" w:author="Zhixun Tang" w:date="2022-08-17T00:14:00Z">
              <w:r>
                <w:rPr>
                  <w:rFonts w:eastAsiaTheme="minorEastAsia"/>
                  <w:color w:val="0070C0"/>
                  <w:lang w:val="en-US" w:eastAsia="zh-CN"/>
                </w:rPr>
                <w:t>Ericsson</w:t>
              </w:r>
            </w:ins>
          </w:p>
        </w:tc>
        <w:tc>
          <w:tcPr>
            <w:tcW w:w="8292" w:type="dxa"/>
          </w:tcPr>
          <w:p w14:paraId="0385B990" w14:textId="77777777" w:rsidR="00CB5DCA" w:rsidRDefault="00414B33">
            <w:pPr>
              <w:spacing w:after="120"/>
              <w:rPr>
                <w:rFonts w:eastAsiaTheme="minorEastAsia"/>
                <w:color w:val="0070C0"/>
                <w:lang w:val="en-US" w:eastAsia="zh-CN"/>
              </w:rPr>
            </w:pPr>
            <w:ins w:id="24" w:author="Zhixun Tang" w:date="2022-08-17T00:14:00Z">
              <w:r>
                <w:rPr>
                  <w:rFonts w:eastAsiaTheme="minorEastAsia"/>
                  <w:color w:val="0070C0"/>
                  <w:lang w:val="en-US" w:eastAsia="zh-CN"/>
                </w:rPr>
                <w:t>Fine</w:t>
              </w:r>
            </w:ins>
          </w:p>
        </w:tc>
      </w:tr>
      <w:tr w:rsidR="00CB5DCA" w14:paraId="2D0875D0" w14:textId="77777777">
        <w:tc>
          <w:tcPr>
            <w:tcW w:w="1339" w:type="dxa"/>
          </w:tcPr>
          <w:p w14:paraId="0EC26554" w14:textId="77777777" w:rsidR="00CB5DCA" w:rsidRDefault="00414B33">
            <w:pPr>
              <w:spacing w:after="120"/>
              <w:rPr>
                <w:rFonts w:eastAsiaTheme="minorEastAsia"/>
                <w:color w:val="0070C0"/>
                <w:lang w:val="en-US" w:eastAsia="zh-CN"/>
              </w:rPr>
            </w:pPr>
            <w:ins w:id="25" w:author="Ogeen Hanna Toma" w:date="2022-08-16T18:42:00Z">
              <w:r>
                <w:rPr>
                  <w:rFonts w:eastAsiaTheme="minorEastAsia"/>
                  <w:color w:val="0070C0"/>
                  <w:lang w:val="en-US" w:eastAsia="zh-CN"/>
                </w:rPr>
                <w:lastRenderedPageBreak/>
                <w:t>MTK</w:t>
              </w:r>
            </w:ins>
          </w:p>
        </w:tc>
        <w:tc>
          <w:tcPr>
            <w:tcW w:w="8292" w:type="dxa"/>
          </w:tcPr>
          <w:p w14:paraId="52B60C73" w14:textId="77777777" w:rsidR="00CB5DCA" w:rsidRDefault="00414B33">
            <w:pPr>
              <w:spacing w:after="120"/>
              <w:rPr>
                <w:rFonts w:eastAsiaTheme="minorEastAsia"/>
                <w:color w:val="0070C0"/>
                <w:lang w:val="en-US" w:eastAsia="zh-CN"/>
              </w:rPr>
            </w:pPr>
            <w:ins w:id="26" w:author="Ogeen Hanna Toma" w:date="2022-08-16T18:42:00Z">
              <w:r>
                <w:rPr>
                  <w:rFonts w:eastAsiaTheme="minorEastAsia"/>
                  <w:color w:val="0070C0"/>
                  <w:lang w:val="en-US" w:eastAsia="zh-CN"/>
                </w:rPr>
                <w:t>Fine with the work plan.</w:t>
              </w:r>
            </w:ins>
          </w:p>
        </w:tc>
      </w:tr>
      <w:tr w:rsidR="00CB5DCA" w14:paraId="16066F0B" w14:textId="77777777">
        <w:tc>
          <w:tcPr>
            <w:tcW w:w="1339" w:type="dxa"/>
          </w:tcPr>
          <w:p w14:paraId="389C84D4" w14:textId="77777777" w:rsidR="00CB5DCA" w:rsidRDefault="00414B33">
            <w:pPr>
              <w:spacing w:after="120"/>
              <w:rPr>
                <w:rFonts w:eastAsiaTheme="minorEastAsia"/>
                <w:color w:val="0070C0"/>
                <w:lang w:val="en-US" w:eastAsia="zh-CN"/>
              </w:rPr>
            </w:pPr>
            <w:ins w:id="27" w:author="Xiaomi" w:date="2022-08-18T00:04:00Z">
              <w:r>
                <w:rPr>
                  <w:rFonts w:eastAsiaTheme="minorEastAsia" w:hint="eastAsia"/>
                  <w:color w:val="0070C0"/>
                  <w:lang w:val="en-US" w:eastAsia="zh-CN"/>
                </w:rPr>
                <w:t>Xiaomi</w:t>
              </w:r>
            </w:ins>
          </w:p>
        </w:tc>
        <w:tc>
          <w:tcPr>
            <w:tcW w:w="8292" w:type="dxa"/>
          </w:tcPr>
          <w:p w14:paraId="67A091CE" w14:textId="77777777" w:rsidR="00CB5DCA" w:rsidRDefault="00414B33">
            <w:pPr>
              <w:spacing w:after="120"/>
              <w:rPr>
                <w:rFonts w:eastAsiaTheme="minorEastAsia"/>
                <w:color w:val="0070C0"/>
                <w:lang w:val="en-US" w:eastAsia="zh-CN"/>
              </w:rPr>
            </w:pPr>
            <w:ins w:id="28" w:author="Xiaomi" w:date="2022-08-18T00:04:00Z">
              <w:r>
                <w:rPr>
                  <w:rFonts w:eastAsiaTheme="minorEastAsia" w:hint="eastAsia"/>
                  <w:color w:val="0070C0"/>
                  <w:lang w:val="en-US" w:eastAsia="zh-CN"/>
                </w:rPr>
                <w:t>Fine with the work p</w:t>
              </w:r>
            </w:ins>
            <w:ins w:id="29" w:author="Xiaomi" w:date="2022-08-18T00:05:00Z">
              <w:r>
                <w:rPr>
                  <w:rFonts w:eastAsiaTheme="minorEastAsia" w:hint="eastAsia"/>
                  <w:color w:val="0070C0"/>
                  <w:lang w:val="en-US" w:eastAsia="zh-CN"/>
                </w:rPr>
                <w:t>lan</w:t>
              </w:r>
            </w:ins>
          </w:p>
        </w:tc>
      </w:tr>
      <w:tr w:rsidR="00FC2DF8" w14:paraId="49968953" w14:textId="77777777">
        <w:tc>
          <w:tcPr>
            <w:tcW w:w="1339" w:type="dxa"/>
          </w:tcPr>
          <w:p w14:paraId="0FDEBF5B" w14:textId="45DAA8A1" w:rsidR="00FC2DF8" w:rsidRDefault="00FC2DF8" w:rsidP="00FC2DF8">
            <w:pPr>
              <w:spacing w:after="120"/>
              <w:rPr>
                <w:rFonts w:eastAsiaTheme="minorEastAsia"/>
                <w:color w:val="0070C0"/>
                <w:lang w:val="en-US" w:eastAsia="zh-CN"/>
              </w:rPr>
            </w:pPr>
            <w:ins w:id="30" w:author="Carlos Cabrera-Mercader" w:date="2022-08-17T18:12:00Z">
              <w:r>
                <w:rPr>
                  <w:rFonts w:eastAsiaTheme="minorEastAsia"/>
                  <w:color w:val="0070C0"/>
                  <w:lang w:val="en-US" w:eastAsia="zh-CN"/>
                </w:rPr>
                <w:t>Qualcomm</w:t>
              </w:r>
            </w:ins>
          </w:p>
        </w:tc>
        <w:tc>
          <w:tcPr>
            <w:tcW w:w="8292" w:type="dxa"/>
          </w:tcPr>
          <w:p w14:paraId="7083F271" w14:textId="77777777" w:rsidR="00FC2DF8" w:rsidRDefault="00FC2DF8" w:rsidP="00FC2DF8">
            <w:pPr>
              <w:spacing w:after="120"/>
              <w:rPr>
                <w:ins w:id="31" w:author="Carlos Cabrera-Mercader" w:date="2022-08-17T18:12:00Z"/>
                <w:rFonts w:eastAsiaTheme="minorEastAsia"/>
                <w:color w:val="0070C0"/>
                <w:lang w:val="en-US" w:eastAsia="zh-CN"/>
              </w:rPr>
            </w:pPr>
            <w:ins w:id="32" w:author="Carlos Cabrera-Mercader" w:date="2022-08-17T18:12:00Z">
              <w:r>
                <w:rPr>
                  <w:rFonts w:eastAsiaTheme="minorEastAsia"/>
                  <w:color w:val="0070C0"/>
                  <w:lang w:val="en-US" w:eastAsia="zh-CN"/>
                </w:rPr>
                <w:t>The work plan only mentions the WID objective about requirements for Rel-17 MUSIM gaps. There is another objective for MUSIM enhancements in Rel-18.</w:t>
              </w:r>
            </w:ins>
          </w:p>
          <w:p w14:paraId="10F8BD9C" w14:textId="77777777" w:rsidR="00FC2DF8" w:rsidRDefault="00FC2DF8" w:rsidP="00FC2DF8">
            <w:pPr>
              <w:spacing w:after="120"/>
              <w:rPr>
                <w:ins w:id="33" w:author="Carlos Cabrera-Mercader" w:date="2022-08-17T18:12:00Z"/>
                <w:rFonts w:eastAsiaTheme="minorEastAsia"/>
                <w:color w:val="0070C0"/>
                <w:lang w:val="en-US" w:eastAsia="zh-CN"/>
              </w:rPr>
            </w:pPr>
            <w:ins w:id="34" w:author="Carlos Cabrera-Mercader" w:date="2022-08-17T18:12:00Z">
              <w:r>
                <w:rPr>
                  <w:rFonts w:eastAsiaTheme="minorEastAsia"/>
                  <w:color w:val="0070C0"/>
                  <w:lang w:val="en-US" w:eastAsia="zh-CN"/>
                </w:rPr>
                <w:t>We assume the proposed timeline includes both WID objectives. Correct?</w:t>
              </w:r>
            </w:ins>
          </w:p>
          <w:p w14:paraId="318EB428" w14:textId="77777777" w:rsidR="00FC2DF8" w:rsidRDefault="00FC2DF8" w:rsidP="00FC2DF8">
            <w:pPr>
              <w:spacing w:after="120"/>
              <w:rPr>
                <w:ins w:id="35" w:author="Carlos Cabrera-Mercader" w:date="2022-08-17T18:12:00Z"/>
                <w:rFonts w:eastAsiaTheme="minorEastAsia"/>
                <w:color w:val="0070C0"/>
                <w:lang w:val="en-US" w:eastAsia="zh-CN"/>
              </w:rPr>
            </w:pPr>
            <w:ins w:id="36" w:author="Carlos Cabrera-Mercader" w:date="2022-08-17T18:12:00Z">
              <w:r>
                <w:rPr>
                  <w:rFonts w:eastAsiaTheme="minorEastAsia"/>
                  <w:color w:val="0070C0"/>
                  <w:lang w:val="en-US" w:eastAsia="zh-CN"/>
                </w:rPr>
                <w:t>In our view, RAN4 should not need 9 meetings to define requirements for Rel-17 MUSIM gaps.</w:t>
              </w:r>
            </w:ins>
          </w:p>
          <w:p w14:paraId="6F5FCF09" w14:textId="4AA23BFF" w:rsidR="00FC2DF8" w:rsidRDefault="00FC2DF8" w:rsidP="00FC2DF8">
            <w:pPr>
              <w:spacing w:after="120"/>
              <w:rPr>
                <w:rFonts w:eastAsiaTheme="minorEastAsia"/>
                <w:color w:val="0070C0"/>
                <w:lang w:val="en-US" w:eastAsia="zh-CN"/>
              </w:rPr>
            </w:pPr>
            <w:ins w:id="37" w:author="Carlos Cabrera-Mercader" w:date="2022-08-17T18:12:00Z">
              <w:r>
                <w:rPr>
                  <w:rFonts w:eastAsiaTheme="minorEastAsia"/>
                  <w:color w:val="0070C0"/>
                  <w:lang w:val="en-US" w:eastAsia="zh-CN"/>
                </w:rPr>
                <w:t xml:space="preserve">Also, allocating only one meeting for the performance part seems aggressive. </w:t>
              </w:r>
            </w:ins>
          </w:p>
        </w:tc>
      </w:tr>
      <w:tr w:rsidR="00FC2DF8" w14:paraId="3B58C357" w14:textId="77777777">
        <w:tc>
          <w:tcPr>
            <w:tcW w:w="1339" w:type="dxa"/>
          </w:tcPr>
          <w:p w14:paraId="2F1F1523" w14:textId="77777777" w:rsidR="00FC2DF8" w:rsidRDefault="00FC2DF8" w:rsidP="00FC2DF8">
            <w:pPr>
              <w:spacing w:after="120"/>
              <w:rPr>
                <w:rFonts w:eastAsiaTheme="minorEastAsia"/>
                <w:color w:val="0070C0"/>
                <w:lang w:val="en-US" w:eastAsia="zh-CN"/>
              </w:rPr>
            </w:pPr>
          </w:p>
        </w:tc>
        <w:tc>
          <w:tcPr>
            <w:tcW w:w="8292" w:type="dxa"/>
          </w:tcPr>
          <w:p w14:paraId="567AAD57" w14:textId="77777777" w:rsidR="00FC2DF8" w:rsidRDefault="00FC2DF8" w:rsidP="00FC2DF8">
            <w:pPr>
              <w:spacing w:after="120"/>
              <w:rPr>
                <w:rFonts w:eastAsiaTheme="minorEastAsia"/>
                <w:color w:val="0070C0"/>
                <w:lang w:val="en-US" w:eastAsia="zh-CN"/>
              </w:rPr>
            </w:pPr>
          </w:p>
        </w:tc>
      </w:tr>
      <w:tr w:rsidR="00FC2DF8" w14:paraId="2B84CC7C" w14:textId="77777777">
        <w:tc>
          <w:tcPr>
            <w:tcW w:w="1339" w:type="dxa"/>
          </w:tcPr>
          <w:p w14:paraId="574AA730" w14:textId="77777777" w:rsidR="00FC2DF8" w:rsidRDefault="00FC2DF8" w:rsidP="00FC2DF8">
            <w:pPr>
              <w:spacing w:after="120"/>
              <w:rPr>
                <w:rFonts w:eastAsiaTheme="minorEastAsia"/>
                <w:color w:val="000000" w:themeColor="text1"/>
                <w:lang w:val="en-US" w:eastAsia="zh-CN"/>
              </w:rPr>
            </w:pPr>
          </w:p>
        </w:tc>
        <w:tc>
          <w:tcPr>
            <w:tcW w:w="8292" w:type="dxa"/>
          </w:tcPr>
          <w:p w14:paraId="65FCBA52" w14:textId="77777777" w:rsidR="00FC2DF8" w:rsidRDefault="00FC2DF8" w:rsidP="00FC2DF8">
            <w:pPr>
              <w:spacing w:after="120"/>
              <w:rPr>
                <w:rFonts w:eastAsiaTheme="minorEastAsia"/>
                <w:color w:val="000000" w:themeColor="text1"/>
                <w:lang w:val="en-US" w:eastAsia="zh-CN"/>
              </w:rPr>
            </w:pPr>
          </w:p>
        </w:tc>
      </w:tr>
      <w:tr w:rsidR="00FC2DF8" w14:paraId="0B491D98" w14:textId="77777777">
        <w:tc>
          <w:tcPr>
            <w:tcW w:w="1339" w:type="dxa"/>
          </w:tcPr>
          <w:p w14:paraId="20A56BB8" w14:textId="77777777" w:rsidR="00FC2DF8" w:rsidRDefault="00FC2DF8" w:rsidP="00FC2DF8">
            <w:pPr>
              <w:spacing w:after="120"/>
              <w:rPr>
                <w:rFonts w:eastAsiaTheme="minorEastAsia"/>
                <w:color w:val="0070C0"/>
                <w:lang w:val="en-US" w:eastAsia="zh-CN"/>
              </w:rPr>
            </w:pPr>
          </w:p>
        </w:tc>
        <w:tc>
          <w:tcPr>
            <w:tcW w:w="8292" w:type="dxa"/>
          </w:tcPr>
          <w:p w14:paraId="05222DF1" w14:textId="77777777" w:rsidR="00FC2DF8" w:rsidRDefault="00FC2DF8" w:rsidP="00FC2DF8">
            <w:pPr>
              <w:spacing w:after="120"/>
              <w:rPr>
                <w:rFonts w:eastAsiaTheme="minorEastAsia"/>
                <w:color w:val="000000" w:themeColor="text1"/>
                <w:lang w:val="en-US" w:eastAsia="zh-CN"/>
              </w:rPr>
            </w:pPr>
          </w:p>
        </w:tc>
      </w:tr>
    </w:tbl>
    <w:p w14:paraId="0F00F5B0" w14:textId="77777777" w:rsidR="00CB5DCA" w:rsidRDefault="00CB5DCA">
      <w:pPr>
        <w:rPr>
          <w:b/>
          <w:color w:val="0070C0"/>
          <w:u w:val="single"/>
          <w:lang w:eastAsia="zh-CN"/>
        </w:rPr>
      </w:pPr>
    </w:p>
    <w:p w14:paraId="32DE0D85" w14:textId="77777777" w:rsidR="00CB5DCA" w:rsidRDefault="00CB5DCA">
      <w:pPr>
        <w:spacing w:before="120" w:after="0"/>
        <w:contextualSpacing/>
        <w:rPr>
          <w:b/>
          <w:color w:val="0070C0"/>
          <w:szCs w:val="24"/>
          <w:highlight w:val="yellow"/>
          <w:lang w:eastAsia="zh-CN"/>
        </w:rPr>
      </w:pPr>
    </w:p>
    <w:p w14:paraId="0BB98415" w14:textId="77777777" w:rsidR="00CB5DCA" w:rsidRPr="00DD58DA" w:rsidRDefault="00414B33">
      <w:pPr>
        <w:pStyle w:val="Heading2"/>
        <w:rPr>
          <w:lang w:val="en-US"/>
          <w:rPrChange w:id="38" w:author="Charter - Thomas Montzka" w:date="2022-08-17T13:47:00Z">
            <w:rPr/>
          </w:rPrChange>
        </w:rPr>
      </w:pPr>
      <w:proofErr w:type="gramStart"/>
      <w:r w:rsidRPr="00DD58DA">
        <w:rPr>
          <w:lang w:val="en-US"/>
          <w:rPrChange w:id="39" w:author="Charter - Thomas Montzka" w:date="2022-08-17T13:47:00Z">
            <w:rPr/>
          </w:rPrChange>
        </w:rPr>
        <w:t>Companies</w:t>
      </w:r>
      <w:proofErr w:type="gramEnd"/>
      <w:r w:rsidRPr="00DD58DA">
        <w:rPr>
          <w:lang w:val="en-US"/>
          <w:rPrChange w:id="40" w:author="Charter - Thomas Montzka" w:date="2022-08-17T13:47:00Z">
            <w:rPr/>
          </w:rPrChange>
        </w:rPr>
        <w:t xml:space="preserve"> views’ collection for 1st round </w:t>
      </w:r>
    </w:p>
    <w:p w14:paraId="670CC828" w14:textId="77777777" w:rsidR="00CB5DCA" w:rsidRDefault="00414B33">
      <w:pPr>
        <w:pStyle w:val="Heading3"/>
        <w:rPr>
          <w:sz w:val="24"/>
          <w:szCs w:val="16"/>
        </w:rPr>
      </w:pPr>
      <w:r>
        <w:rPr>
          <w:sz w:val="24"/>
          <w:szCs w:val="16"/>
        </w:rPr>
        <w:t xml:space="preserve">Open issues </w:t>
      </w:r>
    </w:p>
    <w:p w14:paraId="70679F03" w14:textId="77777777" w:rsidR="00CB5DCA" w:rsidRDefault="00414B33">
      <w:pPr>
        <w:rPr>
          <w:i/>
          <w:color w:val="0070C0"/>
          <w:lang w:eastAsia="zh-CN"/>
        </w:rPr>
      </w:pPr>
      <w:r>
        <w:rPr>
          <w:i/>
          <w:color w:val="0070C0"/>
          <w:lang w:eastAsia="zh-CN"/>
        </w:rPr>
        <w:t xml:space="preserve">One of the two formats, </w:t>
      </w:r>
      <w:proofErr w:type="gramStart"/>
      <w:r>
        <w:rPr>
          <w:i/>
          <w:color w:val="0070C0"/>
          <w:lang w:eastAsia="zh-CN"/>
        </w:rPr>
        <w:t>i.e.</w:t>
      </w:r>
      <w:proofErr w:type="gramEnd"/>
      <w:r>
        <w:rPr>
          <w:i/>
          <w:color w:val="0070C0"/>
          <w:lang w:eastAsia="zh-CN"/>
        </w:rPr>
        <w:t xml:space="preserve"> either example 1 or 2 can be used by moderators.</w:t>
      </w:r>
    </w:p>
    <w:p w14:paraId="524C394A" w14:textId="77777777" w:rsidR="00CB5DCA" w:rsidRDefault="00CB5DCA">
      <w:pPr>
        <w:rPr>
          <w:bCs/>
          <w:color w:val="0070C0"/>
          <w:u w:val="single"/>
          <w:lang w:eastAsia="ko-KR"/>
        </w:rPr>
      </w:pPr>
    </w:p>
    <w:p w14:paraId="513EA7D2" w14:textId="77777777" w:rsidR="00CB5DCA" w:rsidRDefault="00414B33">
      <w:pPr>
        <w:pStyle w:val="Heading3"/>
        <w:rPr>
          <w:sz w:val="24"/>
          <w:szCs w:val="16"/>
        </w:rPr>
      </w:pPr>
      <w:r>
        <w:rPr>
          <w:sz w:val="24"/>
          <w:szCs w:val="16"/>
        </w:rPr>
        <w:t>CRs/TPs comments collection</w:t>
      </w:r>
    </w:p>
    <w:p w14:paraId="6BB8F841" w14:textId="77777777" w:rsidR="00CB5DCA" w:rsidRDefault="00414B33">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w:t>
      </w:r>
      <w:r>
        <w:rPr>
          <w:rFonts w:hint="eastAsia"/>
          <w:i/>
          <w:color w:val="0070C0"/>
          <w:lang w:val="en-US" w:eastAsia="zh-CN"/>
        </w:rPr>
        <w:t xml:space="preserve">and CRs. For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0"/>
        <w:gridCol w:w="8401"/>
      </w:tblGrid>
      <w:tr w:rsidR="00CB5DCA" w14:paraId="4E6177EF" w14:textId="77777777">
        <w:tc>
          <w:tcPr>
            <w:tcW w:w="1230" w:type="dxa"/>
          </w:tcPr>
          <w:p w14:paraId="3218D511" w14:textId="77777777" w:rsidR="00CB5DCA" w:rsidRDefault="00414B33">
            <w:pPr>
              <w:spacing w:after="120"/>
              <w:rPr>
                <w:rFonts w:eastAsiaTheme="minorEastAsia"/>
                <w:bCs/>
                <w:color w:val="0070C0"/>
                <w:lang w:val="en-US" w:eastAsia="zh-CN"/>
              </w:rPr>
            </w:pPr>
            <w:r>
              <w:rPr>
                <w:rFonts w:eastAsiaTheme="minorEastAsia"/>
                <w:bCs/>
                <w:color w:val="0070C0"/>
                <w:lang w:val="en-US" w:eastAsia="zh-CN"/>
              </w:rPr>
              <w:t>CR/TP number</w:t>
            </w:r>
          </w:p>
        </w:tc>
        <w:tc>
          <w:tcPr>
            <w:tcW w:w="8401" w:type="dxa"/>
          </w:tcPr>
          <w:p w14:paraId="7DB2C5F6" w14:textId="77777777" w:rsidR="00CB5DCA" w:rsidRDefault="00414B33">
            <w:pPr>
              <w:spacing w:after="120"/>
              <w:rPr>
                <w:rFonts w:eastAsiaTheme="minorEastAsia"/>
                <w:bCs/>
                <w:color w:val="0070C0"/>
                <w:lang w:val="en-US" w:eastAsia="zh-CN"/>
              </w:rPr>
            </w:pPr>
            <w:r>
              <w:rPr>
                <w:rFonts w:eastAsiaTheme="minorEastAsia"/>
                <w:bCs/>
                <w:color w:val="0070C0"/>
                <w:lang w:val="en-US" w:eastAsia="zh-CN"/>
              </w:rPr>
              <w:t>Comments collection</w:t>
            </w:r>
          </w:p>
        </w:tc>
      </w:tr>
      <w:tr w:rsidR="00CB5DCA" w14:paraId="130F9DCD" w14:textId="77777777">
        <w:tc>
          <w:tcPr>
            <w:tcW w:w="1230" w:type="dxa"/>
            <w:vMerge w:val="restart"/>
          </w:tcPr>
          <w:p w14:paraId="0C42F88C" w14:textId="77777777" w:rsidR="00CB5DCA" w:rsidRDefault="00CB5DCA">
            <w:pPr>
              <w:spacing w:after="120"/>
              <w:rPr>
                <w:rFonts w:eastAsiaTheme="minorEastAsia"/>
                <w:color w:val="0070C0"/>
                <w:lang w:val="en-US" w:eastAsia="zh-CN"/>
              </w:rPr>
            </w:pPr>
          </w:p>
        </w:tc>
        <w:tc>
          <w:tcPr>
            <w:tcW w:w="8401" w:type="dxa"/>
          </w:tcPr>
          <w:p w14:paraId="0045DBD8" w14:textId="77777777" w:rsidR="00CB5DCA" w:rsidRDefault="00414B33">
            <w:pPr>
              <w:spacing w:after="120"/>
              <w:rPr>
                <w:rFonts w:eastAsiaTheme="minorEastAsia"/>
                <w:color w:val="0070C0"/>
                <w:lang w:val="en-US" w:eastAsia="zh-CN"/>
              </w:rPr>
            </w:pPr>
            <w:r>
              <w:rPr>
                <w:rFonts w:eastAsiaTheme="minorEastAsia" w:hint="eastAsia"/>
                <w:color w:val="0070C0"/>
                <w:lang w:val="en-US" w:eastAsia="zh-CN"/>
              </w:rPr>
              <w:t>Company A</w:t>
            </w:r>
          </w:p>
        </w:tc>
      </w:tr>
      <w:tr w:rsidR="00CB5DCA" w14:paraId="62507707" w14:textId="77777777">
        <w:tc>
          <w:tcPr>
            <w:tcW w:w="1230" w:type="dxa"/>
            <w:vMerge/>
          </w:tcPr>
          <w:p w14:paraId="59257B05" w14:textId="77777777" w:rsidR="00CB5DCA" w:rsidRDefault="00CB5DCA">
            <w:pPr>
              <w:spacing w:after="120"/>
              <w:rPr>
                <w:rFonts w:eastAsiaTheme="minorEastAsia"/>
                <w:color w:val="0070C0"/>
                <w:lang w:val="en-US" w:eastAsia="zh-CN"/>
              </w:rPr>
            </w:pPr>
          </w:p>
        </w:tc>
        <w:tc>
          <w:tcPr>
            <w:tcW w:w="8401" w:type="dxa"/>
          </w:tcPr>
          <w:p w14:paraId="0DED43D8" w14:textId="77777777" w:rsidR="00CB5DCA" w:rsidRDefault="00414B33">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CB5DCA" w14:paraId="573D3E72" w14:textId="77777777">
        <w:tc>
          <w:tcPr>
            <w:tcW w:w="1230" w:type="dxa"/>
            <w:vMerge/>
          </w:tcPr>
          <w:p w14:paraId="43F34546" w14:textId="77777777" w:rsidR="00CB5DCA" w:rsidRDefault="00CB5DCA">
            <w:pPr>
              <w:spacing w:after="120"/>
              <w:rPr>
                <w:rFonts w:eastAsiaTheme="minorEastAsia"/>
                <w:color w:val="0070C0"/>
                <w:lang w:val="en-US" w:eastAsia="zh-CN"/>
              </w:rPr>
            </w:pPr>
          </w:p>
        </w:tc>
        <w:tc>
          <w:tcPr>
            <w:tcW w:w="8401" w:type="dxa"/>
          </w:tcPr>
          <w:p w14:paraId="66B56053" w14:textId="77777777" w:rsidR="00CB5DCA" w:rsidRDefault="00CB5DCA">
            <w:pPr>
              <w:spacing w:after="120"/>
              <w:rPr>
                <w:rFonts w:eastAsiaTheme="minorEastAsia"/>
                <w:color w:val="0070C0"/>
                <w:lang w:val="en-US" w:eastAsia="zh-CN"/>
              </w:rPr>
            </w:pPr>
          </w:p>
        </w:tc>
      </w:tr>
      <w:tr w:rsidR="00CB5DCA" w14:paraId="5BE904EA" w14:textId="77777777">
        <w:tc>
          <w:tcPr>
            <w:tcW w:w="1230" w:type="dxa"/>
            <w:vMerge w:val="restart"/>
          </w:tcPr>
          <w:p w14:paraId="639183A3" w14:textId="77777777" w:rsidR="00CB5DCA" w:rsidRDefault="00CB5DCA">
            <w:pPr>
              <w:spacing w:after="120"/>
              <w:rPr>
                <w:rFonts w:eastAsiaTheme="minorEastAsia"/>
                <w:color w:val="0070C0"/>
                <w:lang w:val="en-US" w:eastAsia="zh-CN"/>
              </w:rPr>
            </w:pPr>
          </w:p>
        </w:tc>
        <w:tc>
          <w:tcPr>
            <w:tcW w:w="8401" w:type="dxa"/>
          </w:tcPr>
          <w:p w14:paraId="6073F774" w14:textId="77777777" w:rsidR="00CB5DCA" w:rsidRDefault="00414B33">
            <w:pPr>
              <w:spacing w:after="120"/>
              <w:rPr>
                <w:rFonts w:eastAsiaTheme="minorEastAsia"/>
                <w:color w:val="0070C0"/>
                <w:lang w:val="en-US" w:eastAsia="zh-CN"/>
              </w:rPr>
            </w:pPr>
            <w:r>
              <w:rPr>
                <w:rFonts w:eastAsiaTheme="minorEastAsia" w:hint="eastAsia"/>
                <w:color w:val="0070C0"/>
                <w:lang w:val="en-US" w:eastAsia="zh-CN"/>
              </w:rPr>
              <w:t>Company A</w:t>
            </w:r>
          </w:p>
        </w:tc>
      </w:tr>
      <w:tr w:rsidR="00CB5DCA" w14:paraId="5D016C37" w14:textId="77777777">
        <w:tc>
          <w:tcPr>
            <w:tcW w:w="1230" w:type="dxa"/>
            <w:vMerge/>
          </w:tcPr>
          <w:p w14:paraId="156E74CE" w14:textId="77777777" w:rsidR="00CB5DCA" w:rsidRDefault="00CB5DCA">
            <w:pPr>
              <w:spacing w:after="120"/>
              <w:rPr>
                <w:rFonts w:eastAsiaTheme="minorEastAsia"/>
                <w:color w:val="0070C0"/>
                <w:lang w:val="en-US" w:eastAsia="zh-CN"/>
              </w:rPr>
            </w:pPr>
          </w:p>
        </w:tc>
        <w:tc>
          <w:tcPr>
            <w:tcW w:w="8401" w:type="dxa"/>
          </w:tcPr>
          <w:p w14:paraId="4983B69C" w14:textId="77777777" w:rsidR="00CB5DCA" w:rsidRDefault="00414B33">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CB5DCA" w14:paraId="2FB9B37D" w14:textId="77777777">
        <w:tc>
          <w:tcPr>
            <w:tcW w:w="1230" w:type="dxa"/>
            <w:vMerge/>
          </w:tcPr>
          <w:p w14:paraId="1AA16940" w14:textId="77777777" w:rsidR="00CB5DCA" w:rsidRDefault="00CB5DCA">
            <w:pPr>
              <w:spacing w:after="120"/>
              <w:rPr>
                <w:rFonts w:eastAsiaTheme="minorEastAsia"/>
                <w:color w:val="0070C0"/>
                <w:lang w:val="en-US" w:eastAsia="zh-CN"/>
              </w:rPr>
            </w:pPr>
          </w:p>
        </w:tc>
        <w:tc>
          <w:tcPr>
            <w:tcW w:w="8401" w:type="dxa"/>
          </w:tcPr>
          <w:p w14:paraId="3D4F8BF9" w14:textId="77777777" w:rsidR="00CB5DCA" w:rsidRDefault="00CB5DCA">
            <w:pPr>
              <w:spacing w:after="120"/>
              <w:rPr>
                <w:rFonts w:eastAsiaTheme="minorEastAsia"/>
                <w:color w:val="0070C0"/>
                <w:sz w:val="18"/>
                <w:lang w:val="en-US" w:eastAsia="zh-CN"/>
              </w:rPr>
            </w:pPr>
          </w:p>
        </w:tc>
      </w:tr>
      <w:tr w:rsidR="00CB5DCA" w14:paraId="2B3F85AA" w14:textId="77777777">
        <w:tc>
          <w:tcPr>
            <w:tcW w:w="1230" w:type="dxa"/>
            <w:vMerge w:val="restart"/>
          </w:tcPr>
          <w:p w14:paraId="022788B2" w14:textId="77777777" w:rsidR="00CB5DCA" w:rsidRDefault="00CB5DCA">
            <w:pPr>
              <w:spacing w:after="120"/>
              <w:rPr>
                <w:rFonts w:ascii="Arial" w:hAnsi="Arial" w:cs="Arial"/>
                <w:sz w:val="16"/>
                <w:szCs w:val="16"/>
              </w:rPr>
            </w:pPr>
          </w:p>
        </w:tc>
        <w:tc>
          <w:tcPr>
            <w:tcW w:w="8401" w:type="dxa"/>
          </w:tcPr>
          <w:p w14:paraId="41B3D6AD" w14:textId="77777777" w:rsidR="00CB5DCA" w:rsidRDefault="00414B33">
            <w:pPr>
              <w:spacing w:after="0"/>
              <w:rPr>
                <w:rFonts w:ascii="Arial" w:hAnsi="Arial" w:cs="Arial"/>
                <w:sz w:val="18"/>
                <w:szCs w:val="16"/>
              </w:rPr>
            </w:pPr>
            <w:r>
              <w:rPr>
                <w:rFonts w:eastAsiaTheme="minorEastAsia" w:hint="eastAsia"/>
                <w:color w:val="0070C0"/>
                <w:lang w:val="en-US" w:eastAsia="zh-CN"/>
              </w:rPr>
              <w:t>Company A</w:t>
            </w:r>
          </w:p>
        </w:tc>
      </w:tr>
      <w:tr w:rsidR="00CB5DCA" w14:paraId="5475621B" w14:textId="77777777">
        <w:tc>
          <w:tcPr>
            <w:tcW w:w="1230" w:type="dxa"/>
            <w:vMerge/>
          </w:tcPr>
          <w:p w14:paraId="3EF79AEE" w14:textId="77777777" w:rsidR="00CB5DCA" w:rsidRDefault="00CB5DCA">
            <w:pPr>
              <w:spacing w:after="120"/>
              <w:rPr>
                <w:rFonts w:eastAsiaTheme="minorEastAsia"/>
                <w:color w:val="0070C0"/>
                <w:lang w:val="en-US" w:eastAsia="zh-CN"/>
              </w:rPr>
            </w:pPr>
          </w:p>
        </w:tc>
        <w:tc>
          <w:tcPr>
            <w:tcW w:w="8401" w:type="dxa"/>
          </w:tcPr>
          <w:p w14:paraId="3BFF83F0" w14:textId="77777777" w:rsidR="00CB5DCA" w:rsidRDefault="00414B33">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CB5DCA" w14:paraId="42F5FBB8" w14:textId="77777777">
        <w:tc>
          <w:tcPr>
            <w:tcW w:w="1230" w:type="dxa"/>
            <w:vMerge/>
          </w:tcPr>
          <w:p w14:paraId="3641906F" w14:textId="77777777" w:rsidR="00CB5DCA" w:rsidRDefault="00CB5DCA">
            <w:pPr>
              <w:spacing w:after="120"/>
              <w:rPr>
                <w:rFonts w:eastAsiaTheme="minorEastAsia"/>
                <w:color w:val="0070C0"/>
                <w:lang w:val="en-US" w:eastAsia="zh-CN"/>
              </w:rPr>
            </w:pPr>
          </w:p>
        </w:tc>
        <w:tc>
          <w:tcPr>
            <w:tcW w:w="8401" w:type="dxa"/>
          </w:tcPr>
          <w:p w14:paraId="0C4EB803" w14:textId="77777777" w:rsidR="00CB5DCA" w:rsidRDefault="00CB5DCA">
            <w:pPr>
              <w:spacing w:after="120"/>
              <w:rPr>
                <w:rFonts w:eastAsiaTheme="minorEastAsia"/>
                <w:color w:val="0070C0"/>
                <w:lang w:val="en-US" w:eastAsia="zh-CN"/>
              </w:rPr>
            </w:pPr>
          </w:p>
        </w:tc>
      </w:tr>
      <w:tr w:rsidR="00CB5DCA" w14:paraId="740B94CD" w14:textId="77777777">
        <w:tc>
          <w:tcPr>
            <w:tcW w:w="1230" w:type="dxa"/>
            <w:vMerge w:val="restart"/>
          </w:tcPr>
          <w:p w14:paraId="71C69742" w14:textId="77777777" w:rsidR="00CB5DCA" w:rsidRDefault="00414B33">
            <w:pPr>
              <w:spacing w:after="120"/>
              <w:rPr>
                <w:rFonts w:eastAsiaTheme="minorEastAsia"/>
                <w:color w:val="0070C0"/>
                <w:lang w:val="en-US" w:eastAsia="zh-CN"/>
              </w:rPr>
            </w:pPr>
            <w:r>
              <w:rPr>
                <w:rFonts w:eastAsiaTheme="minorEastAsia"/>
                <w:color w:val="0070C0"/>
                <w:lang w:val="en-US" w:eastAsia="zh-CN"/>
              </w:rPr>
              <w:t>YYY</w:t>
            </w:r>
          </w:p>
        </w:tc>
        <w:tc>
          <w:tcPr>
            <w:tcW w:w="8401" w:type="dxa"/>
          </w:tcPr>
          <w:p w14:paraId="6AA5C1E0" w14:textId="77777777" w:rsidR="00CB5DCA" w:rsidRDefault="00414B33">
            <w:pPr>
              <w:spacing w:after="120"/>
              <w:rPr>
                <w:rFonts w:eastAsiaTheme="minorEastAsia"/>
                <w:color w:val="0070C0"/>
                <w:lang w:val="en-US" w:eastAsia="zh-CN"/>
              </w:rPr>
            </w:pPr>
            <w:r>
              <w:rPr>
                <w:rFonts w:eastAsiaTheme="minorEastAsia" w:hint="eastAsia"/>
                <w:color w:val="0070C0"/>
                <w:lang w:val="en-US" w:eastAsia="zh-CN"/>
              </w:rPr>
              <w:t>Company A</w:t>
            </w:r>
          </w:p>
        </w:tc>
      </w:tr>
      <w:tr w:rsidR="00CB5DCA" w14:paraId="20413E8F" w14:textId="77777777">
        <w:tc>
          <w:tcPr>
            <w:tcW w:w="1230" w:type="dxa"/>
            <w:vMerge/>
          </w:tcPr>
          <w:p w14:paraId="7B5861EC" w14:textId="77777777" w:rsidR="00CB5DCA" w:rsidRDefault="00CB5DCA">
            <w:pPr>
              <w:spacing w:after="120"/>
              <w:rPr>
                <w:rFonts w:eastAsiaTheme="minorEastAsia"/>
                <w:color w:val="0070C0"/>
                <w:lang w:val="en-US" w:eastAsia="zh-CN"/>
              </w:rPr>
            </w:pPr>
          </w:p>
        </w:tc>
        <w:tc>
          <w:tcPr>
            <w:tcW w:w="8401" w:type="dxa"/>
          </w:tcPr>
          <w:p w14:paraId="08B198D8" w14:textId="77777777" w:rsidR="00CB5DCA" w:rsidRDefault="00414B33">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CB5DCA" w14:paraId="4E5F1E82" w14:textId="77777777">
        <w:tc>
          <w:tcPr>
            <w:tcW w:w="1230" w:type="dxa"/>
            <w:vMerge/>
          </w:tcPr>
          <w:p w14:paraId="0209AE3F" w14:textId="77777777" w:rsidR="00CB5DCA" w:rsidRDefault="00CB5DCA">
            <w:pPr>
              <w:spacing w:after="120"/>
              <w:rPr>
                <w:rFonts w:eastAsiaTheme="minorEastAsia"/>
                <w:color w:val="0070C0"/>
                <w:lang w:val="en-US" w:eastAsia="zh-CN"/>
              </w:rPr>
            </w:pPr>
          </w:p>
        </w:tc>
        <w:tc>
          <w:tcPr>
            <w:tcW w:w="8401" w:type="dxa"/>
          </w:tcPr>
          <w:p w14:paraId="486E6680" w14:textId="77777777" w:rsidR="00CB5DCA" w:rsidRDefault="00CB5DCA">
            <w:pPr>
              <w:spacing w:after="120"/>
              <w:rPr>
                <w:rFonts w:eastAsiaTheme="minorEastAsia"/>
                <w:color w:val="0070C0"/>
                <w:lang w:val="en-US" w:eastAsia="zh-CN"/>
              </w:rPr>
            </w:pPr>
          </w:p>
        </w:tc>
      </w:tr>
    </w:tbl>
    <w:p w14:paraId="3222422F" w14:textId="77777777" w:rsidR="00CB5DCA" w:rsidRDefault="00CB5DCA">
      <w:pPr>
        <w:rPr>
          <w:color w:val="0070C0"/>
          <w:lang w:val="en-US" w:eastAsia="zh-CN"/>
        </w:rPr>
      </w:pPr>
    </w:p>
    <w:p w14:paraId="6751E08F" w14:textId="77777777" w:rsidR="00CB5DCA" w:rsidRDefault="00414B33">
      <w:pPr>
        <w:pStyle w:val="Heading2"/>
      </w:pPr>
      <w:r>
        <w:t>Summary</w:t>
      </w:r>
      <w:r>
        <w:rPr>
          <w:rFonts w:hint="eastAsia"/>
        </w:rPr>
        <w:t xml:space="preserve"> for 1st round </w:t>
      </w:r>
    </w:p>
    <w:p w14:paraId="4B20C5D6" w14:textId="77777777" w:rsidR="00CB5DCA" w:rsidRDefault="00414B33">
      <w:pPr>
        <w:pStyle w:val="Heading3"/>
        <w:rPr>
          <w:sz w:val="24"/>
          <w:szCs w:val="16"/>
        </w:rPr>
      </w:pPr>
      <w:r>
        <w:rPr>
          <w:sz w:val="24"/>
          <w:szCs w:val="16"/>
        </w:rPr>
        <w:t xml:space="preserve">Open issues </w:t>
      </w:r>
    </w:p>
    <w:p w14:paraId="43526E32" w14:textId="77777777" w:rsidR="00CB5DCA" w:rsidRDefault="00414B33">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w:t>
      </w:r>
      <w:proofErr w:type="gramStart"/>
      <w:r>
        <w:rPr>
          <w:rFonts w:hint="eastAsia"/>
          <w:i/>
          <w:color w:val="0070C0"/>
          <w:lang w:val="en-US" w:eastAsia="zh-CN"/>
        </w:rPr>
        <w:t>i.e.</w:t>
      </w:r>
      <w:proofErr w:type="gramEnd"/>
      <w:r>
        <w:rPr>
          <w:rFonts w:hint="eastAsia"/>
          <w:i/>
          <w:color w:val="0070C0"/>
          <w:lang w:val="en-US" w:eastAsia="zh-CN"/>
        </w:rPr>
        <w:t xml:space="preserve"> WF assignment.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3"/>
        <w:gridCol w:w="8408"/>
      </w:tblGrid>
      <w:tr w:rsidR="00CB5DCA" w14:paraId="49B0EB94" w14:textId="77777777">
        <w:tc>
          <w:tcPr>
            <w:tcW w:w="1242" w:type="dxa"/>
          </w:tcPr>
          <w:p w14:paraId="4C5A4AA2" w14:textId="77777777" w:rsidR="00CB5DCA" w:rsidRDefault="00CB5DCA">
            <w:pPr>
              <w:rPr>
                <w:rFonts w:eastAsiaTheme="minorEastAsia"/>
                <w:bCs/>
                <w:color w:val="0070C0"/>
                <w:lang w:val="en-US" w:eastAsia="zh-CN"/>
              </w:rPr>
            </w:pPr>
          </w:p>
        </w:tc>
        <w:tc>
          <w:tcPr>
            <w:tcW w:w="8615" w:type="dxa"/>
          </w:tcPr>
          <w:p w14:paraId="3EEDF3DB" w14:textId="77777777" w:rsidR="00CB5DCA" w:rsidRDefault="00414B33">
            <w:pPr>
              <w:rPr>
                <w:rFonts w:eastAsiaTheme="minorEastAsia"/>
                <w:bCs/>
                <w:color w:val="0070C0"/>
                <w:lang w:val="en-US" w:eastAsia="zh-CN"/>
              </w:rPr>
            </w:pPr>
            <w:r>
              <w:rPr>
                <w:rFonts w:eastAsiaTheme="minorEastAsia"/>
                <w:bCs/>
                <w:color w:val="0070C0"/>
                <w:lang w:val="en-US" w:eastAsia="zh-CN"/>
              </w:rPr>
              <w:t xml:space="preserve">Status summary </w:t>
            </w:r>
          </w:p>
        </w:tc>
      </w:tr>
      <w:tr w:rsidR="00CB5DCA" w14:paraId="732C5CD1" w14:textId="77777777">
        <w:tc>
          <w:tcPr>
            <w:tcW w:w="1242" w:type="dxa"/>
          </w:tcPr>
          <w:p w14:paraId="234A707F" w14:textId="77777777" w:rsidR="00CB5DCA" w:rsidRDefault="00414B33">
            <w:pPr>
              <w:rPr>
                <w:rFonts w:eastAsiaTheme="minorEastAsia"/>
                <w:color w:val="0070C0"/>
                <w:lang w:val="en-US" w:eastAsia="zh-CN"/>
              </w:rPr>
            </w:pPr>
            <w:r>
              <w:rPr>
                <w:rFonts w:eastAsiaTheme="minorEastAsia" w:hint="eastAsia"/>
                <w:bCs/>
                <w:color w:val="0070C0"/>
                <w:lang w:val="en-US" w:eastAsia="zh-CN"/>
              </w:rPr>
              <w:t>Sub-topic</w:t>
            </w:r>
            <w:r>
              <w:rPr>
                <w:rFonts w:eastAsiaTheme="minorEastAsia"/>
                <w:bCs/>
                <w:color w:val="0070C0"/>
                <w:lang w:val="en-US" w:eastAsia="zh-CN"/>
              </w:rPr>
              <w:t xml:space="preserve"> </w:t>
            </w:r>
            <w:r>
              <w:rPr>
                <w:rFonts w:eastAsiaTheme="minorEastAsia" w:hint="eastAsia"/>
                <w:bCs/>
                <w:color w:val="0070C0"/>
                <w:lang w:val="en-US" w:eastAsia="zh-CN"/>
              </w:rPr>
              <w:t>#1</w:t>
            </w:r>
          </w:p>
        </w:tc>
        <w:tc>
          <w:tcPr>
            <w:tcW w:w="8615" w:type="dxa"/>
          </w:tcPr>
          <w:p w14:paraId="79CA88E8" w14:textId="77777777" w:rsidR="00CB5DCA" w:rsidRDefault="00414B33">
            <w:pPr>
              <w:rPr>
                <w:rFonts w:eastAsiaTheme="minorEastAsia"/>
                <w:i/>
                <w:color w:val="0070C0"/>
                <w:lang w:val="en-US" w:eastAsia="zh-CN"/>
              </w:rPr>
            </w:pPr>
            <w:r>
              <w:rPr>
                <w:rFonts w:eastAsiaTheme="minorEastAsia" w:hint="eastAsia"/>
                <w:i/>
                <w:color w:val="0070C0"/>
                <w:lang w:val="en-US" w:eastAsia="zh-CN"/>
              </w:rPr>
              <w:t>Ten</w:t>
            </w:r>
            <w:r>
              <w:rPr>
                <w:rFonts w:eastAsiaTheme="minorEastAsia" w:hint="eastAsia"/>
                <w:i/>
                <w:color w:val="0070C0"/>
                <w:lang w:val="en-US" w:eastAsia="zh-CN"/>
              </w:rPr>
              <w:t>tative agreements:</w:t>
            </w:r>
          </w:p>
          <w:p w14:paraId="69F32523" w14:textId="77777777" w:rsidR="00CB5DCA" w:rsidRDefault="00414B33">
            <w:pPr>
              <w:rPr>
                <w:rFonts w:eastAsiaTheme="minorEastAsia"/>
                <w:i/>
                <w:color w:val="0070C0"/>
                <w:lang w:val="en-US" w:eastAsia="zh-CN"/>
              </w:rPr>
            </w:pPr>
            <w:r>
              <w:rPr>
                <w:rFonts w:eastAsiaTheme="minorEastAsia" w:hint="eastAsia"/>
                <w:i/>
                <w:color w:val="0070C0"/>
                <w:lang w:val="en-US" w:eastAsia="zh-CN"/>
              </w:rPr>
              <w:t>Candidate options:</w:t>
            </w:r>
          </w:p>
          <w:p w14:paraId="2FE4AF78" w14:textId="77777777" w:rsidR="00CB5DCA" w:rsidRDefault="00414B33">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07F1B00C" w14:textId="77777777" w:rsidR="00CB5DCA" w:rsidRDefault="00CB5DCA">
      <w:pPr>
        <w:rPr>
          <w:i/>
          <w:color w:val="0070C0"/>
          <w:lang w:val="en-US" w:eastAsia="zh-CN"/>
        </w:rPr>
      </w:pPr>
    </w:p>
    <w:p w14:paraId="5DFB620C" w14:textId="77777777" w:rsidR="00CB5DCA" w:rsidRDefault="00CB5DCA">
      <w:pPr>
        <w:rPr>
          <w:i/>
          <w:color w:val="0070C0"/>
          <w:lang w:eastAsia="zh-CN"/>
        </w:rPr>
      </w:pPr>
    </w:p>
    <w:p w14:paraId="0FED4E37" w14:textId="77777777" w:rsidR="00CB5DCA" w:rsidRDefault="00414B33">
      <w:pPr>
        <w:pStyle w:val="Heading3"/>
        <w:rPr>
          <w:sz w:val="24"/>
          <w:szCs w:val="16"/>
        </w:rPr>
      </w:pPr>
      <w:r>
        <w:rPr>
          <w:sz w:val="24"/>
          <w:szCs w:val="16"/>
        </w:rPr>
        <w:t>CRs/TPs</w:t>
      </w:r>
    </w:p>
    <w:p w14:paraId="1DDE3E05" w14:textId="77777777" w:rsidR="00CB5DCA" w:rsidRDefault="00414B33">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14:paraId="71FDF578" w14:textId="77777777" w:rsidR="00CB5DCA" w:rsidRDefault="00414B33">
      <w:pPr>
        <w:rPr>
          <w:i/>
          <w:color w:val="0070C0"/>
          <w:lang w:val="en-US"/>
        </w:rPr>
      </w:pPr>
      <w:r>
        <w:rPr>
          <w:i/>
          <w:color w:val="0070C0"/>
          <w:lang w:val="en-US" w:eastAsia="zh-CN"/>
        </w:rPr>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8402"/>
      </w:tblGrid>
      <w:tr w:rsidR="00CB5DCA" w14:paraId="4F859798" w14:textId="77777777">
        <w:tc>
          <w:tcPr>
            <w:tcW w:w="1242" w:type="dxa"/>
          </w:tcPr>
          <w:p w14:paraId="36BEEA84" w14:textId="77777777" w:rsidR="00CB5DCA" w:rsidRDefault="00414B33">
            <w:pPr>
              <w:rPr>
                <w:rFonts w:eastAsiaTheme="minorEastAsia"/>
                <w:bCs/>
                <w:color w:val="0070C0"/>
                <w:lang w:val="en-US" w:eastAsia="zh-CN"/>
              </w:rPr>
            </w:pPr>
            <w:r>
              <w:rPr>
                <w:rFonts w:eastAsiaTheme="minorEastAsia"/>
                <w:bCs/>
                <w:color w:val="0070C0"/>
                <w:lang w:val="en-US" w:eastAsia="zh-CN"/>
              </w:rPr>
              <w:t>CR/TP number</w:t>
            </w:r>
          </w:p>
        </w:tc>
        <w:tc>
          <w:tcPr>
            <w:tcW w:w="8615" w:type="dxa"/>
          </w:tcPr>
          <w:p w14:paraId="55378F69" w14:textId="77777777" w:rsidR="00CB5DCA" w:rsidRDefault="00414B33">
            <w:pPr>
              <w:rPr>
                <w:rFonts w:eastAsia="MS Mincho"/>
                <w:bCs/>
                <w:color w:val="0070C0"/>
                <w:lang w:val="en-US" w:eastAsia="zh-CN"/>
              </w:rPr>
            </w:pPr>
            <w:r>
              <w:rPr>
                <w:bCs/>
                <w:color w:val="0070C0"/>
                <w:lang w:val="en-US" w:eastAsia="zh-CN"/>
              </w:rPr>
              <w:t xml:space="preserve">CRs/TPs </w:t>
            </w:r>
            <w:r>
              <w:rPr>
                <w:rFonts w:eastAsiaTheme="minorEastAsia"/>
                <w:bCs/>
                <w:color w:val="0070C0"/>
                <w:lang w:val="en-US" w:eastAsia="zh-CN"/>
              </w:rPr>
              <w:t xml:space="preserve">Status update </w:t>
            </w:r>
            <w:r>
              <w:rPr>
                <w:rFonts w:eastAsiaTheme="minorEastAsia" w:hint="eastAsia"/>
                <w:bCs/>
                <w:color w:val="0070C0"/>
                <w:lang w:val="en-US" w:eastAsia="zh-CN"/>
              </w:rPr>
              <w:t>recommendation</w:t>
            </w:r>
            <w:r>
              <w:rPr>
                <w:rFonts w:eastAsiaTheme="minorEastAsia"/>
                <w:bCs/>
                <w:color w:val="0070C0"/>
                <w:lang w:val="en-US" w:eastAsia="zh-CN"/>
              </w:rPr>
              <w:t xml:space="preserve">  </w:t>
            </w:r>
          </w:p>
        </w:tc>
      </w:tr>
      <w:tr w:rsidR="00CB5DCA" w14:paraId="71A2E00F" w14:textId="77777777">
        <w:tc>
          <w:tcPr>
            <w:tcW w:w="1242" w:type="dxa"/>
          </w:tcPr>
          <w:p w14:paraId="53158400" w14:textId="77777777" w:rsidR="00CB5DCA" w:rsidRDefault="00414B33">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7B75CF69" w14:textId="77777777" w:rsidR="00CB5DCA" w:rsidRDefault="00414B33">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107A9577" w14:textId="77777777" w:rsidR="00CB5DCA" w:rsidRDefault="00CB5DCA">
      <w:pPr>
        <w:rPr>
          <w:color w:val="0070C0"/>
          <w:lang w:val="en-US" w:eastAsia="zh-CN"/>
        </w:rPr>
      </w:pPr>
    </w:p>
    <w:p w14:paraId="49C4AD01" w14:textId="77777777" w:rsidR="00CB5DCA" w:rsidRPr="00DD58DA" w:rsidRDefault="00414B33">
      <w:pPr>
        <w:pStyle w:val="Heading2"/>
        <w:rPr>
          <w:lang w:val="en-US"/>
          <w:rPrChange w:id="41" w:author="Charter - Thomas Montzka" w:date="2022-08-17T13:47:00Z">
            <w:rPr/>
          </w:rPrChange>
        </w:rPr>
      </w:pPr>
      <w:r w:rsidRPr="00DD58DA">
        <w:rPr>
          <w:lang w:val="en-US"/>
          <w:rPrChange w:id="42" w:author="Charter - Thomas Montzka" w:date="2022-08-17T13:47:00Z">
            <w:rPr/>
          </w:rPrChange>
        </w:rPr>
        <w:t>Discussion on 2nd round (if applicable)</w:t>
      </w:r>
    </w:p>
    <w:p w14:paraId="192DD0BD" w14:textId="77777777" w:rsidR="00CB5DCA" w:rsidRPr="00DD58DA" w:rsidRDefault="00CB5DCA">
      <w:pPr>
        <w:rPr>
          <w:lang w:val="en-US" w:eastAsia="zh-CN"/>
          <w:rPrChange w:id="43" w:author="Charter - Thomas Montzka" w:date="2022-08-17T13:47:00Z">
            <w:rPr>
              <w:lang w:val="sv-SE" w:eastAsia="zh-CN"/>
            </w:rPr>
          </w:rPrChange>
        </w:rPr>
      </w:pPr>
    </w:p>
    <w:p w14:paraId="0DADA02E" w14:textId="77777777" w:rsidR="00CB5DCA" w:rsidRDefault="00CB5DCA"/>
    <w:p w14:paraId="58E6BD0E" w14:textId="77777777" w:rsidR="00CB5DCA" w:rsidRPr="00DD58DA" w:rsidRDefault="00414B33">
      <w:pPr>
        <w:pStyle w:val="Heading1"/>
        <w:rPr>
          <w:lang w:val="en-US" w:eastAsia="ja-JP"/>
          <w:rPrChange w:id="44" w:author="Charter - Thomas Montzka" w:date="2022-08-17T13:47:00Z">
            <w:rPr>
              <w:lang w:eastAsia="ja-JP"/>
            </w:rPr>
          </w:rPrChange>
        </w:rPr>
      </w:pPr>
      <w:r w:rsidRPr="00DD58DA">
        <w:rPr>
          <w:lang w:val="en-US" w:eastAsia="ja-JP"/>
          <w:rPrChange w:id="45" w:author="Charter - Thomas Montzka" w:date="2022-08-17T13:47:00Z">
            <w:rPr>
              <w:lang w:eastAsia="ja-JP"/>
            </w:rPr>
          </w:rPrChange>
        </w:rPr>
        <w:t>Topic #2: RRM requirements for Rel-17 MUSIM gaps</w:t>
      </w:r>
    </w:p>
    <w:p w14:paraId="26EFB2B4" w14:textId="77777777" w:rsidR="00CB5DCA" w:rsidRDefault="00414B33">
      <w:pPr>
        <w:rPr>
          <w:i/>
          <w:color w:val="0070C0"/>
          <w:lang w:eastAsia="zh-CN"/>
        </w:rPr>
      </w:pPr>
      <w:r>
        <w:rPr>
          <w:i/>
          <w:color w:val="0070C0"/>
          <w:lang w:eastAsia="zh-CN"/>
        </w:rPr>
        <w:t xml:space="preserve">Main technical topic overview. The structure can be done based on </w:t>
      </w:r>
      <w:r>
        <w:rPr>
          <w:i/>
          <w:color w:val="0070C0"/>
          <w:lang w:eastAsia="zh-CN"/>
        </w:rPr>
        <w:t xml:space="preserve">sub-agenda basis. </w:t>
      </w:r>
    </w:p>
    <w:p w14:paraId="54A77D74" w14:textId="77777777" w:rsidR="00CB5DCA" w:rsidRDefault="00414B33">
      <w:pPr>
        <w:pStyle w:val="Heading2"/>
      </w:pPr>
      <w:r>
        <w:rPr>
          <w:rFonts w:hint="eastAsia"/>
        </w:rPr>
        <w:t>Companies</w:t>
      </w:r>
      <w:r>
        <w:t>’ contributions summary</w:t>
      </w:r>
    </w:p>
    <w:p w14:paraId="3884B1B8" w14:textId="77777777" w:rsidR="00CB5DCA" w:rsidRDefault="00CB5DCA"/>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2"/>
        <w:gridCol w:w="1492"/>
        <w:gridCol w:w="6517"/>
      </w:tblGrid>
      <w:tr w:rsidR="00CB5DCA" w14:paraId="2EAF0159" w14:textId="77777777">
        <w:trPr>
          <w:trHeight w:val="468"/>
          <w:jc w:val="center"/>
        </w:trPr>
        <w:tc>
          <w:tcPr>
            <w:tcW w:w="1622" w:type="dxa"/>
            <w:vAlign w:val="center"/>
          </w:tcPr>
          <w:p w14:paraId="55A2ACDE" w14:textId="77777777" w:rsidR="00CB5DCA" w:rsidRDefault="00414B33">
            <w:pPr>
              <w:spacing w:before="120" w:after="120"/>
              <w:jc w:val="center"/>
              <w:rPr>
                <w:rFonts w:ascii="Calibri" w:hAnsi="Calibri"/>
                <w:color w:val="000000"/>
                <w:sz w:val="22"/>
                <w:szCs w:val="22"/>
              </w:rPr>
            </w:pPr>
            <w:r>
              <w:rPr>
                <w:rFonts w:ascii="Calibri" w:hAnsi="Calibri"/>
                <w:color w:val="000000"/>
                <w:sz w:val="22"/>
                <w:szCs w:val="22"/>
              </w:rPr>
              <w:t>T-doc number</w:t>
            </w:r>
          </w:p>
        </w:tc>
        <w:tc>
          <w:tcPr>
            <w:tcW w:w="1492" w:type="dxa"/>
            <w:vAlign w:val="center"/>
          </w:tcPr>
          <w:p w14:paraId="5CCEB65C" w14:textId="77777777" w:rsidR="00CB5DCA" w:rsidRDefault="00414B33">
            <w:pPr>
              <w:spacing w:before="120" w:after="120"/>
              <w:jc w:val="center"/>
              <w:rPr>
                <w:rFonts w:ascii="Calibri" w:hAnsi="Calibri"/>
                <w:color w:val="000000"/>
                <w:sz w:val="22"/>
                <w:szCs w:val="22"/>
              </w:rPr>
            </w:pPr>
            <w:r>
              <w:rPr>
                <w:rFonts w:ascii="Calibri" w:hAnsi="Calibri"/>
                <w:color w:val="000000"/>
                <w:sz w:val="22"/>
                <w:szCs w:val="22"/>
              </w:rPr>
              <w:t>Company</w:t>
            </w:r>
          </w:p>
        </w:tc>
        <w:tc>
          <w:tcPr>
            <w:tcW w:w="6517" w:type="dxa"/>
            <w:vAlign w:val="center"/>
          </w:tcPr>
          <w:p w14:paraId="0136CEFA" w14:textId="77777777" w:rsidR="00CB5DCA" w:rsidRDefault="00414B33">
            <w:pPr>
              <w:spacing w:before="120" w:after="120"/>
              <w:jc w:val="center"/>
              <w:rPr>
                <w:rFonts w:ascii="Calibri" w:hAnsi="Calibri"/>
                <w:color w:val="000000"/>
                <w:sz w:val="22"/>
                <w:szCs w:val="22"/>
              </w:rPr>
            </w:pPr>
            <w:r>
              <w:rPr>
                <w:rFonts w:ascii="Calibri" w:hAnsi="Calibri"/>
                <w:color w:val="000000"/>
                <w:sz w:val="22"/>
                <w:szCs w:val="22"/>
              </w:rPr>
              <w:t>Proposals / Observations</w:t>
            </w:r>
          </w:p>
        </w:tc>
      </w:tr>
      <w:tr w:rsidR="00CB5DCA" w14:paraId="0E5D89DD" w14:textId="77777777">
        <w:trPr>
          <w:trHeight w:val="468"/>
          <w:jc w:val="center"/>
        </w:trPr>
        <w:tc>
          <w:tcPr>
            <w:tcW w:w="1622" w:type="dxa"/>
          </w:tcPr>
          <w:p w14:paraId="0AD3737A" w14:textId="77777777" w:rsidR="00CB5DCA" w:rsidRDefault="00414B33">
            <w:pPr>
              <w:spacing w:before="120" w:after="120"/>
              <w:jc w:val="center"/>
            </w:pPr>
            <w:hyperlink r:id="rId17" w:history="1">
              <w:r>
                <w:rPr>
                  <w:rStyle w:val="Hyperlink"/>
                  <w:rFonts w:cs="Arial"/>
                  <w:b/>
                  <w:bCs/>
                  <w:sz w:val="16"/>
                  <w:szCs w:val="16"/>
                </w:rPr>
                <w:t>R4-2211591</w:t>
              </w:r>
            </w:hyperlink>
          </w:p>
        </w:tc>
        <w:tc>
          <w:tcPr>
            <w:tcW w:w="1492" w:type="dxa"/>
          </w:tcPr>
          <w:p w14:paraId="6D01BA84" w14:textId="77777777" w:rsidR="00CB5DCA" w:rsidRDefault="00414B33">
            <w:pPr>
              <w:spacing w:before="120" w:after="120"/>
              <w:jc w:val="center"/>
            </w:pPr>
            <w:r>
              <w:rPr>
                <w:rFonts w:ascii="Arial" w:hAnsi="Arial" w:cs="Arial"/>
                <w:sz w:val="16"/>
                <w:szCs w:val="16"/>
              </w:rPr>
              <w:t>Charter Communications, Inc</w:t>
            </w:r>
          </w:p>
        </w:tc>
        <w:tc>
          <w:tcPr>
            <w:tcW w:w="6517" w:type="dxa"/>
          </w:tcPr>
          <w:p w14:paraId="765D3C12" w14:textId="77777777" w:rsidR="00CB5DCA" w:rsidRDefault="00414B33">
            <w:pPr>
              <w:jc w:val="both"/>
              <w:rPr>
                <w:rFonts w:eastAsiaTheme="minorEastAsia"/>
                <w:b/>
                <w:bCs/>
                <w:lang w:val="en-US" w:eastAsia="zh-CN"/>
              </w:rPr>
            </w:pPr>
            <w:r>
              <w:rPr>
                <w:rFonts w:eastAsiaTheme="minorEastAsia"/>
                <w:b/>
                <w:bCs/>
                <w:lang w:val="en-US" w:eastAsia="zh-CN"/>
              </w:rPr>
              <w:t>Observation 1: No additional impacts to collect L1 and L3 measurements and RLM/BFD for MUSIM gaps as for legacy measurement gaps</w:t>
            </w:r>
            <w:r>
              <w:rPr>
                <w:rFonts w:eastAsiaTheme="minorEastAsia"/>
                <w:b/>
                <w:bCs/>
                <w:lang w:val="en-US" w:eastAsia="zh-CN"/>
              </w:rPr>
              <w:t>.</w:t>
            </w:r>
          </w:p>
          <w:p w14:paraId="71D6662A" w14:textId="77777777" w:rsidR="00CB5DCA" w:rsidRDefault="00414B33">
            <w:pPr>
              <w:jc w:val="both"/>
              <w:rPr>
                <w:rFonts w:asciiTheme="minorHAnsi" w:eastAsiaTheme="minorEastAsia" w:hAnsiTheme="minorHAnsi" w:cstheme="minorHAnsi"/>
                <w:b/>
                <w:bCs/>
                <w:lang w:val="en-US" w:eastAsia="zh-CN"/>
              </w:rPr>
            </w:pPr>
            <w:r>
              <w:rPr>
                <w:rFonts w:asciiTheme="minorHAnsi" w:eastAsiaTheme="minorEastAsia" w:hAnsiTheme="minorHAnsi" w:cstheme="minorHAnsi"/>
                <w:b/>
                <w:bCs/>
                <w:lang w:val="en-US" w:eastAsia="zh-CN"/>
              </w:rPr>
              <w:t xml:space="preserve">Proposal 1: Apply the framework agreements from concurrent gaps to define priority rules, collision between gaps and the definition of a collision for MUSIM. </w:t>
            </w:r>
          </w:p>
          <w:p w14:paraId="491A3B30" w14:textId="77777777" w:rsidR="00CB5DCA" w:rsidRDefault="00414B33">
            <w:pPr>
              <w:tabs>
                <w:tab w:val="left" w:pos="990"/>
              </w:tabs>
              <w:spacing w:after="120" w:line="252" w:lineRule="auto"/>
              <w:jc w:val="both"/>
              <w:rPr>
                <w:rFonts w:eastAsiaTheme="minorEastAsia" w:cs="Arial"/>
                <w:bCs/>
                <w:sz w:val="22"/>
                <w:szCs w:val="22"/>
                <w:lang w:eastAsia="zh-CN"/>
              </w:rPr>
            </w:pPr>
            <w:r>
              <w:rPr>
                <w:rFonts w:asciiTheme="minorHAnsi" w:eastAsiaTheme="minorEastAsia" w:hAnsiTheme="minorHAnsi" w:cstheme="minorHAnsi"/>
                <w:b/>
                <w:bCs/>
                <w:lang w:val="en-US" w:eastAsia="zh-CN"/>
              </w:rPr>
              <w:t>Proposal 2: MUSIM gaps should have high priority in the event of a collision</w:t>
            </w:r>
          </w:p>
        </w:tc>
      </w:tr>
      <w:tr w:rsidR="00CB5DCA" w14:paraId="4DDCE7FF" w14:textId="77777777">
        <w:trPr>
          <w:trHeight w:val="468"/>
          <w:jc w:val="center"/>
        </w:trPr>
        <w:tc>
          <w:tcPr>
            <w:tcW w:w="1622" w:type="dxa"/>
          </w:tcPr>
          <w:p w14:paraId="357EAC91" w14:textId="77777777" w:rsidR="00CB5DCA" w:rsidRDefault="00414B33">
            <w:pPr>
              <w:spacing w:before="120" w:after="120"/>
              <w:jc w:val="center"/>
            </w:pPr>
            <w:hyperlink r:id="rId18" w:history="1">
              <w:r>
                <w:rPr>
                  <w:rStyle w:val="Hyperlink"/>
                  <w:rFonts w:cs="Arial"/>
                  <w:b/>
                  <w:bCs/>
                  <w:sz w:val="16"/>
                  <w:szCs w:val="16"/>
                </w:rPr>
                <w:t>R4-2211912</w:t>
              </w:r>
            </w:hyperlink>
          </w:p>
        </w:tc>
        <w:tc>
          <w:tcPr>
            <w:tcW w:w="1492" w:type="dxa"/>
          </w:tcPr>
          <w:p w14:paraId="57AF02E0" w14:textId="77777777" w:rsidR="00CB5DCA" w:rsidRDefault="00414B33">
            <w:pPr>
              <w:spacing w:before="120" w:after="120"/>
              <w:jc w:val="center"/>
            </w:pPr>
            <w:r>
              <w:rPr>
                <w:rFonts w:ascii="Arial" w:hAnsi="Arial" w:cs="Arial"/>
                <w:sz w:val="16"/>
                <w:szCs w:val="16"/>
              </w:rPr>
              <w:t>Apple</w:t>
            </w:r>
          </w:p>
        </w:tc>
        <w:tc>
          <w:tcPr>
            <w:tcW w:w="6517" w:type="dxa"/>
          </w:tcPr>
          <w:p w14:paraId="700E4129" w14:textId="77777777" w:rsidR="00CB5DCA" w:rsidRDefault="00414B33">
            <w:pPr>
              <w:jc w:val="both"/>
              <w:rPr>
                <w:b/>
              </w:rPr>
            </w:pPr>
            <w:r>
              <w:rPr>
                <w:b/>
              </w:rPr>
              <w:fldChar w:fldCharType="begin"/>
            </w:r>
            <w:r>
              <w:rPr>
                <w:rFonts w:cs="v4.2.0"/>
                <w:b/>
                <w:lang w:val="en-US" w:eastAsia="zh-CN"/>
              </w:rPr>
              <w:instrText xml:space="preserve"> REF _Ref110962587 \h </w:instrText>
            </w:r>
            <w:r>
              <w:rPr>
                <w:b/>
              </w:rPr>
              <w:instrText xml:space="preserve"> \* MERGEFORMAT </w:instrText>
            </w:r>
            <w:r>
              <w:rPr>
                <w:b/>
              </w:rPr>
            </w:r>
            <w:r>
              <w:rPr>
                <w:b/>
              </w:rPr>
              <w:fldChar w:fldCharType="separate"/>
            </w:r>
            <w:r>
              <w:rPr>
                <w:b/>
              </w:rPr>
              <w:t>Proposal 1: priority-based gap collision handling introduced in concurrent gaps design can be reused for collisi</w:t>
            </w:r>
            <w:r>
              <w:rPr>
                <w:b/>
              </w:rPr>
              <w:t>ons between MUSIM gap and legacy measurement gap.</w:t>
            </w:r>
            <w:r>
              <w:rPr>
                <w:b/>
              </w:rPr>
              <w:fldChar w:fldCharType="end"/>
            </w:r>
          </w:p>
          <w:p w14:paraId="6DE6B069" w14:textId="77777777" w:rsidR="00CB5DCA" w:rsidRDefault="00414B33">
            <w:pPr>
              <w:jc w:val="both"/>
              <w:rPr>
                <w:b/>
              </w:rPr>
            </w:pPr>
            <w:r>
              <w:rPr>
                <w:b/>
              </w:rPr>
              <w:fldChar w:fldCharType="begin"/>
            </w:r>
            <w:r>
              <w:rPr>
                <w:rFonts w:cs="v4.2.0"/>
                <w:b/>
                <w:lang w:val="en-US" w:eastAsia="zh-CN"/>
              </w:rPr>
              <w:instrText xml:space="preserve"> REF _Ref110962591 \h </w:instrText>
            </w:r>
            <w:r>
              <w:rPr>
                <w:b/>
              </w:rPr>
              <w:instrText xml:space="preserve"> \* MERGEFORMAT </w:instrText>
            </w:r>
            <w:r>
              <w:rPr>
                <w:b/>
              </w:rPr>
            </w:r>
            <w:r>
              <w:rPr>
                <w:b/>
              </w:rPr>
              <w:fldChar w:fldCharType="separate"/>
            </w:r>
            <w:r>
              <w:rPr>
                <w:b/>
              </w:rPr>
              <w:t>Proposal 2: RAN4 can further study gap-sharing based collisions handling in R18.</w:t>
            </w:r>
            <w:r>
              <w:rPr>
                <w:b/>
              </w:rPr>
              <w:fldChar w:fldCharType="end"/>
            </w:r>
          </w:p>
          <w:p w14:paraId="460AA95A" w14:textId="77777777" w:rsidR="00CB5DCA" w:rsidRDefault="00414B33">
            <w:pPr>
              <w:jc w:val="both"/>
              <w:rPr>
                <w:rFonts w:cs="v4.2.0"/>
                <w:b/>
                <w:lang w:val="en-US" w:eastAsia="zh-CN"/>
              </w:rPr>
            </w:pPr>
            <w:r>
              <w:rPr>
                <w:b/>
              </w:rPr>
              <w:fldChar w:fldCharType="begin"/>
            </w:r>
            <w:r>
              <w:rPr>
                <w:rFonts w:cs="v4.2.0"/>
                <w:b/>
                <w:lang w:val="en-US" w:eastAsia="zh-CN"/>
              </w:rPr>
              <w:instrText xml:space="preserve"> REF _Ref110962595 \h </w:instrText>
            </w:r>
            <w:r>
              <w:rPr>
                <w:b/>
              </w:rPr>
              <w:instrText xml:space="preserve"> \* MERGEFORMAT </w:instrText>
            </w:r>
            <w:r>
              <w:rPr>
                <w:b/>
              </w:rPr>
            </w:r>
            <w:r>
              <w:rPr>
                <w:b/>
              </w:rPr>
              <w:fldChar w:fldCharType="separate"/>
            </w:r>
            <w:r>
              <w:rPr>
                <w:b/>
              </w:rPr>
              <w:t xml:space="preserve">Proposal 3: as baseline solution, UE can only perform gap-less L3 measurement and L1 operation outside MUSIM gap. Other solutions are </w:t>
            </w:r>
            <w:r>
              <w:rPr>
                <w:b/>
              </w:rPr>
              <w:lastRenderedPageBreak/>
              <w:t>not precluded to ha</w:t>
            </w:r>
            <w:r>
              <w:rPr>
                <w:b/>
              </w:rPr>
              <w:t>ndle collision between MUSIM gap and SMTC/RS for L1 operation.</w:t>
            </w:r>
            <w:r>
              <w:rPr>
                <w:b/>
              </w:rPr>
              <w:fldChar w:fldCharType="end"/>
            </w:r>
          </w:p>
          <w:p w14:paraId="220FA941" w14:textId="77777777" w:rsidR="00CB5DCA" w:rsidRDefault="00CB5DCA">
            <w:pPr>
              <w:rPr>
                <w:rFonts w:eastAsiaTheme="minorEastAsia" w:cs="Arial"/>
                <w:bCs/>
                <w:sz w:val="22"/>
                <w:szCs w:val="22"/>
                <w:lang w:val="en-US" w:eastAsia="zh-CN"/>
              </w:rPr>
            </w:pPr>
          </w:p>
        </w:tc>
      </w:tr>
      <w:tr w:rsidR="00CB5DCA" w14:paraId="23D38D8E" w14:textId="77777777">
        <w:trPr>
          <w:trHeight w:val="468"/>
          <w:jc w:val="center"/>
        </w:trPr>
        <w:tc>
          <w:tcPr>
            <w:tcW w:w="1622" w:type="dxa"/>
          </w:tcPr>
          <w:p w14:paraId="2EBD031F" w14:textId="77777777" w:rsidR="00CB5DCA" w:rsidRDefault="00414B33">
            <w:pPr>
              <w:spacing w:before="120" w:after="120"/>
              <w:jc w:val="center"/>
            </w:pPr>
            <w:hyperlink r:id="rId19" w:history="1">
              <w:r>
                <w:rPr>
                  <w:rStyle w:val="Hyperlink"/>
                  <w:rFonts w:cs="Arial"/>
                  <w:b/>
                  <w:bCs/>
                  <w:sz w:val="16"/>
                  <w:szCs w:val="16"/>
                </w:rPr>
                <w:t>R4-2211939</w:t>
              </w:r>
            </w:hyperlink>
          </w:p>
        </w:tc>
        <w:tc>
          <w:tcPr>
            <w:tcW w:w="1492" w:type="dxa"/>
          </w:tcPr>
          <w:p w14:paraId="242D7BCE" w14:textId="77777777" w:rsidR="00CB5DCA" w:rsidRDefault="00414B33">
            <w:pPr>
              <w:spacing w:before="120" w:after="120"/>
              <w:jc w:val="center"/>
            </w:pPr>
            <w:r>
              <w:rPr>
                <w:rFonts w:ascii="Arial" w:hAnsi="Arial" w:cs="Arial"/>
                <w:sz w:val="16"/>
                <w:szCs w:val="16"/>
              </w:rPr>
              <w:t>CMCC</w:t>
            </w:r>
          </w:p>
        </w:tc>
        <w:tc>
          <w:tcPr>
            <w:tcW w:w="6517" w:type="dxa"/>
          </w:tcPr>
          <w:p w14:paraId="7FF34282" w14:textId="77777777" w:rsidR="00CB5DCA" w:rsidRDefault="00414B33">
            <w:pPr>
              <w:spacing w:line="240" w:lineRule="exact"/>
              <w:rPr>
                <w:b/>
                <w:bCs/>
                <w:i/>
                <w:iCs/>
              </w:rPr>
            </w:pPr>
            <w:r>
              <w:rPr>
                <w:b/>
                <w:bCs/>
                <w:i/>
                <w:iCs/>
              </w:rPr>
              <w:t>Proposal 1: it i</w:t>
            </w:r>
            <w:r>
              <w:rPr>
                <w:b/>
                <w:bCs/>
                <w:i/>
                <w:iCs/>
              </w:rPr>
              <w:t>s necessary to discuss whether MUSIM gap patterns can be used for RRM measurement or only used for MUSIM:</w:t>
            </w:r>
          </w:p>
          <w:p w14:paraId="324B69AB" w14:textId="77777777" w:rsidR="00CB5DCA" w:rsidRDefault="00414B33">
            <w:pPr>
              <w:widowControl w:val="0"/>
              <w:numPr>
                <w:ilvl w:val="0"/>
                <w:numId w:val="14"/>
              </w:numPr>
              <w:spacing w:line="240" w:lineRule="exact"/>
              <w:jc w:val="both"/>
              <w:rPr>
                <w:b/>
                <w:bCs/>
                <w:i/>
                <w:iCs/>
              </w:rPr>
            </w:pPr>
            <w:r>
              <w:rPr>
                <w:b/>
                <w:bCs/>
                <w:i/>
                <w:iCs/>
              </w:rPr>
              <w:t xml:space="preserve">MUSIM gap pattern #0 ~#13, more discussion is needed on whether can be used for RRM measurement, since these MUSIM gap patterns are same as </w:t>
            </w:r>
            <w:r>
              <w:rPr>
                <w:b/>
                <w:bCs/>
                <w:i/>
                <w:iCs/>
              </w:rPr>
              <w:t>legacy gap patterns.</w:t>
            </w:r>
          </w:p>
          <w:p w14:paraId="12218317" w14:textId="77777777" w:rsidR="00CB5DCA" w:rsidRDefault="00414B33">
            <w:pPr>
              <w:widowControl w:val="0"/>
              <w:numPr>
                <w:ilvl w:val="0"/>
                <w:numId w:val="14"/>
              </w:numPr>
              <w:spacing w:line="240" w:lineRule="exact"/>
              <w:jc w:val="both"/>
              <w:rPr>
                <w:b/>
                <w:bCs/>
                <w:i/>
                <w:iCs/>
              </w:rPr>
            </w:pPr>
            <w:r>
              <w:rPr>
                <w:b/>
                <w:bCs/>
                <w:i/>
                <w:iCs/>
              </w:rPr>
              <w:t>MUSIM gap pattern #14 ~ #26, not suitable for RRM measurement</w:t>
            </w:r>
          </w:p>
          <w:p w14:paraId="2AAEC526" w14:textId="77777777" w:rsidR="00CB5DCA" w:rsidRDefault="00414B33">
            <w:pPr>
              <w:widowControl w:val="0"/>
              <w:numPr>
                <w:ilvl w:val="0"/>
                <w:numId w:val="14"/>
              </w:numPr>
              <w:spacing w:line="240" w:lineRule="exact"/>
              <w:jc w:val="both"/>
              <w:rPr>
                <w:b/>
                <w:bCs/>
                <w:i/>
                <w:iCs/>
              </w:rPr>
            </w:pPr>
            <w:r>
              <w:rPr>
                <w:b/>
                <w:bCs/>
                <w:i/>
                <w:iCs/>
              </w:rPr>
              <w:t>MUSIM gap pattern # 27 and #28, cannot be used for RRM measurement</w:t>
            </w:r>
          </w:p>
          <w:p w14:paraId="0DCE1AB3" w14:textId="77777777" w:rsidR="00CB5DCA" w:rsidRDefault="00414B33">
            <w:pPr>
              <w:spacing w:line="240" w:lineRule="exact"/>
              <w:rPr>
                <w:b/>
                <w:bCs/>
                <w:i/>
                <w:iCs/>
              </w:rPr>
            </w:pPr>
            <w:r>
              <w:rPr>
                <w:rFonts w:hint="eastAsia"/>
                <w:b/>
                <w:bCs/>
                <w:i/>
                <w:iCs/>
              </w:rPr>
              <w:t>P</w:t>
            </w:r>
            <w:r>
              <w:rPr>
                <w:b/>
                <w:bCs/>
                <w:i/>
                <w:iCs/>
              </w:rPr>
              <w:t>roposal 2: for collision between different MUSIMs, priority rule can be used as baseline.</w:t>
            </w:r>
          </w:p>
          <w:p w14:paraId="36E2FAFA" w14:textId="77777777" w:rsidR="00CB5DCA" w:rsidRDefault="00414B33">
            <w:pPr>
              <w:spacing w:line="240" w:lineRule="exact"/>
              <w:rPr>
                <w:b/>
                <w:bCs/>
                <w:i/>
                <w:iCs/>
              </w:rPr>
            </w:pPr>
            <w:r>
              <w:rPr>
                <w:b/>
                <w:bCs/>
                <w:i/>
                <w:iCs/>
              </w:rPr>
              <w:t>Proposal 3: for</w:t>
            </w:r>
            <w:r>
              <w:rPr>
                <w:b/>
                <w:bCs/>
                <w:i/>
                <w:iCs/>
              </w:rPr>
              <w:t xml:space="preserve"> collision between MUSIM gap and legacy measurement gap, priority rule can be used as baseline.</w:t>
            </w:r>
          </w:p>
          <w:p w14:paraId="3CC31A45" w14:textId="77777777" w:rsidR="00CB5DCA" w:rsidRDefault="00CB5DCA">
            <w:pPr>
              <w:tabs>
                <w:tab w:val="left" w:pos="1134"/>
              </w:tabs>
              <w:spacing w:after="120" w:line="280" w:lineRule="exact"/>
              <w:rPr>
                <w:rFonts w:eastAsiaTheme="minorEastAsia" w:cs="Arial"/>
                <w:bCs/>
                <w:sz w:val="22"/>
                <w:szCs w:val="22"/>
                <w:lang w:eastAsia="zh-CN"/>
              </w:rPr>
            </w:pPr>
          </w:p>
        </w:tc>
      </w:tr>
      <w:tr w:rsidR="00CB5DCA" w14:paraId="7A9F4F75" w14:textId="77777777">
        <w:trPr>
          <w:trHeight w:val="468"/>
          <w:jc w:val="center"/>
        </w:trPr>
        <w:tc>
          <w:tcPr>
            <w:tcW w:w="1622" w:type="dxa"/>
          </w:tcPr>
          <w:p w14:paraId="05EA34D1" w14:textId="77777777" w:rsidR="00CB5DCA" w:rsidRDefault="00414B33">
            <w:pPr>
              <w:spacing w:before="120" w:after="120"/>
              <w:jc w:val="center"/>
            </w:pPr>
            <w:hyperlink r:id="rId20" w:history="1">
              <w:r>
                <w:rPr>
                  <w:rStyle w:val="Hyperlink"/>
                  <w:rFonts w:cs="Arial"/>
                  <w:b/>
                  <w:bCs/>
                  <w:sz w:val="16"/>
                  <w:szCs w:val="16"/>
                </w:rPr>
                <w:t>R4-2211969</w:t>
              </w:r>
            </w:hyperlink>
          </w:p>
        </w:tc>
        <w:tc>
          <w:tcPr>
            <w:tcW w:w="1492" w:type="dxa"/>
          </w:tcPr>
          <w:p w14:paraId="04F8DA32" w14:textId="77777777" w:rsidR="00CB5DCA" w:rsidRDefault="00414B33">
            <w:pPr>
              <w:spacing w:before="120" w:after="120"/>
              <w:jc w:val="center"/>
            </w:pPr>
            <w:r>
              <w:rPr>
                <w:rFonts w:ascii="Arial" w:hAnsi="Arial" w:cs="Arial"/>
                <w:sz w:val="16"/>
                <w:szCs w:val="16"/>
              </w:rPr>
              <w:t>Xiaomi</w:t>
            </w:r>
          </w:p>
        </w:tc>
        <w:tc>
          <w:tcPr>
            <w:tcW w:w="6517" w:type="dxa"/>
          </w:tcPr>
          <w:p w14:paraId="59D76057" w14:textId="77777777" w:rsidR="00CB5DCA" w:rsidRDefault="00414B33">
            <w:pPr>
              <w:pStyle w:val="3"/>
              <w:rPr>
                <w:rFonts w:eastAsia="SimSun"/>
                <w:b/>
                <w:kern w:val="0"/>
                <w:lang w:val="en-GB"/>
              </w:rPr>
            </w:pPr>
            <w:r>
              <w:rPr>
                <w:rFonts w:eastAsia="SimSun"/>
                <w:b/>
                <w:kern w:val="0"/>
                <w:lang w:val="en-GB"/>
              </w:rPr>
              <w:t>Observation 1:</w:t>
            </w:r>
            <w:r>
              <w:t xml:space="preserve"> </w:t>
            </w:r>
            <w:r>
              <w:rPr>
                <w:rFonts w:eastAsia="SimSun"/>
                <w:b/>
                <w:kern w:val="0"/>
                <w:lang w:val="en-GB"/>
              </w:rPr>
              <w:t xml:space="preserve">MUSIM gaps can only be used for </w:t>
            </w:r>
            <w:r>
              <w:rPr>
                <w:rFonts w:eastAsia="SimSun"/>
                <w:b/>
                <w:kern w:val="0"/>
                <w:lang w:val="en-GB"/>
              </w:rPr>
              <w:t>MUSIM operations and cannot be used for measurements configured for Network A.</w:t>
            </w:r>
          </w:p>
          <w:p w14:paraId="3697E1F1" w14:textId="77777777" w:rsidR="00CB5DCA" w:rsidRDefault="00414B33">
            <w:pPr>
              <w:pStyle w:val="3"/>
              <w:rPr>
                <w:rFonts w:eastAsia="SimSun"/>
                <w:b/>
                <w:kern w:val="0"/>
                <w:lang w:val="en-GB"/>
              </w:rPr>
            </w:pPr>
            <w:r>
              <w:rPr>
                <w:rFonts w:eastAsia="SimSun"/>
                <w:b/>
                <w:kern w:val="0"/>
                <w:lang w:val="en-GB"/>
              </w:rPr>
              <w:t xml:space="preserve">Proposal </w:t>
            </w:r>
            <w:r>
              <w:rPr>
                <w:rFonts w:eastAsia="MS Mincho"/>
                <w:b/>
                <w:kern w:val="0"/>
                <w:lang w:val="en-GB" w:eastAsia="en-US"/>
              </w:rPr>
              <w:fldChar w:fldCharType="begin"/>
            </w:r>
            <w:r>
              <w:rPr>
                <w:rFonts w:eastAsia="MS Mincho"/>
                <w:b/>
                <w:kern w:val="0"/>
                <w:lang w:val="en-GB" w:eastAsia="en-US"/>
              </w:rPr>
              <w:instrText xml:space="preserve"> SEQ Proposal \* ARABIC </w:instrText>
            </w:r>
            <w:r>
              <w:rPr>
                <w:rFonts w:eastAsia="MS Mincho"/>
                <w:b/>
                <w:kern w:val="0"/>
                <w:lang w:val="en-GB" w:eastAsia="en-US"/>
              </w:rPr>
              <w:fldChar w:fldCharType="separate"/>
            </w:r>
            <w:r>
              <w:rPr>
                <w:rFonts w:eastAsia="MS Mincho"/>
                <w:b/>
                <w:kern w:val="0"/>
                <w:lang w:val="en-GB" w:eastAsia="en-US"/>
              </w:rPr>
              <w:t>1</w:t>
            </w:r>
            <w:r>
              <w:rPr>
                <w:rFonts w:eastAsia="MS Mincho"/>
                <w:b/>
                <w:kern w:val="0"/>
                <w:lang w:val="en-GB" w:eastAsia="en-US"/>
              </w:rPr>
              <w:fldChar w:fldCharType="end"/>
            </w:r>
            <w:r>
              <w:rPr>
                <w:rFonts w:eastAsia="MS Mincho"/>
                <w:b/>
                <w:kern w:val="0"/>
                <w:lang w:val="en-GB" w:eastAsia="en-US"/>
              </w:rPr>
              <w:t>:</w:t>
            </w:r>
            <w:r>
              <w:rPr>
                <w:rFonts w:eastAsia="SimSun"/>
                <w:b/>
                <w:kern w:val="0"/>
                <w:lang w:val="en-GB"/>
              </w:rPr>
              <w:t xml:space="preserve"> P</w:t>
            </w:r>
            <w:r>
              <w:rPr>
                <w:b/>
                <w:lang w:val="en-GB"/>
              </w:rPr>
              <w:t>riority based gap collision handling introduced in Rel-17 for concurrent gap could be used as base</w:t>
            </w:r>
            <w:r>
              <w:rPr>
                <w:rFonts w:eastAsia="SimSun"/>
                <w:b/>
                <w:kern w:val="0"/>
                <w:lang w:val="en-GB"/>
              </w:rPr>
              <w:t>line for collision handling between MUS</w:t>
            </w:r>
            <w:r>
              <w:rPr>
                <w:rFonts w:eastAsia="SimSun"/>
                <w:b/>
                <w:kern w:val="0"/>
                <w:lang w:val="en-GB"/>
              </w:rPr>
              <w:t>IM gap and legacy measurement gap, and between different MUSIM gaps</w:t>
            </w:r>
            <w:r>
              <w:rPr>
                <w:rFonts w:eastAsia="SimSun" w:hint="eastAsia"/>
                <w:b/>
                <w:kern w:val="0"/>
                <w:lang w:val="en-GB"/>
              </w:rPr>
              <w:t>,</w:t>
            </w:r>
            <w:r>
              <w:rPr>
                <w:rFonts w:eastAsia="SimSun"/>
                <w:b/>
                <w:kern w:val="0"/>
                <w:lang w:val="en-GB"/>
              </w:rPr>
              <w:t xml:space="preserve"> </w:t>
            </w:r>
            <w:proofErr w:type="gramStart"/>
            <w:r>
              <w:rPr>
                <w:rFonts w:eastAsia="SimSun"/>
                <w:b/>
                <w:kern w:val="0"/>
                <w:lang w:val="en-GB"/>
              </w:rPr>
              <w:t>i.e.</w:t>
            </w:r>
            <w:proofErr w:type="gramEnd"/>
            <w:r>
              <w:rPr>
                <w:rFonts w:eastAsia="SimSun"/>
                <w:b/>
                <w:kern w:val="0"/>
                <w:lang w:val="en-GB"/>
              </w:rPr>
              <w:t xml:space="preserve"> case 1 and case 3.</w:t>
            </w:r>
          </w:p>
          <w:p w14:paraId="7BC3A972" w14:textId="77777777" w:rsidR="00CB5DCA" w:rsidRDefault="00414B33">
            <w:pPr>
              <w:pStyle w:val="3"/>
              <w:rPr>
                <w:b/>
                <w:lang w:val="en-GB"/>
              </w:rPr>
            </w:pPr>
            <w:r>
              <w:rPr>
                <w:rFonts w:eastAsia="SimSun"/>
                <w:b/>
                <w:kern w:val="0"/>
                <w:lang w:val="en-GB"/>
              </w:rPr>
              <w:t xml:space="preserve">Proposal </w:t>
            </w:r>
            <w:r>
              <w:rPr>
                <w:rFonts w:eastAsia="MS Mincho"/>
                <w:b/>
                <w:kern w:val="0"/>
                <w:lang w:val="en-GB" w:eastAsia="en-US"/>
              </w:rPr>
              <w:fldChar w:fldCharType="begin"/>
            </w:r>
            <w:r>
              <w:rPr>
                <w:rFonts w:eastAsia="MS Mincho"/>
                <w:b/>
                <w:kern w:val="0"/>
                <w:lang w:val="en-GB" w:eastAsia="en-US"/>
              </w:rPr>
              <w:instrText xml:space="preserve"> SEQ Proposal \* ARABIC </w:instrText>
            </w:r>
            <w:r>
              <w:rPr>
                <w:rFonts w:eastAsia="MS Mincho"/>
                <w:b/>
                <w:kern w:val="0"/>
                <w:lang w:val="en-GB" w:eastAsia="en-US"/>
              </w:rPr>
              <w:fldChar w:fldCharType="separate"/>
            </w:r>
            <w:r>
              <w:rPr>
                <w:rFonts w:eastAsia="MS Mincho"/>
                <w:b/>
                <w:kern w:val="0"/>
                <w:lang w:val="en-GB" w:eastAsia="en-US"/>
              </w:rPr>
              <w:t>2</w:t>
            </w:r>
            <w:r>
              <w:rPr>
                <w:rFonts w:eastAsia="MS Mincho"/>
                <w:b/>
                <w:kern w:val="0"/>
                <w:lang w:val="en-GB" w:eastAsia="en-US"/>
              </w:rPr>
              <w:fldChar w:fldCharType="end"/>
            </w:r>
            <w:r>
              <w:rPr>
                <w:rFonts w:eastAsia="MS Mincho"/>
                <w:b/>
                <w:kern w:val="0"/>
                <w:lang w:val="en-GB" w:eastAsia="en-US"/>
              </w:rPr>
              <w:t>:</w:t>
            </w:r>
            <w:r>
              <w:rPr>
                <w:rFonts w:eastAsia="SimSun"/>
                <w:b/>
                <w:kern w:val="0"/>
                <w:lang w:val="en-GB"/>
              </w:rPr>
              <w:t xml:space="preserve"> </w:t>
            </w:r>
            <w:r>
              <w:rPr>
                <w:b/>
                <w:lang w:val="en-GB"/>
              </w:rPr>
              <w:t xml:space="preserve">The gap proximity condition of concurrent gap collision could be reused </w:t>
            </w:r>
            <w:r>
              <w:rPr>
                <w:rFonts w:hint="eastAsia"/>
                <w:b/>
                <w:lang w:val="en-GB"/>
              </w:rPr>
              <w:t>for</w:t>
            </w:r>
            <w:r>
              <w:rPr>
                <w:b/>
                <w:lang w:val="en-GB"/>
              </w:rPr>
              <w:t xml:space="preserve"> </w:t>
            </w:r>
            <w:r>
              <w:rPr>
                <w:rFonts w:eastAsia="SimSun"/>
                <w:b/>
                <w:kern w:val="0"/>
                <w:lang w:val="en-GB"/>
              </w:rPr>
              <w:t>MUSIM gap collision.</w:t>
            </w:r>
          </w:p>
          <w:p w14:paraId="1C4884E2" w14:textId="77777777" w:rsidR="00CB5DCA" w:rsidRDefault="00414B33">
            <w:pPr>
              <w:pStyle w:val="3"/>
              <w:rPr>
                <w:rFonts w:eastAsia="SimSun"/>
                <w:b/>
                <w:kern w:val="0"/>
                <w:lang w:val="en-GB"/>
              </w:rPr>
            </w:pPr>
            <w:r>
              <w:rPr>
                <w:rFonts w:eastAsia="SimSun"/>
                <w:b/>
                <w:kern w:val="0"/>
                <w:lang w:val="en-GB"/>
              </w:rPr>
              <w:t xml:space="preserve">Proposal </w:t>
            </w:r>
            <w:r>
              <w:rPr>
                <w:rFonts w:eastAsia="MS Mincho"/>
                <w:b/>
                <w:kern w:val="0"/>
                <w:lang w:val="en-GB" w:eastAsia="en-US"/>
              </w:rPr>
              <w:fldChar w:fldCharType="begin"/>
            </w:r>
            <w:r>
              <w:rPr>
                <w:rFonts w:eastAsia="MS Mincho"/>
                <w:b/>
                <w:kern w:val="0"/>
                <w:lang w:val="en-GB" w:eastAsia="en-US"/>
              </w:rPr>
              <w:instrText xml:space="preserve"> SEQ Proposal \* ARABIC </w:instrText>
            </w:r>
            <w:r>
              <w:rPr>
                <w:rFonts w:eastAsia="MS Mincho"/>
                <w:b/>
                <w:kern w:val="0"/>
                <w:lang w:val="en-GB" w:eastAsia="en-US"/>
              </w:rPr>
              <w:fldChar w:fldCharType="separate"/>
            </w:r>
            <w:r>
              <w:rPr>
                <w:rFonts w:eastAsia="MS Mincho"/>
                <w:b/>
                <w:kern w:val="0"/>
                <w:lang w:val="en-GB" w:eastAsia="en-US"/>
              </w:rPr>
              <w:t>3</w:t>
            </w:r>
            <w:r>
              <w:rPr>
                <w:rFonts w:eastAsia="MS Mincho"/>
                <w:b/>
                <w:kern w:val="0"/>
                <w:lang w:val="en-GB" w:eastAsia="en-US"/>
              </w:rPr>
              <w:fldChar w:fldCharType="end"/>
            </w:r>
            <w:r>
              <w:rPr>
                <w:rFonts w:eastAsia="MS Mincho"/>
                <w:b/>
                <w:kern w:val="0"/>
                <w:lang w:val="en-GB" w:eastAsia="en-US"/>
              </w:rPr>
              <w:t>:</w:t>
            </w:r>
            <w:r>
              <w:rPr>
                <w:rFonts w:eastAsia="SimSun"/>
                <w:b/>
                <w:kern w:val="0"/>
                <w:lang w:val="en-GB"/>
              </w:rPr>
              <w:t xml:space="preserve"> </w:t>
            </w:r>
            <w:r>
              <w:rPr>
                <w:b/>
                <w:lang w:val="en-GB"/>
              </w:rPr>
              <w:t xml:space="preserve">The principle of defining scaling factor </w:t>
            </w:r>
            <w:proofErr w:type="spellStart"/>
            <w:r>
              <w:rPr>
                <w:b/>
                <w:lang w:val="en-GB"/>
              </w:rPr>
              <w:t>K</w:t>
            </w:r>
            <w:r>
              <w:rPr>
                <w:b/>
                <w:vertAlign w:val="subscript"/>
                <w:lang w:val="en-GB"/>
              </w:rPr>
              <w:t>p</w:t>
            </w:r>
            <w:proofErr w:type="spellEnd"/>
            <w:r>
              <w:rPr>
                <w:b/>
                <w:lang w:val="en-GB"/>
              </w:rPr>
              <w:t xml:space="preserve"> and </w:t>
            </w:r>
            <w:proofErr w:type="spellStart"/>
            <w:r>
              <w:rPr>
                <w:b/>
                <w:lang w:val="en-GB"/>
              </w:rPr>
              <w:t>K</w:t>
            </w:r>
            <w:r>
              <w:rPr>
                <w:b/>
                <w:vertAlign w:val="subscript"/>
                <w:lang w:val="en-GB"/>
              </w:rPr>
              <w:t>gap</w:t>
            </w:r>
            <w:proofErr w:type="spellEnd"/>
            <w:r>
              <w:rPr>
                <w:b/>
                <w:lang w:val="en-GB"/>
              </w:rPr>
              <w:t xml:space="preserve"> for multi-concurrent gaps are applied to the calculation of </w:t>
            </w:r>
            <w:proofErr w:type="spellStart"/>
            <w:r>
              <w:rPr>
                <w:b/>
                <w:lang w:val="en-GB"/>
              </w:rPr>
              <w:t>K</w:t>
            </w:r>
            <w:r>
              <w:rPr>
                <w:b/>
                <w:vertAlign w:val="subscript"/>
                <w:lang w:val="en-GB"/>
              </w:rPr>
              <w:t>p</w:t>
            </w:r>
            <w:proofErr w:type="spellEnd"/>
            <w:r>
              <w:rPr>
                <w:b/>
                <w:lang w:val="en-GB"/>
              </w:rPr>
              <w:t xml:space="preserve"> and </w:t>
            </w:r>
            <w:proofErr w:type="spellStart"/>
            <w:r>
              <w:rPr>
                <w:b/>
                <w:lang w:val="en-GB"/>
              </w:rPr>
              <w:t>K</w:t>
            </w:r>
            <w:r>
              <w:rPr>
                <w:b/>
                <w:vertAlign w:val="subscript"/>
                <w:lang w:val="en-GB"/>
              </w:rPr>
              <w:t>gap</w:t>
            </w:r>
            <w:proofErr w:type="spellEnd"/>
            <w:r>
              <w:rPr>
                <w:b/>
                <w:lang w:val="en-GB"/>
              </w:rPr>
              <w:t xml:space="preserve"> in </w:t>
            </w:r>
            <w:r>
              <w:rPr>
                <w:rFonts w:eastAsia="SimSun"/>
                <w:b/>
                <w:kern w:val="0"/>
                <w:lang w:val="en-GB"/>
              </w:rPr>
              <w:t>case 1 and case 3</w:t>
            </w:r>
            <w:r>
              <w:rPr>
                <w:b/>
                <w:lang w:val="en-GB"/>
              </w:rPr>
              <w:t>.</w:t>
            </w:r>
          </w:p>
          <w:p w14:paraId="251E9F5B" w14:textId="77777777" w:rsidR="00CB5DCA" w:rsidRDefault="00414B33">
            <w:pPr>
              <w:pStyle w:val="3"/>
              <w:rPr>
                <w:b/>
                <w:lang w:val="en-GB"/>
              </w:rPr>
            </w:pPr>
            <w:r>
              <w:rPr>
                <w:rFonts w:eastAsia="SimSun"/>
                <w:b/>
                <w:kern w:val="0"/>
                <w:lang w:val="en-GB"/>
              </w:rPr>
              <w:t xml:space="preserve">Proposal </w:t>
            </w:r>
            <w:r>
              <w:rPr>
                <w:rFonts w:eastAsia="MS Mincho"/>
                <w:b/>
                <w:kern w:val="0"/>
                <w:lang w:val="en-GB" w:eastAsia="en-US"/>
              </w:rPr>
              <w:fldChar w:fldCharType="begin"/>
            </w:r>
            <w:r>
              <w:rPr>
                <w:rFonts w:eastAsia="MS Mincho"/>
                <w:b/>
                <w:kern w:val="0"/>
                <w:lang w:val="en-GB" w:eastAsia="en-US"/>
              </w:rPr>
              <w:instrText xml:space="preserve"> SEQ Proposal \* ARABIC </w:instrText>
            </w:r>
            <w:r>
              <w:rPr>
                <w:rFonts w:eastAsia="MS Mincho"/>
                <w:b/>
                <w:kern w:val="0"/>
                <w:lang w:val="en-GB" w:eastAsia="en-US"/>
              </w:rPr>
              <w:fldChar w:fldCharType="separate"/>
            </w:r>
            <w:r>
              <w:rPr>
                <w:rFonts w:eastAsia="MS Mincho"/>
                <w:b/>
                <w:kern w:val="0"/>
                <w:lang w:val="en-GB" w:eastAsia="en-US"/>
              </w:rPr>
              <w:t>4</w:t>
            </w:r>
            <w:r>
              <w:rPr>
                <w:rFonts w:eastAsia="MS Mincho"/>
                <w:b/>
                <w:kern w:val="0"/>
                <w:lang w:val="en-GB" w:eastAsia="en-US"/>
              </w:rPr>
              <w:fldChar w:fldCharType="end"/>
            </w:r>
            <w:r>
              <w:rPr>
                <w:rFonts w:eastAsia="MS Mincho"/>
                <w:b/>
                <w:kern w:val="0"/>
                <w:lang w:val="en-GB" w:eastAsia="en-US"/>
              </w:rPr>
              <w:t>:</w:t>
            </w:r>
            <w:r>
              <w:rPr>
                <w:rFonts w:eastAsia="SimSun"/>
                <w:b/>
                <w:kern w:val="0"/>
                <w:lang w:val="en-GB"/>
              </w:rPr>
              <w:t xml:space="preserve"> </w:t>
            </w:r>
            <w:r>
              <w:rPr>
                <w:b/>
                <w:lang w:val="en-GB"/>
              </w:rPr>
              <w:t>The principle of defining P value for L1 measurement and RLM/BFD measurement in Rel-17 is applied to the calculation of P value in case 1 and case 3.</w:t>
            </w:r>
          </w:p>
          <w:p w14:paraId="22D423F4" w14:textId="77777777" w:rsidR="00CB5DCA" w:rsidRDefault="00414B33">
            <w:pPr>
              <w:pStyle w:val="3"/>
              <w:rPr>
                <w:lang w:val="en-GB"/>
              </w:rPr>
            </w:pPr>
            <w:r>
              <w:rPr>
                <w:rFonts w:eastAsia="SimSun"/>
                <w:b/>
                <w:kern w:val="0"/>
                <w:lang w:val="en-GB"/>
              </w:rPr>
              <w:t xml:space="preserve">Proposal </w:t>
            </w:r>
            <w:r>
              <w:rPr>
                <w:rFonts w:eastAsia="MS Mincho"/>
                <w:b/>
                <w:kern w:val="0"/>
                <w:lang w:val="en-GB" w:eastAsia="en-US"/>
              </w:rPr>
              <w:fldChar w:fldCharType="begin"/>
            </w:r>
            <w:r>
              <w:rPr>
                <w:rFonts w:eastAsia="MS Mincho"/>
                <w:b/>
                <w:kern w:val="0"/>
                <w:lang w:val="en-GB" w:eastAsia="en-US"/>
              </w:rPr>
              <w:instrText xml:space="preserve"> SEQ Proposal \* ARABIC </w:instrText>
            </w:r>
            <w:r>
              <w:rPr>
                <w:rFonts w:eastAsia="MS Mincho"/>
                <w:b/>
                <w:kern w:val="0"/>
                <w:lang w:val="en-GB" w:eastAsia="en-US"/>
              </w:rPr>
              <w:fldChar w:fldCharType="separate"/>
            </w:r>
            <w:r>
              <w:rPr>
                <w:rFonts w:eastAsia="MS Mincho"/>
                <w:b/>
                <w:kern w:val="0"/>
                <w:lang w:val="en-GB" w:eastAsia="en-US"/>
              </w:rPr>
              <w:t>5</w:t>
            </w:r>
            <w:r>
              <w:rPr>
                <w:rFonts w:eastAsia="MS Mincho"/>
                <w:b/>
                <w:kern w:val="0"/>
                <w:lang w:val="en-GB" w:eastAsia="en-US"/>
              </w:rPr>
              <w:fldChar w:fldCharType="end"/>
            </w:r>
            <w:r>
              <w:rPr>
                <w:rFonts w:eastAsia="MS Mincho"/>
                <w:b/>
                <w:kern w:val="0"/>
                <w:lang w:val="en-GB" w:eastAsia="en-US"/>
              </w:rPr>
              <w:t>:</w:t>
            </w:r>
            <w:r>
              <w:rPr>
                <w:rFonts w:eastAsia="SimSun"/>
                <w:b/>
                <w:kern w:val="0"/>
                <w:lang w:val="en-GB"/>
              </w:rPr>
              <w:t xml:space="preserve"> </w:t>
            </w:r>
            <w:r>
              <w:rPr>
                <w:rFonts w:eastAsia="SimSun" w:hint="eastAsia"/>
                <w:b/>
                <w:kern w:val="0"/>
                <w:lang w:val="en-GB"/>
              </w:rPr>
              <w:t>RAN4</w:t>
            </w:r>
            <w:r>
              <w:rPr>
                <w:rFonts w:eastAsia="SimSun"/>
                <w:b/>
                <w:kern w:val="0"/>
                <w:lang w:val="en-GB"/>
              </w:rPr>
              <w:t xml:space="preserve"> to define </w:t>
            </w:r>
            <w:r>
              <w:rPr>
                <w:rFonts w:eastAsia="SimSun" w:hint="eastAsia"/>
                <w:b/>
                <w:kern w:val="0"/>
                <w:lang w:val="en-GB"/>
              </w:rPr>
              <w:t>MUSIM</w:t>
            </w:r>
            <w:r>
              <w:rPr>
                <w:rFonts w:eastAsia="SimSun"/>
                <w:b/>
                <w:kern w:val="0"/>
                <w:lang w:val="en-GB"/>
              </w:rPr>
              <w:t xml:space="preserve"> gap </w:t>
            </w:r>
            <w:r>
              <w:rPr>
                <w:rFonts w:eastAsia="SimSun" w:hint="eastAsia"/>
                <w:b/>
                <w:kern w:val="0"/>
                <w:lang w:val="en-GB"/>
              </w:rPr>
              <w:t>o</w:t>
            </w:r>
            <w:r>
              <w:rPr>
                <w:rFonts w:eastAsia="SimSun"/>
                <w:b/>
                <w:kern w:val="0"/>
                <w:lang w:val="en-GB"/>
              </w:rPr>
              <w:t xml:space="preserve">verhead for </w:t>
            </w:r>
            <w:r>
              <w:rPr>
                <w:rFonts w:eastAsia="SimSun" w:hint="eastAsia"/>
                <w:b/>
                <w:kern w:val="0"/>
                <w:lang w:val="en-GB"/>
              </w:rPr>
              <w:t>MUSIM</w:t>
            </w:r>
            <w:r>
              <w:rPr>
                <w:rFonts w:eastAsia="SimSun"/>
                <w:b/>
                <w:kern w:val="0"/>
                <w:lang w:val="en-GB"/>
              </w:rPr>
              <w:t xml:space="preserve"> gap(s).</w:t>
            </w:r>
          </w:p>
          <w:p w14:paraId="3F73FC77" w14:textId="77777777" w:rsidR="00CB5DCA" w:rsidRDefault="00414B33">
            <w:pPr>
              <w:pStyle w:val="3"/>
              <w:rPr>
                <w:rFonts w:eastAsia="SimSun"/>
                <w:b/>
                <w:kern w:val="0"/>
                <w:lang w:val="en-GB"/>
              </w:rPr>
            </w:pPr>
            <w:r>
              <w:rPr>
                <w:rFonts w:eastAsia="SimSun"/>
                <w:b/>
                <w:kern w:val="0"/>
                <w:lang w:val="en-GB"/>
              </w:rPr>
              <w:t xml:space="preserve">Proposal </w:t>
            </w:r>
            <w:r>
              <w:rPr>
                <w:rFonts w:eastAsia="MS Mincho"/>
                <w:b/>
                <w:kern w:val="0"/>
                <w:lang w:val="en-GB" w:eastAsia="en-US"/>
              </w:rPr>
              <w:fldChar w:fldCharType="begin"/>
            </w:r>
            <w:r>
              <w:rPr>
                <w:rFonts w:eastAsia="MS Mincho"/>
                <w:b/>
                <w:kern w:val="0"/>
                <w:lang w:val="en-GB" w:eastAsia="en-US"/>
              </w:rPr>
              <w:instrText xml:space="preserve"> SEQ Proposal \* ARABIC </w:instrText>
            </w:r>
            <w:r>
              <w:rPr>
                <w:rFonts w:eastAsia="MS Mincho"/>
                <w:b/>
                <w:kern w:val="0"/>
                <w:lang w:val="en-GB" w:eastAsia="en-US"/>
              </w:rPr>
              <w:fldChar w:fldCharType="separate"/>
            </w:r>
            <w:r>
              <w:rPr>
                <w:rFonts w:eastAsia="MS Mincho"/>
                <w:b/>
                <w:kern w:val="0"/>
                <w:lang w:val="en-GB" w:eastAsia="en-US"/>
              </w:rPr>
              <w:t>6</w:t>
            </w:r>
            <w:r>
              <w:rPr>
                <w:rFonts w:eastAsia="MS Mincho"/>
                <w:b/>
                <w:kern w:val="0"/>
                <w:lang w:val="en-GB" w:eastAsia="en-US"/>
              </w:rPr>
              <w:fldChar w:fldCharType="end"/>
            </w:r>
            <w:r>
              <w:rPr>
                <w:rFonts w:eastAsia="MS Mincho"/>
                <w:b/>
                <w:kern w:val="0"/>
                <w:lang w:val="en-GB" w:eastAsia="en-US"/>
              </w:rPr>
              <w:t>:</w:t>
            </w:r>
            <w:r>
              <w:rPr>
                <w:rFonts w:eastAsia="SimSun"/>
                <w:b/>
                <w:kern w:val="0"/>
                <w:lang w:val="en-GB"/>
              </w:rPr>
              <w:t xml:space="preserve"> RAN4 to define the requirements for Network B in RRC idle/inactive.</w:t>
            </w:r>
          </w:p>
          <w:p w14:paraId="5FA93D3E" w14:textId="77777777" w:rsidR="00CB5DCA" w:rsidRDefault="00CB5DCA">
            <w:pPr>
              <w:tabs>
                <w:tab w:val="left" w:pos="1134"/>
              </w:tabs>
              <w:spacing w:line="240" w:lineRule="exact"/>
              <w:rPr>
                <w:rFonts w:eastAsiaTheme="minorEastAsia" w:cs="Arial"/>
                <w:bCs/>
                <w:sz w:val="22"/>
                <w:szCs w:val="22"/>
                <w:lang w:eastAsia="zh-CN"/>
              </w:rPr>
            </w:pPr>
          </w:p>
        </w:tc>
      </w:tr>
      <w:tr w:rsidR="00CB5DCA" w14:paraId="1C3AC1E9" w14:textId="77777777">
        <w:trPr>
          <w:trHeight w:val="468"/>
          <w:jc w:val="center"/>
        </w:trPr>
        <w:tc>
          <w:tcPr>
            <w:tcW w:w="1622" w:type="dxa"/>
          </w:tcPr>
          <w:p w14:paraId="4CB836D6" w14:textId="77777777" w:rsidR="00CB5DCA" w:rsidRDefault="00414B33">
            <w:pPr>
              <w:spacing w:before="120" w:after="120"/>
              <w:jc w:val="center"/>
            </w:pPr>
            <w:hyperlink r:id="rId21" w:history="1">
              <w:r>
                <w:rPr>
                  <w:rStyle w:val="Hyperlink"/>
                  <w:rFonts w:cs="Arial"/>
                  <w:b/>
                  <w:bCs/>
                  <w:sz w:val="16"/>
                  <w:szCs w:val="16"/>
                </w:rPr>
                <w:t>R4-2212061</w:t>
              </w:r>
            </w:hyperlink>
          </w:p>
        </w:tc>
        <w:tc>
          <w:tcPr>
            <w:tcW w:w="1492" w:type="dxa"/>
          </w:tcPr>
          <w:p w14:paraId="521C88FB" w14:textId="77777777" w:rsidR="00CB5DCA" w:rsidRDefault="00414B33">
            <w:pPr>
              <w:spacing w:before="120" w:after="120"/>
              <w:jc w:val="center"/>
            </w:pPr>
            <w:r>
              <w:rPr>
                <w:rFonts w:ascii="Arial" w:hAnsi="Arial" w:cs="Arial"/>
                <w:sz w:val="16"/>
                <w:szCs w:val="16"/>
              </w:rPr>
              <w:t>OPPO</w:t>
            </w:r>
          </w:p>
        </w:tc>
        <w:tc>
          <w:tcPr>
            <w:tcW w:w="6517" w:type="dxa"/>
          </w:tcPr>
          <w:p w14:paraId="2BBFEBD6" w14:textId="77777777" w:rsidR="00CB5DCA" w:rsidRDefault="00414B33">
            <w:pPr>
              <w:rPr>
                <w:rFonts w:eastAsiaTheme="minorEastAsia"/>
                <w:b/>
                <w:lang w:eastAsia="zh-CN"/>
              </w:rPr>
            </w:pPr>
            <w:r>
              <w:rPr>
                <w:rFonts w:eastAsiaTheme="minorEastAsia"/>
                <w:b/>
                <w:lang w:eastAsia="zh-CN"/>
              </w:rPr>
              <w:t>Proposal-1: Define the extended measurement period in NW-A due to the collision with MUSIM gap.</w:t>
            </w:r>
          </w:p>
          <w:p w14:paraId="7CC744BC" w14:textId="77777777" w:rsidR="00CB5DCA" w:rsidRDefault="00414B33">
            <w:pPr>
              <w:rPr>
                <w:rFonts w:eastAsiaTheme="minorEastAsia"/>
                <w:lang w:eastAsia="zh-CN"/>
              </w:rPr>
            </w:pPr>
            <w:r>
              <w:rPr>
                <w:rFonts w:eastAsiaTheme="minorEastAsia"/>
                <w:b/>
                <w:lang w:eastAsia="zh-CN"/>
              </w:rPr>
              <w:t>Proposal-2: Define the measurement period in NW-B when MUSIM gap is not dropped, and deprioritize the scenario when MU</w:t>
            </w:r>
            <w:r>
              <w:rPr>
                <w:rFonts w:eastAsiaTheme="minorEastAsia"/>
                <w:b/>
                <w:lang w:eastAsia="zh-CN"/>
              </w:rPr>
              <w:t>SIM gap is dropped due to collision.</w:t>
            </w:r>
          </w:p>
          <w:p w14:paraId="03A4D1E4" w14:textId="77777777" w:rsidR="00CB5DCA" w:rsidRDefault="00414B33">
            <w:pPr>
              <w:rPr>
                <w:rFonts w:eastAsiaTheme="minorEastAsia"/>
                <w:lang w:eastAsia="zh-CN"/>
              </w:rPr>
            </w:pPr>
            <w:r>
              <w:rPr>
                <w:rFonts w:eastAsiaTheme="minorEastAsia"/>
                <w:b/>
                <w:lang w:eastAsia="zh-CN"/>
              </w:rPr>
              <w:t xml:space="preserve">Proposal-3: The condition </w:t>
            </w:r>
            <w:r>
              <w:rPr>
                <w:rFonts w:eastAsiaTheme="minorEastAsia" w:hint="eastAsia"/>
                <w:b/>
                <w:lang w:eastAsia="zh-CN"/>
              </w:rPr>
              <w:t>“</w:t>
            </w:r>
            <w:r>
              <w:rPr>
                <w:rFonts w:eastAsiaTheme="minorEastAsia"/>
                <w:b/>
                <w:lang w:eastAsia="zh-CN"/>
              </w:rPr>
              <w:t xml:space="preserve">distance </w:t>
            </w:r>
            <w:r>
              <w:rPr>
                <w:rFonts w:eastAsiaTheme="minorEastAsia" w:hint="eastAsia"/>
                <w:b/>
                <w:lang w:eastAsia="zh-CN"/>
              </w:rPr>
              <w:t>between</w:t>
            </w:r>
            <w:r>
              <w:rPr>
                <w:rFonts w:eastAsiaTheme="minorEastAsia"/>
                <w:b/>
                <w:lang w:eastAsia="zh-CN"/>
              </w:rPr>
              <w:t xml:space="preserve"> the two occasions is equal to or smaller than 4m</w:t>
            </w:r>
            <w:r>
              <w:rPr>
                <w:rFonts w:eastAsiaTheme="minorEastAsia" w:hint="eastAsia"/>
                <w:b/>
                <w:lang w:eastAsia="zh-CN"/>
              </w:rPr>
              <w:t>”</w:t>
            </w:r>
            <w:r>
              <w:rPr>
                <w:rFonts w:eastAsiaTheme="minorEastAsia" w:hint="eastAsia"/>
                <w:b/>
                <w:lang w:eastAsia="zh-CN"/>
              </w:rPr>
              <w:t xml:space="preserve"> </w:t>
            </w:r>
            <w:r>
              <w:rPr>
                <w:rFonts w:eastAsiaTheme="minorEastAsia"/>
                <w:b/>
                <w:lang w:eastAsia="zh-CN"/>
              </w:rPr>
              <w:t>could be used as baseline to define MUSIM gap collision in case 1 and case 3.</w:t>
            </w:r>
          </w:p>
          <w:p w14:paraId="6514D963" w14:textId="77777777" w:rsidR="00CB5DCA" w:rsidRDefault="00414B33">
            <w:pPr>
              <w:rPr>
                <w:rFonts w:eastAsiaTheme="minorEastAsia"/>
                <w:b/>
                <w:lang w:eastAsia="zh-CN"/>
              </w:rPr>
            </w:pPr>
            <w:r>
              <w:rPr>
                <w:rFonts w:eastAsiaTheme="minorEastAsia"/>
                <w:b/>
                <w:lang w:eastAsia="zh-CN"/>
              </w:rPr>
              <w:lastRenderedPageBreak/>
              <w:t xml:space="preserve">Proposal-4: The condition </w:t>
            </w:r>
            <w:r>
              <w:rPr>
                <w:rFonts w:eastAsiaTheme="minorEastAsia" w:hint="eastAsia"/>
                <w:b/>
                <w:lang w:eastAsia="zh-CN"/>
              </w:rPr>
              <w:t>“</w:t>
            </w:r>
            <w:r>
              <w:rPr>
                <w:rFonts w:eastAsiaTheme="minorEastAsia"/>
                <w:b/>
                <w:lang w:eastAsia="zh-CN"/>
              </w:rPr>
              <w:t xml:space="preserve">SMTC is </w:t>
            </w:r>
            <w:r>
              <w:rPr>
                <w:rFonts w:eastAsiaTheme="minorEastAsia"/>
                <w:b/>
                <w:lang w:eastAsia="zh-CN"/>
              </w:rPr>
              <w:t>overlapping with MUSIM gap</w:t>
            </w:r>
            <w:r>
              <w:rPr>
                <w:rFonts w:eastAsiaTheme="minorEastAsia" w:hint="eastAsia"/>
                <w:b/>
                <w:lang w:eastAsia="zh-CN"/>
              </w:rPr>
              <w:t>”</w:t>
            </w:r>
            <w:r>
              <w:rPr>
                <w:rFonts w:eastAsiaTheme="minorEastAsia" w:hint="eastAsia"/>
                <w:b/>
                <w:lang w:eastAsia="zh-CN"/>
              </w:rPr>
              <w:t xml:space="preserve"> </w:t>
            </w:r>
            <w:r>
              <w:rPr>
                <w:rFonts w:eastAsiaTheme="minorEastAsia"/>
                <w:b/>
                <w:lang w:eastAsia="zh-CN"/>
              </w:rPr>
              <w:t>could be used as baseline for MUSIM gap collision in case 2.</w:t>
            </w:r>
          </w:p>
          <w:p w14:paraId="6BE4A8B1" w14:textId="77777777" w:rsidR="00CB5DCA" w:rsidRDefault="00414B33">
            <w:pPr>
              <w:rPr>
                <w:rFonts w:eastAsiaTheme="minorEastAsia"/>
                <w:lang w:eastAsia="zh-CN"/>
              </w:rPr>
            </w:pPr>
            <w:r>
              <w:rPr>
                <w:rFonts w:eastAsiaTheme="minorEastAsia"/>
                <w:b/>
                <w:lang w:eastAsia="zh-CN"/>
              </w:rPr>
              <w:t xml:space="preserve">Proposal-5: The condition </w:t>
            </w:r>
            <w:r>
              <w:rPr>
                <w:rFonts w:eastAsiaTheme="minorEastAsia" w:hint="eastAsia"/>
                <w:b/>
                <w:lang w:eastAsia="zh-CN"/>
              </w:rPr>
              <w:t>“</w:t>
            </w:r>
            <w:r>
              <w:rPr>
                <w:rFonts w:eastAsiaTheme="minorEastAsia"/>
                <w:b/>
                <w:lang w:eastAsia="zh-CN"/>
              </w:rPr>
              <w:t>L1 measurement resource is overlapping with MUSIM gap</w:t>
            </w:r>
            <w:r>
              <w:rPr>
                <w:rFonts w:eastAsiaTheme="minorEastAsia" w:hint="eastAsia"/>
                <w:b/>
                <w:lang w:eastAsia="zh-CN"/>
              </w:rPr>
              <w:t>”</w:t>
            </w:r>
            <w:r>
              <w:rPr>
                <w:rFonts w:eastAsiaTheme="minorEastAsia" w:hint="eastAsia"/>
                <w:b/>
                <w:lang w:eastAsia="zh-CN"/>
              </w:rPr>
              <w:t xml:space="preserve"> </w:t>
            </w:r>
            <w:r>
              <w:rPr>
                <w:rFonts w:eastAsiaTheme="minorEastAsia"/>
                <w:b/>
                <w:lang w:eastAsia="zh-CN"/>
              </w:rPr>
              <w:t>could be used as baseline for MUSIM gap collision in case 4.</w:t>
            </w:r>
          </w:p>
          <w:p w14:paraId="3E288690" w14:textId="77777777" w:rsidR="00CB5DCA" w:rsidRDefault="00414B33">
            <w:pPr>
              <w:rPr>
                <w:rFonts w:eastAsiaTheme="minorEastAsia"/>
                <w:lang w:eastAsia="zh-CN"/>
              </w:rPr>
            </w:pPr>
            <w:r>
              <w:rPr>
                <w:rFonts w:eastAsiaTheme="minorEastAsia"/>
                <w:b/>
                <w:lang w:eastAsia="zh-CN"/>
              </w:rPr>
              <w:t xml:space="preserve">Proposal-6: Reuse priority rule to handle gap collision in case 1 and case 3, and inform RAN2 to design signalling for the association between MUSIM gaps and priority information. </w:t>
            </w:r>
          </w:p>
          <w:p w14:paraId="33BF0A52" w14:textId="77777777" w:rsidR="00CB5DCA" w:rsidRDefault="00414B33">
            <w:pPr>
              <w:rPr>
                <w:rFonts w:eastAsiaTheme="minorEastAsia"/>
                <w:b/>
                <w:lang w:eastAsia="zh-CN"/>
              </w:rPr>
            </w:pPr>
            <w:r>
              <w:rPr>
                <w:rFonts w:eastAsiaTheme="minorEastAsia"/>
                <w:b/>
                <w:lang w:eastAsia="zh-CN"/>
              </w:rPr>
              <w:t>Proposal-7: In case 2 and case 4, MUSIM gap should be prioritized over SMTC</w:t>
            </w:r>
            <w:r>
              <w:rPr>
                <w:rFonts w:eastAsiaTheme="minorEastAsia"/>
                <w:b/>
                <w:lang w:eastAsia="zh-CN"/>
              </w:rPr>
              <w:t>/L1 resource by default.</w:t>
            </w:r>
          </w:p>
          <w:p w14:paraId="42FBB49F" w14:textId="77777777" w:rsidR="00CB5DCA" w:rsidRDefault="00414B33">
            <w:pPr>
              <w:rPr>
                <w:rFonts w:eastAsiaTheme="minorEastAsia"/>
                <w:b/>
                <w:lang w:eastAsia="zh-CN"/>
              </w:rPr>
            </w:pPr>
            <w:r>
              <w:rPr>
                <w:rFonts w:eastAsiaTheme="minorEastAsia"/>
                <w:b/>
                <w:lang w:eastAsia="zh-CN"/>
              </w:rPr>
              <w:t>Proposal-8: For defining requirements in NW-A, update the following scaling factor by considering the collision with MUSIM gaps:</w:t>
            </w:r>
          </w:p>
          <w:p w14:paraId="4D4D0084" w14:textId="77777777" w:rsidR="00CB5DCA" w:rsidRDefault="00414B33">
            <w:pPr>
              <w:pStyle w:val="ListParagraph"/>
              <w:numPr>
                <w:ilvl w:val="0"/>
                <w:numId w:val="15"/>
              </w:numPr>
              <w:overflowPunct/>
              <w:autoSpaceDE/>
              <w:autoSpaceDN/>
              <w:adjustRightInd/>
              <w:spacing w:after="0" w:line="259" w:lineRule="auto"/>
              <w:ind w:firstLineChars="0"/>
              <w:textAlignment w:val="auto"/>
              <w:rPr>
                <w:rFonts w:ascii="Arial" w:eastAsiaTheme="minorEastAsia" w:hAnsi="Arial" w:cs="Arial"/>
                <w:b/>
                <w:lang w:eastAsia="zh-CN"/>
              </w:rPr>
            </w:pPr>
            <w:r>
              <w:rPr>
                <w:rFonts w:ascii="Arial" w:eastAsiaTheme="minorEastAsia" w:hAnsi="Arial" w:cs="Arial"/>
                <w:b/>
                <w:lang w:eastAsia="zh-CN"/>
              </w:rPr>
              <w:t xml:space="preserve">Type 1: the scaling factor </w:t>
            </w:r>
            <w:proofErr w:type="spellStart"/>
            <w:r>
              <w:rPr>
                <w:rFonts w:ascii="Arial" w:eastAsiaTheme="minorEastAsia" w:hAnsi="Arial" w:cs="Arial"/>
                <w:b/>
                <w:lang w:eastAsia="zh-CN"/>
              </w:rPr>
              <w:t>K</w:t>
            </w:r>
            <w:r>
              <w:rPr>
                <w:rFonts w:ascii="Arial" w:eastAsiaTheme="minorEastAsia" w:hAnsi="Arial" w:cs="Arial"/>
                <w:b/>
                <w:vertAlign w:val="subscript"/>
                <w:lang w:eastAsia="zh-CN"/>
              </w:rPr>
              <w:t>p</w:t>
            </w:r>
            <w:proofErr w:type="spellEnd"/>
            <w:r>
              <w:rPr>
                <w:rFonts w:ascii="Arial" w:eastAsiaTheme="minorEastAsia" w:hAnsi="Arial" w:cs="Arial"/>
                <w:b/>
                <w:lang w:eastAsia="zh-CN"/>
              </w:rPr>
              <w:t xml:space="preserve"> for L3 </w:t>
            </w:r>
            <w:r>
              <w:rPr>
                <w:rFonts w:ascii="Arial" w:eastAsiaTheme="minorEastAsia" w:hAnsi="Arial" w:cs="Arial" w:hint="eastAsia"/>
                <w:b/>
                <w:lang w:eastAsia="zh-CN"/>
              </w:rPr>
              <w:t>measuremen</w:t>
            </w:r>
            <w:r>
              <w:rPr>
                <w:rFonts w:ascii="Arial" w:eastAsiaTheme="minorEastAsia" w:hAnsi="Arial" w:cs="Arial"/>
                <w:b/>
                <w:lang w:eastAsia="zh-CN"/>
              </w:rPr>
              <w:t xml:space="preserve">ts without gap </w:t>
            </w:r>
          </w:p>
          <w:p w14:paraId="1E19B01B" w14:textId="77777777" w:rsidR="00CB5DCA" w:rsidRDefault="00414B33">
            <w:pPr>
              <w:pStyle w:val="ListParagraph"/>
              <w:numPr>
                <w:ilvl w:val="0"/>
                <w:numId w:val="15"/>
              </w:numPr>
              <w:overflowPunct/>
              <w:autoSpaceDE/>
              <w:autoSpaceDN/>
              <w:adjustRightInd/>
              <w:spacing w:after="0" w:line="259" w:lineRule="auto"/>
              <w:ind w:firstLineChars="0"/>
              <w:textAlignment w:val="auto"/>
              <w:rPr>
                <w:rFonts w:ascii="Arial" w:eastAsiaTheme="minorEastAsia" w:hAnsi="Arial" w:cs="Arial"/>
                <w:b/>
                <w:lang w:eastAsia="zh-CN"/>
              </w:rPr>
            </w:pPr>
            <w:r>
              <w:rPr>
                <w:rFonts w:ascii="Arial" w:eastAsiaTheme="minorEastAsia" w:hAnsi="Arial" w:cs="Arial"/>
                <w:b/>
                <w:lang w:eastAsia="zh-CN"/>
              </w:rPr>
              <w:t xml:space="preserve">Type 2: the scaling factor </w:t>
            </w:r>
            <w:proofErr w:type="spellStart"/>
            <w:r>
              <w:rPr>
                <w:rFonts w:ascii="Arial" w:eastAsiaTheme="minorEastAsia" w:hAnsi="Arial" w:cs="Arial"/>
                <w:b/>
                <w:lang w:eastAsia="zh-CN"/>
              </w:rPr>
              <w:t>K</w:t>
            </w:r>
            <w:r>
              <w:rPr>
                <w:rFonts w:ascii="Arial" w:eastAsiaTheme="minorEastAsia" w:hAnsi="Arial" w:cs="Arial"/>
                <w:b/>
                <w:vertAlign w:val="subscript"/>
                <w:lang w:eastAsia="zh-CN"/>
              </w:rPr>
              <w:t>gap</w:t>
            </w:r>
            <w:proofErr w:type="spellEnd"/>
            <w:r>
              <w:rPr>
                <w:rFonts w:ascii="Arial" w:eastAsiaTheme="minorEastAsia" w:hAnsi="Arial" w:cs="Arial"/>
                <w:b/>
                <w:lang w:eastAsia="zh-CN"/>
              </w:rPr>
              <w:t xml:space="preserve"> for L3 </w:t>
            </w:r>
            <w:r>
              <w:rPr>
                <w:rFonts w:ascii="Arial" w:eastAsiaTheme="minorEastAsia" w:hAnsi="Arial" w:cs="Arial"/>
                <w:b/>
                <w:lang w:eastAsia="zh-CN"/>
              </w:rPr>
              <w:t>measurements with gap</w:t>
            </w:r>
          </w:p>
          <w:p w14:paraId="5A85C1B7" w14:textId="77777777" w:rsidR="00CB5DCA" w:rsidRDefault="00414B33">
            <w:pPr>
              <w:pStyle w:val="ListParagraph"/>
              <w:numPr>
                <w:ilvl w:val="0"/>
                <w:numId w:val="15"/>
              </w:numPr>
              <w:overflowPunct/>
              <w:autoSpaceDE/>
              <w:autoSpaceDN/>
              <w:adjustRightInd/>
              <w:spacing w:after="0" w:line="259" w:lineRule="auto"/>
              <w:ind w:firstLineChars="0"/>
              <w:textAlignment w:val="auto"/>
              <w:rPr>
                <w:rFonts w:ascii="Arial" w:eastAsiaTheme="minorEastAsia" w:hAnsi="Arial" w:cs="Arial"/>
                <w:lang w:eastAsia="zh-CN"/>
              </w:rPr>
            </w:pPr>
            <w:r>
              <w:rPr>
                <w:rFonts w:ascii="Arial" w:eastAsiaTheme="minorEastAsia" w:hAnsi="Arial" w:cs="Arial"/>
                <w:b/>
                <w:lang w:eastAsia="zh-CN"/>
              </w:rPr>
              <w:t>Type 3: the scaling factor P for L1 measurements</w:t>
            </w:r>
            <w:r>
              <w:rPr>
                <w:rFonts w:ascii="Arial" w:eastAsiaTheme="minorEastAsia" w:hAnsi="Arial" w:cs="Arial"/>
                <w:lang w:eastAsia="zh-CN"/>
              </w:rPr>
              <w:t>.</w:t>
            </w:r>
          </w:p>
          <w:p w14:paraId="58657560" w14:textId="77777777" w:rsidR="00CB5DCA" w:rsidRDefault="00414B33">
            <w:pPr>
              <w:rPr>
                <w:rFonts w:eastAsiaTheme="minorEastAsia"/>
                <w:b/>
                <w:lang w:eastAsia="zh-CN"/>
              </w:rPr>
            </w:pPr>
            <w:r>
              <w:rPr>
                <w:rFonts w:eastAsiaTheme="minorEastAsia"/>
                <w:b/>
                <w:lang w:eastAsia="zh-CN"/>
              </w:rPr>
              <w:t>Proposal-9: D</w:t>
            </w:r>
            <w:r>
              <w:rPr>
                <w:rFonts w:eastAsiaTheme="minorEastAsia" w:hint="eastAsia"/>
                <w:b/>
                <w:lang w:eastAsia="zh-CN"/>
              </w:rPr>
              <w:t>iscuss</w:t>
            </w:r>
            <w:r>
              <w:rPr>
                <w:rFonts w:eastAsiaTheme="minorEastAsia"/>
                <w:b/>
                <w:lang w:eastAsia="zh-CN"/>
              </w:rPr>
              <w:t xml:space="preserve"> whether and </w:t>
            </w:r>
            <w:r>
              <w:rPr>
                <w:rFonts w:eastAsiaTheme="minorEastAsia" w:hint="eastAsia"/>
                <w:b/>
                <w:lang w:eastAsia="zh-CN"/>
              </w:rPr>
              <w:t>how</w:t>
            </w:r>
            <w:r>
              <w:rPr>
                <w:rFonts w:eastAsiaTheme="minorEastAsia"/>
                <w:b/>
                <w:lang w:eastAsia="zh-CN"/>
              </w:rPr>
              <w:t xml:space="preserve"> to determine the time window W when aperiodic MUSIM gap with higher priority is involved in collision.</w:t>
            </w:r>
          </w:p>
          <w:p w14:paraId="4754D34B" w14:textId="77777777" w:rsidR="00CB5DCA" w:rsidRDefault="00CB5DCA">
            <w:pPr>
              <w:spacing w:after="120"/>
              <w:jc w:val="both"/>
              <w:rPr>
                <w:rFonts w:eastAsiaTheme="minorEastAsia" w:cs="Arial"/>
                <w:bCs/>
                <w:sz w:val="22"/>
                <w:szCs w:val="22"/>
                <w:lang w:eastAsia="zh-CN"/>
              </w:rPr>
            </w:pPr>
          </w:p>
        </w:tc>
      </w:tr>
      <w:tr w:rsidR="00CB5DCA" w14:paraId="2015B68B" w14:textId="77777777">
        <w:trPr>
          <w:trHeight w:val="468"/>
          <w:jc w:val="center"/>
        </w:trPr>
        <w:tc>
          <w:tcPr>
            <w:tcW w:w="1622" w:type="dxa"/>
          </w:tcPr>
          <w:p w14:paraId="152DBD12" w14:textId="77777777" w:rsidR="00CB5DCA" w:rsidRDefault="00414B33">
            <w:pPr>
              <w:spacing w:before="120" w:after="120"/>
              <w:jc w:val="center"/>
            </w:pPr>
            <w:hyperlink r:id="rId22" w:history="1">
              <w:r>
                <w:rPr>
                  <w:rStyle w:val="Hyperlink"/>
                  <w:rFonts w:cs="Arial"/>
                  <w:b/>
                  <w:bCs/>
                  <w:sz w:val="16"/>
                  <w:szCs w:val="16"/>
                </w:rPr>
                <w:t>R4-2212209</w:t>
              </w:r>
            </w:hyperlink>
          </w:p>
        </w:tc>
        <w:tc>
          <w:tcPr>
            <w:tcW w:w="1492" w:type="dxa"/>
          </w:tcPr>
          <w:p w14:paraId="16BB2293" w14:textId="77777777" w:rsidR="00CB5DCA" w:rsidRDefault="00414B33">
            <w:pPr>
              <w:spacing w:before="120" w:after="120"/>
              <w:jc w:val="center"/>
            </w:pPr>
            <w:r>
              <w:rPr>
                <w:rFonts w:ascii="Arial" w:hAnsi="Arial" w:cs="Arial"/>
                <w:sz w:val="16"/>
                <w:szCs w:val="16"/>
              </w:rPr>
              <w:t>Qualcomm Incorporated</w:t>
            </w:r>
          </w:p>
        </w:tc>
        <w:tc>
          <w:tcPr>
            <w:tcW w:w="6517" w:type="dxa"/>
          </w:tcPr>
          <w:p w14:paraId="242A1C5F" w14:textId="77777777" w:rsidR="00CB5DCA" w:rsidRDefault="00414B33">
            <w:pPr>
              <w:rPr>
                <w:b/>
                <w:bCs/>
                <w:sz w:val="22"/>
                <w:szCs w:val="22"/>
              </w:rPr>
            </w:pPr>
            <w:r>
              <w:rPr>
                <w:b/>
                <w:bCs/>
                <w:sz w:val="22"/>
                <w:szCs w:val="22"/>
              </w:rPr>
              <w:t>Observation 1: MUSIM gaps do not fulfil any measurement objectives on network A.</w:t>
            </w:r>
          </w:p>
          <w:p w14:paraId="7E8F4079" w14:textId="77777777" w:rsidR="00CB5DCA" w:rsidRDefault="00414B33">
            <w:pPr>
              <w:rPr>
                <w:b/>
                <w:bCs/>
                <w:sz w:val="22"/>
                <w:szCs w:val="22"/>
              </w:rPr>
            </w:pPr>
            <w:r>
              <w:rPr>
                <w:b/>
                <w:bCs/>
                <w:sz w:val="22"/>
                <w:szCs w:val="22"/>
              </w:rPr>
              <w:t xml:space="preserve">Proposal 1: Leverage the priority rule approach developed for Rel-17 concurrent MG </w:t>
            </w:r>
            <w:r>
              <w:rPr>
                <w:b/>
                <w:bCs/>
                <w:sz w:val="22"/>
                <w:szCs w:val="22"/>
              </w:rPr>
              <w:t>enhancement to resolve collisions between MUSIM gaps and measurement gaps.</w:t>
            </w:r>
          </w:p>
          <w:p w14:paraId="58A96B99" w14:textId="77777777" w:rsidR="00CB5DCA" w:rsidRDefault="00414B33">
            <w:pPr>
              <w:pStyle w:val="ListParagraph"/>
              <w:numPr>
                <w:ilvl w:val="0"/>
                <w:numId w:val="16"/>
              </w:numPr>
              <w:overflowPunct/>
              <w:autoSpaceDE/>
              <w:autoSpaceDN/>
              <w:adjustRightInd/>
              <w:spacing w:after="0"/>
              <w:ind w:firstLineChars="0"/>
              <w:contextualSpacing/>
              <w:textAlignment w:val="auto"/>
              <w:rPr>
                <w:b/>
                <w:bCs/>
                <w:sz w:val="22"/>
                <w:szCs w:val="22"/>
              </w:rPr>
            </w:pPr>
            <w:r>
              <w:rPr>
                <w:b/>
                <w:bCs/>
                <w:sz w:val="22"/>
                <w:szCs w:val="22"/>
              </w:rPr>
              <w:t>FFS: Discuss the relative priority of MUSIM gaps vs. legacy (pre Rel-17) measurement gaps</w:t>
            </w:r>
          </w:p>
          <w:p w14:paraId="7691C058" w14:textId="77777777" w:rsidR="00CB5DCA" w:rsidRDefault="00414B33">
            <w:pPr>
              <w:pStyle w:val="ListParagraph"/>
              <w:numPr>
                <w:ilvl w:val="0"/>
                <w:numId w:val="16"/>
              </w:numPr>
              <w:overflowPunct/>
              <w:autoSpaceDE/>
              <w:autoSpaceDN/>
              <w:adjustRightInd/>
              <w:ind w:firstLineChars="0"/>
              <w:contextualSpacing/>
              <w:textAlignment w:val="auto"/>
              <w:rPr>
                <w:b/>
                <w:bCs/>
                <w:sz w:val="22"/>
                <w:szCs w:val="22"/>
              </w:rPr>
            </w:pPr>
            <w:r>
              <w:rPr>
                <w:b/>
                <w:bCs/>
                <w:sz w:val="22"/>
                <w:szCs w:val="22"/>
              </w:rPr>
              <w:t>FFS: Discuss the relative priority of MUSIM gaps vs. Rel-17 measurement gap enhancements (c</w:t>
            </w:r>
            <w:r>
              <w:rPr>
                <w:b/>
                <w:bCs/>
                <w:sz w:val="22"/>
                <w:szCs w:val="22"/>
              </w:rPr>
              <w:t>oncurrent MG, pre-configured MG, NCSG)</w:t>
            </w:r>
          </w:p>
          <w:p w14:paraId="508CE229" w14:textId="77777777" w:rsidR="00CB5DCA" w:rsidRDefault="00414B33">
            <w:pPr>
              <w:rPr>
                <w:b/>
                <w:bCs/>
                <w:sz w:val="22"/>
                <w:szCs w:val="22"/>
              </w:rPr>
            </w:pPr>
            <w:r>
              <w:rPr>
                <w:b/>
                <w:bCs/>
                <w:sz w:val="22"/>
                <w:szCs w:val="22"/>
              </w:rPr>
              <w:t xml:space="preserve">Proposal 1a: Request RAN2 to introduce optional </w:t>
            </w:r>
            <w:proofErr w:type="spellStart"/>
            <w:r>
              <w:rPr>
                <w:b/>
                <w:bCs/>
                <w:sz w:val="22"/>
                <w:szCs w:val="22"/>
              </w:rPr>
              <w:t>signaling</w:t>
            </w:r>
            <w:proofErr w:type="spellEnd"/>
            <w:r>
              <w:rPr>
                <w:b/>
                <w:bCs/>
                <w:sz w:val="22"/>
                <w:szCs w:val="22"/>
              </w:rPr>
              <w:t xml:space="preserve"> so that the UE can request the priority level of MUSIM gaps (relative to measurement gaps) via UAI.</w:t>
            </w:r>
          </w:p>
          <w:p w14:paraId="47CD11D7" w14:textId="77777777" w:rsidR="00CB5DCA" w:rsidRDefault="00414B33">
            <w:pPr>
              <w:rPr>
                <w:b/>
                <w:bCs/>
                <w:sz w:val="22"/>
                <w:szCs w:val="22"/>
              </w:rPr>
            </w:pPr>
            <w:r>
              <w:rPr>
                <w:b/>
                <w:bCs/>
                <w:sz w:val="22"/>
                <w:szCs w:val="22"/>
              </w:rPr>
              <w:t xml:space="preserve">Proposal 2: RAN4 will discuss separately how to define and </w:t>
            </w:r>
            <w:r>
              <w:rPr>
                <w:b/>
                <w:bCs/>
                <w:sz w:val="22"/>
                <w:szCs w:val="22"/>
              </w:rPr>
              <w:t>resolve collisions between MUSIM gaps.</w:t>
            </w:r>
          </w:p>
          <w:p w14:paraId="213241DE" w14:textId="77777777" w:rsidR="00CB5DCA" w:rsidRDefault="00414B33">
            <w:pPr>
              <w:spacing w:before="240"/>
              <w:jc w:val="both"/>
              <w:rPr>
                <w:rFonts w:eastAsiaTheme="minorEastAsia" w:cs="Arial"/>
                <w:bCs/>
                <w:sz w:val="22"/>
                <w:szCs w:val="22"/>
                <w:lang w:eastAsia="zh-CN"/>
              </w:rPr>
            </w:pPr>
            <w:r>
              <w:rPr>
                <w:b/>
                <w:bCs/>
                <w:sz w:val="22"/>
                <w:szCs w:val="22"/>
                <w:lang w:val="en-US"/>
              </w:rPr>
              <w:t>Proposal 3: No measurement requirements in network B will be defined by RAN4</w:t>
            </w:r>
          </w:p>
        </w:tc>
      </w:tr>
      <w:tr w:rsidR="00CB5DCA" w14:paraId="3074F739" w14:textId="77777777">
        <w:trPr>
          <w:trHeight w:val="468"/>
          <w:jc w:val="center"/>
        </w:trPr>
        <w:tc>
          <w:tcPr>
            <w:tcW w:w="1622" w:type="dxa"/>
          </w:tcPr>
          <w:p w14:paraId="7C08C49D" w14:textId="77777777" w:rsidR="00CB5DCA" w:rsidRDefault="00414B33">
            <w:pPr>
              <w:spacing w:before="120" w:after="120"/>
              <w:jc w:val="center"/>
            </w:pPr>
            <w:hyperlink r:id="rId23" w:history="1">
              <w:r>
                <w:rPr>
                  <w:rStyle w:val="Hyperlink"/>
                  <w:rFonts w:cs="Arial"/>
                  <w:b/>
                  <w:bCs/>
                  <w:sz w:val="16"/>
                  <w:szCs w:val="16"/>
                </w:rPr>
                <w:t>R4-2212343</w:t>
              </w:r>
            </w:hyperlink>
          </w:p>
        </w:tc>
        <w:tc>
          <w:tcPr>
            <w:tcW w:w="1492" w:type="dxa"/>
          </w:tcPr>
          <w:p w14:paraId="776BBE3B" w14:textId="77777777" w:rsidR="00CB5DCA" w:rsidRDefault="00414B33">
            <w:pPr>
              <w:spacing w:before="120" w:after="120"/>
              <w:jc w:val="center"/>
            </w:pPr>
            <w:r>
              <w:rPr>
                <w:rFonts w:ascii="Arial" w:hAnsi="Arial" w:cs="Arial"/>
                <w:sz w:val="16"/>
                <w:szCs w:val="16"/>
              </w:rPr>
              <w:t>Apple</w:t>
            </w:r>
          </w:p>
        </w:tc>
        <w:tc>
          <w:tcPr>
            <w:tcW w:w="6517" w:type="dxa"/>
          </w:tcPr>
          <w:p w14:paraId="7B6DDFBB" w14:textId="77777777" w:rsidR="00CB5DCA" w:rsidRDefault="00414B33">
            <w:pPr>
              <w:pStyle w:val="TOC1"/>
              <w:rPr>
                <w:rFonts w:asciiTheme="minorHAnsi" w:eastAsiaTheme="minorEastAsia" w:hAnsiTheme="minorHAnsi" w:cstheme="minorBidi"/>
                <w:b/>
                <w:bCs/>
                <w:sz w:val="24"/>
                <w:szCs w:val="24"/>
                <w:lang w:eastAsia="ko-KR"/>
              </w:rPr>
            </w:pPr>
            <w:r>
              <w:fldChar w:fldCharType="begin"/>
            </w:r>
            <w:r>
              <w:instrText xml:space="preserve"> TOC \n \t "Proposal,1" </w:instrText>
            </w:r>
            <w:r>
              <w:fldChar w:fldCharType="separate"/>
            </w:r>
            <w:r>
              <w:t>Proposal 1: Address the MUSIM related RF issue when for the uninterrupted operation a UE should use particular band/carrier combinations for two SIM cards.</w:t>
            </w:r>
          </w:p>
          <w:p w14:paraId="412D0457" w14:textId="77777777" w:rsidR="00CB5DCA" w:rsidRDefault="00414B33">
            <w:pPr>
              <w:pStyle w:val="TOC1"/>
              <w:rPr>
                <w:rFonts w:asciiTheme="minorHAnsi" w:eastAsiaTheme="minorEastAsia" w:hAnsiTheme="minorHAnsi" w:cstheme="minorBidi"/>
                <w:b/>
                <w:bCs/>
                <w:sz w:val="24"/>
                <w:szCs w:val="24"/>
                <w:lang w:eastAsia="ko-KR"/>
              </w:rPr>
            </w:pPr>
            <w:r>
              <w:t>Proposal 2: Address the MUSIM related RF issue when for the uninterrupted op</w:t>
            </w:r>
            <w:r>
              <w:t>eration a UE should apply power back-off larger than existing MPR/A-MPR limits.</w:t>
            </w:r>
          </w:p>
          <w:p w14:paraId="770C5DBC" w14:textId="77777777" w:rsidR="00CB5DCA" w:rsidRDefault="00414B33">
            <w:pPr>
              <w:widowControl w:val="0"/>
              <w:adjustRightInd w:val="0"/>
              <w:snapToGrid w:val="0"/>
              <w:spacing w:before="180"/>
              <w:rPr>
                <w:rFonts w:eastAsiaTheme="minorEastAsia" w:cs="Arial"/>
                <w:bCs/>
                <w:sz w:val="22"/>
                <w:szCs w:val="22"/>
                <w:lang w:eastAsia="zh-CN"/>
              </w:rPr>
            </w:pPr>
            <w:r>
              <w:rPr>
                <w:b/>
                <w:bCs/>
              </w:rPr>
              <w:fldChar w:fldCharType="end"/>
            </w:r>
          </w:p>
        </w:tc>
      </w:tr>
      <w:tr w:rsidR="00CB5DCA" w14:paraId="432DF182" w14:textId="77777777">
        <w:trPr>
          <w:trHeight w:val="468"/>
          <w:jc w:val="center"/>
        </w:trPr>
        <w:tc>
          <w:tcPr>
            <w:tcW w:w="1622" w:type="dxa"/>
          </w:tcPr>
          <w:p w14:paraId="123D1E5A" w14:textId="77777777" w:rsidR="00CB5DCA" w:rsidRDefault="00414B33">
            <w:pPr>
              <w:spacing w:before="120" w:after="120"/>
              <w:jc w:val="center"/>
            </w:pPr>
            <w:hyperlink r:id="rId24" w:history="1">
              <w:r>
                <w:rPr>
                  <w:rStyle w:val="Hyperlink"/>
                  <w:rFonts w:cs="Arial"/>
                  <w:b/>
                  <w:bCs/>
                  <w:sz w:val="16"/>
                  <w:szCs w:val="16"/>
                </w:rPr>
                <w:t>R4-2212687</w:t>
              </w:r>
            </w:hyperlink>
          </w:p>
        </w:tc>
        <w:tc>
          <w:tcPr>
            <w:tcW w:w="1492" w:type="dxa"/>
          </w:tcPr>
          <w:p w14:paraId="4DC2119A" w14:textId="77777777" w:rsidR="00CB5DCA" w:rsidRDefault="00414B33">
            <w:pPr>
              <w:spacing w:before="120" w:after="120"/>
              <w:jc w:val="center"/>
            </w:pPr>
            <w:r>
              <w:rPr>
                <w:rFonts w:ascii="Arial" w:hAnsi="Arial" w:cs="Arial"/>
                <w:sz w:val="16"/>
                <w:szCs w:val="16"/>
              </w:rPr>
              <w:t>Nokia, Nokia Shanghai Bell</w:t>
            </w:r>
          </w:p>
        </w:tc>
        <w:tc>
          <w:tcPr>
            <w:tcW w:w="6517" w:type="dxa"/>
          </w:tcPr>
          <w:p w14:paraId="292A0F8C" w14:textId="77777777" w:rsidR="00CB5DCA" w:rsidRDefault="00414B33">
            <w:pPr>
              <w:pStyle w:val="RAN4Observation"/>
              <w:numPr>
                <w:ilvl w:val="0"/>
                <w:numId w:val="17"/>
              </w:numPr>
              <w:ind w:left="284"/>
              <w:jc w:val="both"/>
            </w:pPr>
            <w:r>
              <w:t xml:space="preserve">MUSIM gaps provide enough room for UEs to </w:t>
            </w:r>
            <w:r>
              <w:t xml:space="preserve">perform idle/inactive measurements in Network B. </w:t>
            </w:r>
          </w:p>
          <w:p w14:paraId="4DA33617" w14:textId="77777777" w:rsidR="00CB5DCA" w:rsidRDefault="00414B33">
            <w:pPr>
              <w:pStyle w:val="RAN4proposal"/>
              <w:numPr>
                <w:ilvl w:val="0"/>
                <w:numId w:val="18"/>
              </w:numPr>
              <w:ind w:left="284"/>
              <w:jc w:val="both"/>
            </w:pPr>
            <w:r>
              <w:t xml:space="preserve">RAN4 not to change idle/inactive requirements on Network B for a UE configured with MUSIM gaps. </w:t>
            </w:r>
          </w:p>
          <w:p w14:paraId="095EEE18" w14:textId="77777777" w:rsidR="00CB5DCA" w:rsidRDefault="00414B33">
            <w:pPr>
              <w:pStyle w:val="RAN4proposal"/>
              <w:numPr>
                <w:ilvl w:val="0"/>
                <w:numId w:val="18"/>
              </w:numPr>
              <w:ind w:left="284"/>
              <w:jc w:val="both"/>
            </w:pPr>
            <w:r>
              <w:t>RAN4 to specify that all the requirements outside MUSIM gaps for Network A are not impacted by the MUSIM oper</w:t>
            </w:r>
            <w:r>
              <w:t xml:space="preserve">ation. </w:t>
            </w:r>
          </w:p>
          <w:p w14:paraId="19E0CB1D" w14:textId="77777777" w:rsidR="00CB5DCA" w:rsidRDefault="00414B33">
            <w:pPr>
              <w:pStyle w:val="RAN4proposal"/>
              <w:numPr>
                <w:ilvl w:val="0"/>
                <w:numId w:val="18"/>
              </w:numPr>
              <w:ind w:left="426"/>
              <w:jc w:val="both"/>
              <w:rPr>
                <w:lang w:val="en-GB"/>
              </w:rPr>
            </w:pPr>
            <w:r>
              <w:rPr>
                <w:lang w:val="en-GB"/>
              </w:rPr>
              <w:t xml:space="preserve">RAN4 needs to define the conditions in which the UE is considered to be in MUSIM operation mode. </w:t>
            </w:r>
          </w:p>
          <w:p w14:paraId="5FDCDA72" w14:textId="77777777" w:rsidR="00CB5DCA" w:rsidRDefault="00414B33">
            <w:pPr>
              <w:pStyle w:val="RAN4observation0"/>
              <w:ind w:left="360" w:hanging="360"/>
              <w:jc w:val="both"/>
              <w:rPr>
                <w:lang w:val="en-US"/>
              </w:rPr>
            </w:pPr>
            <w:r>
              <w:rPr>
                <w:lang w:val="en-US"/>
              </w:rPr>
              <w:t xml:space="preserve">Single SIM requirements do not consider the case of measurement gaps overlapping SMTCs </w:t>
            </w:r>
            <w:proofErr w:type="gramStart"/>
            <w:r>
              <w:rPr>
                <w:lang w:val="en-US"/>
              </w:rPr>
              <w:t>during  interruption</w:t>
            </w:r>
            <w:proofErr w:type="gramEnd"/>
            <w:r>
              <w:rPr>
                <w:lang w:val="en-US"/>
              </w:rPr>
              <w:t xml:space="preserve"> times for </w:t>
            </w:r>
            <w:proofErr w:type="spellStart"/>
            <w:r>
              <w:rPr>
                <w:lang w:val="en-US"/>
              </w:rPr>
              <w:t>RRC_Connected</w:t>
            </w:r>
            <w:proofErr w:type="spellEnd"/>
            <w:r>
              <w:rPr>
                <w:lang w:val="en-US"/>
              </w:rPr>
              <w:t xml:space="preserve"> state mobility. </w:t>
            </w:r>
          </w:p>
          <w:p w14:paraId="36B5291F" w14:textId="77777777" w:rsidR="00CB5DCA" w:rsidRDefault="00414B33">
            <w:pPr>
              <w:pStyle w:val="RAN4observation0"/>
              <w:ind w:left="360" w:hanging="360"/>
              <w:jc w:val="both"/>
            </w:pPr>
            <w:r>
              <w:t>MUSIM gaps may overlap with SMTCs during handover and re-establishment.</w:t>
            </w:r>
          </w:p>
          <w:p w14:paraId="5EF75EB4" w14:textId="77777777" w:rsidR="00CB5DCA" w:rsidRDefault="00414B33">
            <w:pPr>
              <w:pStyle w:val="RAN4proposal"/>
              <w:jc w:val="both"/>
            </w:pPr>
            <w:r>
              <w:t>RAN4 to discuss how to handle overl</w:t>
            </w:r>
            <w:r>
              <w:t xml:space="preserve">ap in SMTC and between MUSIM gaps for RRC connected mobility procedures in Network A. </w:t>
            </w:r>
          </w:p>
          <w:p w14:paraId="52F9146E" w14:textId="77777777" w:rsidR="00CB5DCA" w:rsidRDefault="00414B33">
            <w:pPr>
              <w:pStyle w:val="RAN4proposal"/>
              <w:jc w:val="both"/>
              <w:rPr>
                <w:lang w:eastAsia="da-DK"/>
              </w:rPr>
            </w:pPr>
            <w:r>
              <w:rPr>
                <w:lang w:eastAsia="da-DK"/>
              </w:rPr>
              <w:t xml:space="preserve">Discuss if concurrent MUSIM and other Rel17/18 measurement gap types is in the scope of this WID or NR_MG_enh2. </w:t>
            </w:r>
          </w:p>
          <w:p w14:paraId="38918F29" w14:textId="77777777" w:rsidR="00CB5DCA" w:rsidRDefault="00414B33">
            <w:pPr>
              <w:pStyle w:val="RAN4proposal"/>
              <w:jc w:val="both"/>
              <w:rPr>
                <w:rFonts w:eastAsiaTheme="minorEastAsia" w:cs="Arial"/>
                <w:bCs/>
                <w:szCs w:val="22"/>
                <w:lang w:val="en-GB" w:eastAsia="zh-CN"/>
              </w:rPr>
            </w:pPr>
            <w:r>
              <w:rPr>
                <w:lang w:val="en-GB"/>
              </w:rPr>
              <w:t>RAN4 to start work on simultaneous RRC connected network</w:t>
            </w:r>
            <w:r>
              <w:rPr>
                <w:lang w:val="en-GB"/>
              </w:rPr>
              <w:t xml:space="preserve">s once RAN2 have progressed on the topic. </w:t>
            </w:r>
          </w:p>
        </w:tc>
      </w:tr>
      <w:tr w:rsidR="00CB5DCA" w14:paraId="40B18F4F" w14:textId="77777777">
        <w:trPr>
          <w:trHeight w:val="468"/>
          <w:jc w:val="center"/>
        </w:trPr>
        <w:tc>
          <w:tcPr>
            <w:tcW w:w="1622" w:type="dxa"/>
          </w:tcPr>
          <w:p w14:paraId="5496EB5B" w14:textId="77777777" w:rsidR="00CB5DCA" w:rsidRDefault="00414B33">
            <w:pPr>
              <w:spacing w:before="120" w:after="120"/>
              <w:jc w:val="center"/>
            </w:pPr>
            <w:hyperlink r:id="rId25" w:history="1">
              <w:r>
                <w:rPr>
                  <w:rStyle w:val="Hyperlink"/>
                  <w:rFonts w:cs="Arial"/>
                  <w:b/>
                  <w:bCs/>
                  <w:sz w:val="16"/>
                  <w:szCs w:val="16"/>
                </w:rPr>
                <w:t>R4-2212765</w:t>
              </w:r>
            </w:hyperlink>
          </w:p>
        </w:tc>
        <w:tc>
          <w:tcPr>
            <w:tcW w:w="1492" w:type="dxa"/>
          </w:tcPr>
          <w:p w14:paraId="3CCFE7D0" w14:textId="77777777" w:rsidR="00CB5DCA" w:rsidRDefault="00414B33">
            <w:pPr>
              <w:spacing w:before="120" w:after="120"/>
              <w:jc w:val="center"/>
            </w:pPr>
            <w:r>
              <w:rPr>
                <w:rFonts w:ascii="Arial" w:hAnsi="Arial" w:cs="Arial"/>
                <w:sz w:val="16"/>
                <w:szCs w:val="16"/>
              </w:rPr>
              <w:t>Ericsson</w:t>
            </w:r>
          </w:p>
        </w:tc>
        <w:tc>
          <w:tcPr>
            <w:tcW w:w="6517" w:type="dxa"/>
          </w:tcPr>
          <w:p w14:paraId="0EFCE3AB" w14:textId="77777777" w:rsidR="00CB5DCA" w:rsidRDefault="00414B33">
            <w:pPr>
              <w:jc w:val="both"/>
              <w:rPr>
                <w:lang w:val="en-US"/>
              </w:rPr>
            </w:pPr>
            <w:r>
              <w:rPr>
                <w:lang w:val="en-US"/>
              </w:rPr>
              <w:fldChar w:fldCharType="begin"/>
            </w:r>
            <w:r>
              <w:rPr>
                <w:lang w:val="en-US"/>
              </w:rPr>
              <w:instrText xml:space="preserve"> REF _Ref110885281 \h </w:instrText>
            </w:r>
            <w:r>
              <w:rPr>
                <w:lang w:val="en-US"/>
              </w:rPr>
            </w:r>
            <w:r>
              <w:rPr>
                <w:lang w:val="en-US"/>
              </w:rPr>
              <w:fldChar w:fldCharType="separate"/>
            </w:r>
            <w:r>
              <w:rPr>
                <w:rFonts w:asciiTheme="minorHAnsi" w:hAnsiTheme="minorHAnsi" w:cstheme="minorHAnsi"/>
                <w:b/>
                <w:bCs/>
                <w:i/>
                <w:szCs w:val="22"/>
              </w:rPr>
              <w:t>Observation 1: Two pe</w:t>
            </w:r>
            <w:r>
              <w:rPr>
                <w:rFonts w:asciiTheme="minorHAnsi" w:hAnsiTheme="minorHAnsi" w:cstheme="minorHAnsi" w:hint="eastAsia"/>
                <w:b/>
                <w:bCs/>
                <w:i/>
                <w:szCs w:val="22"/>
              </w:rPr>
              <w:t>riodic</w:t>
            </w:r>
            <w:r>
              <w:rPr>
                <w:rFonts w:asciiTheme="minorHAnsi" w:hAnsiTheme="minorHAnsi" w:cstheme="minorHAnsi"/>
                <w:b/>
                <w:bCs/>
                <w:i/>
                <w:szCs w:val="22"/>
              </w:rPr>
              <w:t xml:space="preserve"> gaps are used in MUSIM as one for measurement and o</w:t>
            </w:r>
            <w:r>
              <w:rPr>
                <w:rFonts w:asciiTheme="minorHAnsi" w:hAnsiTheme="minorHAnsi" w:cstheme="minorHAnsi"/>
                <w:b/>
                <w:bCs/>
                <w:i/>
                <w:szCs w:val="22"/>
              </w:rPr>
              <w:t>ne for paging monitoring.</w:t>
            </w:r>
            <w:r>
              <w:rPr>
                <w:lang w:val="en-US"/>
              </w:rPr>
              <w:fldChar w:fldCharType="end"/>
            </w:r>
          </w:p>
          <w:p w14:paraId="16B6C714" w14:textId="77777777" w:rsidR="00CB5DCA" w:rsidRDefault="00414B33">
            <w:pPr>
              <w:jc w:val="both"/>
              <w:rPr>
                <w:lang w:val="en-US"/>
              </w:rPr>
            </w:pPr>
            <w:r>
              <w:rPr>
                <w:lang w:val="en-US"/>
              </w:rPr>
              <w:fldChar w:fldCharType="begin"/>
            </w:r>
            <w:r>
              <w:rPr>
                <w:lang w:val="en-US"/>
              </w:rPr>
              <w:instrText xml:space="preserve"> REF _Ref110885284 \h </w:instrText>
            </w:r>
            <w:r>
              <w:rPr>
                <w:lang w:val="en-US"/>
              </w:rPr>
            </w:r>
            <w:r>
              <w:rPr>
                <w:lang w:val="en-US"/>
              </w:rPr>
              <w:fldChar w:fldCharType="separate"/>
            </w:r>
            <w:r>
              <w:rPr>
                <w:rFonts w:asciiTheme="minorHAnsi" w:hAnsiTheme="minorHAnsi" w:cstheme="minorHAnsi"/>
                <w:b/>
                <w:bCs/>
                <w:i/>
                <w:szCs w:val="22"/>
              </w:rPr>
              <w:t>Observation 2: There is no MUSIM periodic gap collision if the distance between the SSB for AGC and PO is larger than 5ms.</w:t>
            </w:r>
            <w:r>
              <w:rPr>
                <w:lang w:val="en-US"/>
              </w:rPr>
              <w:fldChar w:fldCharType="end"/>
            </w:r>
          </w:p>
          <w:p w14:paraId="7D000754" w14:textId="77777777" w:rsidR="00CB5DCA" w:rsidRDefault="00414B33">
            <w:pPr>
              <w:jc w:val="both"/>
              <w:rPr>
                <w:lang w:val="en-US"/>
              </w:rPr>
            </w:pPr>
            <w:r>
              <w:rPr>
                <w:lang w:val="en-US"/>
              </w:rPr>
              <w:fldChar w:fldCharType="begin"/>
            </w:r>
            <w:r>
              <w:rPr>
                <w:lang w:val="en-US"/>
              </w:rPr>
              <w:instrText xml:space="preserve"> REF _Ref91888694 \h </w:instrText>
            </w:r>
            <w:r>
              <w:rPr>
                <w:lang w:val="en-US"/>
              </w:rPr>
            </w:r>
            <w:r>
              <w:rPr>
                <w:lang w:val="en-US"/>
              </w:rPr>
              <w:fldChar w:fldCharType="separate"/>
            </w:r>
            <w:r>
              <w:rPr>
                <w:rFonts w:asciiTheme="minorHAnsi" w:hAnsiTheme="minorHAnsi" w:cstheme="minorHAnsi"/>
                <w:b/>
                <w:bCs/>
                <w:i/>
                <w:szCs w:val="22"/>
              </w:rPr>
              <w:t>Proposal 1: Sharing the gap between network A’s mobility measurements and the</w:t>
            </w:r>
            <w:r>
              <w:rPr>
                <w:rFonts w:asciiTheme="minorHAnsi" w:eastAsiaTheme="minorEastAsia" w:hAnsiTheme="minorHAnsi" w:cstheme="minorHAnsi"/>
                <w:b/>
                <w:bCs/>
                <w:i/>
                <w:iCs/>
              </w:rPr>
              <w:t xml:space="preserve"> MUSIM measurements is precluded.</w:t>
            </w:r>
            <w:r>
              <w:rPr>
                <w:lang w:val="en-US"/>
              </w:rPr>
              <w:fldChar w:fldCharType="end"/>
            </w:r>
          </w:p>
          <w:p w14:paraId="05262325" w14:textId="77777777" w:rsidR="00CB5DCA" w:rsidRDefault="00414B33">
            <w:pPr>
              <w:jc w:val="both"/>
              <w:rPr>
                <w:lang w:val="en-US"/>
              </w:rPr>
            </w:pPr>
            <w:r>
              <w:rPr>
                <w:lang w:val="en-US"/>
              </w:rPr>
              <w:fldChar w:fldCharType="begin"/>
            </w:r>
            <w:r>
              <w:rPr>
                <w:lang w:val="en-US"/>
              </w:rPr>
              <w:instrText xml:space="preserve"> REF _Ref110885293 \h </w:instrText>
            </w:r>
            <w:r>
              <w:rPr>
                <w:lang w:val="en-US"/>
              </w:rPr>
            </w:r>
            <w:r>
              <w:rPr>
                <w:lang w:val="en-US"/>
              </w:rPr>
              <w:fldChar w:fldCharType="separate"/>
            </w:r>
            <w:r>
              <w:rPr>
                <w:rFonts w:asciiTheme="minorHAnsi" w:hAnsiTheme="minorHAnsi" w:cstheme="minorHAnsi"/>
                <w:b/>
                <w:bCs/>
                <w:i/>
                <w:szCs w:val="22"/>
              </w:rPr>
              <w:t>Proposal 2: Concurrent gaps framework can be reused for MUSIM gaps.</w:t>
            </w:r>
            <w:r>
              <w:rPr>
                <w:lang w:val="en-US"/>
              </w:rPr>
              <w:fldChar w:fldCharType="end"/>
            </w:r>
          </w:p>
          <w:p w14:paraId="231EFF36" w14:textId="77777777" w:rsidR="00CB5DCA" w:rsidRDefault="00414B33">
            <w:pPr>
              <w:jc w:val="both"/>
              <w:rPr>
                <w:lang w:val="en-US"/>
              </w:rPr>
            </w:pPr>
            <w:r>
              <w:rPr>
                <w:lang w:val="en-US"/>
              </w:rPr>
              <w:fldChar w:fldCharType="begin"/>
            </w:r>
            <w:r>
              <w:rPr>
                <w:lang w:val="en-US"/>
              </w:rPr>
              <w:instrText xml:space="preserve"> REF _Ref110885297 \h </w:instrText>
            </w:r>
            <w:r>
              <w:rPr>
                <w:lang w:val="en-US"/>
              </w:rPr>
            </w:r>
            <w:r>
              <w:rPr>
                <w:lang w:val="en-US"/>
              </w:rPr>
              <w:fldChar w:fldCharType="separate"/>
            </w:r>
            <w:r>
              <w:rPr>
                <w:rFonts w:asciiTheme="minorHAnsi" w:hAnsiTheme="minorHAnsi" w:cstheme="minorHAnsi"/>
                <w:b/>
                <w:bCs/>
                <w:i/>
                <w:szCs w:val="22"/>
              </w:rPr>
              <w:t xml:space="preserve">Proposal 3: MUSIM gaps can be believed as a gap set with a specific usage and priority within the </w:t>
            </w:r>
            <w:proofErr w:type="spellStart"/>
            <w:r>
              <w:rPr>
                <w:rFonts w:asciiTheme="minorHAnsi" w:hAnsiTheme="minorHAnsi" w:cstheme="minorHAnsi"/>
                <w:b/>
                <w:bCs/>
                <w:i/>
                <w:szCs w:val="22"/>
              </w:rPr>
              <w:t>ConMGs</w:t>
            </w:r>
            <w:proofErr w:type="spellEnd"/>
            <w:r>
              <w:rPr>
                <w:rFonts w:asciiTheme="minorHAnsi" w:hAnsiTheme="minorHAnsi" w:cstheme="minorHAnsi"/>
                <w:b/>
                <w:bCs/>
                <w:i/>
                <w:szCs w:val="22"/>
              </w:rPr>
              <w:t>.</w:t>
            </w:r>
            <w:r>
              <w:rPr>
                <w:lang w:val="en-US"/>
              </w:rPr>
              <w:fldChar w:fldCharType="end"/>
            </w:r>
          </w:p>
          <w:p w14:paraId="77317A01" w14:textId="77777777" w:rsidR="00CB5DCA" w:rsidRDefault="00414B33">
            <w:pPr>
              <w:jc w:val="both"/>
              <w:rPr>
                <w:lang w:val="en-US"/>
              </w:rPr>
            </w:pPr>
            <w:r>
              <w:rPr>
                <w:lang w:val="en-US"/>
              </w:rPr>
              <w:fldChar w:fldCharType="begin"/>
            </w:r>
            <w:r>
              <w:rPr>
                <w:lang w:val="en-US"/>
              </w:rPr>
              <w:instrText xml:space="preserve"> REF _Ref110885300 \h </w:instrText>
            </w:r>
            <w:r>
              <w:rPr>
                <w:lang w:val="en-US"/>
              </w:rPr>
            </w:r>
            <w:r>
              <w:rPr>
                <w:lang w:val="en-US"/>
              </w:rPr>
              <w:fldChar w:fldCharType="separate"/>
            </w:r>
            <w:r>
              <w:rPr>
                <w:rFonts w:asciiTheme="minorHAnsi" w:hAnsiTheme="minorHAnsi" w:cstheme="minorHAnsi"/>
                <w:b/>
                <w:bCs/>
                <w:i/>
                <w:szCs w:val="22"/>
              </w:rPr>
              <w:t>Proposal 4: UE has the responsibility to avoid the gap collision between MUSIM gaps with other MGs for NW-A.</w:t>
            </w:r>
            <w:r>
              <w:rPr>
                <w:lang w:val="en-US"/>
              </w:rPr>
              <w:fldChar w:fldCharType="end"/>
            </w:r>
          </w:p>
          <w:p w14:paraId="40226BD4" w14:textId="77777777" w:rsidR="00CB5DCA" w:rsidRDefault="00414B33">
            <w:pPr>
              <w:jc w:val="both"/>
              <w:rPr>
                <w:lang w:val="en-US"/>
              </w:rPr>
            </w:pPr>
            <w:r>
              <w:rPr>
                <w:lang w:val="en-US"/>
              </w:rPr>
              <w:fldChar w:fldCharType="begin"/>
            </w:r>
            <w:r>
              <w:rPr>
                <w:lang w:val="en-US"/>
              </w:rPr>
              <w:instrText xml:space="preserve"> REF _Ref110885303 \h </w:instrText>
            </w:r>
            <w:r>
              <w:rPr>
                <w:lang w:val="en-US"/>
              </w:rPr>
            </w:r>
            <w:r>
              <w:rPr>
                <w:lang w:val="en-US"/>
              </w:rPr>
              <w:fldChar w:fldCharType="separate"/>
            </w:r>
            <w:r>
              <w:rPr>
                <w:rFonts w:asciiTheme="minorHAnsi" w:hAnsiTheme="minorHAnsi" w:cstheme="minorHAnsi"/>
                <w:b/>
                <w:bCs/>
                <w:i/>
                <w:szCs w:val="22"/>
              </w:rPr>
              <w:t>Proposal 5: MUSIM gaps can be d</w:t>
            </w:r>
            <w:r>
              <w:rPr>
                <w:rFonts w:asciiTheme="minorHAnsi" w:hAnsiTheme="minorHAnsi" w:cstheme="minorHAnsi"/>
                <w:b/>
                <w:bCs/>
                <w:i/>
                <w:szCs w:val="22"/>
              </w:rPr>
              <w:t>efined as the lowest priority, and periodic MUSIM gaps will be dropped once the gap dropping rule defined in Con-MGs is met.</w:t>
            </w:r>
            <w:r>
              <w:rPr>
                <w:lang w:val="en-US"/>
              </w:rPr>
              <w:fldChar w:fldCharType="end"/>
            </w:r>
          </w:p>
          <w:p w14:paraId="038F7A69" w14:textId="77777777" w:rsidR="00CB5DCA" w:rsidRDefault="00414B33">
            <w:pPr>
              <w:jc w:val="both"/>
              <w:rPr>
                <w:lang w:val="en-US"/>
              </w:rPr>
            </w:pPr>
            <w:r>
              <w:rPr>
                <w:lang w:val="en-US"/>
              </w:rPr>
              <w:fldChar w:fldCharType="begin"/>
            </w:r>
            <w:r>
              <w:rPr>
                <w:lang w:val="en-US"/>
              </w:rPr>
              <w:instrText xml:space="preserve"> REF _Ref110885306 \h </w:instrText>
            </w:r>
            <w:r>
              <w:rPr>
                <w:lang w:val="en-US"/>
              </w:rPr>
            </w:r>
            <w:r>
              <w:rPr>
                <w:lang w:val="en-US"/>
              </w:rPr>
              <w:fldChar w:fldCharType="separate"/>
            </w:r>
            <w:r>
              <w:rPr>
                <w:rFonts w:asciiTheme="minorHAnsi" w:hAnsiTheme="minorHAnsi" w:cstheme="minorHAnsi"/>
                <w:b/>
                <w:bCs/>
                <w:i/>
                <w:szCs w:val="22"/>
              </w:rPr>
              <w:t>Proposal 6: UE can request aperiodic MUSI</w:t>
            </w:r>
            <w:r>
              <w:rPr>
                <w:rFonts w:asciiTheme="minorHAnsi" w:hAnsiTheme="minorHAnsi" w:cstheme="minorHAnsi"/>
                <w:b/>
                <w:bCs/>
                <w:i/>
                <w:szCs w:val="22"/>
              </w:rPr>
              <w:t>M gap with a higher priority. In this case, aperiodic MUSIM gap should be prioritized.</w:t>
            </w:r>
            <w:r>
              <w:rPr>
                <w:lang w:val="en-US"/>
              </w:rPr>
              <w:fldChar w:fldCharType="end"/>
            </w:r>
          </w:p>
          <w:p w14:paraId="3257D22E" w14:textId="77777777" w:rsidR="00CB5DCA" w:rsidRDefault="00414B33">
            <w:pPr>
              <w:jc w:val="both"/>
              <w:rPr>
                <w:b/>
                <w:bCs/>
                <w:lang w:val="en-US"/>
              </w:rPr>
            </w:pPr>
            <w:r>
              <w:rPr>
                <w:b/>
                <w:bCs/>
                <w:lang w:val="en-US"/>
              </w:rPr>
              <w:fldChar w:fldCharType="begin"/>
            </w:r>
            <w:r>
              <w:rPr>
                <w:b/>
                <w:bCs/>
                <w:lang w:val="en-US"/>
              </w:rPr>
              <w:instrText xml:space="preserve"> REF _Ref110885309 \h  \* MERGEFORMAT </w:instrText>
            </w:r>
            <w:r>
              <w:rPr>
                <w:b/>
                <w:bCs/>
                <w:lang w:val="en-US"/>
              </w:rPr>
            </w:r>
            <w:r>
              <w:rPr>
                <w:b/>
                <w:bCs/>
                <w:lang w:val="en-US"/>
              </w:rPr>
              <w:fldChar w:fldCharType="separate"/>
            </w:r>
            <w:r>
              <w:rPr>
                <w:rFonts w:asciiTheme="minorHAnsi" w:hAnsiTheme="minorHAnsi" w:cstheme="minorHAnsi"/>
                <w:b/>
                <w:bCs/>
                <w:i/>
                <w:szCs w:val="22"/>
              </w:rPr>
              <w:t xml:space="preserve">Proposal 7: </w:t>
            </w:r>
            <w:r>
              <w:rPr>
                <w:rFonts w:eastAsiaTheme="minorEastAsia"/>
                <w:b/>
                <w:bCs/>
                <w:i/>
              </w:rPr>
              <w:t>NW-A’s RRM procedure, including DL SMTC and UL CSI-</w:t>
            </w:r>
            <w:r>
              <w:rPr>
                <w:rFonts w:eastAsiaTheme="minorEastAsia"/>
                <w:b/>
                <w:bCs/>
                <w:i/>
              </w:rPr>
              <w:t>RS, PRACH, should have higher priority than MUSIM gaps. The MUSIM periodic gaps should be dropped once the gap proximity rule is met.</w:t>
            </w:r>
            <w:r>
              <w:rPr>
                <w:b/>
                <w:bCs/>
                <w:lang w:val="en-US"/>
              </w:rPr>
              <w:fldChar w:fldCharType="end"/>
            </w:r>
          </w:p>
          <w:p w14:paraId="6E2705DA" w14:textId="77777777" w:rsidR="00CB5DCA" w:rsidRDefault="00414B33">
            <w:pPr>
              <w:jc w:val="both"/>
              <w:rPr>
                <w:lang w:val="en-US"/>
              </w:rPr>
            </w:pPr>
            <w:r>
              <w:rPr>
                <w:lang w:val="en-US"/>
              </w:rPr>
              <w:fldChar w:fldCharType="begin"/>
            </w:r>
            <w:r>
              <w:rPr>
                <w:lang w:val="en-US"/>
              </w:rPr>
              <w:instrText xml:space="preserve"> REF _Ref110885312 \h </w:instrText>
            </w:r>
            <w:r>
              <w:rPr>
                <w:lang w:val="en-US"/>
              </w:rPr>
            </w:r>
            <w:r>
              <w:rPr>
                <w:lang w:val="en-US"/>
              </w:rPr>
              <w:fldChar w:fldCharType="separate"/>
            </w:r>
            <w:r>
              <w:rPr>
                <w:rFonts w:asciiTheme="minorHAnsi" w:hAnsiTheme="minorHAnsi" w:cstheme="minorHAnsi"/>
                <w:b/>
                <w:bCs/>
                <w:i/>
                <w:szCs w:val="22"/>
              </w:rPr>
              <w:t>Proposal 8: To avoid the collisio</w:t>
            </w:r>
            <w:r>
              <w:rPr>
                <w:rFonts w:asciiTheme="minorHAnsi" w:hAnsiTheme="minorHAnsi" w:cstheme="minorHAnsi"/>
                <w:b/>
                <w:bCs/>
                <w:i/>
                <w:szCs w:val="22"/>
              </w:rPr>
              <w:t>n within MUSIM gaps, UE should request a single periodic gap instead of two separate periodic gaps provided that the distance between these two gaps is shorter than 5ms.</w:t>
            </w:r>
            <w:r>
              <w:rPr>
                <w:lang w:val="en-US"/>
              </w:rPr>
              <w:fldChar w:fldCharType="end"/>
            </w:r>
          </w:p>
          <w:p w14:paraId="6A185F8C" w14:textId="77777777" w:rsidR="00CB5DCA" w:rsidRDefault="00414B33">
            <w:pPr>
              <w:jc w:val="both"/>
              <w:rPr>
                <w:lang w:val="en-US"/>
              </w:rPr>
            </w:pPr>
            <w:r>
              <w:rPr>
                <w:lang w:val="en-US"/>
              </w:rPr>
              <w:lastRenderedPageBreak/>
              <w:fldChar w:fldCharType="begin"/>
            </w:r>
            <w:r>
              <w:rPr>
                <w:lang w:val="en-US"/>
              </w:rPr>
              <w:instrText xml:space="preserve"> REF _Ref110885315 </w:instrText>
            </w:r>
            <w:r>
              <w:rPr>
                <w:lang w:val="en-US"/>
              </w:rPr>
              <w:instrText xml:space="preserve">\h </w:instrText>
            </w:r>
            <w:r>
              <w:rPr>
                <w:lang w:val="en-US"/>
              </w:rPr>
            </w:r>
            <w:r>
              <w:rPr>
                <w:lang w:val="en-US"/>
              </w:rPr>
              <w:fldChar w:fldCharType="separate"/>
            </w:r>
            <w:r>
              <w:rPr>
                <w:rFonts w:asciiTheme="minorHAnsi" w:hAnsiTheme="minorHAnsi" w:cstheme="minorHAnsi"/>
                <w:b/>
                <w:bCs/>
                <w:i/>
                <w:szCs w:val="22"/>
              </w:rPr>
              <w:t>Proposal 9: Aperiodic gap should have higher priority than periodic gaps once collision happens within MUSIM gaps.</w:t>
            </w:r>
            <w:r>
              <w:rPr>
                <w:lang w:val="en-US"/>
              </w:rPr>
              <w:fldChar w:fldCharType="end"/>
            </w:r>
          </w:p>
          <w:p w14:paraId="441678AB" w14:textId="77777777" w:rsidR="00CB5DCA" w:rsidRDefault="00414B33">
            <w:pPr>
              <w:jc w:val="both"/>
              <w:rPr>
                <w:lang w:val="en-US"/>
              </w:rPr>
            </w:pPr>
            <w:r>
              <w:rPr>
                <w:lang w:val="en-US"/>
              </w:rPr>
              <w:fldChar w:fldCharType="begin"/>
            </w:r>
            <w:r>
              <w:rPr>
                <w:lang w:val="en-US"/>
              </w:rPr>
              <w:instrText xml:space="preserve"> REF _Ref110885318 \h </w:instrText>
            </w:r>
            <w:r>
              <w:rPr>
                <w:lang w:val="en-US"/>
              </w:rPr>
            </w:r>
            <w:r>
              <w:rPr>
                <w:lang w:val="en-US"/>
              </w:rPr>
              <w:fldChar w:fldCharType="separate"/>
            </w:r>
            <w:r>
              <w:rPr>
                <w:rFonts w:asciiTheme="minorHAnsi" w:hAnsiTheme="minorHAnsi" w:cstheme="minorHAnsi"/>
                <w:b/>
                <w:bCs/>
                <w:i/>
                <w:szCs w:val="22"/>
              </w:rPr>
              <w:t xml:space="preserve">Proposal 10: RAN4 to define </w:t>
            </w:r>
            <w:r>
              <w:rPr>
                <w:rFonts w:asciiTheme="minorHAnsi" w:hAnsiTheme="minorHAnsi" w:cstheme="minorHAnsi"/>
                <w:b/>
                <w:bCs/>
                <w:i/>
                <w:szCs w:val="22"/>
              </w:rPr>
              <w:t>measurement requirement for NW-B Idle mode which is helpful for both NW-A and NW-B.</w:t>
            </w:r>
            <w:r>
              <w:rPr>
                <w:lang w:val="en-US"/>
              </w:rPr>
              <w:fldChar w:fldCharType="end"/>
            </w:r>
          </w:p>
          <w:p w14:paraId="2D2006CC" w14:textId="77777777" w:rsidR="00CB5DCA" w:rsidRDefault="00CB5DCA">
            <w:pPr>
              <w:spacing w:after="120"/>
              <w:jc w:val="both"/>
              <w:rPr>
                <w:rFonts w:eastAsiaTheme="minorEastAsia" w:cs="Arial"/>
                <w:bCs/>
                <w:sz w:val="22"/>
                <w:szCs w:val="22"/>
                <w:lang w:val="en-US" w:eastAsia="zh-CN"/>
              </w:rPr>
            </w:pPr>
          </w:p>
        </w:tc>
      </w:tr>
      <w:tr w:rsidR="00CB5DCA" w14:paraId="31AF5E2F" w14:textId="77777777">
        <w:trPr>
          <w:trHeight w:val="468"/>
          <w:jc w:val="center"/>
        </w:trPr>
        <w:tc>
          <w:tcPr>
            <w:tcW w:w="1622" w:type="dxa"/>
          </w:tcPr>
          <w:p w14:paraId="76D3A34F" w14:textId="77777777" w:rsidR="00CB5DCA" w:rsidRDefault="00414B33">
            <w:pPr>
              <w:spacing w:before="120" w:after="120"/>
              <w:jc w:val="center"/>
              <w:rPr>
                <w:rFonts w:eastAsiaTheme="minorEastAsia" w:cs="Arial"/>
                <w:bCs/>
                <w:sz w:val="22"/>
                <w:szCs w:val="22"/>
                <w:lang w:eastAsia="zh-CN"/>
              </w:rPr>
            </w:pPr>
            <w:hyperlink r:id="rId26" w:history="1">
              <w:r>
                <w:rPr>
                  <w:rStyle w:val="Hyperlink"/>
                  <w:rFonts w:cs="Arial"/>
                  <w:b/>
                  <w:bCs/>
                  <w:sz w:val="16"/>
                  <w:szCs w:val="16"/>
                </w:rPr>
                <w:t>R4-2213451</w:t>
              </w:r>
            </w:hyperlink>
          </w:p>
        </w:tc>
        <w:tc>
          <w:tcPr>
            <w:tcW w:w="1492" w:type="dxa"/>
          </w:tcPr>
          <w:p w14:paraId="302D1732" w14:textId="77777777" w:rsidR="00CB5DCA" w:rsidRDefault="00414B33">
            <w:pPr>
              <w:spacing w:before="120" w:after="120"/>
              <w:jc w:val="center"/>
              <w:rPr>
                <w:rFonts w:eastAsiaTheme="minorEastAsia" w:cs="Arial"/>
                <w:bCs/>
                <w:sz w:val="22"/>
                <w:szCs w:val="22"/>
                <w:lang w:eastAsia="zh-CN"/>
              </w:rPr>
            </w:pPr>
            <w:r>
              <w:rPr>
                <w:rFonts w:ascii="Arial" w:hAnsi="Arial" w:cs="Arial"/>
                <w:sz w:val="16"/>
                <w:szCs w:val="16"/>
              </w:rPr>
              <w:t>v</w:t>
            </w:r>
            <w:r>
              <w:rPr>
                <w:rFonts w:ascii="Arial" w:hAnsi="Arial" w:cs="Arial"/>
                <w:sz w:val="16"/>
                <w:szCs w:val="16"/>
              </w:rPr>
              <w:t>ivo</w:t>
            </w:r>
          </w:p>
        </w:tc>
        <w:tc>
          <w:tcPr>
            <w:tcW w:w="6517" w:type="dxa"/>
          </w:tcPr>
          <w:p w14:paraId="4CDF98A1" w14:textId="77777777" w:rsidR="00CB5DCA" w:rsidRDefault="00414B33">
            <w:pPr>
              <w:spacing w:before="240"/>
              <w:jc w:val="both"/>
              <w:rPr>
                <w:b/>
                <w:lang w:val="en-US"/>
              </w:rPr>
            </w:pPr>
            <w:r>
              <w:rPr>
                <w:b/>
                <w:lang w:val="en-US"/>
              </w:rPr>
              <w:t>Proposal 1: All</w:t>
            </w:r>
            <w:r>
              <w:rPr>
                <w:b/>
                <w:bCs/>
              </w:rPr>
              <w:t xml:space="preserve"> specification work listed in the 2</w:t>
            </w:r>
            <w:r>
              <w:rPr>
                <w:b/>
                <w:bCs/>
                <w:vertAlign w:val="superscript"/>
              </w:rPr>
              <w:t>nd</w:t>
            </w:r>
            <w:r>
              <w:rPr>
                <w:b/>
                <w:bCs/>
              </w:rPr>
              <w:t xml:space="preserve"> item “Define RRM requirements for Rel-17 MUSIM gaps” are based on existing Rel-17 MUSIM gap patterns defined in Table 9.1.10-1 of [4] and based on corresponding RAN2’s signalling structure defined at Rel-17. </w:t>
            </w:r>
            <w:r>
              <w:rPr>
                <w:b/>
                <w:lang w:val="en-US"/>
              </w:rPr>
              <w:t>All MUSIM gaps cannot be used by any measuremen</w:t>
            </w:r>
            <w:r>
              <w:rPr>
                <w:b/>
                <w:lang w:val="en-US"/>
              </w:rPr>
              <w:t>ts configured for network A and all network A measurements are carried out outside MUSIM gaps.</w:t>
            </w:r>
          </w:p>
          <w:p w14:paraId="38EF2C8F" w14:textId="77777777" w:rsidR="00CB5DCA" w:rsidRDefault="00414B33">
            <w:pPr>
              <w:spacing w:before="240"/>
              <w:jc w:val="both"/>
              <w:rPr>
                <w:b/>
                <w:lang w:val="en-US"/>
              </w:rPr>
            </w:pPr>
            <w:r>
              <w:rPr>
                <w:b/>
                <w:lang w:val="en-US"/>
              </w:rPr>
              <w:t xml:space="preserve">Proposal 2: Regarding network A measurement with measurement gaps or without measurement gaps, the corresponding measurement requirements on network A should be </w:t>
            </w:r>
            <w:r>
              <w:rPr>
                <w:b/>
                <w:lang w:val="en-US"/>
              </w:rPr>
              <w:t xml:space="preserve">extended in order to address the impacts of MUSIM gaps due to the collision between MUSIM gaps with other gaps or occasions for measurement.   </w:t>
            </w:r>
          </w:p>
          <w:p w14:paraId="4A8D3C25" w14:textId="77777777" w:rsidR="00CB5DCA" w:rsidRDefault="00414B33">
            <w:pPr>
              <w:spacing w:before="240"/>
              <w:jc w:val="both"/>
              <w:rPr>
                <w:b/>
                <w:lang w:val="en-US"/>
              </w:rPr>
            </w:pPr>
            <w:r>
              <w:rPr>
                <w:rFonts w:hint="eastAsia"/>
                <w:b/>
                <w:lang w:val="en-US"/>
              </w:rPr>
              <w:t>P</w:t>
            </w:r>
            <w:r>
              <w:rPr>
                <w:b/>
                <w:lang w:val="en-US"/>
              </w:rPr>
              <w:t xml:space="preserve">roposal 3: when the MUSIM gap neither collides with any Rel-17 legacy gap nor collide with any SMTC/SSB or any </w:t>
            </w:r>
            <w:r>
              <w:rPr>
                <w:b/>
                <w:lang w:val="en-US"/>
              </w:rPr>
              <w:t>resources for L1 measurement; or only MUSIM gaps are configured and the MUSIM gap does not collide with any SMTC/SSB or any resources for L1 measurement, network A measurement requirements can be reused.</w:t>
            </w:r>
          </w:p>
          <w:p w14:paraId="27493B3F" w14:textId="77777777" w:rsidR="00CB5DCA" w:rsidRDefault="00414B33">
            <w:pPr>
              <w:spacing w:before="240"/>
              <w:jc w:val="both"/>
              <w:rPr>
                <w:b/>
                <w:lang w:val="en-US"/>
              </w:rPr>
            </w:pPr>
            <w:r>
              <w:rPr>
                <w:b/>
                <w:lang w:val="en-US"/>
              </w:rPr>
              <w:t>Proposal 4: For the scenario where the MUSIM gap col</w:t>
            </w:r>
            <w:r>
              <w:rPr>
                <w:b/>
                <w:lang w:val="en-US"/>
              </w:rPr>
              <w:t xml:space="preserve">lides only with Rel-17 legacy gap, gap collision issue between MUSIM gap and Rel-17 legacy gaps should be solved firstly. For the gap collision rules, Rel-17 </w:t>
            </w:r>
            <w:proofErr w:type="gramStart"/>
            <w:r>
              <w:rPr>
                <w:b/>
                <w:lang w:val="en-US"/>
              </w:rPr>
              <w:t>priority based</w:t>
            </w:r>
            <w:proofErr w:type="gramEnd"/>
            <w:r>
              <w:rPr>
                <w:b/>
                <w:lang w:val="en-US"/>
              </w:rPr>
              <w:t xml:space="preserve"> gap handling rules can be considered as one possible solution besides other enhance</w:t>
            </w:r>
            <w:r>
              <w:rPr>
                <w:b/>
                <w:lang w:val="en-US"/>
              </w:rPr>
              <w:t>d solutions.</w:t>
            </w:r>
          </w:p>
          <w:p w14:paraId="3F72B7A1" w14:textId="77777777" w:rsidR="00CB5DCA" w:rsidRDefault="00414B33">
            <w:pPr>
              <w:spacing w:before="240"/>
              <w:jc w:val="both"/>
              <w:rPr>
                <w:b/>
                <w:lang w:val="en-US"/>
              </w:rPr>
            </w:pPr>
            <w:r>
              <w:rPr>
                <w:b/>
                <w:lang w:val="en-US"/>
              </w:rPr>
              <w:t xml:space="preserve">Proposal 5: when MUSIM gap collides only with SMTC/SSB or any resource for L1 measurement, collision handling rules should be defined before measurement requirements specification. </w:t>
            </w:r>
          </w:p>
          <w:p w14:paraId="2EFB69DD" w14:textId="77777777" w:rsidR="00CB5DCA" w:rsidRDefault="00414B33">
            <w:pPr>
              <w:spacing w:before="240"/>
              <w:jc w:val="both"/>
              <w:rPr>
                <w:b/>
                <w:lang w:val="en-US"/>
              </w:rPr>
            </w:pPr>
            <w:r>
              <w:rPr>
                <w:b/>
                <w:lang w:val="en-US"/>
              </w:rPr>
              <w:t>Proposal 6: when MUSIM gap collides with both legacy gaps and</w:t>
            </w:r>
            <w:r>
              <w:rPr>
                <w:b/>
                <w:lang w:val="en-US"/>
              </w:rPr>
              <w:t xml:space="preserve"> SMTC/SSB or any resource for L1 measurement, the 1</w:t>
            </w:r>
            <w:r>
              <w:rPr>
                <w:b/>
                <w:vertAlign w:val="superscript"/>
                <w:lang w:val="en-US"/>
              </w:rPr>
              <w:t>st</w:t>
            </w:r>
            <w:r>
              <w:rPr>
                <w:b/>
                <w:lang w:val="en-US"/>
              </w:rPr>
              <w:t xml:space="preserve"> step is to resolve the collision between gaps. After finishing gap collision handling, principles used for scenario 3 can be reused</w:t>
            </w:r>
          </w:p>
          <w:p w14:paraId="7E191CF9" w14:textId="77777777" w:rsidR="00CB5DCA" w:rsidRDefault="00414B33">
            <w:pPr>
              <w:spacing w:before="240"/>
              <w:jc w:val="both"/>
              <w:rPr>
                <w:rFonts w:eastAsia="Times New Roman"/>
                <w:b/>
                <w:lang w:val="en-US"/>
              </w:rPr>
            </w:pPr>
            <w:r>
              <w:rPr>
                <w:rFonts w:eastAsia="Times New Roman"/>
                <w:b/>
                <w:lang w:val="en-US"/>
              </w:rPr>
              <w:t xml:space="preserve">Proposal 7:  The necessity to define network B </w:t>
            </w:r>
            <w:r>
              <w:rPr>
                <w:rFonts w:eastAsia="Times New Roman"/>
                <w:b/>
                <w:lang w:val="en-US"/>
              </w:rPr>
              <w:t>requirements should be discussed further. If there is a consensus to specify network B requirement, its priority should be lower compared with the work for network A requirements and could be carried out at the second phase in the WI time frame</w:t>
            </w:r>
          </w:p>
          <w:p w14:paraId="2479668F" w14:textId="77777777" w:rsidR="00CB5DCA" w:rsidRDefault="00414B33">
            <w:pPr>
              <w:spacing w:before="240"/>
              <w:jc w:val="both"/>
              <w:rPr>
                <w:rFonts w:eastAsia="Times New Roman"/>
                <w:b/>
                <w:lang w:val="en-US"/>
              </w:rPr>
            </w:pPr>
            <w:r>
              <w:rPr>
                <w:rFonts w:eastAsia="Times New Roman"/>
                <w:b/>
                <w:lang w:val="en-US"/>
              </w:rPr>
              <w:t>Proposal 8:</w:t>
            </w:r>
            <w:r>
              <w:rPr>
                <w:rFonts w:eastAsia="Times New Roman"/>
                <w:b/>
                <w:lang w:val="en-US"/>
              </w:rPr>
              <w:t xml:space="preserve"> If there is a consensus on defining network B requirements, the following requirements are </w:t>
            </w:r>
            <w:r>
              <w:rPr>
                <w:rFonts w:eastAsia="Times New Roman" w:hint="eastAsia"/>
                <w:b/>
                <w:lang w:val="en-US"/>
              </w:rPr>
              <w:t>p</w:t>
            </w:r>
            <w:r>
              <w:rPr>
                <w:rFonts w:eastAsia="Times New Roman"/>
                <w:b/>
                <w:lang w:val="en-US"/>
              </w:rPr>
              <w:t xml:space="preserve">urposed to be defined for network B idle/inactive state. Requirements are not needed for other “best effort” based functions. </w:t>
            </w:r>
          </w:p>
          <w:p w14:paraId="60603737" w14:textId="77777777" w:rsidR="00CB5DCA" w:rsidRDefault="00414B33">
            <w:pPr>
              <w:numPr>
                <w:ilvl w:val="0"/>
                <w:numId w:val="19"/>
              </w:numPr>
              <w:suppressAutoHyphens/>
              <w:overflowPunct w:val="0"/>
              <w:autoSpaceDE w:val="0"/>
              <w:spacing w:after="120"/>
              <w:ind w:left="714" w:hanging="357"/>
              <w:jc w:val="both"/>
              <w:textAlignment w:val="baseline"/>
              <w:rPr>
                <w:b/>
                <w:lang w:val="en-US"/>
              </w:rPr>
            </w:pPr>
            <w:r>
              <w:rPr>
                <w:b/>
                <w:lang w:val="en-US"/>
              </w:rPr>
              <w:t>UE measurement capability</w:t>
            </w:r>
          </w:p>
          <w:p w14:paraId="66332CD1" w14:textId="77777777" w:rsidR="00CB5DCA" w:rsidRDefault="00414B33">
            <w:pPr>
              <w:numPr>
                <w:ilvl w:val="0"/>
                <w:numId w:val="19"/>
              </w:numPr>
              <w:suppressAutoHyphens/>
              <w:overflowPunct w:val="0"/>
              <w:autoSpaceDE w:val="0"/>
              <w:spacing w:after="120"/>
              <w:ind w:left="714" w:hanging="357"/>
              <w:jc w:val="both"/>
              <w:textAlignment w:val="baseline"/>
              <w:rPr>
                <w:b/>
                <w:lang w:val="en-US"/>
              </w:rPr>
            </w:pPr>
            <w:r>
              <w:rPr>
                <w:b/>
                <w:lang w:val="en-US"/>
              </w:rPr>
              <w:lastRenderedPageBreak/>
              <w:t>Measuremen</w:t>
            </w:r>
            <w:r>
              <w:rPr>
                <w:b/>
                <w:lang w:val="en-US"/>
              </w:rPr>
              <w:t>t and evaluation of serving cell</w:t>
            </w:r>
          </w:p>
          <w:p w14:paraId="544B4715" w14:textId="77777777" w:rsidR="00CB5DCA" w:rsidRDefault="00414B33">
            <w:pPr>
              <w:numPr>
                <w:ilvl w:val="0"/>
                <w:numId w:val="19"/>
              </w:numPr>
              <w:suppressAutoHyphens/>
              <w:overflowPunct w:val="0"/>
              <w:autoSpaceDE w:val="0"/>
              <w:spacing w:after="120"/>
              <w:ind w:left="714" w:hanging="357"/>
              <w:jc w:val="both"/>
              <w:textAlignment w:val="baseline"/>
              <w:rPr>
                <w:b/>
                <w:lang w:val="en-US"/>
              </w:rPr>
            </w:pPr>
            <w:r>
              <w:rPr>
                <w:b/>
                <w:lang w:val="en-US"/>
              </w:rPr>
              <w:t>Measurements of intra-frequency NR cells</w:t>
            </w:r>
          </w:p>
          <w:p w14:paraId="66F2E5D1" w14:textId="77777777" w:rsidR="00CB5DCA" w:rsidRDefault="00414B33">
            <w:pPr>
              <w:numPr>
                <w:ilvl w:val="0"/>
                <w:numId w:val="19"/>
              </w:numPr>
              <w:suppressAutoHyphens/>
              <w:overflowPunct w:val="0"/>
              <w:autoSpaceDE w:val="0"/>
              <w:spacing w:after="120"/>
              <w:ind w:left="714" w:hanging="357"/>
              <w:jc w:val="both"/>
              <w:textAlignment w:val="baseline"/>
              <w:rPr>
                <w:b/>
                <w:lang w:val="en-US"/>
              </w:rPr>
            </w:pPr>
            <w:r>
              <w:rPr>
                <w:b/>
                <w:lang w:val="en-US"/>
              </w:rPr>
              <w:t>Measurements of inter-frequency NR cells</w:t>
            </w:r>
          </w:p>
          <w:p w14:paraId="0F676011" w14:textId="77777777" w:rsidR="00CB5DCA" w:rsidRDefault="00414B33">
            <w:pPr>
              <w:numPr>
                <w:ilvl w:val="0"/>
                <w:numId w:val="19"/>
              </w:numPr>
              <w:suppressAutoHyphens/>
              <w:overflowPunct w:val="0"/>
              <w:autoSpaceDE w:val="0"/>
              <w:spacing w:after="120"/>
              <w:ind w:left="714" w:hanging="357"/>
              <w:jc w:val="both"/>
              <w:textAlignment w:val="baseline"/>
              <w:rPr>
                <w:b/>
                <w:lang w:val="en-US"/>
              </w:rPr>
            </w:pPr>
            <w:r>
              <w:rPr>
                <w:b/>
                <w:lang w:val="en-US"/>
              </w:rPr>
              <w:t>Measurements of inter-RAT E-UTRAN cells</w:t>
            </w:r>
          </w:p>
          <w:p w14:paraId="0BDD1730" w14:textId="77777777" w:rsidR="00CB5DCA" w:rsidRDefault="00414B33">
            <w:pPr>
              <w:numPr>
                <w:ilvl w:val="0"/>
                <w:numId w:val="19"/>
              </w:numPr>
              <w:suppressAutoHyphens/>
              <w:overflowPunct w:val="0"/>
              <w:autoSpaceDE w:val="0"/>
              <w:spacing w:after="120"/>
              <w:ind w:left="714" w:hanging="357"/>
              <w:jc w:val="both"/>
              <w:textAlignment w:val="baseline"/>
              <w:rPr>
                <w:b/>
              </w:rPr>
            </w:pPr>
            <w:r>
              <w:rPr>
                <w:b/>
              </w:rPr>
              <w:t>Maximum interruption in paging reception</w:t>
            </w:r>
          </w:p>
          <w:p w14:paraId="3BCF49F4" w14:textId="77777777" w:rsidR="00CB5DCA" w:rsidRDefault="00414B33">
            <w:pPr>
              <w:numPr>
                <w:ilvl w:val="0"/>
                <w:numId w:val="19"/>
              </w:numPr>
              <w:suppressAutoHyphens/>
              <w:overflowPunct w:val="0"/>
              <w:autoSpaceDE w:val="0"/>
              <w:spacing w:after="120"/>
              <w:ind w:left="714" w:hanging="357"/>
              <w:jc w:val="both"/>
              <w:textAlignment w:val="baseline"/>
              <w:rPr>
                <w:rFonts w:eastAsia="Times New Roman"/>
                <w:b/>
                <w:lang w:val="en-US"/>
              </w:rPr>
            </w:pPr>
            <w:r>
              <w:rPr>
                <w:b/>
                <w:lang w:val="en-US"/>
              </w:rPr>
              <w:t>Measurements for UE configured with relaxed measurement crit</w:t>
            </w:r>
            <w:r>
              <w:rPr>
                <w:b/>
                <w:lang w:val="en-US"/>
              </w:rPr>
              <w:t>erion</w:t>
            </w:r>
          </w:p>
          <w:p w14:paraId="1A54F45A" w14:textId="77777777" w:rsidR="00CB5DCA" w:rsidRDefault="00414B33">
            <w:pPr>
              <w:spacing w:before="240"/>
              <w:jc w:val="both"/>
              <w:rPr>
                <w:b/>
                <w:lang w:val="en-US"/>
              </w:rPr>
            </w:pPr>
            <w:r>
              <w:rPr>
                <w:b/>
                <w:lang w:val="en-US"/>
              </w:rPr>
              <w:t xml:space="preserve">Proposal 9: In case 1, gaps to be considered include all gaps defined till Rel-17 including Pre-MG, NCSG, concurrent gap, </w:t>
            </w:r>
            <w:proofErr w:type="spellStart"/>
            <w:r>
              <w:rPr>
                <w:b/>
                <w:lang w:val="en-US"/>
              </w:rPr>
              <w:t>ePos</w:t>
            </w:r>
            <w:proofErr w:type="spellEnd"/>
            <w:r>
              <w:rPr>
                <w:b/>
                <w:lang w:val="en-US"/>
              </w:rPr>
              <w:t>, gaps for NTN and legacy gaps for measurement.</w:t>
            </w:r>
          </w:p>
          <w:p w14:paraId="482EEAF3" w14:textId="77777777" w:rsidR="00CB5DCA" w:rsidRDefault="00414B33">
            <w:pPr>
              <w:spacing w:before="240"/>
              <w:jc w:val="both"/>
              <w:rPr>
                <w:b/>
              </w:rPr>
            </w:pPr>
            <w:r>
              <w:rPr>
                <w:b/>
              </w:rPr>
              <w:t xml:space="preserve">Proposal 10: For gap collision case 1 and 3, </w:t>
            </w:r>
            <w:proofErr w:type="gramStart"/>
            <w:r>
              <w:rPr>
                <w:b/>
              </w:rPr>
              <w:t>priority based</w:t>
            </w:r>
            <w:proofErr w:type="gramEnd"/>
            <w:r>
              <w:rPr>
                <w:b/>
              </w:rPr>
              <w:t xml:space="preserve"> solution can be </w:t>
            </w:r>
            <w:r>
              <w:rPr>
                <w:b/>
              </w:rPr>
              <w:t xml:space="preserve">considered. </w:t>
            </w:r>
            <w:r>
              <w:rPr>
                <w:b/>
                <w:lang w:val="en-US"/>
              </w:rPr>
              <w:t xml:space="preserve">Enhanced solutions on gap collision beyond </w:t>
            </w:r>
            <w:proofErr w:type="gramStart"/>
            <w:r>
              <w:rPr>
                <w:b/>
                <w:lang w:val="en-US"/>
              </w:rPr>
              <w:t>priority based</w:t>
            </w:r>
            <w:proofErr w:type="gramEnd"/>
            <w:r>
              <w:rPr>
                <w:b/>
                <w:lang w:val="en-US"/>
              </w:rPr>
              <w:t xml:space="preserve"> solution are also open for discussion.  </w:t>
            </w:r>
          </w:p>
          <w:p w14:paraId="4AF84657" w14:textId="77777777" w:rsidR="00CB5DCA" w:rsidRDefault="00414B33">
            <w:pPr>
              <w:rPr>
                <w:rFonts w:eastAsiaTheme="minorEastAsia" w:cs="Arial"/>
                <w:bCs/>
                <w:sz w:val="22"/>
                <w:szCs w:val="22"/>
                <w:lang w:eastAsia="zh-CN"/>
              </w:rPr>
            </w:pPr>
            <w:r>
              <w:rPr>
                <w:b/>
              </w:rPr>
              <w:t xml:space="preserve">Proposal 11: </w:t>
            </w:r>
            <w:r>
              <w:rPr>
                <w:b/>
                <w:lang w:val="en-US"/>
              </w:rPr>
              <w:t xml:space="preserve">For </w:t>
            </w:r>
            <w:proofErr w:type="gramStart"/>
            <w:r>
              <w:rPr>
                <w:b/>
                <w:lang w:val="en-US"/>
              </w:rPr>
              <w:t>priority based</w:t>
            </w:r>
            <w:proofErr w:type="gramEnd"/>
            <w:r>
              <w:rPr>
                <w:b/>
                <w:lang w:val="en-US"/>
              </w:rPr>
              <w:t xml:space="preserve"> solution, priorities can be allocated to each gap patterns and when two or more gap collide, only the highest pri</w:t>
            </w:r>
            <w:r>
              <w:rPr>
                <w:b/>
                <w:lang w:val="en-US"/>
              </w:rPr>
              <w:t>ority gap is kept and all other gaps are dropped.</w:t>
            </w:r>
          </w:p>
        </w:tc>
      </w:tr>
      <w:tr w:rsidR="00CB5DCA" w14:paraId="305FCC23" w14:textId="77777777">
        <w:trPr>
          <w:trHeight w:val="468"/>
          <w:jc w:val="center"/>
        </w:trPr>
        <w:tc>
          <w:tcPr>
            <w:tcW w:w="1622" w:type="dxa"/>
          </w:tcPr>
          <w:p w14:paraId="2FBCFE1A" w14:textId="77777777" w:rsidR="00CB5DCA" w:rsidRDefault="00414B33">
            <w:pPr>
              <w:spacing w:before="120" w:after="120"/>
              <w:jc w:val="center"/>
              <w:rPr>
                <w:rFonts w:eastAsiaTheme="minorEastAsia" w:cs="Arial"/>
                <w:bCs/>
                <w:sz w:val="22"/>
                <w:szCs w:val="22"/>
                <w:lang w:eastAsia="zh-CN"/>
              </w:rPr>
            </w:pPr>
            <w:hyperlink r:id="rId27" w:history="1">
              <w:r>
                <w:rPr>
                  <w:rStyle w:val="Hyperlink"/>
                  <w:rFonts w:cs="Arial"/>
                  <w:b/>
                  <w:bCs/>
                  <w:sz w:val="16"/>
                  <w:szCs w:val="16"/>
                </w:rPr>
                <w:t>R4-2213562</w:t>
              </w:r>
            </w:hyperlink>
          </w:p>
        </w:tc>
        <w:tc>
          <w:tcPr>
            <w:tcW w:w="1492" w:type="dxa"/>
          </w:tcPr>
          <w:p w14:paraId="006CFACC" w14:textId="77777777" w:rsidR="00CB5DCA" w:rsidRDefault="00414B33">
            <w:pPr>
              <w:spacing w:before="120" w:after="120"/>
              <w:jc w:val="center"/>
              <w:rPr>
                <w:rFonts w:eastAsiaTheme="minorEastAsia" w:cs="Arial"/>
                <w:bCs/>
                <w:sz w:val="22"/>
                <w:szCs w:val="22"/>
                <w:lang w:eastAsia="zh-CN"/>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6517" w:type="dxa"/>
          </w:tcPr>
          <w:p w14:paraId="6FDE254B" w14:textId="77777777" w:rsidR="00CB5DCA" w:rsidRDefault="00414B33">
            <w:pPr>
              <w:spacing w:before="120" w:after="120"/>
              <w:rPr>
                <w:rFonts w:eastAsiaTheme="minorEastAsia"/>
                <w:b/>
                <w:lang w:eastAsia="zh-CN"/>
              </w:rPr>
            </w:pPr>
            <w:r>
              <w:rPr>
                <w:rFonts w:eastAsiaTheme="minorEastAsia" w:hint="eastAsia"/>
                <w:b/>
                <w:lang w:val="en-US" w:eastAsia="zh-CN"/>
              </w:rPr>
              <w:t>P</w:t>
            </w:r>
            <w:r>
              <w:rPr>
                <w:rFonts w:eastAsiaTheme="minorEastAsia"/>
                <w:b/>
                <w:lang w:val="en-US" w:eastAsia="zh-CN"/>
              </w:rPr>
              <w:t>roposal 1: For collisions between MUSIM gap and legacy measurement gap (</w:t>
            </w:r>
            <w:proofErr w:type="gramStart"/>
            <w:r>
              <w:rPr>
                <w:rFonts w:eastAsiaTheme="minorEastAsia"/>
                <w:b/>
                <w:lang w:val="en-US" w:eastAsia="zh-CN"/>
              </w:rPr>
              <w:t>i.e.</w:t>
            </w:r>
            <w:proofErr w:type="gramEnd"/>
            <w:r>
              <w:rPr>
                <w:rFonts w:eastAsiaTheme="minorEastAsia"/>
                <w:b/>
                <w:lang w:val="en-US" w:eastAsia="zh-CN"/>
              </w:rPr>
              <w:t xml:space="preserve"> Rel-15 to Rel-17 measurement gaps)</w:t>
            </w:r>
            <w:r>
              <w:rPr>
                <w:rFonts w:eastAsiaTheme="minorEastAsia" w:hint="eastAsia"/>
                <w:b/>
                <w:lang w:val="en-US" w:eastAsia="zh-CN"/>
              </w:rPr>
              <w:t>,</w:t>
            </w:r>
            <w:r>
              <w:rPr>
                <w:rFonts w:eastAsiaTheme="minorEastAsia"/>
                <w:b/>
                <w:lang w:val="en-US" w:eastAsia="zh-CN"/>
              </w:rPr>
              <w:t xml:space="preserve"> r</w:t>
            </w:r>
            <w:r>
              <w:rPr>
                <w:rFonts w:eastAsiaTheme="minorEastAsia" w:hint="eastAsia"/>
                <w:b/>
                <w:lang w:eastAsia="zh-CN"/>
              </w:rPr>
              <w:t>e</w:t>
            </w:r>
            <w:r>
              <w:rPr>
                <w:rFonts w:eastAsiaTheme="minorEastAsia"/>
                <w:b/>
                <w:lang w:eastAsia="zh-CN"/>
              </w:rPr>
              <w:t xml:space="preserve">-use the priority rule as defined for Rel-17 concurrent </w:t>
            </w:r>
            <w:proofErr w:type="spellStart"/>
            <w:r>
              <w:rPr>
                <w:rFonts w:eastAsiaTheme="minorEastAsia"/>
                <w:b/>
                <w:lang w:eastAsia="zh-CN"/>
              </w:rPr>
              <w:t>MGs.</w:t>
            </w:r>
            <w:proofErr w:type="spellEnd"/>
          </w:p>
          <w:p w14:paraId="3849AF80" w14:textId="77777777" w:rsidR="00CB5DCA" w:rsidRDefault="00414B33">
            <w:pPr>
              <w:spacing w:before="120" w:after="120"/>
              <w:rPr>
                <w:rFonts w:eastAsiaTheme="minorEastAsia"/>
                <w:b/>
                <w:lang w:eastAsia="zh-CN"/>
              </w:rPr>
            </w:pPr>
            <w:r>
              <w:rPr>
                <w:rFonts w:eastAsiaTheme="minorEastAsia" w:hint="eastAsia"/>
                <w:b/>
                <w:lang w:val="en-US" w:eastAsia="zh-CN"/>
              </w:rPr>
              <w:t>P</w:t>
            </w:r>
            <w:r>
              <w:rPr>
                <w:rFonts w:eastAsiaTheme="minorEastAsia"/>
                <w:b/>
                <w:lang w:val="en-US" w:eastAsia="zh-CN"/>
              </w:rPr>
              <w:t>roposal 2: For collisions between MUSIM gap and legacy measurement gap (</w:t>
            </w:r>
            <w:proofErr w:type="gramStart"/>
            <w:r>
              <w:rPr>
                <w:rFonts w:eastAsiaTheme="minorEastAsia"/>
                <w:b/>
                <w:lang w:val="en-US" w:eastAsia="zh-CN"/>
              </w:rPr>
              <w:t>i.e.</w:t>
            </w:r>
            <w:proofErr w:type="gramEnd"/>
            <w:r>
              <w:rPr>
                <w:rFonts w:eastAsiaTheme="minorEastAsia"/>
                <w:b/>
                <w:lang w:val="en-US" w:eastAsia="zh-CN"/>
              </w:rPr>
              <w:t xml:space="preserve"> Rel-15 to Rel-17 measurement gaps)</w:t>
            </w:r>
            <w:r>
              <w:rPr>
                <w:rFonts w:eastAsiaTheme="minorEastAsia" w:hint="eastAsia"/>
                <w:b/>
                <w:lang w:val="en-US" w:eastAsia="zh-CN"/>
              </w:rPr>
              <w:t>,</w:t>
            </w:r>
            <w:r>
              <w:rPr>
                <w:rFonts w:eastAsiaTheme="minorEastAsia"/>
                <w:b/>
                <w:lang w:val="en-US" w:eastAsia="zh-CN"/>
              </w:rPr>
              <w:t xml:space="preserve"> RAN4 to discuss the order for applying the priority when number of colliding MGs is larger than 2</w:t>
            </w:r>
            <w:r>
              <w:rPr>
                <w:rFonts w:eastAsiaTheme="minorEastAsia"/>
                <w:b/>
                <w:lang w:eastAsia="zh-CN"/>
              </w:rPr>
              <w:t>.</w:t>
            </w:r>
          </w:p>
          <w:p w14:paraId="7DDE8D40" w14:textId="77777777" w:rsidR="00CB5DCA" w:rsidRDefault="00414B33">
            <w:pPr>
              <w:spacing w:before="120" w:after="120"/>
              <w:rPr>
                <w:rFonts w:eastAsiaTheme="minorEastAsia"/>
                <w:b/>
                <w:lang w:val="en-US" w:eastAsia="zh-CN"/>
              </w:rPr>
            </w:pPr>
            <w:r>
              <w:rPr>
                <w:rFonts w:eastAsiaTheme="minorEastAsia" w:hint="eastAsia"/>
                <w:b/>
                <w:lang w:val="en-US" w:eastAsia="zh-CN"/>
              </w:rPr>
              <w:t>P</w:t>
            </w:r>
            <w:r>
              <w:rPr>
                <w:rFonts w:eastAsiaTheme="minorEastAsia"/>
                <w:b/>
                <w:lang w:val="en-US" w:eastAsia="zh-CN"/>
              </w:rPr>
              <w:t>roposal 3: For collisions between MUSIM gap and measurement outside MG (including both L1 and L3)</w:t>
            </w:r>
            <w:r>
              <w:rPr>
                <w:rFonts w:eastAsiaTheme="minorEastAsia" w:hint="eastAsia"/>
                <w:b/>
                <w:lang w:val="en-US" w:eastAsia="zh-CN"/>
              </w:rPr>
              <w:t>,</w:t>
            </w:r>
            <w:r>
              <w:rPr>
                <w:rFonts w:eastAsiaTheme="minorEastAsia"/>
                <w:b/>
                <w:lang w:val="en-US" w:eastAsia="zh-CN"/>
              </w:rPr>
              <w:t xml:space="preserve"> MUSIM gap should apply, and the L1 or L3 measurement res</w:t>
            </w:r>
            <w:r>
              <w:rPr>
                <w:rFonts w:eastAsiaTheme="minorEastAsia"/>
                <w:b/>
                <w:lang w:val="en-US" w:eastAsia="zh-CN"/>
              </w:rPr>
              <w:t xml:space="preserve">ources colliding with MUSIM gaps are dropped. </w:t>
            </w:r>
          </w:p>
          <w:p w14:paraId="5DDDC297" w14:textId="77777777" w:rsidR="00CB5DCA" w:rsidRDefault="00414B33">
            <w:pPr>
              <w:spacing w:before="120" w:after="120"/>
              <w:rPr>
                <w:rFonts w:eastAsiaTheme="minorEastAsia"/>
                <w:b/>
                <w:lang w:val="en-US" w:eastAsia="zh-CN"/>
              </w:rPr>
            </w:pPr>
            <w:r>
              <w:rPr>
                <w:rFonts w:eastAsiaTheme="minorEastAsia" w:hint="eastAsia"/>
                <w:b/>
                <w:lang w:val="en-US" w:eastAsia="zh-CN"/>
              </w:rPr>
              <w:t>P</w:t>
            </w:r>
            <w:r>
              <w:rPr>
                <w:rFonts w:eastAsiaTheme="minorEastAsia"/>
                <w:b/>
                <w:lang w:val="en-US" w:eastAsia="zh-CN"/>
              </w:rPr>
              <w:t>roposal 4: For collisions between MUSIM gaps, re-use the priority rule as defined for Rel-17 concurrent MGs as baseline. FFS whether and how to address the scenario where MUSIM gaps are of same priority is co</w:t>
            </w:r>
            <w:r>
              <w:rPr>
                <w:rFonts w:eastAsiaTheme="minorEastAsia"/>
                <w:b/>
                <w:lang w:val="en-US" w:eastAsia="zh-CN"/>
              </w:rPr>
              <w:t>nsidered.</w:t>
            </w:r>
          </w:p>
          <w:p w14:paraId="1F7EFBE4" w14:textId="77777777" w:rsidR="00CB5DCA" w:rsidRDefault="00414B33">
            <w:pPr>
              <w:spacing w:before="120" w:after="120"/>
              <w:rPr>
                <w:rFonts w:eastAsiaTheme="minorEastAsia"/>
                <w:b/>
                <w:lang w:val="en-US" w:eastAsia="zh-CN"/>
              </w:rPr>
            </w:pPr>
            <w:r>
              <w:rPr>
                <w:rFonts w:eastAsiaTheme="minorEastAsia" w:hint="eastAsia"/>
                <w:b/>
                <w:lang w:val="en-US" w:eastAsia="zh-CN"/>
              </w:rPr>
              <w:t>P</w:t>
            </w:r>
            <w:r>
              <w:rPr>
                <w:rFonts w:eastAsiaTheme="minorEastAsia"/>
                <w:b/>
                <w:lang w:val="en-US" w:eastAsia="zh-CN"/>
              </w:rPr>
              <w:t>roposal 5: For measurements configured by NW A, re-use the ‘counting’ approach defined for Rel-17</w:t>
            </w:r>
            <w:r>
              <w:rPr>
                <w:rFonts w:eastAsiaTheme="minorEastAsia"/>
                <w:b/>
                <w:lang w:eastAsia="zh-CN"/>
              </w:rPr>
              <w:t xml:space="preserve"> concurrent MGs</w:t>
            </w:r>
            <w:r>
              <w:rPr>
                <w:rFonts w:eastAsiaTheme="minorEastAsia"/>
                <w:b/>
                <w:lang w:val="en-US" w:eastAsia="zh-CN"/>
              </w:rPr>
              <w:t xml:space="preserve"> to define scaling factor for the impacts of MUSIM gaps </w:t>
            </w:r>
          </w:p>
          <w:p w14:paraId="659215EB" w14:textId="77777777" w:rsidR="00CB5DCA" w:rsidRDefault="00414B33">
            <w:pPr>
              <w:rPr>
                <w:rFonts w:eastAsiaTheme="minorEastAsia" w:cs="Arial"/>
                <w:bCs/>
                <w:sz w:val="22"/>
                <w:szCs w:val="22"/>
                <w:lang w:eastAsia="zh-CN"/>
              </w:rPr>
            </w:pPr>
            <w:r>
              <w:rPr>
                <w:rFonts w:eastAsiaTheme="minorEastAsia"/>
                <w:b/>
                <w:lang w:val="en-US" w:eastAsia="zh-CN"/>
              </w:rPr>
              <w:t>Proposal 6: If requirements for measurements in NW B are to be defined, re-u</w:t>
            </w:r>
            <w:r>
              <w:rPr>
                <w:rFonts w:eastAsiaTheme="minorEastAsia"/>
                <w:b/>
                <w:lang w:val="en-US" w:eastAsia="zh-CN"/>
              </w:rPr>
              <w:t xml:space="preserve">se the existing requirements for IDLE/INACTIVE as baseline with DRX cycle replaced by </w:t>
            </w:r>
            <w:proofErr w:type="gramStart"/>
            <w:r>
              <w:rPr>
                <w:rFonts w:eastAsiaTheme="minorEastAsia"/>
                <w:b/>
                <w:lang w:val="en-US" w:eastAsia="zh-CN"/>
              </w:rPr>
              <w:t>max(</w:t>
            </w:r>
            <w:proofErr w:type="gramEnd"/>
            <w:r>
              <w:rPr>
                <w:rFonts w:eastAsiaTheme="minorEastAsia"/>
                <w:b/>
                <w:lang w:val="en-US" w:eastAsia="zh-CN"/>
              </w:rPr>
              <w:t>DRX cycle, MGRP)</w:t>
            </w:r>
          </w:p>
        </w:tc>
      </w:tr>
      <w:tr w:rsidR="00CB5DCA" w14:paraId="598692C0" w14:textId="77777777">
        <w:trPr>
          <w:trHeight w:val="468"/>
          <w:jc w:val="center"/>
        </w:trPr>
        <w:tc>
          <w:tcPr>
            <w:tcW w:w="1622" w:type="dxa"/>
          </w:tcPr>
          <w:p w14:paraId="6627268A" w14:textId="77777777" w:rsidR="00CB5DCA" w:rsidRDefault="00414B33">
            <w:pPr>
              <w:spacing w:before="120" w:after="120"/>
              <w:jc w:val="center"/>
              <w:rPr>
                <w:rFonts w:eastAsiaTheme="minorEastAsia" w:cs="Arial"/>
                <w:bCs/>
                <w:sz w:val="22"/>
                <w:szCs w:val="22"/>
                <w:lang w:eastAsia="zh-CN"/>
              </w:rPr>
            </w:pPr>
            <w:hyperlink r:id="rId28" w:history="1">
              <w:r>
                <w:rPr>
                  <w:rStyle w:val="Hyperlink"/>
                  <w:rFonts w:cs="Arial"/>
                  <w:b/>
                  <w:bCs/>
                  <w:sz w:val="16"/>
                  <w:szCs w:val="16"/>
                </w:rPr>
                <w:t>R4-2213748</w:t>
              </w:r>
            </w:hyperlink>
          </w:p>
        </w:tc>
        <w:tc>
          <w:tcPr>
            <w:tcW w:w="1492" w:type="dxa"/>
          </w:tcPr>
          <w:p w14:paraId="06FE7572" w14:textId="77777777" w:rsidR="00CB5DCA" w:rsidRDefault="00414B33">
            <w:pPr>
              <w:spacing w:before="120" w:after="120"/>
              <w:jc w:val="center"/>
              <w:rPr>
                <w:rFonts w:eastAsiaTheme="minorEastAsia" w:cs="Arial"/>
                <w:bCs/>
                <w:sz w:val="22"/>
                <w:szCs w:val="22"/>
                <w:lang w:eastAsia="zh-CN"/>
              </w:rPr>
            </w:pPr>
            <w:r>
              <w:rPr>
                <w:rFonts w:ascii="Arial" w:hAnsi="Arial" w:cs="Arial"/>
                <w:sz w:val="16"/>
                <w:szCs w:val="16"/>
              </w:rPr>
              <w:t>MediaTek inc.</w:t>
            </w:r>
          </w:p>
        </w:tc>
        <w:tc>
          <w:tcPr>
            <w:tcW w:w="6517" w:type="dxa"/>
          </w:tcPr>
          <w:p w14:paraId="6AEC4CCF" w14:textId="77777777" w:rsidR="00CB5DCA" w:rsidRDefault="00414B33">
            <w:pPr>
              <w:jc w:val="both"/>
              <w:rPr>
                <w:bCs/>
              </w:rPr>
            </w:pPr>
            <w:r>
              <w:rPr>
                <w:b/>
                <w:bCs/>
              </w:rPr>
              <w:t xml:space="preserve">Observation #1: </w:t>
            </w:r>
            <w:r>
              <w:t>NW A can reconfi</w:t>
            </w:r>
            <w:r>
              <w:t xml:space="preserve">gure the UE with up to 4 MUSIM gaps </w:t>
            </w:r>
            <w:r>
              <w:rPr>
                <w:bCs/>
              </w:rPr>
              <w:t>(3 periodic and 1 aperiodic).</w:t>
            </w:r>
          </w:p>
          <w:p w14:paraId="064B9C76" w14:textId="77777777" w:rsidR="00CB5DCA" w:rsidRDefault="00414B33">
            <w:pPr>
              <w:jc w:val="both"/>
            </w:pPr>
            <w:r>
              <w:rPr>
                <w:b/>
                <w:bCs/>
              </w:rPr>
              <w:t xml:space="preserve">Observation #2: </w:t>
            </w:r>
            <w:r>
              <w:t>In Rel-17, when the UE is configured with Concurrent measurement gaps, two measurement gap occasions are considered colliding if at least one of the following conditions is m</w:t>
            </w:r>
            <w:r>
              <w:t>et:</w:t>
            </w:r>
          </w:p>
          <w:p w14:paraId="1DBE06B4" w14:textId="77777777" w:rsidR="00CB5DCA" w:rsidRDefault="00414B33">
            <w:pPr>
              <w:pStyle w:val="ListParagraph"/>
              <w:widowControl w:val="0"/>
              <w:numPr>
                <w:ilvl w:val="0"/>
                <w:numId w:val="20"/>
              </w:numPr>
              <w:overflowPunct/>
              <w:autoSpaceDE/>
              <w:autoSpaceDN/>
              <w:adjustRightInd/>
              <w:spacing w:after="0"/>
              <w:ind w:firstLineChars="0"/>
              <w:jc w:val="both"/>
              <w:textAlignment w:val="auto"/>
              <w:rPr>
                <w:bCs/>
              </w:rPr>
            </w:pPr>
            <w:r>
              <w:rPr>
                <w:bCs/>
              </w:rPr>
              <w:t>the two occasions are fully or partially overlapping in time domain, or</w:t>
            </w:r>
          </w:p>
          <w:p w14:paraId="1E13E4D6" w14:textId="77777777" w:rsidR="00CB5DCA" w:rsidRDefault="00414B33">
            <w:pPr>
              <w:pStyle w:val="ListParagraph"/>
              <w:widowControl w:val="0"/>
              <w:numPr>
                <w:ilvl w:val="0"/>
                <w:numId w:val="20"/>
              </w:numPr>
              <w:overflowPunct/>
              <w:autoSpaceDE/>
              <w:autoSpaceDN/>
              <w:adjustRightInd/>
              <w:spacing w:after="0"/>
              <w:ind w:firstLineChars="0"/>
              <w:jc w:val="both"/>
              <w:textAlignment w:val="auto"/>
              <w:rPr>
                <w:bCs/>
              </w:rPr>
            </w:pPr>
            <w:r>
              <w:rPr>
                <w:bCs/>
              </w:rPr>
              <w:t xml:space="preserve">the distance between the two occasions is equal to or smaller than [4] </w:t>
            </w:r>
            <w:proofErr w:type="spellStart"/>
            <w:r>
              <w:rPr>
                <w:bCs/>
              </w:rPr>
              <w:t>ms</w:t>
            </w:r>
            <w:proofErr w:type="spellEnd"/>
            <w:r>
              <w:rPr>
                <w:bCs/>
              </w:rPr>
              <w:t>.</w:t>
            </w:r>
          </w:p>
          <w:p w14:paraId="7C3E971E" w14:textId="77777777" w:rsidR="00CB5DCA" w:rsidRDefault="00414B33">
            <w:pPr>
              <w:jc w:val="both"/>
              <w:rPr>
                <w:bCs/>
              </w:rPr>
            </w:pPr>
            <w:r>
              <w:rPr>
                <w:b/>
                <w:bCs/>
              </w:rPr>
              <w:lastRenderedPageBreak/>
              <w:t xml:space="preserve">Observation #3: </w:t>
            </w:r>
            <w:r>
              <w:t xml:space="preserve">MUSIM gaps could collide with a single legacy MG </w:t>
            </w:r>
            <w:r>
              <w:rPr>
                <w:bCs/>
              </w:rPr>
              <w:t>(e.g., Rel-15/16 MG)</w:t>
            </w:r>
            <w:r>
              <w:t xml:space="preserve"> or multiple legacy MGs </w:t>
            </w:r>
            <w:r>
              <w:rPr>
                <w:bCs/>
              </w:rPr>
              <w:t>(e.g., Rel-17 Concurrent MGs)</w:t>
            </w:r>
            <w:r>
              <w:t>.</w:t>
            </w:r>
          </w:p>
          <w:p w14:paraId="08384EA4" w14:textId="77777777" w:rsidR="00CB5DCA" w:rsidRDefault="00414B33">
            <w:pPr>
              <w:jc w:val="both"/>
            </w:pPr>
            <w:r>
              <w:rPr>
                <w:b/>
                <w:bCs/>
              </w:rPr>
              <w:t xml:space="preserve">Observation #4: </w:t>
            </w:r>
            <w:r>
              <w:t>MUSIM gaps periodicity can be larger than SMTC window periodicity, i.e.</w:t>
            </w:r>
            <w:r>
              <w:rPr>
                <w:bCs/>
              </w:rPr>
              <w:t>, SMTC occasions can occur more often than MU</w:t>
            </w:r>
            <w:r>
              <w:rPr>
                <w:bCs/>
              </w:rPr>
              <w:t>SIM gaps occasions</w:t>
            </w:r>
            <w:r>
              <w:t>.</w:t>
            </w:r>
          </w:p>
          <w:p w14:paraId="732D9D0D" w14:textId="77777777" w:rsidR="00CB5DCA" w:rsidRDefault="00CB5DCA">
            <w:pPr>
              <w:jc w:val="both"/>
            </w:pPr>
          </w:p>
          <w:p w14:paraId="37EEF3C2" w14:textId="77777777" w:rsidR="00CB5DCA" w:rsidRDefault="00414B33">
            <w:pPr>
              <w:jc w:val="both"/>
            </w:pPr>
            <w:r>
              <w:t>Furthermore, the following proposals have been introduced:</w:t>
            </w:r>
          </w:p>
          <w:p w14:paraId="650A3304" w14:textId="77777777" w:rsidR="00CB5DCA" w:rsidRDefault="00414B33">
            <w:pPr>
              <w:jc w:val="both"/>
              <w:rPr>
                <w:bCs/>
              </w:rPr>
            </w:pPr>
            <w:r>
              <w:rPr>
                <w:b/>
                <w:bCs/>
              </w:rPr>
              <w:t xml:space="preserve">Proposal #1: </w:t>
            </w:r>
            <w:r>
              <w:t xml:space="preserve">Introduce new </w:t>
            </w:r>
            <w:r>
              <w:rPr>
                <w:bCs/>
              </w:rPr>
              <w:t>requirements for intra-/inter-frequency and inter-RAT measurements in NW A when the UE is configured with MUSIM gaps.</w:t>
            </w:r>
          </w:p>
          <w:p w14:paraId="5353FC9D" w14:textId="77777777" w:rsidR="00CB5DCA" w:rsidRDefault="00414B33">
            <w:pPr>
              <w:jc w:val="both"/>
            </w:pPr>
            <w:r>
              <w:rPr>
                <w:b/>
                <w:bCs/>
              </w:rPr>
              <w:t xml:space="preserve">Proposal #2: </w:t>
            </w:r>
            <w:r>
              <w:t>No new requirement</w:t>
            </w:r>
            <w:r>
              <w:t xml:space="preserve">s to be introduce for NW B measurements in </w:t>
            </w:r>
            <w:r>
              <w:rPr>
                <w:bCs/>
              </w:rPr>
              <w:t>RRC_IDLE/_INACTIVE state</w:t>
            </w:r>
            <w:r>
              <w:t xml:space="preserve">, however, further study </w:t>
            </w:r>
            <w:r>
              <w:rPr>
                <w:bCs/>
              </w:rPr>
              <w:t xml:space="preserve">the impact on NW B </w:t>
            </w:r>
            <w:r>
              <w:t xml:space="preserve">measurement requirements </w:t>
            </w:r>
            <w:r>
              <w:rPr>
                <w:bCs/>
              </w:rPr>
              <w:t>considering different scenarios.</w:t>
            </w:r>
          </w:p>
          <w:p w14:paraId="580EFCE8" w14:textId="77777777" w:rsidR="00CB5DCA" w:rsidRDefault="00414B33">
            <w:pPr>
              <w:jc w:val="both"/>
            </w:pPr>
            <w:r>
              <w:rPr>
                <w:b/>
                <w:bCs/>
              </w:rPr>
              <w:t xml:space="preserve">Proposal #3: </w:t>
            </w:r>
            <w:r>
              <w:t xml:space="preserve">MUSIM gap is considered colliding with the legacy measurement gaps or </w:t>
            </w:r>
            <w:r>
              <w:t>other MUSIM gaps if at least one of the following conditions is met:</w:t>
            </w:r>
          </w:p>
          <w:p w14:paraId="5209435F" w14:textId="77777777" w:rsidR="00CB5DCA" w:rsidRDefault="00414B33">
            <w:pPr>
              <w:pStyle w:val="ListParagraph"/>
              <w:widowControl w:val="0"/>
              <w:numPr>
                <w:ilvl w:val="0"/>
                <w:numId w:val="20"/>
              </w:numPr>
              <w:overflowPunct/>
              <w:autoSpaceDE/>
              <w:autoSpaceDN/>
              <w:adjustRightInd/>
              <w:spacing w:after="0"/>
              <w:ind w:firstLineChars="0"/>
              <w:jc w:val="both"/>
              <w:textAlignment w:val="auto"/>
              <w:rPr>
                <w:bCs/>
              </w:rPr>
            </w:pPr>
            <w:r>
              <w:rPr>
                <w:bCs/>
              </w:rPr>
              <w:t>the two occasions are fully or partially overlapping in time domain, or</w:t>
            </w:r>
          </w:p>
          <w:p w14:paraId="486A6D5A" w14:textId="77777777" w:rsidR="00CB5DCA" w:rsidRDefault="00414B33">
            <w:pPr>
              <w:pStyle w:val="ListParagraph"/>
              <w:widowControl w:val="0"/>
              <w:numPr>
                <w:ilvl w:val="0"/>
                <w:numId w:val="20"/>
              </w:numPr>
              <w:overflowPunct/>
              <w:autoSpaceDE/>
              <w:autoSpaceDN/>
              <w:adjustRightInd/>
              <w:spacing w:after="0"/>
              <w:ind w:firstLineChars="0"/>
              <w:jc w:val="both"/>
              <w:textAlignment w:val="auto"/>
              <w:rPr>
                <w:bCs/>
              </w:rPr>
            </w:pPr>
            <w:r>
              <w:rPr>
                <w:bCs/>
              </w:rPr>
              <w:t xml:space="preserve">the distance between the two occasions is equal to or smaller than [4] </w:t>
            </w:r>
            <w:proofErr w:type="spellStart"/>
            <w:r>
              <w:rPr>
                <w:bCs/>
              </w:rPr>
              <w:t>ms</w:t>
            </w:r>
            <w:proofErr w:type="spellEnd"/>
            <w:r>
              <w:rPr>
                <w:bCs/>
              </w:rPr>
              <w:t>.</w:t>
            </w:r>
          </w:p>
          <w:p w14:paraId="35F1E75E" w14:textId="77777777" w:rsidR="00CB5DCA" w:rsidRDefault="00414B33">
            <w:pPr>
              <w:tabs>
                <w:tab w:val="left" w:pos="1440"/>
              </w:tabs>
              <w:jc w:val="both"/>
              <w:rPr>
                <w:bCs/>
              </w:rPr>
            </w:pPr>
            <w:r>
              <w:rPr>
                <w:b/>
                <w:bCs/>
              </w:rPr>
              <w:t xml:space="preserve">Proposal #4: </w:t>
            </w:r>
            <w:r>
              <w:t xml:space="preserve">Apply priority rule </w:t>
            </w:r>
            <w:r>
              <w:rPr>
                <w:bCs/>
              </w:rPr>
              <w:t>for han</w:t>
            </w:r>
            <w:r>
              <w:rPr>
                <w:bCs/>
              </w:rPr>
              <w:t>dling MUSIM gaps collision with the legacy MGs, where:</w:t>
            </w:r>
          </w:p>
          <w:p w14:paraId="1C45DA8A" w14:textId="77777777" w:rsidR="00CB5DCA" w:rsidRDefault="00414B33">
            <w:pPr>
              <w:pStyle w:val="ListParagraph"/>
              <w:widowControl w:val="0"/>
              <w:numPr>
                <w:ilvl w:val="0"/>
                <w:numId w:val="20"/>
              </w:numPr>
              <w:tabs>
                <w:tab w:val="left" w:pos="1440"/>
              </w:tabs>
              <w:overflowPunct/>
              <w:autoSpaceDE/>
              <w:autoSpaceDN/>
              <w:adjustRightInd/>
              <w:spacing w:after="0"/>
              <w:ind w:firstLineChars="0"/>
              <w:jc w:val="both"/>
              <w:textAlignment w:val="auto"/>
              <w:rPr>
                <w:bCs/>
              </w:rPr>
            </w:pPr>
            <w:r>
              <w:rPr>
                <w:bCs/>
              </w:rPr>
              <w:t>UE only performs the measurements associated to a higher priority gap.</w:t>
            </w:r>
          </w:p>
          <w:p w14:paraId="3EDDAE5C" w14:textId="77777777" w:rsidR="00CB5DCA" w:rsidRDefault="00414B33">
            <w:pPr>
              <w:pStyle w:val="ListParagraph"/>
              <w:widowControl w:val="0"/>
              <w:numPr>
                <w:ilvl w:val="0"/>
                <w:numId w:val="20"/>
              </w:numPr>
              <w:tabs>
                <w:tab w:val="left" w:pos="1440"/>
              </w:tabs>
              <w:overflowPunct/>
              <w:autoSpaceDE/>
              <w:autoSpaceDN/>
              <w:adjustRightInd/>
              <w:spacing w:after="0"/>
              <w:ind w:firstLineChars="0"/>
              <w:jc w:val="both"/>
              <w:textAlignment w:val="auto"/>
              <w:rPr>
                <w:bCs/>
              </w:rPr>
            </w:pPr>
            <w:r>
              <w:rPr>
                <w:bCs/>
              </w:rPr>
              <w:t>The lower priority gap occasions are considered as dropped.</w:t>
            </w:r>
          </w:p>
          <w:p w14:paraId="5976CB2C" w14:textId="77777777" w:rsidR="00CB5DCA" w:rsidRDefault="00414B33">
            <w:pPr>
              <w:pStyle w:val="ListParagraph"/>
              <w:widowControl w:val="0"/>
              <w:numPr>
                <w:ilvl w:val="0"/>
                <w:numId w:val="20"/>
              </w:numPr>
              <w:tabs>
                <w:tab w:val="left" w:pos="1440"/>
              </w:tabs>
              <w:overflowPunct/>
              <w:autoSpaceDE/>
              <w:autoSpaceDN/>
              <w:adjustRightInd/>
              <w:spacing w:after="0"/>
              <w:ind w:firstLineChars="0"/>
              <w:jc w:val="both"/>
              <w:textAlignment w:val="auto"/>
              <w:rPr>
                <w:bCs/>
              </w:rPr>
            </w:pPr>
            <w:r>
              <w:rPr>
                <w:bCs/>
              </w:rPr>
              <w:t>Data scheduling is resumed on the dropped gap occasions.</w:t>
            </w:r>
          </w:p>
          <w:p w14:paraId="3D5D4953" w14:textId="77777777" w:rsidR="00CB5DCA" w:rsidRDefault="00414B33">
            <w:pPr>
              <w:tabs>
                <w:tab w:val="left" w:pos="1440"/>
              </w:tabs>
              <w:jc w:val="both"/>
            </w:pPr>
            <w:r>
              <w:rPr>
                <w:b/>
                <w:bCs/>
              </w:rPr>
              <w:t xml:space="preserve">Proposal #5: </w:t>
            </w:r>
            <w:r>
              <w:t>Method 1: First, apply gap-group priority to handle collisions between different gaps groups (i.e., MUSIM gaps group and legacy MGs group). Then, within each gap group, apply different priorities to handle the collision between the gaps within the same gro</w:t>
            </w:r>
            <w:r>
              <w:t>up.</w:t>
            </w:r>
          </w:p>
          <w:p w14:paraId="3ED2D609" w14:textId="77777777" w:rsidR="00CB5DCA" w:rsidRDefault="00414B33">
            <w:pPr>
              <w:tabs>
                <w:tab w:val="left" w:pos="1440"/>
              </w:tabs>
              <w:jc w:val="both"/>
              <w:rPr>
                <w:bCs/>
              </w:rPr>
            </w:pPr>
            <w:r>
              <w:rPr>
                <w:b/>
                <w:bCs/>
              </w:rPr>
              <w:t xml:space="preserve">Proposal #6: </w:t>
            </w:r>
            <w:r>
              <w:t xml:space="preserve">Method 2: Define individual priorities for all the gaps, </w:t>
            </w:r>
            <w:r>
              <w:rPr>
                <w:bCs/>
              </w:rPr>
              <w:t>regardless of their related gaps-group (i.e., M</w:t>
            </w:r>
            <w:r>
              <w:t>USIM gaps group or legacy MGs group</w:t>
            </w:r>
            <w:r>
              <w:rPr>
                <w:bCs/>
              </w:rPr>
              <w:t>). Only a single list of priorities is required.</w:t>
            </w:r>
          </w:p>
          <w:p w14:paraId="3969EBCA" w14:textId="77777777" w:rsidR="00CB5DCA" w:rsidRDefault="00414B33">
            <w:pPr>
              <w:jc w:val="both"/>
            </w:pPr>
            <w:r>
              <w:rPr>
                <w:b/>
                <w:bCs/>
              </w:rPr>
              <w:t>Proposal #7:</w:t>
            </w:r>
            <w:r>
              <w:rPr>
                <w:bCs/>
              </w:rPr>
              <w:t xml:space="preserve"> RAN4 </w:t>
            </w:r>
            <w:r>
              <w:t>to study the issue when the prior</w:t>
            </w:r>
            <w:r>
              <w:t>ity is all assigned by NW A, under the current signalling framework, which might lead to missing significant activities in NW B due to MUSIM gap collision handling (e.g., reading the paging in NW B, which are unknown to NW A).</w:t>
            </w:r>
          </w:p>
          <w:p w14:paraId="2F877A07" w14:textId="77777777" w:rsidR="00CB5DCA" w:rsidRDefault="00414B33">
            <w:pPr>
              <w:jc w:val="both"/>
              <w:rPr>
                <w:bCs/>
              </w:rPr>
            </w:pPr>
            <w:r>
              <w:rPr>
                <w:b/>
                <w:bCs/>
              </w:rPr>
              <w:t xml:space="preserve">Proposal #8: </w:t>
            </w:r>
            <w:r>
              <w:rPr>
                <w:bCs/>
              </w:rPr>
              <w:t xml:space="preserve">MUSIM gaps </w:t>
            </w:r>
            <w:r>
              <w:rPr>
                <w:bCs/>
              </w:rPr>
              <w:t>collision with the SMTC window can be handled by puncturing the collided SMTC occasions with the non-dropped MUSIM gaps.</w:t>
            </w:r>
          </w:p>
          <w:p w14:paraId="7B61299E" w14:textId="77777777" w:rsidR="00CB5DCA" w:rsidRDefault="00CB5DCA">
            <w:pPr>
              <w:rPr>
                <w:rFonts w:eastAsiaTheme="minorEastAsia" w:cs="Arial"/>
                <w:bCs/>
                <w:sz w:val="22"/>
                <w:szCs w:val="22"/>
                <w:lang w:eastAsia="zh-CN"/>
              </w:rPr>
            </w:pPr>
          </w:p>
        </w:tc>
      </w:tr>
      <w:tr w:rsidR="00CB5DCA" w14:paraId="7CFBF35D" w14:textId="77777777">
        <w:trPr>
          <w:trHeight w:val="468"/>
          <w:jc w:val="center"/>
        </w:trPr>
        <w:tc>
          <w:tcPr>
            <w:tcW w:w="1622" w:type="dxa"/>
            <w:vAlign w:val="center"/>
          </w:tcPr>
          <w:p w14:paraId="1AB8AF70" w14:textId="77777777" w:rsidR="00CB5DCA" w:rsidRDefault="00CB5DCA">
            <w:pPr>
              <w:spacing w:before="120" w:after="120"/>
              <w:jc w:val="center"/>
              <w:rPr>
                <w:rFonts w:eastAsiaTheme="minorEastAsia" w:cs="Arial"/>
                <w:bCs/>
                <w:sz w:val="22"/>
                <w:szCs w:val="22"/>
                <w:lang w:eastAsia="zh-CN"/>
              </w:rPr>
            </w:pPr>
          </w:p>
        </w:tc>
        <w:tc>
          <w:tcPr>
            <w:tcW w:w="1492" w:type="dxa"/>
            <w:vAlign w:val="center"/>
          </w:tcPr>
          <w:p w14:paraId="3A2F0D71" w14:textId="77777777" w:rsidR="00CB5DCA" w:rsidRDefault="00CB5DCA">
            <w:pPr>
              <w:spacing w:before="120" w:after="120"/>
              <w:jc w:val="center"/>
              <w:rPr>
                <w:rFonts w:eastAsiaTheme="minorEastAsia" w:cs="Arial"/>
                <w:bCs/>
                <w:sz w:val="22"/>
                <w:szCs w:val="22"/>
                <w:lang w:eastAsia="zh-CN"/>
              </w:rPr>
            </w:pPr>
          </w:p>
        </w:tc>
        <w:tc>
          <w:tcPr>
            <w:tcW w:w="6517" w:type="dxa"/>
          </w:tcPr>
          <w:p w14:paraId="3A2372E8" w14:textId="77777777" w:rsidR="00CB5DCA" w:rsidRDefault="00CB5DCA">
            <w:pPr>
              <w:rPr>
                <w:rFonts w:eastAsiaTheme="minorEastAsia" w:cs="Arial"/>
                <w:bCs/>
                <w:sz w:val="22"/>
                <w:szCs w:val="22"/>
                <w:lang w:eastAsia="zh-CN"/>
              </w:rPr>
            </w:pPr>
          </w:p>
        </w:tc>
      </w:tr>
    </w:tbl>
    <w:p w14:paraId="68B422C1" w14:textId="77777777" w:rsidR="00CB5DCA" w:rsidRDefault="00CB5DCA"/>
    <w:p w14:paraId="61A63C93" w14:textId="77777777" w:rsidR="00CB5DCA" w:rsidRDefault="00414B33">
      <w:pPr>
        <w:pStyle w:val="Heading2"/>
      </w:pPr>
      <w:r>
        <w:rPr>
          <w:rFonts w:hint="eastAsia"/>
        </w:rPr>
        <w:t>Open issues</w:t>
      </w:r>
      <w:r>
        <w:t xml:space="preserve"> summary</w:t>
      </w:r>
    </w:p>
    <w:p w14:paraId="416EB3E9" w14:textId="77777777" w:rsidR="00CB5DCA" w:rsidRDefault="00414B33">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4EF8C9AF" w14:textId="77777777" w:rsidR="00CB5DCA" w:rsidRDefault="00414B33">
      <w:pPr>
        <w:pStyle w:val="Heading3"/>
        <w:rPr>
          <w:sz w:val="24"/>
          <w:szCs w:val="16"/>
        </w:rPr>
      </w:pPr>
      <w:r>
        <w:rPr>
          <w:sz w:val="24"/>
          <w:szCs w:val="16"/>
        </w:rPr>
        <w:lastRenderedPageBreak/>
        <w:t xml:space="preserve">Sub-topic 2-1 General aspects </w:t>
      </w:r>
    </w:p>
    <w:p w14:paraId="395E28D3" w14:textId="77777777" w:rsidR="00CB5DCA" w:rsidRDefault="00414B33">
      <w:pPr>
        <w:rPr>
          <w:color w:val="0070C0"/>
          <w:szCs w:val="24"/>
          <w:lang w:eastAsia="zh-CN"/>
        </w:rPr>
      </w:pPr>
      <w:r>
        <w:rPr>
          <w:b/>
          <w:color w:val="0070C0"/>
          <w:u w:val="single"/>
          <w:lang w:eastAsia="ko-KR"/>
        </w:rPr>
        <w:t xml:space="preserve">Issue 2-1-1: On MUSIM gap patterns </w:t>
      </w:r>
    </w:p>
    <w:p w14:paraId="6C50EFDB" w14:textId="77777777" w:rsidR="00CB5DCA" w:rsidRDefault="00414B33">
      <w:pPr>
        <w:pStyle w:val="ListParagraph"/>
        <w:numPr>
          <w:ilvl w:val="0"/>
          <w:numId w:val="1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780E9027" w14:textId="77777777" w:rsidR="00CB5DCA" w:rsidRDefault="00414B33">
      <w:pPr>
        <w:pStyle w:val="ListParagraph"/>
        <w:numPr>
          <w:ilvl w:val="1"/>
          <w:numId w:val="13"/>
        </w:numPr>
        <w:overflowPunct/>
        <w:autoSpaceDE/>
        <w:autoSpaceDN/>
        <w:adjustRightInd/>
        <w:spacing w:after="120"/>
        <w:ind w:left="1440" w:firstLineChars="0"/>
        <w:jc w:val="both"/>
        <w:textAlignment w:val="auto"/>
        <w:rPr>
          <w:rFonts w:eastAsia="SimSun"/>
          <w:color w:val="0070C0"/>
          <w:szCs w:val="24"/>
          <w:lang w:eastAsia="zh-CN"/>
        </w:rPr>
      </w:pPr>
      <w:r>
        <w:rPr>
          <w:color w:val="4472C4"/>
        </w:rPr>
        <w:t xml:space="preserve">Option 1: All specification work listed in the 2nd item of WI “Define RRM requirements for Rel-17 MUSIM gaps” are based on existing Rel-17 MUSIM gap patterns defined in Table 9.1.10-1 of </w:t>
      </w:r>
      <w:r>
        <w:rPr>
          <w:rFonts w:hint="eastAsia"/>
          <w:color w:val="4472C4"/>
        </w:rPr>
        <w:t>TS</w:t>
      </w:r>
      <w:r>
        <w:rPr>
          <w:color w:val="4472C4"/>
        </w:rPr>
        <w:t>38.133 (vivo)</w:t>
      </w:r>
    </w:p>
    <w:p w14:paraId="61BD2213" w14:textId="77777777" w:rsidR="00CB5DCA" w:rsidRDefault="00414B33">
      <w:pPr>
        <w:pStyle w:val="ListParagraph"/>
        <w:numPr>
          <w:ilvl w:val="0"/>
          <w:numId w:val="1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FD12120" w14:textId="77777777" w:rsidR="00CB5DCA" w:rsidRDefault="00414B33">
      <w:pPr>
        <w:pStyle w:val="ListParagraph"/>
        <w:numPr>
          <w:ilvl w:val="1"/>
          <w:numId w:val="13"/>
        </w:numPr>
        <w:overflowPunct/>
        <w:autoSpaceDE/>
        <w:autoSpaceDN/>
        <w:adjustRightInd/>
        <w:spacing w:after="120"/>
        <w:ind w:left="1080" w:firstLineChars="0"/>
        <w:textAlignment w:val="auto"/>
        <w:rPr>
          <w:b/>
          <w:color w:val="0070C0"/>
          <w:u w:val="single"/>
          <w:lang w:eastAsia="zh-CN"/>
        </w:rPr>
      </w:pPr>
      <w:r>
        <w:rPr>
          <w:rFonts w:eastAsia="SimSun" w:hint="eastAsia"/>
          <w:color w:val="0070C0"/>
          <w:szCs w:val="24"/>
          <w:lang w:eastAsia="zh-CN"/>
        </w:rPr>
        <w:t>S</w:t>
      </w:r>
      <w:r>
        <w:rPr>
          <w:rFonts w:eastAsia="SimSun"/>
          <w:color w:val="0070C0"/>
          <w:szCs w:val="24"/>
          <w:lang w:eastAsia="zh-CN"/>
        </w:rPr>
        <w:t>uggest to agree option 1</w:t>
      </w:r>
    </w:p>
    <w:tbl>
      <w:tblPr>
        <w:tblStyle w:val="TableGrid"/>
        <w:tblW w:w="0" w:type="auto"/>
        <w:tblLook w:val="04A0" w:firstRow="1" w:lastRow="0" w:firstColumn="1" w:lastColumn="0" w:noHBand="0" w:noVBand="1"/>
      </w:tblPr>
      <w:tblGrid>
        <w:gridCol w:w="1339"/>
        <w:gridCol w:w="8292"/>
      </w:tblGrid>
      <w:tr w:rsidR="00CB5DCA" w14:paraId="00E62278" w14:textId="77777777">
        <w:tc>
          <w:tcPr>
            <w:tcW w:w="1339" w:type="dxa"/>
          </w:tcPr>
          <w:p w14:paraId="04F08386" w14:textId="77777777" w:rsidR="00CB5DCA" w:rsidRDefault="00414B33">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19F25651" w14:textId="77777777" w:rsidR="00CB5DCA" w:rsidRDefault="00414B33">
            <w:pPr>
              <w:spacing w:after="120"/>
              <w:rPr>
                <w:rFonts w:eastAsiaTheme="minorEastAsia"/>
                <w:b/>
                <w:bCs/>
                <w:color w:val="0070C0"/>
                <w:lang w:val="en-US" w:eastAsia="zh-CN"/>
              </w:rPr>
            </w:pPr>
            <w:r>
              <w:rPr>
                <w:rFonts w:eastAsiaTheme="minorEastAsia"/>
                <w:b/>
                <w:bCs/>
                <w:color w:val="0070C0"/>
                <w:lang w:val="en-US" w:eastAsia="zh-CN"/>
              </w:rPr>
              <w:t>Comments</w:t>
            </w:r>
          </w:p>
        </w:tc>
      </w:tr>
      <w:tr w:rsidR="00CB5DCA" w14:paraId="7E59DC50" w14:textId="77777777">
        <w:tc>
          <w:tcPr>
            <w:tcW w:w="1339" w:type="dxa"/>
          </w:tcPr>
          <w:p w14:paraId="17C4FC2F" w14:textId="77777777" w:rsidR="00CB5DCA" w:rsidRDefault="00414B33">
            <w:pPr>
              <w:spacing w:after="120"/>
              <w:rPr>
                <w:rFonts w:eastAsiaTheme="minorEastAsia"/>
                <w:color w:val="0070C0"/>
                <w:lang w:val="en-US" w:eastAsia="zh-CN"/>
              </w:rPr>
            </w:pPr>
            <w:ins w:id="46" w:author="Qiming Li" w:date="2022-08-16T21:10:00Z">
              <w:r>
                <w:rPr>
                  <w:rFonts w:eastAsiaTheme="minorEastAsia"/>
                  <w:color w:val="0070C0"/>
                  <w:lang w:val="en-US" w:eastAsia="zh-CN"/>
                </w:rPr>
                <w:t>Apple</w:t>
              </w:r>
            </w:ins>
          </w:p>
        </w:tc>
        <w:tc>
          <w:tcPr>
            <w:tcW w:w="8292" w:type="dxa"/>
          </w:tcPr>
          <w:p w14:paraId="7B0B5F74" w14:textId="77777777" w:rsidR="00CB5DCA" w:rsidRDefault="00414B33">
            <w:pPr>
              <w:spacing w:after="120"/>
              <w:rPr>
                <w:rFonts w:eastAsiaTheme="minorEastAsia"/>
                <w:color w:val="0070C0"/>
                <w:lang w:val="en-US" w:eastAsia="zh-CN"/>
              </w:rPr>
            </w:pPr>
            <w:ins w:id="47" w:author="Qiming Li" w:date="2022-08-16T21:11:00Z">
              <w:r>
                <w:rPr>
                  <w:rFonts w:eastAsiaTheme="minorEastAsia"/>
                  <w:color w:val="0070C0"/>
                  <w:lang w:val="en-US" w:eastAsia="zh-CN"/>
                </w:rPr>
                <w:t>Fine with option 1.</w:t>
              </w:r>
            </w:ins>
          </w:p>
        </w:tc>
      </w:tr>
      <w:tr w:rsidR="00CB5DCA" w14:paraId="08A43499" w14:textId="77777777">
        <w:tc>
          <w:tcPr>
            <w:tcW w:w="1339" w:type="dxa"/>
          </w:tcPr>
          <w:p w14:paraId="5865D256" w14:textId="77777777" w:rsidR="00CB5DCA" w:rsidRDefault="00414B33">
            <w:pPr>
              <w:spacing w:after="120"/>
              <w:rPr>
                <w:rFonts w:eastAsiaTheme="minorEastAsia"/>
                <w:color w:val="0070C0"/>
                <w:lang w:val="en-US" w:eastAsia="zh-CN"/>
              </w:rPr>
            </w:pPr>
            <w:ins w:id="48" w:author="Zhixun Tang" w:date="2022-08-17T00:15:00Z">
              <w:r>
                <w:rPr>
                  <w:rFonts w:eastAsiaTheme="minorEastAsia"/>
                  <w:color w:val="0070C0"/>
                  <w:lang w:val="en-US" w:eastAsia="zh-CN"/>
                </w:rPr>
                <w:t>Ericsson</w:t>
              </w:r>
            </w:ins>
          </w:p>
        </w:tc>
        <w:tc>
          <w:tcPr>
            <w:tcW w:w="8292" w:type="dxa"/>
          </w:tcPr>
          <w:p w14:paraId="55430F06" w14:textId="77777777" w:rsidR="00CB5DCA" w:rsidRDefault="00414B33">
            <w:pPr>
              <w:spacing w:after="120"/>
              <w:rPr>
                <w:rFonts w:eastAsiaTheme="minorEastAsia"/>
                <w:color w:val="0070C0"/>
                <w:lang w:val="en-US" w:eastAsia="zh-CN"/>
              </w:rPr>
            </w:pPr>
            <w:ins w:id="49" w:author="Zhixun Tang" w:date="2022-08-17T00:15:00Z">
              <w:r>
                <w:rPr>
                  <w:rFonts w:eastAsiaTheme="minorEastAsia"/>
                  <w:color w:val="0070C0"/>
                  <w:lang w:val="en-US" w:eastAsia="zh-CN"/>
                </w:rPr>
                <w:t>Fine with option 1.</w:t>
              </w:r>
            </w:ins>
          </w:p>
        </w:tc>
      </w:tr>
      <w:tr w:rsidR="00CB5DCA" w14:paraId="579FB6F4" w14:textId="77777777">
        <w:tc>
          <w:tcPr>
            <w:tcW w:w="1339" w:type="dxa"/>
          </w:tcPr>
          <w:p w14:paraId="1E8275C6" w14:textId="77777777" w:rsidR="00CB5DCA" w:rsidRDefault="00414B33">
            <w:pPr>
              <w:spacing w:after="120"/>
              <w:rPr>
                <w:rFonts w:eastAsiaTheme="minorEastAsia"/>
                <w:color w:val="0070C0"/>
                <w:lang w:val="en-US" w:eastAsia="zh-CN"/>
              </w:rPr>
            </w:pPr>
            <w:ins w:id="50" w:author="Ogeen Hanna Toma" w:date="2022-08-16T18:43:00Z">
              <w:r>
                <w:rPr>
                  <w:rFonts w:eastAsiaTheme="minorEastAsia"/>
                  <w:color w:val="0070C0"/>
                  <w:lang w:val="en-US" w:eastAsia="zh-CN"/>
                </w:rPr>
                <w:t>MTK</w:t>
              </w:r>
            </w:ins>
          </w:p>
        </w:tc>
        <w:tc>
          <w:tcPr>
            <w:tcW w:w="8292" w:type="dxa"/>
          </w:tcPr>
          <w:p w14:paraId="0DECFC82" w14:textId="77777777" w:rsidR="00CB5DCA" w:rsidRDefault="00414B33">
            <w:pPr>
              <w:spacing w:after="120"/>
              <w:rPr>
                <w:rFonts w:eastAsiaTheme="minorEastAsia"/>
                <w:color w:val="0070C0"/>
                <w:lang w:val="en-US" w:eastAsia="zh-CN"/>
              </w:rPr>
            </w:pPr>
            <w:ins w:id="51" w:author="Ogeen Hanna Toma" w:date="2022-08-16T18:43:00Z">
              <w:r>
                <w:rPr>
                  <w:rFonts w:eastAsiaTheme="minorEastAsia"/>
                  <w:color w:val="0070C0"/>
                  <w:lang w:val="en-US" w:eastAsia="zh-CN"/>
                </w:rPr>
                <w:t>Fine with option 1.</w:t>
              </w:r>
            </w:ins>
          </w:p>
        </w:tc>
      </w:tr>
      <w:tr w:rsidR="00CB5DCA" w14:paraId="039CD6FB" w14:textId="77777777">
        <w:tc>
          <w:tcPr>
            <w:tcW w:w="1339" w:type="dxa"/>
          </w:tcPr>
          <w:p w14:paraId="253AA388" w14:textId="77777777" w:rsidR="00CB5DCA" w:rsidRDefault="00414B33">
            <w:pPr>
              <w:spacing w:after="120"/>
              <w:rPr>
                <w:rFonts w:eastAsiaTheme="minorEastAsia"/>
                <w:color w:val="0070C0"/>
                <w:lang w:val="en-US" w:eastAsia="zh-CN"/>
              </w:rPr>
            </w:pPr>
            <w:ins w:id="52" w:author="Jingjing Chen" w:date="2022-08-17T09:36:00Z">
              <w:r>
                <w:rPr>
                  <w:rFonts w:eastAsiaTheme="minorEastAsia" w:hint="eastAsia"/>
                  <w:color w:val="0070C0"/>
                  <w:lang w:val="en-US" w:eastAsia="zh-CN"/>
                </w:rPr>
                <w:t>C</w:t>
              </w:r>
              <w:r>
                <w:rPr>
                  <w:rFonts w:eastAsiaTheme="minorEastAsia"/>
                  <w:color w:val="0070C0"/>
                  <w:lang w:val="en-US" w:eastAsia="zh-CN"/>
                </w:rPr>
                <w:t>MCC</w:t>
              </w:r>
            </w:ins>
          </w:p>
        </w:tc>
        <w:tc>
          <w:tcPr>
            <w:tcW w:w="8292" w:type="dxa"/>
          </w:tcPr>
          <w:p w14:paraId="55A059AB" w14:textId="77777777" w:rsidR="00CB5DCA" w:rsidRDefault="00414B33">
            <w:pPr>
              <w:spacing w:after="120"/>
              <w:rPr>
                <w:rFonts w:eastAsiaTheme="minorEastAsia"/>
                <w:color w:val="0070C0"/>
                <w:lang w:val="en-US" w:eastAsia="zh-CN"/>
              </w:rPr>
            </w:pPr>
            <w:ins w:id="53" w:author="Jingjing Chen" w:date="2022-08-17T09:36:00Z">
              <w:r>
                <w:rPr>
                  <w:rFonts w:eastAsiaTheme="minorEastAsia" w:hint="eastAsia"/>
                  <w:color w:val="0070C0"/>
                  <w:lang w:val="en-US" w:eastAsia="zh-CN"/>
                </w:rPr>
                <w:t>O</w:t>
              </w:r>
              <w:r>
                <w:rPr>
                  <w:rFonts w:eastAsiaTheme="minorEastAsia"/>
                  <w:color w:val="0070C0"/>
                  <w:lang w:val="en-US" w:eastAsia="zh-CN"/>
                </w:rPr>
                <w:t>K with option 1.</w:t>
              </w:r>
            </w:ins>
          </w:p>
        </w:tc>
      </w:tr>
      <w:tr w:rsidR="00CB5DCA" w14:paraId="6794FC19" w14:textId="77777777">
        <w:tc>
          <w:tcPr>
            <w:tcW w:w="1339" w:type="dxa"/>
          </w:tcPr>
          <w:p w14:paraId="32F01734" w14:textId="77777777" w:rsidR="00CB5DCA" w:rsidRDefault="00414B33">
            <w:pPr>
              <w:spacing w:after="120"/>
              <w:rPr>
                <w:rFonts w:eastAsiaTheme="minorEastAsia"/>
                <w:color w:val="0070C0"/>
                <w:lang w:val="en-US" w:eastAsia="zh-CN"/>
              </w:rPr>
            </w:pPr>
            <w:ins w:id="54" w:author="Huawei" w:date="2022-08-17T14:31:00Z">
              <w:r>
                <w:rPr>
                  <w:rFonts w:eastAsiaTheme="minorEastAsia"/>
                  <w:color w:val="0070C0"/>
                  <w:lang w:val="en-US" w:eastAsia="zh-CN"/>
                </w:rPr>
                <w:t xml:space="preserve">Huawei </w:t>
              </w:r>
            </w:ins>
          </w:p>
        </w:tc>
        <w:tc>
          <w:tcPr>
            <w:tcW w:w="8292" w:type="dxa"/>
          </w:tcPr>
          <w:p w14:paraId="3FB6EC53" w14:textId="77777777" w:rsidR="00CB5DCA" w:rsidRDefault="00414B33">
            <w:pPr>
              <w:spacing w:after="120"/>
              <w:rPr>
                <w:rFonts w:eastAsiaTheme="minorEastAsia"/>
                <w:color w:val="0070C0"/>
                <w:lang w:val="en-US" w:eastAsia="zh-CN"/>
              </w:rPr>
            </w:pPr>
            <w:ins w:id="55" w:author="Huawei" w:date="2022-08-17T14:31:00Z">
              <w:r>
                <w:rPr>
                  <w:rFonts w:eastAsiaTheme="minorEastAsia"/>
                  <w:color w:val="0070C0"/>
                  <w:lang w:val="en-US" w:eastAsia="zh-CN"/>
                </w:rPr>
                <w:t>Fine with option 1.</w:t>
              </w:r>
            </w:ins>
          </w:p>
        </w:tc>
      </w:tr>
      <w:tr w:rsidR="00CB5DCA" w14:paraId="6DC56ECB" w14:textId="77777777">
        <w:tc>
          <w:tcPr>
            <w:tcW w:w="1339" w:type="dxa"/>
          </w:tcPr>
          <w:p w14:paraId="59984404" w14:textId="77777777" w:rsidR="00CB5DCA" w:rsidRDefault="00414B33">
            <w:pPr>
              <w:spacing w:after="120"/>
              <w:rPr>
                <w:rFonts w:eastAsiaTheme="minorEastAsia"/>
                <w:color w:val="000000" w:themeColor="text1"/>
                <w:lang w:val="en-US" w:eastAsia="zh-CN"/>
              </w:rPr>
            </w:pPr>
            <w:ins w:id="56" w:author="Xiaomi" w:date="2022-08-18T00:05:00Z">
              <w:r>
                <w:rPr>
                  <w:rFonts w:eastAsiaTheme="minorEastAsia" w:hint="eastAsia"/>
                  <w:color w:val="000000" w:themeColor="text1"/>
                  <w:lang w:val="en-US" w:eastAsia="zh-CN"/>
                </w:rPr>
                <w:t>Xiaomi</w:t>
              </w:r>
            </w:ins>
          </w:p>
        </w:tc>
        <w:tc>
          <w:tcPr>
            <w:tcW w:w="8292" w:type="dxa"/>
          </w:tcPr>
          <w:p w14:paraId="41762DBC" w14:textId="77777777" w:rsidR="00CB5DCA" w:rsidRDefault="00414B33">
            <w:pPr>
              <w:spacing w:after="120"/>
              <w:rPr>
                <w:rFonts w:eastAsiaTheme="minorEastAsia"/>
                <w:color w:val="000000" w:themeColor="text1"/>
                <w:lang w:val="en-US" w:eastAsia="zh-CN"/>
              </w:rPr>
            </w:pPr>
            <w:ins w:id="57" w:author="Xiaomi" w:date="2022-08-18T00:05:00Z">
              <w:r>
                <w:rPr>
                  <w:rFonts w:eastAsiaTheme="minorEastAsia"/>
                  <w:color w:val="0070C0"/>
                  <w:lang w:val="en-US" w:eastAsia="zh-CN"/>
                </w:rPr>
                <w:t>Fine with option 1.</w:t>
              </w:r>
            </w:ins>
          </w:p>
        </w:tc>
      </w:tr>
      <w:tr w:rsidR="00CB5DCA" w14:paraId="6C84C988" w14:textId="77777777">
        <w:tc>
          <w:tcPr>
            <w:tcW w:w="1339" w:type="dxa"/>
          </w:tcPr>
          <w:p w14:paraId="4A38585B" w14:textId="6119BC02" w:rsidR="00CB5DCA" w:rsidRDefault="00AE47A9">
            <w:pPr>
              <w:spacing w:after="120"/>
              <w:rPr>
                <w:rFonts w:eastAsiaTheme="minorEastAsia"/>
                <w:color w:val="0070C0"/>
                <w:lang w:val="en-US" w:eastAsia="zh-CN"/>
              </w:rPr>
            </w:pPr>
            <w:ins w:id="58" w:author="Charter - Thomas Montzka" w:date="2022-08-17T14:11:00Z">
              <w:r>
                <w:rPr>
                  <w:rFonts w:eastAsiaTheme="minorEastAsia"/>
                  <w:color w:val="0070C0"/>
                  <w:lang w:val="en-US" w:eastAsia="zh-CN"/>
                </w:rPr>
                <w:t>Charter</w:t>
              </w:r>
            </w:ins>
          </w:p>
        </w:tc>
        <w:tc>
          <w:tcPr>
            <w:tcW w:w="8292" w:type="dxa"/>
          </w:tcPr>
          <w:p w14:paraId="6EA28993" w14:textId="20728F4A" w:rsidR="00CB5DCA" w:rsidRDefault="00AE47A9">
            <w:pPr>
              <w:spacing w:after="120"/>
              <w:rPr>
                <w:rFonts w:eastAsiaTheme="minorEastAsia"/>
                <w:color w:val="000000" w:themeColor="text1"/>
                <w:lang w:val="en-US" w:eastAsia="zh-CN"/>
              </w:rPr>
            </w:pPr>
            <w:ins w:id="59" w:author="Charter - Thomas Montzka" w:date="2022-08-17T14:11:00Z">
              <w:r>
                <w:rPr>
                  <w:rFonts w:eastAsiaTheme="minorEastAsia"/>
                  <w:color w:val="000000" w:themeColor="text1"/>
                  <w:lang w:val="en-US" w:eastAsia="zh-CN"/>
                </w:rPr>
                <w:t>Fine with option 1.</w:t>
              </w:r>
            </w:ins>
          </w:p>
        </w:tc>
      </w:tr>
      <w:tr w:rsidR="00120986" w14:paraId="2FCB639B" w14:textId="77777777">
        <w:trPr>
          <w:ins w:id="60" w:author="Carlos Cabrera-Mercader" w:date="2022-08-17T18:12:00Z"/>
        </w:trPr>
        <w:tc>
          <w:tcPr>
            <w:tcW w:w="1339" w:type="dxa"/>
          </w:tcPr>
          <w:p w14:paraId="071E7FC9" w14:textId="7B322724" w:rsidR="00120986" w:rsidRDefault="00120986" w:rsidP="00120986">
            <w:pPr>
              <w:spacing w:after="120"/>
              <w:rPr>
                <w:ins w:id="61" w:author="Carlos Cabrera-Mercader" w:date="2022-08-17T18:12:00Z"/>
                <w:rFonts w:eastAsiaTheme="minorEastAsia"/>
                <w:color w:val="0070C0"/>
                <w:lang w:val="en-US" w:eastAsia="zh-CN"/>
              </w:rPr>
            </w:pPr>
            <w:ins w:id="62" w:author="Carlos Cabrera-Mercader" w:date="2022-08-17T18:12:00Z">
              <w:r>
                <w:rPr>
                  <w:rFonts w:eastAsiaTheme="minorEastAsia"/>
                  <w:color w:val="000000" w:themeColor="text1"/>
                  <w:lang w:val="en-US" w:eastAsia="zh-CN"/>
                </w:rPr>
                <w:t>Qualcomm</w:t>
              </w:r>
            </w:ins>
          </w:p>
        </w:tc>
        <w:tc>
          <w:tcPr>
            <w:tcW w:w="8292" w:type="dxa"/>
          </w:tcPr>
          <w:p w14:paraId="3818F067" w14:textId="4E14930E" w:rsidR="00120986" w:rsidRDefault="00120986" w:rsidP="00120986">
            <w:pPr>
              <w:spacing w:after="120"/>
              <w:rPr>
                <w:ins w:id="63" w:author="Carlos Cabrera-Mercader" w:date="2022-08-17T18:12:00Z"/>
                <w:rFonts w:eastAsiaTheme="minorEastAsia"/>
                <w:color w:val="000000" w:themeColor="text1"/>
                <w:lang w:val="en-US" w:eastAsia="zh-CN"/>
              </w:rPr>
            </w:pPr>
            <w:ins w:id="64" w:author="Carlos Cabrera-Mercader" w:date="2022-08-17T18:12:00Z">
              <w:r>
                <w:rPr>
                  <w:rFonts w:eastAsiaTheme="minorEastAsia"/>
                  <w:color w:val="000000" w:themeColor="text1"/>
                  <w:lang w:val="en-US" w:eastAsia="zh-CN"/>
                </w:rPr>
                <w:t>Support option 1.</w:t>
              </w:r>
            </w:ins>
          </w:p>
        </w:tc>
      </w:tr>
    </w:tbl>
    <w:p w14:paraId="3D344D6F" w14:textId="77777777" w:rsidR="00CB5DCA" w:rsidRDefault="00CB5DCA">
      <w:pPr>
        <w:spacing w:after="120"/>
        <w:ind w:left="1080"/>
        <w:rPr>
          <w:b/>
          <w:color w:val="0070C0"/>
          <w:u w:val="single"/>
          <w:lang w:eastAsia="ko-KR"/>
        </w:rPr>
      </w:pPr>
    </w:p>
    <w:p w14:paraId="1A8B6BE0" w14:textId="77777777" w:rsidR="00CB5DCA" w:rsidRDefault="00414B33">
      <w:pPr>
        <w:rPr>
          <w:color w:val="0070C0"/>
          <w:szCs w:val="24"/>
          <w:lang w:eastAsia="zh-CN"/>
        </w:rPr>
      </w:pPr>
      <w:r>
        <w:rPr>
          <w:b/>
          <w:color w:val="0070C0"/>
          <w:u w:val="single"/>
          <w:lang w:eastAsia="ko-KR"/>
        </w:rPr>
        <w:t xml:space="preserve">Issue 2-1-2: On MUSIM gap pattern purpose </w:t>
      </w:r>
    </w:p>
    <w:p w14:paraId="71B62DF7" w14:textId="77777777" w:rsidR="00CB5DCA" w:rsidRDefault="00414B33">
      <w:pPr>
        <w:pStyle w:val="ListParagraph"/>
        <w:numPr>
          <w:ilvl w:val="0"/>
          <w:numId w:val="1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750E4268" w14:textId="77777777" w:rsidR="00CB5DCA" w:rsidRDefault="00414B33">
      <w:pPr>
        <w:pStyle w:val="ListParagraph"/>
        <w:numPr>
          <w:ilvl w:val="1"/>
          <w:numId w:val="13"/>
        </w:numPr>
        <w:overflowPunct/>
        <w:autoSpaceDE/>
        <w:autoSpaceDN/>
        <w:adjustRightInd/>
        <w:spacing w:after="120"/>
        <w:ind w:left="1440" w:firstLineChars="0"/>
        <w:jc w:val="both"/>
        <w:textAlignment w:val="auto"/>
        <w:rPr>
          <w:color w:val="4472C4"/>
        </w:rPr>
      </w:pPr>
      <w:r>
        <w:rPr>
          <w:color w:val="4472C4"/>
        </w:rPr>
        <w:t>Option 1: All MUSIM gaps cannot be used by any measurements configured by network A and all network A measurements are carried out outside MUSIM gaps. (</w:t>
      </w:r>
      <w:proofErr w:type="spellStart"/>
      <w:proofErr w:type="gramStart"/>
      <w:r>
        <w:rPr>
          <w:color w:val="4472C4"/>
        </w:rPr>
        <w:t>xiaomi</w:t>
      </w:r>
      <w:proofErr w:type="spellEnd"/>
      <w:proofErr w:type="gramEnd"/>
      <w:r>
        <w:rPr>
          <w:color w:val="4472C4"/>
        </w:rPr>
        <w:t xml:space="preserve"> Ericsson vivo)</w:t>
      </w:r>
    </w:p>
    <w:p w14:paraId="3F167C5A" w14:textId="77777777" w:rsidR="00CB5DCA" w:rsidRDefault="00414B33">
      <w:pPr>
        <w:pStyle w:val="ListParagraph"/>
        <w:numPr>
          <w:ilvl w:val="2"/>
          <w:numId w:val="13"/>
        </w:numPr>
        <w:overflowPunct/>
        <w:autoSpaceDE/>
        <w:autoSpaceDN/>
        <w:adjustRightInd/>
        <w:spacing w:after="120"/>
        <w:ind w:firstLineChars="0"/>
        <w:jc w:val="both"/>
        <w:textAlignment w:val="auto"/>
        <w:rPr>
          <w:color w:val="4472C4"/>
        </w:rPr>
      </w:pPr>
      <w:r>
        <w:rPr>
          <w:rFonts w:hint="eastAsia"/>
          <w:color w:val="4472C4"/>
        </w:rPr>
        <w:t>O</w:t>
      </w:r>
      <w:r>
        <w:rPr>
          <w:color w:val="4472C4"/>
        </w:rPr>
        <w:t xml:space="preserve">ption 1a: MUSIM gaps do not </w:t>
      </w:r>
      <w:r>
        <w:rPr>
          <w:color w:val="4472C4"/>
        </w:rPr>
        <w:t>fulfil any measurement objectives on network A (Qualcomm)</w:t>
      </w:r>
    </w:p>
    <w:p w14:paraId="5CAD6A2D" w14:textId="77777777" w:rsidR="00CB5DCA" w:rsidRDefault="00414B33">
      <w:pPr>
        <w:pStyle w:val="ListParagraph"/>
        <w:numPr>
          <w:ilvl w:val="1"/>
          <w:numId w:val="13"/>
        </w:numPr>
        <w:overflowPunct/>
        <w:autoSpaceDE/>
        <w:autoSpaceDN/>
        <w:adjustRightInd/>
        <w:spacing w:after="120"/>
        <w:ind w:left="1440" w:firstLineChars="0"/>
        <w:jc w:val="both"/>
        <w:textAlignment w:val="auto"/>
        <w:rPr>
          <w:color w:val="4472C4"/>
        </w:rPr>
      </w:pPr>
      <w:r>
        <w:rPr>
          <w:rFonts w:hint="eastAsia"/>
          <w:color w:val="4472C4"/>
        </w:rPr>
        <w:t>O</w:t>
      </w:r>
      <w:r>
        <w:rPr>
          <w:color w:val="4472C4"/>
        </w:rPr>
        <w:t>ption 2: it is necessary to discuss whether MUSIM gap patterns can be used for RRM measurement or only used for MUSIM (CMCC)</w:t>
      </w:r>
    </w:p>
    <w:p w14:paraId="03CF2641" w14:textId="77777777" w:rsidR="00CB5DCA" w:rsidRDefault="00414B33">
      <w:pPr>
        <w:pStyle w:val="ListParagraph"/>
        <w:numPr>
          <w:ilvl w:val="0"/>
          <w:numId w:val="13"/>
        </w:numPr>
        <w:overflowPunct/>
        <w:autoSpaceDE/>
        <w:autoSpaceDN/>
        <w:adjustRightInd/>
        <w:spacing w:after="120"/>
        <w:ind w:left="720" w:firstLineChars="0"/>
        <w:textAlignment w:val="auto"/>
        <w:rPr>
          <w:rFonts w:eastAsia="SimSun"/>
          <w:color w:val="0070C0"/>
          <w:szCs w:val="24"/>
          <w:lang w:eastAsia="zh-CN"/>
        </w:rPr>
      </w:pPr>
      <w:r>
        <w:rPr>
          <w:rFonts w:eastAsia="SimSun" w:hint="eastAsia"/>
          <w:color w:val="0070C0"/>
          <w:szCs w:val="24"/>
          <w:lang w:eastAsia="zh-CN"/>
        </w:rPr>
        <w:t>M</w:t>
      </w:r>
      <w:r>
        <w:rPr>
          <w:rFonts w:eastAsia="SimSun"/>
          <w:color w:val="0070C0"/>
          <w:szCs w:val="24"/>
          <w:lang w:eastAsia="zh-CN"/>
        </w:rPr>
        <w:t>oderator note: In Note 1 of Table 9.1.10-2 of TS38.133 the purpose of M</w:t>
      </w:r>
      <w:r>
        <w:rPr>
          <w:rFonts w:eastAsia="SimSun"/>
          <w:color w:val="0070C0"/>
          <w:szCs w:val="24"/>
          <w:lang w:eastAsia="zh-CN"/>
        </w:rPr>
        <w:t>USIM gap is only for target network.</w:t>
      </w:r>
    </w:p>
    <w:p w14:paraId="3CFB404A" w14:textId="77777777" w:rsidR="00CB5DCA" w:rsidRDefault="00414B33">
      <w:pPr>
        <w:pStyle w:val="ListParagraph"/>
        <w:numPr>
          <w:ilvl w:val="0"/>
          <w:numId w:val="1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0DDE24F6" w14:textId="77777777" w:rsidR="00CB5DCA" w:rsidRDefault="00414B33">
      <w:pPr>
        <w:pStyle w:val="ListParagraph"/>
        <w:numPr>
          <w:ilvl w:val="1"/>
          <w:numId w:val="13"/>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S</w:t>
      </w:r>
      <w:r>
        <w:rPr>
          <w:rFonts w:eastAsia="SimSun"/>
          <w:color w:val="0070C0"/>
          <w:szCs w:val="24"/>
          <w:lang w:eastAsia="zh-CN"/>
        </w:rPr>
        <w:t xml:space="preserve">uggest to agree option 1. </w:t>
      </w:r>
    </w:p>
    <w:tbl>
      <w:tblPr>
        <w:tblStyle w:val="TableGrid"/>
        <w:tblW w:w="0" w:type="auto"/>
        <w:tblLook w:val="04A0" w:firstRow="1" w:lastRow="0" w:firstColumn="1" w:lastColumn="0" w:noHBand="0" w:noVBand="1"/>
      </w:tblPr>
      <w:tblGrid>
        <w:gridCol w:w="1339"/>
        <w:gridCol w:w="8292"/>
      </w:tblGrid>
      <w:tr w:rsidR="00CB5DCA" w14:paraId="00428762" w14:textId="77777777">
        <w:tc>
          <w:tcPr>
            <w:tcW w:w="1339" w:type="dxa"/>
          </w:tcPr>
          <w:p w14:paraId="1E3CAF2F" w14:textId="77777777" w:rsidR="00CB5DCA" w:rsidRDefault="00414B33">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1919724C" w14:textId="77777777" w:rsidR="00CB5DCA" w:rsidRDefault="00414B33">
            <w:pPr>
              <w:spacing w:after="120"/>
              <w:rPr>
                <w:rFonts w:eastAsiaTheme="minorEastAsia"/>
                <w:b/>
                <w:bCs/>
                <w:color w:val="0070C0"/>
                <w:lang w:val="en-US" w:eastAsia="zh-CN"/>
              </w:rPr>
            </w:pPr>
            <w:r>
              <w:rPr>
                <w:rFonts w:eastAsiaTheme="minorEastAsia"/>
                <w:b/>
                <w:bCs/>
                <w:color w:val="0070C0"/>
                <w:lang w:val="en-US" w:eastAsia="zh-CN"/>
              </w:rPr>
              <w:t>Comments</w:t>
            </w:r>
          </w:p>
        </w:tc>
      </w:tr>
      <w:tr w:rsidR="00CB5DCA" w14:paraId="4E7F506E" w14:textId="77777777">
        <w:tc>
          <w:tcPr>
            <w:tcW w:w="1339" w:type="dxa"/>
          </w:tcPr>
          <w:p w14:paraId="13506FCE" w14:textId="77777777" w:rsidR="00CB5DCA" w:rsidRDefault="00414B33">
            <w:pPr>
              <w:spacing w:after="120"/>
              <w:rPr>
                <w:rFonts w:eastAsiaTheme="minorEastAsia"/>
                <w:color w:val="0070C0"/>
                <w:lang w:val="en-US" w:eastAsia="zh-CN"/>
              </w:rPr>
            </w:pPr>
            <w:ins w:id="65" w:author="Qiming Li" w:date="2022-08-16T21:18:00Z">
              <w:r>
                <w:rPr>
                  <w:rFonts w:eastAsiaTheme="minorEastAsia"/>
                  <w:color w:val="0070C0"/>
                  <w:lang w:val="en-US" w:eastAsia="zh-CN"/>
                </w:rPr>
                <w:t>Apple</w:t>
              </w:r>
            </w:ins>
          </w:p>
        </w:tc>
        <w:tc>
          <w:tcPr>
            <w:tcW w:w="8292" w:type="dxa"/>
          </w:tcPr>
          <w:p w14:paraId="0FDDE3F8" w14:textId="77777777" w:rsidR="00CB5DCA" w:rsidRDefault="00414B33">
            <w:pPr>
              <w:spacing w:after="120"/>
              <w:rPr>
                <w:rFonts w:eastAsiaTheme="minorEastAsia"/>
                <w:color w:val="0070C0"/>
                <w:lang w:val="en-US" w:eastAsia="zh-CN"/>
              </w:rPr>
            </w:pPr>
            <w:ins w:id="66" w:author="Qiming Li" w:date="2022-08-16T21:18:00Z">
              <w:r>
                <w:rPr>
                  <w:rFonts w:eastAsiaTheme="minorEastAsia"/>
                  <w:color w:val="0070C0"/>
                  <w:lang w:val="en-US" w:eastAsia="zh-CN"/>
                </w:rPr>
                <w:t>Support option 1, considering the scope is l</w:t>
              </w:r>
            </w:ins>
            <w:ins w:id="67" w:author="Qiming Li" w:date="2022-08-16T21:19:00Z">
              <w:r>
                <w:rPr>
                  <w:rFonts w:eastAsiaTheme="minorEastAsia"/>
                  <w:color w:val="0070C0"/>
                  <w:lang w:val="en-US" w:eastAsia="zh-CN"/>
                </w:rPr>
                <w:t>imited to R17 functionality.</w:t>
              </w:r>
            </w:ins>
          </w:p>
        </w:tc>
      </w:tr>
      <w:tr w:rsidR="00CB5DCA" w14:paraId="69EA373A" w14:textId="77777777">
        <w:tc>
          <w:tcPr>
            <w:tcW w:w="1339" w:type="dxa"/>
          </w:tcPr>
          <w:p w14:paraId="053D65DC" w14:textId="77777777" w:rsidR="00CB5DCA" w:rsidRDefault="00414B33">
            <w:pPr>
              <w:spacing w:after="120"/>
              <w:rPr>
                <w:rFonts w:eastAsiaTheme="minorEastAsia"/>
                <w:color w:val="0070C0"/>
                <w:lang w:val="en-US" w:eastAsia="zh-CN"/>
              </w:rPr>
            </w:pPr>
            <w:ins w:id="68" w:author="Zhixun Tang" w:date="2022-08-17T00:15:00Z">
              <w:r>
                <w:rPr>
                  <w:rFonts w:eastAsiaTheme="minorEastAsia"/>
                  <w:color w:val="0070C0"/>
                  <w:lang w:val="en-US" w:eastAsia="zh-CN"/>
                </w:rPr>
                <w:t>Ericsson</w:t>
              </w:r>
            </w:ins>
          </w:p>
        </w:tc>
        <w:tc>
          <w:tcPr>
            <w:tcW w:w="8292" w:type="dxa"/>
          </w:tcPr>
          <w:p w14:paraId="1F796312" w14:textId="77777777" w:rsidR="00CB5DCA" w:rsidRDefault="00414B33">
            <w:pPr>
              <w:spacing w:after="120"/>
              <w:rPr>
                <w:ins w:id="69" w:author="Zhixun Tang" w:date="2022-08-17T00:15:00Z"/>
                <w:rFonts w:eastAsiaTheme="minorEastAsia"/>
                <w:color w:val="0070C0"/>
                <w:lang w:val="en-US" w:eastAsia="zh-CN"/>
              </w:rPr>
            </w:pPr>
            <w:ins w:id="70" w:author="Zhixun Tang" w:date="2022-08-17T00:15:00Z">
              <w:r>
                <w:rPr>
                  <w:rFonts w:eastAsiaTheme="minorEastAsia"/>
                  <w:color w:val="0070C0"/>
                  <w:lang w:val="en-US" w:eastAsia="zh-CN"/>
                </w:rPr>
                <w:t>Option 1.</w:t>
              </w:r>
            </w:ins>
          </w:p>
          <w:p w14:paraId="0EDA5B38" w14:textId="77777777" w:rsidR="00CB5DCA" w:rsidRDefault="00414B33">
            <w:pPr>
              <w:spacing w:after="120"/>
              <w:rPr>
                <w:rFonts w:eastAsiaTheme="minorEastAsia"/>
                <w:color w:val="0070C0"/>
                <w:lang w:val="en-US" w:eastAsia="zh-CN"/>
              </w:rPr>
            </w:pPr>
            <w:ins w:id="71" w:author="Zhixun Tang" w:date="2022-08-17T00:16:00Z">
              <w:r>
                <w:rPr>
                  <w:rFonts w:eastAsiaTheme="minorEastAsia"/>
                  <w:lang w:val="en-US" w:eastAsia="zh-TW"/>
                </w:rPr>
                <w:t xml:space="preserve">Once the </w:t>
              </w:r>
            </w:ins>
            <w:ins w:id="72" w:author="Zhixun Tang" w:date="2022-08-17T00:17:00Z">
              <w:r>
                <w:rPr>
                  <w:rFonts w:eastAsiaTheme="minorEastAsia"/>
                  <w:lang w:val="en-US" w:eastAsia="zh-TW"/>
                </w:rPr>
                <w:t xml:space="preserve">meas. </w:t>
              </w:r>
            </w:ins>
            <w:ins w:id="73" w:author="Zhixun Tang" w:date="2022-08-17T00:16:00Z">
              <w:r>
                <w:rPr>
                  <w:rFonts w:eastAsiaTheme="minorEastAsia"/>
                  <w:lang w:val="en-US" w:eastAsia="zh-TW"/>
                </w:rPr>
                <w:t xml:space="preserve">gap will be reused for MUSIM measurements, network A doesn’t know how many MOs will be measured in the gap. </w:t>
              </w:r>
            </w:ins>
            <w:ins w:id="74" w:author="Zhixun Tang" w:date="2022-08-17T00:18:00Z">
              <w:r>
                <w:rPr>
                  <w:rFonts w:eastAsiaTheme="minorEastAsia"/>
                  <w:lang w:val="en-US" w:eastAsia="zh-TW"/>
                </w:rPr>
                <w:t>Thus</w:t>
              </w:r>
            </w:ins>
            <w:ins w:id="75" w:author="Zhixun Tang" w:date="2022-08-17T00:16:00Z">
              <w:r>
                <w:rPr>
                  <w:rFonts w:eastAsiaTheme="minorEastAsia"/>
                  <w:lang w:val="en-US" w:eastAsia="zh-TW"/>
                </w:rPr>
                <w:t>, these configured MUSIM gaps should be used by MUSIM measurement exclusively other than sharing with other MOs for NW-A. On the other hand, the</w:t>
              </w:r>
              <w:r>
                <w:rPr>
                  <w:rFonts w:eastAsiaTheme="minorEastAsia"/>
                  <w:lang w:val="en-US" w:eastAsia="zh-TW"/>
                </w:rPr>
                <w:t xml:space="preserve"> configured legacy MG also cannot be used for MUSIM measurements.</w:t>
              </w:r>
            </w:ins>
          </w:p>
        </w:tc>
      </w:tr>
      <w:tr w:rsidR="00CB5DCA" w14:paraId="6CF4BBF3" w14:textId="77777777">
        <w:tc>
          <w:tcPr>
            <w:tcW w:w="1339" w:type="dxa"/>
          </w:tcPr>
          <w:p w14:paraId="59559BA3" w14:textId="77777777" w:rsidR="00CB5DCA" w:rsidRDefault="00414B33">
            <w:pPr>
              <w:spacing w:after="120"/>
              <w:rPr>
                <w:rFonts w:eastAsiaTheme="minorEastAsia"/>
                <w:color w:val="0070C0"/>
                <w:lang w:val="en-US" w:eastAsia="zh-CN"/>
              </w:rPr>
            </w:pPr>
            <w:ins w:id="76" w:author="Ogeen Hanna Toma" w:date="2022-08-16T18:43:00Z">
              <w:r>
                <w:rPr>
                  <w:rFonts w:eastAsiaTheme="minorEastAsia"/>
                  <w:color w:val="0070C0"/>
                  <w:lang w:val="en-US" w:eastAsia="zh-CN"/>
                </w:rPr>
                <w:t>MTK</w:t>
              </w:r>
            </w:ins>
          </w:p>
        </w:tc>
        <w:tc>
          <w:tcPr>
            <w:tcW w:w="8292" w:type="dxa"/>
          </w:tcPr>
          <w:p w14:paraId="4440A7D0" w14:textId="77777777" w:rsidR="00CB5DCA" w:rsidRDefault="00414B33">
            <w:pPr>
              <w:spacing w:after="120"/>
              <w:rPr>
                <w:ins w:id="77" w:author="Ogeen Hanna Toma" w:date="2022-08-16T18:43:00Z"/>
                <w:rFonts w:eastAsiaTheme="minorEastAsia"/>
                <w:color w:val="0070C0"/>
                <w:lang w:val="en-US" w:eastAsia="zh-CN"/>
              </w:rPr>
            </w:pPr>
            <w:ins w:id="78" w:author="Ogeen Hanna Toma" w:date="2022-08-16T18:43:00Z">
              <w:r>
                <w:rPr>
                  <w:rFonts w:eastAsiaTheme="minorEastAsia"/>
                  <w:color w:val="0070C0"/>
                  <w:lang w:val="en-US" w:eastAsia="zh-CN"/>
                </w:rPr>
                <w:t>Support option 1. The purpose of MUSIM gaps is to monitor NW B</w:t>
              </w:r>
            </w:ins>
            <w:ins w:id="79" w:author="Ogeen Hanna Toma" w:date="2022-08-16T18:45:00Z">
              <w:r>
                <w:rPr>
                  <w:rFonts w:eastAsiaTheme="minorEastAsia"/>
                  <w:color w:val="0070C0"/>
                  <w:lang w:val="en-US" w:eastAsia="zh-CN"/>
                </w:rPr>
                <w:t xml:space="preserve"> only</w:t>
              </w:r>
            </w:ins>
            <w:ins w:id="80" w:author="Ogeen Hanna Toma" w:date="2022-08-16T18:43:00Z">
              <w:r>
                <w:rPr>
                  <w:rFonts w:eastAsiaTheme="minorEastAsia"/>
                  <w:color w:val="0070C0"/>
                  <w:lang w:val="en-US" w:eastAsia="zh-CN"/>
                </w:rPr>
                <w:t>. All the measurements performed in NW A should be outside MUSIM gaps. The purpose of MUSIM gaps also captured in 9.1.</w:t>
              </w:r>
              <w:r>
                <w:rPr>
                  <w:rFonts w:eastAsiaTheme="minorEastAsia"/>
                  <w:color w:val="0070C0"/>
                  <w:lang w:val="en-US" w:eastAsia="zh-CN"/>
                </w:rPr>
                <w:t xml:space="preserve">10 of 38.133: </w:t>
              </w:r>
            </w:ins>
          </w:p>
          <w:p w14:paraId="7F72AA1B" w14:textId="77777777" w:rsidR="00CB5DCA" w:rsidRDefault="00414B33">
            <w:pPr>
              <w:spacing w:after="120"/>
              <w:rPr>
                <w:rFonts w:eastAsiaTheme="minorEastAsia"/>
                <w:color w:val="0070C0"/>
                <w:lang w:val="en-US" w:eastAsia="zh-CN"/>
              </w:rPr>
            </w:pPr>
            <w:ins w:id="81" w:author="Ogeen Hanna Toma" w:date="2022-08-16T18:43:00Z">
              <w:r>
                <w:rPr>
                  <w:rFonts w:eastAsiaTheme="minorEastAsia"/>
                  <w:color w:val="0070C0"/>
                  <w:lang w:val="en-US" w:eastAsia="zh-CN"/>
                </w:rPr>
                <w:t xml:space="preserve">“If the UE requires gap patterns for MUSIM purpose, such as cell identification and measurement, paging monitoring, SIB acquisition, and/or on-demand SI request of the target cell in the target network, then the network may provide one or </w:t>
              </w:r>
              <w:r>
                <w:rPr>
                  <w:rFonts w:eastAsiaTheme="minorEastAsia"/>
                  <w:color w:val="0070C0"/>
                  <w:lang w:val="en-US" w:eastAsia="zh-CN"/>
                </w:rPr>
                <w:t>more per-UE MUSIM gap pattern(s) for concurrent monitoring of all frequency layers for MUSIM via MUSIM-</w:t>
              </w:r>
              <w:proofErr w:type="spellStart"/>
              <w:r>
                <w:rPr>
                  <w:rFonts w:eastAsiaTheme="minorEastAsia"/>
                  <w:color w:val="0070C0"/>
                  <w:lang w:val="en-US" w:eastAsia="zh-CN"/>
                </w:rPr>
                <w:t>GapConfig</w:t>
              </w:r>
              <w:proofErr w:type="spellEnd"/>
              <w:r>
                <w:rPr>
                  <w:rFonts w:eastAsiaTheme="minorEastAsia"/>
                  <w:color w:val="0070C0"/>
                  <w:lang w:val="en-US" w:eastAsia="zh-CN"/>
                </w:rPr>
                <w:t xml:space="preserve"> [2].”</w:t>
              </w:r>
            </w:ins>
          </w:p>
        </w:tc>
      </w:tr>
      <w:tr w:rsidR="00CB5DCA" w14:paraId="6A18CC71" w14:textId="77777777">
        <w:tc>
          <w:tcPr>
            <w:tcW w:w="1339" w:type="dxa"/>
          </w:tcPr>
          <w:p w14:paraId="03DB5A15" w14:textId="77777777" w:rsidR="00CB5DCA" w:rsidRDefault="00414B33">
            <w:pPr>
              <w:spacing w:after="120"/>
              <w:rPr>
                <w:rFonts w:eastAsiaTheme="minorEastAsia"/>
                <w:color w:val="0070C0"/>
                <w:lang w:val="en-US" w:eastAsia="zh-CN"/>
              </w:rPr>
            </w:pPr>
            <w:ins w:id="82" w:author="Jingjing Chen" w:date="2022-08-17T09:40:00Z">
              <w:r>
                <w:rPr>
                  <w:rFonts w:eastAsiaTheme="minorEastAsia" w:hint="eastAsia"/>
                  <w:color w:val="0070C0"/>
                  <w:lang w:val="en-US" w:eastAsia="zh-CN"/>
                </w:rPr>
                <w:lastRenderedPageBreak/>
                <w:t>C</w:t>
              </w:r>
              <w:r>
                <w:rPr>
                  <w:rFonts w:eastAsiaTheme="minorEastAsia"/>
                  <w:color w:val="0070C0"/>
                  <w:lang w:val="en-US" w:eastAsia="zh-CN"/>
                </w:rPr>
                <w:t>MCC</w:t>
              </w:r>
            </w:ins>
          </w:p>
        </w:tc>
        <w:tc>
          <w:tcPr>
            <w:tcW w:w="8292" w:type="dxa"/>
          </w:tcPr>
          <w:p w14:paraId="111B9466" w14:textId="77777777" w:rsidR="00CB5DCA" w:rsidRDefault="00414B33">
            <w:pPr>
              <w:spacing w:after="120"/>
              <w:rPr>
                <w:rFonts w:eastAsiaTheme="minorEastAsia"/>
                <w:color w:val="0070C0"/>
                <w:lang w:val="en-US" w:eastAsia="zh-CN"/>
              </w:rPr>
            </w:pPr>
            <w:ins w:id="83" w:author="Jingjing Chen" w:date="2022-08-17T09:44:00Z">
              <w:r>
                <w:rPr>
                  <w:rFonts w:eastAsiaTheme="minorEastAsia" w:hint="eastAsia"/>
                  <w:color w:val="0070C0"/>
                  <w:lang w:val="en-US" w:eastAsia="zh-CN"/>
                </w:rPr>
                <w:t>T</w:t>
              </w:r>
              <w:r>
                <w:rPr>
                  <w:rFonts w:eastAsiaTheme="minorEastAsia"/>
                  <w:color w:val="0070C0"/>
                  <w:lang w:val="en-US" w:eastAsia="zh-CN"/>
                </w:rPr>
                <w:t xml:space="preserve">he motivation we propose option 2 is </w:t>
              </w:r>
            </w:ins>
            <w:ins w:id="84" w:author="Jingjing Chen" w:date="2022-08-17T09:45:00Z">
              <w:r>
                <w:rPr>
                  <w:rFonts w:eastAsiaTheme="minorEastAsia"/>
                  <w:color w:val="0070C0"/>
                  <w:lang w:val="en-US" w:eastAsia="zh-CN"/>
                </w:rPr>
                <w:t xml:space="preserve">that MUSIM gap pattern #0 ~#13 are same as legacy gap patterns, </w:t>
              </w:r>
            </w:ins>
            <w:ins w:id="85" w:author="Jingjing Chen" w:date="2022-08-17T09:46:00Z">
              <w:r>
                <w:rPr>
                  <w:rFonts w:eastAsiaTheme="minorEastAsia"/>
                  <w:color w:val="0070C0"/>
                  <w:lang w:val="en-US" w:eastAsia="zh-CN"/>
                </w:rPr>
                <w:t>it may be necessary to discus</w:t>
              </w:r>
              <w:r>
                <w:rPr>
                  <w:rFonts w:eastAsiaTheme="minorEastAsia"/>
                  <w:color w:val="0070C0"/>
                  <w:lang w:val="en-US" w:eastAsia="zh-CN"/>
                </w:rPr>
                <w:t>s whether they are only for MUSIM</w:t>
              </w:r>
            </w:ins>
            <w:ins w:id="86" w:author="Jingjing Chen" w:date="2022-08-17T09:47:00Z">
              <w:r>
                <w:rPr>
                  <w:rFonts w:eastAsiaTheme="minorEastAsia"/>
                  <w:color w:val="0070C0"/>
                  <w:lang w:val="en-US" w:eastAsia="zh-CN"/>
                </w:rPr>
                <w:t xml:space="preserve"> or can be used for the measurement of network A. According t</w:t>
              </w:r>
            </w:ins>
            <w:ins w:id="87" w:author="Jingjing Chen" w:date="2022-08-17T09:48:00Z">
              <w:r>
                <w:rPr>
                  <w:rFonts w:eastAsiaTheme="minorEastAsia"/>
                  <w:color w:val="0070C0"/>
                  <w:lang w:val="en-US" w:eastAsia="zh-CN"/>
                </w:rPr>
                <w:t>o companies’ clarification, we are also fine with o</w:t>
              </w:r>
            </w:ins>
            <w:ins w:id="88" w:author="Jingjing Chen" w:date="2022-08-17T09:49:00Z">
              <w:r>
                <w:rPr>
                  <w:rFonts w:eastAsiaTheme="minorEastAsia"/>
                  <w:color w:val="0070C0"/>
                  <w:lang w:val="en-US" w:eastAsia="zh-CN"/>
                </w:rPr>
                <w:t>ption 1.</w:t>
              </w:r>
            </w:ins>
          </w:p>
        </w:tc>
      </w:tr>
      <w:tr w:rsidR="00CB5DCA" w14:paraId="66E5F966" w14:textId="77777777">
        <w:tc>
          <w:tcPr>
            <w:tcW w:w="1339" w:type="dxa"/>
          </w:tcPr>
          <w:p w14:paraId="5467FE84" w14:textId="77777777" w:rsidR="00CB5DCA" w:rsidRDefault="00414B33">
            <w:pPr>
              <w:spacing w:after="120"/>
              <w:rPr>
                <w:rFonts w:eastAsiaTheme="minorEastAsia"/>
                <w:color w:val="0070C0"/>
                <w:lang w:val="en-US" w:eastAsia="zh-CN"/>
              </w:rPr>
            </w:pPr>
            <w:ins w:id="89" w:author="Huawei" w:date="2022-08-17T14:32:00Z">
              <w:r>
                <w:rPr>
                  <w:rFonts w:eastAsiaTheme="minorEastAsia"/>
                  <w:color w:val="0070C0"/>
                  <w:lang w:val="en-US" w:eastAsia="zh-CN"/>
                </w:rPr>
                <w:t xml:space="preserve">Huawei </w:t>
              </w:r>
            </w:ins>
          </w:p>
        </w:tc>
        <w:tc>
          <w:tcPr>
            <w:tcW w:w="8292" w:type="dxa"/>
          </w:tcPr>
          <w:p w14:paraId="349BE446" w14:textId="77777777" w:rsidR="00CB5DCA" w:rsidRDefault="00414B33">
            <w:pPr>
              <w:spacing w:after="120"/>
              <w:rPr>
                <w:ins w:id="90" w:author="Huawei" w:date="2022-08-17T14:32:00Z"/>
                <w:rFonts w:eastAsiaTheme="minorEastAsia"/>
                <w:color w:val="0070C0"/>
                <w:lang w:val="en-US" w:eastAsia="zh-CN"/>
              </w:rPr>
            </w:pPr>
            <w:ins w:id="91" w:author="Huawei" w:date="2022-08-17T14:32:00Z">
              <w:r>
                <w:rPr>
                  <w:rFonts w:eastAsiaTheme="minorEastAsia"/>
                  <w:color w:val="0070C0"/>
                  <w:lang w:val="en-US" w:eastAsia="zh-CN"/>
                </w:rPr>
                <w:t>Option 1.</w:t>
              </w:r>
            </w:ins>
          </w:p>
          <w:p w14:paraId="5B910E7F" w14:textId="77777777" w:rsidR="00CB5DCA" w:rsidRDefault="00414B33">
            <w:pPr>
              <w:spacing w:after="120"/>
              <w:rPr>
                <w:rFonts w:eastAsiaTheme="minorEastAsia"/>
                <w:color w:val="0070C0"/>
                <w:lang w:val="en-US" w:eastAsia="zh-CN"/>
              </w:rPr>
            </w:pPr>
            <w:ins w:id="92" w:author="Huawei" w:date="2022-08-17T14:34:00Z">
              <w:r>
                <w:rPr>
                  <w:rFonts w:eastAsiaTheme="minorEastAsia"/>
                  <w:color w:val="0070C0"/>
                  <w:lang w:val="en-US" w:eastAsia="zh-CN"/>
                </w:rPr>
                <w:t>T</w:t>
              </w:r>
            </w:ins>
            <w:ins w:id="93" w:author="Huawei" w:date="2022-08-17T14:33:00Z">
              <w:r>
                <w:rPr>
                  <w:rFonts w:eastAsiaTheme="minorEastAsia"/>
                  <w:color w:val="0070C0"/>
                  <w:lang w:val="en-US" w:eastAsia="zh-CN"/>
                </w:rPr>
                <w:t xml:space="preserve">he applicability of MUSIM gaps is already </w:t>
              </w:r>
            </w:ins>
            <w:ins w:id="94" w:author="Huawei" w:date="2022-08-17T14:34:00Z">
              <w:r>
                <w:rPr>
                  <w:rFonts w:eastAsiaTheme="minorEastAsia"/>
                  <w:color w:val="0070C0"/>
                  <w:lang w:val="en-US" w:eastAsia="zh-CN"/>
                </w:rPr>
                <w:t>defined</w:t>
              </w:r>
            </w:ins>
            <w:ins w:id="95" w:author="Huawei" w:date="2022-08-17T14:33:00Z">
              <w:r>
                <w:rPr>
                  <w:rFonts w:eastAsiaTheme="minorEastAsia"/>
                  <w:color w:val="0070C0"/>
                  <w:lang w:val="en-US" w:eastAsia="zh-CN"/>
                </w:rPr>
                <w:t xml:space="preserve"> </w:t>
              </w:r>
            </w:ins>
            <w:ins w:id="96" w:author="Huawei" w:date="2022-08-17T14:34:00Z">
              <w:r>
                <w:rPr>
                  <w:rFonts w:eastAsiaTheme="minorEastAsia"/>
                  <w:color w:val="0070C0"/>
                  <w:lang w:val="en-US" w:eastAsia="zh-CN"/>
                </w:rPr>
                <w:t xml:space="preserve">in Rel-17. Technically, we also think </w:t>
              </w:r>
            </w:ins>
            <w:ins w:id="97" w:author="Huawei" w:date="2022-08-17T14:35:00Z">
              <w:r>
                <w:rPr>
                  <w:rFonts w:eastAsiaTheme="minorEastAsia"/>
                  <w:color w:val="0070C0"/>
                  <w:lang w:val="en-US" w:eastAsia="zh-CN"/>
                </w:rPr>
                <w:t>using MUSIM gaps for NW</w:t>
              </w:r>
            </w:ins>
            <w:ins w:id="98" w:author="Huawei" w:date="2022-08-17T14:41:00Z">
              <w:r>
                <w:rPr>
                  <w:rFonts w:eastAsiaTheme="minorEastAsia"/>
                  <w:color w:val="0070C0"/>
                  <w:lang w:val="en-US" w:eastAsia="zh-CN"/>
                </w:rPr>
                <w:t xml:space="preserve"> </w:t>
              </w:r>
            </w:ins>
            <w:ins w:id="99" w:author="Huawei" w:date="2022-08-17T14:35:00Z">
              <w:r>
                <w:rPr>
                  <w:rFonts w:eastAsiaTheme="minorEastAsia"/>
                  <w:color w:val="0070C0"/>
                  <w:lang w:val="en-US" w:eastAsia="zh-CN"/>
                </w:rPr>
                <w:t xml:space="preserve">A measurements can cause additional complexity in the spec and implementation. </w:t>
              </w:r>
            </w:ins>
          </w:p>
        </w:tc>
      </w:tr>
      <w:tr w:rsidR="00CB5DCA" w14:paraId="5C1E5756" w14:textId="77777777">
        <w:tc>
          <w:tcPr>
            <w:tcW w:w="1339" w:type="dxa"/>
          </w:tcPr>
          <w:p w14:paraId="1F9DA10A" w14:textId="77777777" w:rsidR="00CB5DCA" w:rsidRDefault="00414B33">
            <w:pPr>
              <w:spacing w:after="120"/>
              <w:rPr>
                <w:rFonts w:eastAsiaTheme="minorEastAsia"/>
                <w:color w:val="000000" w:themeColor="text1"/>
                <w:lang w:val="en-US" w:eastAsia="zh-CN"/>
              </w:rPr>
            </w:pPr>
            <w:ins w:id="100" w:author="Xiaomi" w:date="2022-08-18T00:05:00Z">
              <w:r>
                <w:rPr>
                  <w:rFonts w:eastAsiaTheme="minorEastAsia" w:hint="eastAsia"/>
                  <w:color w:val="000000" w:themeColor="text1"/>
                  <w:lang w:val="en-US" w:eastAsia="zh-CN"/>
                </w:rPr>
                <w:t>Xiaomi</w:t>
              </w:r>
            </w:ins>
          </w:p>
        </w:tc>
        <w:tc>
          <w:tcPr>
            <w:tcW w:w="8292" w:type="dxa"/>
          </w:tcPr>
          <w:p w14:paraId="7D37AE15" w14:textId="77777777" w:rsidR="00CB5DCA" w:rsidRDefault="00414B33">
            <w:pPr>
              <w:spacing w:after="120"/>
              <w:rPr>
                <w:rFonts w:eastAsiaTheme="minorEastAsia"/>
                <w:color w:val="000000" w:themeColor="text1"/>
                <w:lang w:val="en-US" w:eastAsia="zh-CN"/>
              </w:rPr>
            </w:pPr>
            <w:ins w:id="101" w:author="Xiaomi" w:date="2022-08-18T00:05:00Z">
              <w:r>
                <w:rPr>
                  <w:rFonts w:eastAsiaTheme="minorEastAsia" w:hint="eastAsia"/>
                  <w:color w:val="000000" w:themeColor="text1"/>
                  <w:lang w:val="en-US" w:eastAsia="zh-CN"/>
                </w:rPr>
                <w:t>Support option 1.</w:t>
              </w:r>
            </w:ins>
          </w:p>
        </w:tc>
      </w:tr>
      <w:tr w:rsidR="00CB5DCA" w14:paraId="2F760C7C" w14:textId="77777777">
        <w:tc>
          <w:tcPr>
            <w:tcW w:w="1339" w:type="dxa"/>
          </w:tcPr>
          <w:p w14:paraId="130953E3" w14:textId="57940771" w:rsidR="00CB5DCA" w:rsidRDefault="00AE47A9">
            <w:pPr>
              <w:spacing w:after="120"/>
              <w:rPr>
                <w:rFonts w:eastAsiaTheme="minorEastAsia"/>
                <w:color w:val="0070C0"/>
                <w:lang w:val="en-US" w:eastAsia="zh-CN"/>
              </w:rPr>
            </w:pPr>
            <w:ins w:id="102" w:author="Charter - Thomas Montzka" w:date="2022-08-17T14:12:00Z">
              <w:r>
                <w:rPr>
                  <w:rFonts w:eastAsiaTheme="minorEastAsia"/>
                  <w:color w:val="0070C0"/>
                  <w:lang w:val="en-US" w:eastAsia="zh-CN"/>
                </w:rPr>
                <w:t>Charter</w:t>
              </w:r>
            </w:ins>
          </w:p>
        </w:tc>
        <w:tc>
          <w:tcPr>
            <w:tcW w:w="8292" w:type="dxa"/>
          </w:tcPr>
          <w:p w14:paraId="67E3F68A" w14:textId="0C866BC1" w:rsidR="00CB5DCA" w:rsidRDefault="00AE47A9">
            <w:pPr>
              <w:spacing w:after="120"/>
              <w:rPr>
                <w:rFonts w:eastAsiaTheme="minorEastAsia"/>
                <w:color w:val="000000" w:themeColor="text1"/>
                <w:lang w:val="en-US" w:eastAsia="zh-CN"/>
              </w:rPr>
            </w:pPr>
            <w:ins w:id="103" w:author="Charter - Thomas Montzka" w:date="2022-08-17T14:12:00Z">
              <w:r>
                <w:rPr>
                  <w:rFonts w:eastAsiaTheme="minorEastAsia"/>
                  <w:color w:val="000000" w:themeColor="text1"/>
                  <w:lang w:val="en-US" w:eastAsia="zh-CN"/>
                </w:rPr>
                <w:t>Support option 1.</w:t>
              </w:r>
            </w:ins>
          </w:p>
        </w:tc>
      </w:tr>
      <w:tr w:rsidR="00C21DAE" w14:paraId="73D9075B" w14:textId="77777777">
        <w:trPr>
          <w:ins w:id="104" w:author="Carlos Cabrera-Mercader" w:date="2022-08-17T18:12:00Z"/>
        </w:trPr>
        <w:tc>
          <w:tcPr>
            <w:tcW w:w="1339" w:type="dxa"/>
          </w:tcPr>
          <w:p w14:paraId="2D8316FE" w14:textId="0AE76401" w:rsidR="00C21DAE" w:rsidRDefault="00C21DAE" w:rsidP="00C21DAE">
            <w:pPr>
              <w:spacing w:after="120"/>
              <w:rPr>
                <w:ins w:id="105" w:author="Carlos Cabrera-Mercader" w:date="2022-08-17T18:12:00Z"/>
                <w:rFonts w:eastAsiaTheme="minorEastAsia"/>
                <w:color w:val="0070C0"/>
                <w:lang w:val="en-US" w:eastAsia="zh-CN"/>
              </w:rPr>
            </w:pPr>
            <w:ins w:id="106" w:author="Carlos Cabrera-Mercader" w:date="2022-08-17T18:12:00Z">
              <w:r>
                <w:rPr>
                  <w:rFonts w:eastAsiaTheme="minorEastAsia"/>
                  <w:color w:val="000000" w:themeColor="text1"/>
                  <w:lang w:val="en-US" w:eastAsia="zh-CN"/>
                </w:rPr>
                <w:t>Qualcomm</w:t>
              </w:r>
            </w:ins>
          </w:p>
        </w:tc>
        <w:tc>
          <w:tcPr>
            <w:tcW w:w="8292" w:type="dxa"/>
          </w:tcPr>
          <w:p w14:paraId="1915C952" w14:textId="69F43A20" w:rsidR="00C21DAE" w:rsidRDefault="00C21DAE" w:rsidP="00C21DAE">
            <w:pPr>
              <w:spacing w:after="120"/>
              <w:rPr>
                <w:ins w:id="107" w:author="Carlos Cabrera-Mercader" w:date="2022-08-17T18:12:00Z"/>
                <w:rFonts w:eastAsiaTheme="minorEastAsia"/>
                <w:color w:val="000000" w:themeColor="text1"/>
                <w:lang w:val="en-US" w:eastAsia="zh-CN"/>
              </w:rPr>
            </w:pPr>
            <w:ins w:id="108" w:author="Carlos Cabrera-Mercader" w:date="2022-08-17T18:12:00Z">
              <w:r>
                <w:rPr>
                  <w:rFonts w:eastAsiaTheme="minorEastAsia"/>
                  <w:color w:val="000000" w:themeColor="text1"/>
                  <w:lang w:val="en-US" w:eastAsia="zh-CN"/>
                </w:rPr>
                <w:t>Support Option 1/1a.</w:t>
              </w:r>
            </w:ins>
          </w:p>
        </w:tc>
      </w:tr>
    </w:tbl>
    <w:p w14:paraId="5EC9D0A7" w14:textId="77777777" w:rsidR="00CB5DCA" w:rsidRDefault="00CB5DCA">
      <w:pPr>
        <w:spacing w:after="120"/>
        <w:ind w:left="1296"/>
        <w:rPr>
          <w:color w:val="0070C0"/>
          <w:szCs w:val="24"/>
          <w:lang w:eastAsia="zh-CN"/>
        </w:rPr>
      </w:pPr>
    </w:p>
    <w:p w14:paraId="7F568E2D" w14:textId="77777777" w:rsidR="00CB5DCA" w:rsidRPr="00DD58DA" w:rsidRDefault="00414B33">
      <w:pPr>
        <w:pStyle w:val="Heading3"/>
        <w:rPr>
          <w:sz w:val="24"/>
          <w:szCs w:val="16"/>
          <w:lang w:val="en-US"/>
          <w:rPrChange w:id="109" w:author="Charter - Thomas Montzka" w:date="2022-08-17T13:47:00Z">
            <w:rPr>
              <w:sz w:val="24"/>
              <w:szCs w:val="16"/>
            </w:rPr>
          </w:rPrChange>
        </w:rPr>
      </w:pPr>
      <w:r w:rsidRPr="00DD58DA">
        <w:rPr>
          <w:sz w:val="24"/>
          <w:szCs w:val="16"/>
          <w:lang w:val="en-US"/>
          <w:rPrChange w:id="110" w:author="Charter - Thomas Montzka" w:date="2022-08-17T13:47:00Z">
            <w:rPr>
              <w:sz w:val="24"/>
              <w:szCs w:val="16"/>
            </w:rPr>
          </w:rPrChange>
        </w:rPr>
        <w:t>Sub-topic 2-2 On network A requirements</w:t>
      </w:r>
    </w:p>
    <w:p w14:paraId="369949B0" w14:textId="77777777" w:rsidR="00CB5DCA" w:rsidRDefault="00414B33">
      <w:pPr>
        <w:rPr>
          <w:b/>
          <w:color w:val="0070C0"/>
          <w:u w:val="single"/>
          <w:lang w:eastAsia="ko-KR"/>
        </w:rPr>
      </w:pPr>
      <w:r>
        <w:rPr>
          <w:b/>
          <w:color w:val="0070C0"/>
          <w:u w:val="single"/>
          <w:lang w:eastAsia="ko-KR"/>
        </w:rPr>
        <w:t>Issue 2-2-1: Principle on network A requirements</w:t>
      </w:r>
    </w:p>
    <w:p w14:paraId="31ACA9CC" w14:textId="77777777" w:rsidR="00CB5DCA" w:rsidRDefault="00414B33">
      <w:pPr>
        <w:pStyle w:val="ListParagraph"/>
        <w:numPr>
          <w:ilvl w:val="0"/>
          <w:numId w:val="1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47FACE2D" w14:textId="77777777" w:rsidR="00CB5DCA" w:rsidRDefault="00414B33">
      <w:pPr>
        <w:pStyle w:val="ListParagraph"/>
        <w:numPr>
          <w:ilvl w:val="1"/>
          <w:numId w:val="13"/>
        </w:numPr>
        <w:overflowPunct/>
        <w:autoSpaceDE/>
        <w:autoSpaceDN/>
        <w:adjustRightInd/>
        <w:spacing w:after="120"/>
        <w:ind w:left="1440" w:firstLineChars="0"/>
        <w:jc w:val="both"/>
        <w:textAlignment w:val="auto"/>
        <w:rPr>
          <w:color w:val="4472C4"/>
        </w:rPr>
      </w:pPr>
      <w:r>
        <w:rPr>
          <w:color w:val="4472C4"/>
        </w:rPr>
        <w:t>Option 1: Define the extended measurement period in NW-A due to the collision with MUSIM gap (</w:t>
      </w:r>
      <w:r>
        <w:rPr>
          <w:rFonts w:hint="eastAsia"/>
          <w:color w:val="4472C4"/>
        </w:rPr>
        <w:t>op</w:t>
      </w:r>
      <w:r>
        <w:rPr>
          <w:color w:val="4472C4"/>
        </w:rPr>
        <w:t>po vivo)</w:t>
      </w:r>
    </w:p>
    <w:p w14:paraId="7BC470BB" w14:textId="77777777" w:rsidR="00CB5DCA" w:rsidRDefault="00414B33">
      <w:pPr>
        <w:pStyle w:val="ListParagraph"/>
        <w:numPr>
          <w:ilvl w:val="1"/>
          <w:numId w:val="13"/>
        </w:numPr>
        <w:overflowPunct/>
        <w:autoSpaceDE/>
        <w:autoSpaceDN/>
        <w:adjustRightInd/>
        <w:spacing w:after="120"/>
        <w:ind w:left="1440" w:firstLineChars="0"/>
        <w:jc w:val="both"/>
        <w:textAlignment w:val="auto"/>
        <w:rPr>
          <w:color w:val="4472C4"/>
        </w:rPr>
      </w:pPr>
      <w:r>
        <w:rPr>
          <w:rFonts w:hint="eastAsia"/>
          <w:color w:val="4472C4"/>
        </w:rPr>
        <w:t>O</w:t>
      </w:r>
      <w:r>
        <w:rPr>
          <w:color w:val="4472C4"/>
        </w:rPr>
        <w:t>ption 2: Introduce new requirements for intra-/inte</w:t>
      </w:r>
      <w:r>
        <w:rPr>
          <w:color w:val="4472C4"/>
        </w:rPr>
        <w:t>r-frequency and inter-RAT measurements in NW A when the UE is configured with MUSIM gaps (MTK)</w:t>
      </w:r>
    </w:p>
    <w:p w14:paraId="3A25B4B7" w14:textId="77777777" w:rsidR="00CB5DCA" w:rsidRDefault="00414B33">
      <w:pPr>
        <w:pStyle w:val="ListParagraph"/>
        <w:numPr>
          <w:ilvl w:val="0"/>
          <w:numId w:val="1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539290D8" w14:textId="77777777" w:rsidR="00CB5DCA" w:rsidRDefault="00414B33">
      <w:pPr>
        <w:pStyle w:val="ListParagraph"/>
        <w:numPr>
          <w:ilvl w:val="1"/>
          <w:numId w:val="13"/>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Topic is covered by following items, no need to discuss here. </w:t>
      </w:r>
    </w:p>
    <w:p w14:paraId="38CB896F" w14:textId="77777777" w:rsidR="00CB5DCA" w:rsidRDefault="00CB5DCA">
      <w:pPr>
        <w:rPr>
          <w:rFonts w:eastAsia="Malgun Gothic"/>
          <w:b/>
          <w:color w:val="0070C0"/>
          <w:u w:val="single"/>
          <w:lang w:eastAsia="ko-KR"/>
        </w:rPr>
      </w:pPr>
    </w:p>
    <w:p w14:paraId="73642E6E" w14:textId="77777777" w:rsidR="00CB5DCA" w:rsidRDefault="00414B33">
      <w:pPr>
        <w:rPr>
          <w:b/>
          <w:color w:val="0070C0"/>
          <w:u w:val="single"/>
          <w:lang w:eastAsia="ko-KR"/>
        </w:rPr>
      </w:pPr>
      <w:r>
        <w:rPr>
          <w:b/>
          <w:color w:val="0070C0"/>
          <w:u w:val="single"/>
          <w:lang w:eastAsia="ko-KR"/>
        </w:rPr>
        <w:t xml:space="preserve">Issue 2-2-2: </w:t>
      </w:r>
      <w:bookmarkStart w:id="111" w:name="OLE_LINK1"/>
      <w:r>
        <w:rPr>
          <w:b/>
          <w:color w:val="0070C0"/>
          <w:u w:val="single"/>
          <w:lang w:eastAsia="ko-KR"/>
        </w:rPr>
        <w:t>Scenario where network A requirement can be directly reused</w:t>
      </w:r>
      <w:bookmarkEnd w:id="111"/>
    </w:p>
    <w:p w14:paraId="65561A42" w14:textId="77777777" w:rsidR="00CB5DCA" w:rsidRDefault="00414B33">
      <w:pPr>
        <w:pStyle w:val="ListParagraph"/>
        <w:numPr>
          <w:ilvl w:val="0"/>
          <w:numId w:val="1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333A5030" w14:textId="77777777" w:rsidR="00CB5DCA" w:rsidRDefault="00414B33">
      <w:pPr>
        <w:pStyle w:val="ListParagraph"/>
        <w:numPr>
          <w:ilvl w:val="1"/>
          <w:numId w:val="13"/>
        </w:numPr>
        <w:overflowPunct/>
        <w:autoSpaceDE/>
        <w:autoSpaceDN/>
        <w:adjustRightInd/>
        <w:spacing w:after="120"/>
        <w:ind w:left="1440" w:firstLineChars="0"/>
        <w:jc w:val="both"/>
        <w:textAlignment w:val="auto"/>
        <w:rPr>
          <w:color w:val="4472C4"/>
        </w:rPr>
      </w:pPr>
      <w:r>
        <w:rPr>
          <w:color w:val="4472C4"/>
        </w:rPr>
        <w:t>Option 1: when the MUSIM gap neither collides with any Rel-17 legacy gap nor collide with any SMTC/SSB or any resources for L1 measurement; or only MUSIM gaps are configured and the MUSIM gap does not collide with any SMTC/SSB or any resources for L1 meas</w:t>
      </w:r>
      <w:r>
        <w:rPr>
          <w:color w:val="4472C4"/>
        </w:rPr>
        <w:t>urement, network A measurement requirements can be reused. (vivo)</w:t>
      </w:r>
    </w:p>
    <w:p w14:paraId="5F22FEBA" w14:textId="77777777" w:rsidR="00CB5DCA" w:rsidRDefault="00414B33">
      <w:pPr>
        <w:pStyle w:val="ListParagraph"/>
        <w:numPr>
          <w:ilvl w:val="1"/>
          <w:numId w:val="13"/>
        </w:numPr>
        <w:overflowPunct/>
        <w:autoSpaceDE/>
        <w:autoSpaceDN/>
        <w:adjustRightInd/>
        <w:spacing w:after="120"/>
        <w:ind w:left="1440" w:firstLineChars="0"/>
        <w:jc w:val="both"/>
        <w:textAlignment w:val="auto"/>
        <w:rPr>
          <w:color w:val="4472C4"/>
        </w:rPr>
      </w:pPr>
      <w:r>
        <w:rPr>
          <w:rFonts w:hint="eastAsia"/>
          <w:color w:val="4472C4"/>
        </w:rPr>
        <w:t>Option</w:t>
      </w:r>
      <w:r>
        <w:rPr>
          <w:color w:val="4472C4"/>
        </w:rPr>
        <w:t xml:space="preserve"> 2: RAN4 to specify that all the requirements outside MUSIM gaps for Network A are </w:t>
      </w:r>
      <w:bookmarkStart w:id="112" w:name="OLE_LINK2"/>
      <w:r>
        <w:rPr>
          <w:color w:val="4472C4"/>
        </w:rPr>
        <w:t>not impacted by the MUSIM operation</w:t>
      </w:r>
      <w:bookmarkEnd w:id="112"/>
      <w:r>
        <w:rPr>
          <w:color w:val="4472C4"/>
        </w:rPr>
        <w:t xml:space="preserve">. </w:t>
      </w:r>
      <w:r>
        <w:rPr>
          <w:rFonts w:eastAsia="SimSun" w:hint="eastAsia"/>
          <w:color w:val="0070C0"/>
          <w:szCs w:val="24"/>
          <w:lang w:eastAsia="zh-CN"/>
        </w:rPr>
        <w:t>(</w:t>
      </w:r>
      <w:r>
        <w:rPr>
          <w:rFonts w:eastAsia="SimSun"/>
          <w:color w:val="0070C0"/>
          <w:szCs w:val="24"/>
          <w:lang w:eastAsia="zh-CN"/>
        </w:rPr>
        <w:t>Nokia)</w:t>
      </w:r>
    </w:p>
    <w:p w14:paraId="5C9315BD" w14:textId="77777777" w:rsidR="00CB5DCA" w:rsidRDefault="00414B33">
      <w:pPr>
        <w:pStyle w:val="ListParagraph"/>
        <w:numPr>
          <w:ilvl w:val="0"/>
          <w:numId w:val="13"/>
        </w:numPr>
        <w:overflowPunct/>
        <w:autoSpaceDE/>
        <w:autoSpaceDN/>
        <w:adjustRightInd/>
        <w:spacing w:after="120"/>
        <w:ind w:left="720" w:firstLineChars="0"/>
        <w:textAlignment w:val="auto"/>
        <w:rPr>
          <w:rFonts w:eastAsia="SimSun"/>
          <w:color w:val="0070C0"/>
          <w:szCs w:val="24"/>
          <w:lang w:eastAsia="zh-CN"/>
        </w:rPr>
      </w:pPr>
      <w:r>
        <w:rPr>
          <w:rFonts w:eastAsia="SimSun" w:hint="eastAsia"/>
          <w:color w:val="0070C0"/>
          <w:szCs w:val="24"/>
          <w:lang w:eastAsia="zh-CN"/>
        </w:rPr>
        <w:t>M</w:t>
      </w:r>
      <w:r>
        <w:rPr>
          <w:rFonts w:eastAsia="SimSun"/>
          <w:color w:val="0070C0"/>
          <w:szCs w:val="24"/>
          <w:lang w:eastAsia="zh-CN"/>
        </w:rPr>
        <w:t xml:space="preserve">oderator: Option 1 and 2 may not be exclusive each </w:t>
      </w:r>
      <w:r>
        <w:rPr>
          <w:rFonts w:eastAsia="SimSun"/>
          <w:color w:val="0070C0"/>
          <w:szCs w:val="24"/>
          <w:lang w:eastAsia="zh-CN"/>
        </w:rPr>
        <w:t>other. Proponent could check whether they are identical or not.</w:t>
      </w:r>
    </w:p>
    <w:p w14:paraId="11B5CA48" w14:textId="77777777" w:rsidR="00CB5DCA" w:rsidRDefault="00414B33">
      <w:pPr>
        <w:pStyle w:val="ListParagraph"/>
        <w:numPr>
          <w:ilvl w:val="0"/>
          <w:numId w:val="1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061DDEBD" w14:textId="77777777" w:rsidR="00CB5DCA" w:rsidRDefault="00CB5DCA">
      <w:pPr>
        <w:pStyle w:val="ListParagraph"/>
        <w:numPr>
          <w:ilvl w:val="1"/>
          <w:numId w:val="13"/>
        </w:numPr>
        <w:overflowPunct/>
        <w:autoSpaceDE/>
        <w:autoSpaceDN/>
        <w:adjustRightInd/>
        <w:spacing w:after="120"/>
        <w:ind w:firstLineChars="0"/>
        <w:textAlignment w:val="auto"/>
        <w:rPr>
          <w:rFonts w:eastAsia="SimSun"/>
          <w:color w:val="0070C0"/>
          <w:szCs w:val="24"/>
          <w:lang w:eastAsia="zh-CN"/>
        </w:rPr>
      </w:pPr>
    </w:p>
    <w:tbl>
      <w:tblPr>
        <w:tblStyle w:val="TableGrid"/>
        <w:tblW w:w="0" w:type="auto"/>
        <w:tblLook w:val="04A0" w:firstRow="1" w:lastRow="0" w:firstColumn="1" w:lastColumn="0" w:noHBand="0" w:noVBand="1"/>
      </w:tblPr>
      <w:tblGrid>
        <w:gridCol w:w="1339"/>
        <w:gridCol w:w="8292"/>
      </w:tblGrid>
      <w:tr w:rsidR="00CB5DCA" w14:paraId="0E6B6756" w14:textId="77777777">
        <w:tc>
          <w:tcPr>
            <w:tcW w:w="1339" w:type="dxa"/>
          </w:tcPr>
          <w:p w14:paraId="42F69D13" w14:textId="77777777" w:rsidR="00CB5DCA" w:rsidRDefault="00414B33">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09F4C663" w14:textId="77777777" w:rsidR="00CB5DCA" w:rsidRDefault="00414B33">
            <w:pPr>
              <w:spacing w:after="120"/>
              <w:rPr>
                <w:rFonts w:eastAsiaTheme="minorEastAsia"/>
                <w:b/>
                <w:bCs/>
                <w:color w:val="0070C0"/>
                <w:lang w:val="en-US" w:eastAsia="zh-CN"/>
              </w:rPr>
            </w:pPr>
            <w:r>
              <w:rPr>
                <w:rFonts w:eastAsiaTheme="minorEastAsia"/>
                <w:b/>
                <w:bCs/>
                <w:color w:val="0070C0"/>
                <w:lang w:val="en-US" w:eastAsia="zh-CN"/>
              </w:rPr>
              <w:t>Comments</w:t>
            </w:r>
          </w:p>
        </w:tc>
      </w:tr>
      <w:tr w:rsidR="00CB5DCA" w14:paraId="0CA27D37" w14:textId="77777777">
        <w:tc>
          <w:tcPr>
            <w:tcW w:w="1339" w:type="dxa"/>
          </w:tcPr>
          <w:p w14:paraId="4967F787" w14:textId="77777777" w:rsidR="00CB5DCA" w:rsidRDefault="00414B33">
            <w:pPr>
              <w:spacing w:after="120"/>
              <w:rPr>
                <w:rFonts w:eastAsiaTheme="minorEastAsia"/>
                <w:color w:val="0070C0"/>
                <w:lang w:val="en-US" w:eastAsia="zh-CN"/>
              </w:rPr>
            </w:pPr>
            <w:ins w:id="113" w:author="Qiming Li" w:date="2022-08-16T21:19:00Z">
              <w:r>
                <w:rPr>
                  <w:rFonts w:eastAsiaTheme="minorEastAsia"/>
                  <w:color w:val="0070C0"/>
                  <w:lang w:val="en-US" w:eastAsia="zh-CN"/>
                </w:rPr>
                <w:t>Apple</w:t>
              </w:r>
            </w:ins>
          </w:p>
        </w:tc>
        <w:tc>
          <w:tcPr>
            <w:tcW w:w="8292" w:type="dxa"/>
          </w:tcPr>
          <w:p w14:paraId="348FD31B" w14:textId="77777777" w:rsidR="00CB5DCA" w:rsidRDefault="00414B33">
            <w:pPr>
              <w:spacing w:after="120"/>
              <w:rPr>
                <w:rFonts w:eastAsiaTheme="minorEastAsia"/>
                <w:color w:val="0070C0"/>
                <w:lang w:val="en-US" w:eastAsia="zh-CN"/>
              </w:rPr>
            </w:pPr>
            <w:ins w:id="114" w:author="Qiming Li" w:date="2022-08-16T21:19:00Z">
              <w:r>
                <w:rPr>
                  <w:rFonts w:eastAsiaTheme="minorEastAsia"/>
                  <w:color w:val="0070C0"/>
                  <w:lang w:val="en-US" w:eastAsia="zh-CN"/>
                </w:rPr>
                <w:t xml:space="preserve">To our understanding option 1 and 2 are similar. They are both for </w:t>
              </w:r>
            </w:ins>
            <w:ins w:id="115" w:author="Qiming Li" w:date="2022-08-16T21:20:00Z">
              <w:r>
                <w:rPr>
                  <w:rFonts w:eastAsiaTheme="minorEastAsia"/>
                  <w:color w:val="0070C0"/>
                  <w:lang w:val="en-US" w:eastAsia="zh-CN"/>
                </w:rPr>
                <w:t>non-overlapping scenario. We are fine with both.</w:t>
              </w:r>
            </w:ins>
          </w:p>
        </w:tc>
      </w:tr>
      <w:tr w:rsidR="00CB5DCA" w14:paraId="0F0FCAF1" w14:textId="77777777">
        <w:tc>
          <w:tcPr>
            <w:tcW w:w="1339" w:type="dxa"/>
          </w:tcPr>
          <w:p w14:paraId="50AA689E" w14:textId="77777777" w:rsidR="00CB5DCA" w:rsidRDefault="00414B33">
            <w:pPr>
              <w:spacing w:after="120"/>
              <w:rPr>
                <w:rFonts w:eastAsiaTheme="minorEastAsia"/>
                <w:color w:val="0070C0"/>
                <w:lang w:val="en-US" w:eastAsia="zh-CN"/>
              </w:rPr>
            </w:pPr>
            <w:ins w:id="116" w:author="Zhixun Tang" w:date="2022-08-17T00:18:00Z">
              <w:r>
                <w:rPr>
                  <w:rFonts w:eastAsiaTheme="minorEastAsia"/>
                  <w:color w:val="0070C0"/>
                  <w:lang w:val="en-US" w:eastAsia="zh-CN"/>
                </w:rPr>
                <w:t>Ericsson</w:t>
              </w:r>
            </w:ins>
          </w:p>
        </w:tc>
        <w:tc>
          <w:tcPr>
            <w:tcW w:w="8292" w:type="dxa"/>
          </w:tcPr>
          <w:p w14:paraId="347C53BC" w14:textId="77777777" w:rsidR="00CB5DCA" w:rsidRDefault="00414B33">
            <w:pPr>
              <w:rPr>
                <w:ins w:id="117" w:author="Zhixun Tang" w:date="2022-08-17T00:18:00Z"/>
                <w:b/>
                <w:color w:val="0070C0"/>
                <w:u w:val="single"/>
                <w:lang w:eastAsia="ko-KR"/>
              </w:rPr>
            </w:pPr>
            <w:ins w:id="118" w:author="Zhixun Tang" w:date="2022-08-17T00:18:00Z">
              <w:r>
                <w:rPr>
                  <w:b/>
                  <w:color w:val="0070C0"/>
                  <w:u w:val="single"/>
                  <w:lang w:eastAsia="ko-KR"/>
                </w:rPr>
                <w:t xml:space="preserve">Issue 2-2-1: </w:t>
              </w:r>
              <w:r>
                <w:rPr>
                  <w:b/>
                  <w:color w:val="0070C0"/>
                  <w:u w:val="single"/>
                  <w:lang w:eastAsia="ko-KR"/>
                </w:rPr>
                <w:t>Principle on network A requirements</w:t>
              </w:r>
            </w:ins>
          </w:p>
          <w:p w14:paraId="20A52113" w14:textId="77777777" w:rsidR="00CB5DCA" w:rsidRPr="00CB5DCA" w:rsidRDefault="00414B33">
            <w:pPr>
              <w:rPr>
                <w:ins w:id="119" w:author="Zhixun Tang" w:date="2022-08-17T00:18:00Z"/>
                <w:rFonts w:eastAsiaTheme="minorEastAsia"/>
                <w:color w:val="0070C0"/>
                <w:lang w:val="en-US" w:eastAsia="zh-CN"/>
                <w:rPrChange w:id="120" w:author="Zhixun Tang" w:date="2022-08-17T00:19:00Z">
                  <w:rPr>
                    <w:ins w:id="121" w:author="Zhixun Tang" w:date="2022-08-17T00:18:00Z"/>
                    <w:b/>
                    <w:color w:val="0070C0"/>
                    <w:u w:val="single"/>
                    <w:lang w:eastAsia="ko-KR"/>
                  </w:rPr>
                </w:rPrChange>
              </w:rPr>
            </w:pPr>
            <w:ins w:id="122" w:author="Zhixun Tang" w:date="2022-08-17T00:19:00Z">
              <w:r>
                <w:rPr>
                  <w:rFonts w:eastAsiaTheme="minorEastAsia"/>
                  <w:color w:val="0070C0"/>
                  <w:lang w:val="en-US" w:eastAsia="zh-CN"/>
                  <w:rPrChange w:id="123" w:author="Zhixun Tang" w:date="2022-08-17T00:19:00Z">
                    <w:rPr>
                      <w:b/>
                      <w:color w:val="0070C0"/>
                      <w:u w:val="single"/>
                      <w:lang w:eastAsia="ko-KR"/>
                    </w:rPr>
                  </w:rPrChange>
                </w:rPr>
                <w:t>Agree with the recommended WF.</w:t>
              </w:r>
            </w:ins>
          </w:p>
          <w:p w14:paraId="79F29E34" w14:textId="77777777" w:rsidR="00CB5DCA" w:rsidRDefault="00414B33">
            <w:pPr>
              <w:rPr>
                <w:ins w:id="124" w:author="Zhixun Tang" w:date="2022-08-17T00:18:00Z"/>
                <w:b/>
                <w:color w:val="0070C0"/>
                <w:u w:val="single"/>
                <w:lang w:eastAsia="ko-KR"/>
              </w:rPr>
            </w:pPr>
            <w:ins w:id="125" w:author="Zhixun Tang" w:date="2022-08-17T00:18:00Z">
              <w:r>
                <w:rPr>
                  <w:b/>
                  <w:color w:val="0070C0"/>
                  <w:u w:val="single"/>
                  <w:lang w:eastAsia="ko-KR"/>
                </w:rPr>
                <w:t>Issue 2-2-2: Scenario where network A requirement can be directly reused</w:t>
              </w:r>
            </w:ins>
          </w:p>
          <w:p w14:paraId="6BAC3BF5" w14:textId="77777777" w:rsidR="00CB5DCA" w:rsidRDefault="00414B33">
            <w:pPr>
              <w:spacing w:after="120"/>
              <w:rPr>
                <w:ins w:id="126" w:author="Zhixun Tang" w:date="2022-08-17T00:20:00Z"/>
                <w:rFonts w:eastAsiaTheme="minorEastAsia"/>
                <w:color w:val="0070C0"/>
                <w:lang w:eastAsia="zh-CN"/>
              </w:rPr>
            </w:pPr>
            <w:ins w:id="127" w:author="Zhixun Tang" w:date="2022-08-17T00:20:00Z">
              <w:r>
                <w:rPr>
                  <w:rFonts w:eastAsiaTheme="minorEastAsia"/>
                  <w:color w:val="0070C0"/>
                  <w:lang w:eastAsia="zh-CN"/>
                </w:rPr>
                <w:t>Option 2.</w:t>
              </w:r>
            </w:ins>
          </w:p>
          <w:p w14:paraId="498504A3" w14:textId="77777777" w:rsidR="00CB5DCA" w:rsidRPr="00CB5DCA" w:rsidRDefault="00414B33">
            <w:pPr>
              <w:spacing w:after="120"/>
              <w:rPr>
                <w:color w:val="0070C0"/>
                <w:lang w:eastAsia="zh-CN"/>
                <w:rPrChange w:id="128" w:author="Zhixun Tang" w:date="2022-08-17T00:18:00Z">
                  <w:rPr>
                    <w:rFonts w:eastAsiaTheme="minorEastAsia"/>
                    <w:color w:val="0070C0"/>
                    <w:lang w:val="en-US" w:eastAsia="zh-CN"/>
                  </w:rPr>
                </w:rPrChange>
              </w:rPr>
            </w:pPr>
            <w:ins w:id="129" w:author="Zhixun Tang" w:date="2022-08-17T00:21:00Z">
              <w:r>
                <w:rPr>
                  <w:rFonts w:eastAsiaTheme="minorEastAsia"/>
                  <w:color w:val="0070C0"/>
                  <w:lang w:eastAsia="zh-CN"/>
                </w:rPr>
                <w:t>O</w:t>
              </w:r>
            </w:ins>
            <w:ins w:id="130" w:author="Zhixun Tang" w:date="2022-08-17T00:20:00Z">
              <w:r>
                <w:rPr>
                  <w:rFonts w:eastAsiaTheme="minorEastAsia"/>
                  <w:color w:val="0070C0"/>
                  <w:lang w:eastAsia="zh-CN"/>
                </w:rPr>
                <w:t xml:space="preserve">ption 1 </w:t>
              </w:r>
            </w:ins>
            <w:ins w:id="131" w:author="Zhixun Tang" w:date="2022-08-17T00:21:00Z">
              <w:r>
                <w:rPr>
                  <w:rFonts w:eastAsiaTheme="minorEastAsia"/>
                  <w:color w:val="0070C0"/>
                  <w:lang w:eastAsia="zh-CN"/>
                </w:rPr>
                <w:t>i</w:t>
              </w:r>
            </w:ins>
            <w:ins w:id="132" w:author="Zhixun Tang" w:date="2022-08-17T00:20:00Z">
              <w:r>
                <w:rPr>
                  <w:rFonts w:eastAsiaTheme="minorEastAsia"/>
                  <w:color w:val="0070C0"/>
                  <w:lang w:eastAsia="zh-CN"/>
                </w:rPr>
                <w:t xml:space="preserve">s </w:t>
              </w:r>
            </w:ins>
            <w:ins w:id="133" w:author="Zhixun Tang" w:date="2022-08-17T00:21:00Z">
              <w:r>
                <w:rPr>
                  <w:rFonts w:eastAsiaTheme="minorEastAsia"/>
                  <w:color w:val="0070C0"/>
                  <w:lang w:eastAsia="zh-CN"/>
                </w:rPr>
                <w:t xml:space="preserve">incomplete which </w:t>
              </w:r>
            </w:ins>
            <w:ins w:id="134" w:author="Zhixun Tang" w:date="2022-08-17T00:20:00Z">
              <w:r>
                <w:rPr>
                  <w:rFonts w:eastAsiaTheme="minorEastAsia"/>
                  <w:color w:val="0070C0"/>
                  <w:lang w:eastAsia="zh-CN"/>
                </w:rPr>
                <w:t>only consider</w:t>
              </w:r>
            </w:ins>
            <w:ins w:id="135" w:author="Zhixun Tang" w:date="2022-08-17T00:21:00Z">
              <w:r>
                <w:rPr>
                  <w:rFonts w:eastAsiaTheme="minorEastAsia"/>
                  <w:color w:val="0070C0"/>
                  <w:lang w:eastAsia="zh-CN"/>
                </w:rPr>
                <w:t>s</w:t>
              </w:r>
            </w:ins>
            <w:ins w:id="136" w:author="Zhixun Tang" w:date="2022-08-17T00:20:00Z">
              <w:r>
                <w:rPr>
                  <w:rFonts w:eastAsiaTheme="minorEastAsia"/>
                  <w:color w:val="0070C0"/>
                  <w:lang w:eastAsia="zh-CN"/>
                </w:rPr>
                <w:t xml:space="preserve"> the DL SSB other than UL signals, such as PRACH.</w:t>
              </w:r>
            </w:ins>
          </w:p>
        </w:tc>
      </w:tr>
      <w:tr w:rsidR="00CB5DCA" w14:paraId="542C399B" w14:textId="77777777">
        <w:tc>
          <w:tcPr>
            <w:tcW w:w="1339" w:type="dxa"/>
          </w:tcPr>
          <w:p w14:paraId="6BE93E57" w14:textId="77777777" w:rsidR="00CB5DCA" w:rsidRDefault="00414B33">
            <w:pPr>
              <w:spacing w:after="120"/>
              <w:rPr>
                <w:rFonts w:eastAsiaTheme="minorEastAsia"/>
                <w:color w:val="0070C0"/>
                <w:lang w:val="en-US" w:eastAsia="zh-CN"/>
              </w:rPr>
            </w:pPr>
            <w:ins w:id="137" w:author="Ogeen Hanna Toma" w:date="2022-08-16T18:46:00Z">
              <w:r>
                <w:rPr>
                  <w:rFonts w:eastAsiaTheme="minorEastAsia"/>
                  <w:color w:val="0070C0"/>
                  <w:lang w:val="en-US" w:eastAsia="zh-CN"/>
                </w:rPr>
                <w:t>MTK</w:t>
              </w:r>
            </w:ins>
          </w:p>
        </w:tc>
        <w:tc>
          <w:tcPr>
            <w:tcW w:w="8292" w:type="dxa"/>
          </w:tcPr>
          <w:p w14:paraId="6E0971AF" w14:textId="77777777" w:rsidR="00CB5DCA" w:rsidRDefault="00414B33">
            <w:pPr>
              <w:spacing w:after="120"/>
              <w:rPr>
                <w:ins w:id="138" w:author="Ogeen Hanna Toma" w:date="2022-08-16T18:46:00Z"/>
                <w:rFonts w:eastAsiaTheme="minorEastAsia"/>
                <w:color w:val="0070C0"/>
                <w:lang w:val="en-US" w:eastAsia="zh-CN"/>
              </w:rPr>
            </w:pPr>
            <w:ins w:id="139" w:author="Ogeen Hanna Toma" w:date="2022-08-16T18:46:00Z">
              <w:r>
                <w:rPr>
                  <w:rFonts w:eastAsiaTheme="minorEastAsia"/>
                  <w:color w:val="0070C0"/>
                  <w:lang w:val="en-US" w:eastAsia="zh-CN"/>
                </w:rPr>
                <w:t>Two notes for option 1:</w:t>
              </w:r>
            </w:ins>
          </w:p>
          <w:p w14:paraId="7B5B3DEF" w14:textId="77777777" w:rsidR="00CB5DCA" w:rsidRDefault="00414B33">
            <w:pPr>
              <w:pStyle w:val="ListParagraph"/>
              <w:numPr>
                <w:ilvl w:val="0"/>
                <w:numId w:val="21"/>
              </w:numPr>
              <w:spacing w:after="120"/>
              <w:ind w:firstLineChars="0"/>
              <w:rPr>
                <w:ins w:id="140" w:author="Ogeen Hanna Toma" w:date="2022-08-16T18:46:00Z"/>
                <w:rFonts w:eastAsiaTheme="minorEastAsia"/>
                <w:color w:val="0070C0"/>
                <w:lang w:val="en-US" w:eastAsia="zh-CN"/>
              </w:rPr>
            </w:pPr>
            <w:ins w:id="141" w:author="Ogeen Hanna Toma" w:date="2022-08-16T18:46:00Z">
              <w:r>
                <w:rPr>
                  <w:rFonts w:eastAsiaTheme="minorEastAsia"/>
                  <w:color w:val="0070C0"/>
                  <w:lang w:val="en-US" w:eastAsia="zh-CN"/>
                </w:rPr>
                <w:lastRenderedPageBreak/>
                <w:t xml:space="preserve">In the first line, Rel -17 should be removed as “when the MUSIM gap neither collides with any </w:t>
              </w:r>
              <w:r>
                <w:rPr>
                  <w:rFonts w:eastAsiaTheme="minorEastAsia"/>
                  <w:strike/>
                  <w:color w:val="0070C0"/>
                  <w:lang w:val="en-US" w:eastAsia="zh-CN"/>
                </w:rPr>
                <w:t>Rel-17</w:t>
              </w:r>
              <w:r>
                <w:rPr>
                  <w:rFonts w:eastAsiaTheme="minorEastAsia"/>
                  <w:color w:val="0070C0"/>
                  <w:lang w:val="en-US" w:eastAsia="zh-CN"/>
                </w:rPr>
                <w:t xml:space="preserve"> legacy gap nor collide…”</w:t>
              </w:r>
            </w:ins>
          </w:p>
          <w:p w14:paraId="7663E14C" w14:textId="77777777" w:rsidR="00CB5DCA" w:rsidRDefault="00414B33">
            <w:pPr>
              <w:pStyle w:val="ListParagraph"/>
              <w:numPr>
                <w:ilvl w:val="0"/>
                <w:numId w:val="21"/>
              </w:numPr>
              <w:spacing w:after="120"/>
              <w:ind w:firstLineChars="0"/>
              <w:rPr>
                <w:ins w:id="142" w:author="Ogeen Hanna Toma" w:date="2022-08-16T18:46:00Z"/>
                <w:rFonts w:eastAsiaTheme="minorEastAsia"/>
                <w:color w:val="0070C0"/>
                <w:lang w:val="en-US" w:eastAsia="zh-CN"/>
              </w:rPr>
            </w:pPr>
            <w:ins w:id="143" w:author="Ogeen Hanna Toma" w:date="2022-08-16T18:46:00Z">
              <w:r>
                <w:rPr>
                  <w:rFonts w:eastAsiaTheme="minorEastAsia"/>
                  <w:color w:val="0070C0"/>
                  <w:lang w:val="en-US" w:eastAsia="zh-CN"/>
                </w:rPr>
                <w:t xml:space="preserve">We are not sure if the scenarios specified in Option 1 are the only ones when the requirements for NW A will not be impacted, for example, what if collision happens between MUSIM gaps and RACH procedure in NW A? </w:t>
              </w:r>
            </w:ins>
          </w:p>
          <w:p w14:paraId="70C71AF7" w14:textId="77777777" w:rsidR="00CB5DCA" w:rsidRDefault="00414B33">
            <w:pPr>
              <w:spacing w:after="120"/>
              <w:rPr>
                <w:ins w:id="144" w:author="Ogeen Hanna Toma" w:date="2022-08-16T18:46:00Z"/>
                <w:rFonts w:eastAsiaTheme="minorEastAsia"/>
                <w:color w:val="0070C0"/>
                <w:lang w:val="en-US" w:eastAsia="zh-CN"/>
              </w:rPr>
            </w:pPr>
            <w:ins w:id="145" w:author="Ogeen Hanna Toma" w:date="2022-08-16T18:46:00Z">
              <w:r>
                <w:rPr>
                  <w:rFonts w:eastAsiaTheme="minorEastAsia"/>
                  <w:color w:val="0070C0"/>
                  <w:lang w:val="en-US" w:eastAsia="zh-CN"/>
                </w:rPr>
                <w:t>Option 2 is not very clear</w:t>
              </w:r>
            </w:ins>
            <w:ins w:id="146" w:author="Ogeen Hanna Toma" w:date="2022-08-16T18:53:00Z">
              <w:r>
                <w:rPr>
                  <w:rFonts w:eastAsiaTheme="minorEastAsia"/>
                  <w:color w:val="0070C0"/>
                  <w:lang w:val="en-US" w:eastAsia="zh-CN"/>
                </w:rPr>
                <w:t>.</w:t>
              </w:r>
            </w:ins>
          </w:p>
          <w:p w14:paraId="21626766" w14:textId="77777777" w:rsidR="00CB5DCA" w:rsidRDefault="00CB5DCA">
            <w:pPr>
              <w:spacing w:after="120"/>
              <w:rPr>
                <w:ins w:id="147" w:author="Ogeen Hanna Toma" w:date="2022-08-16T18:53:00Z"/>
                <w:rFonts w:eastAsiaTheme="minorEastAsia"/>
                <w:color w:val="0070C0"/>
                <w:lang w:val="en-US" w:eastAsia="zh-CN"/>
              </w:rPr>
            </w:pPr>
          </w:p>
          <w:p w14:paraId="57257CA9" w14:textId="77777777" w:rsidR="00CB5DCA" w:rsidRDefault="00414B33">
            <w:pPr>
              <w:spacing w:after="120"/>
              <w:rPr>
                <w:rFonts w:eastAsiaTheme="minorEastAsia"/>
                <w:color w:val="0070C0"/>
                <w:lang w:val="en-US" w:eastAsia="zh-CN"/>
              </w:rPr>
            </w:pPr>
            <w:ins w:id="148" w:author="Ogeen Hanna Toma" w:date="2022-08-16T18:46:00Z">
              <w:r>
                <w:rPr>
                  <w:rFonts w:eastAsiaTheme="minorEastAsia"/>
                  <w:color w:val="0070C0"/>
                  <w:lang w:val="en-US" w:eastAsia="zh-CN"/>
                </w:rPr>
                <w:t>In our opinion</w:t>
              </w:r>
              <w:r>
                <w:rPr>
                  <w:rFonts w:eastAsiaTheme="minorEastAsia"/>
                  <w:color w:val="0070C0"/>
                  <w:lang w:val="en-US" w:eastAsia="zh-CN"/>
                </w:rPr>
                <w:t>, we should specify the requirements which are impacted by MUSIM operation not the other way around.</w:t>
              </w:r>
            </w:ins>
            <w:ins w:id="149" w:author="Ogeen Hanna Toma" w:date="2022-08-16T18:48:00Z">
              <w:r>
                <w:rPr>
                  <w:rFonts w:eastAsiaTheme="minorEastAsia"/>
                  <w:color w:val="0070C0"/>
                  <w:lang w:val="en-US" w:eastAsia="zh-CN"/>
                </w:rPr>
                <w:t xml:space="preserve"> We ca</w:t>
              </w:r>
            </w:ins>
            <w:ins w:id="150" w:author="Ogeen Hanna Toma" w:date="2022-08-16T18:49:00Z">
              <w:r>
                <w:rPr>
                  <w:rFonts w:eastAsiaTheme="minorEastAsia"/>
                  <w:color w:val="0070C0"/>
                  <w:lang w:val="en-US" w:eastAsia="zh-CN"/>
                </w:rPr>
                <w:t xml:space="preserve">nnot list all the 38.133 requirements which </w:t>
              </w:r>
            </w:ins>
            <w:ins w:id="151" w:author="Ogeen Hanna Toma" w:date="2022-08-16T18:51:00Z">
              <w:r>
                <w:rPr>
                  <w:rFonts w:eastAsiaTheme="minorEastAsia"/>
                  <w:color w:val="0070C0"/>
                  <w:lang w:val="en-US" w:eastAsia="zh-CN"/>
                </w:rPr>
                <w:t>may not be impacted by MUSIM.</w:t>
              </w:r>
            </w:ins>
            <w:ins w:id="152" w:author="Ogeen Hanna Toma" w:date="2022-08-16T18:49:00Z">
              <w:r>
                <w:rPr>
                  <w:rFonts w:eastAsiaTheme="minorEastAsia"/>
                  <w:color w:val="0070C0"/>
                  <w:lang w:val="en-US" w:eastAsia="zh-CN"/>
                </w:rPr>
                <w:t xml:space="preserve"> </w:t>
              </w:r>
            </w:ins>
          </w:p>
        </w:tc>
      </w:tr>
      <w:tr w:rsidR="00CB5DCA" w14:paraId="511C5015" w14:textId="77777777">
        <w:tc>
          <w:tcPr>
            <w:tcW w:w="1339" w:type="dxa"/>
          </w:tcPr>
          <w:p w14:paraId="3FAAE3D3" w14:textId="77777777" w:rsidR="00CB5DCA" w:rsidRDefault="00414B33">
            <w:pPr>
              <w:spacing w:after="120"/>
              <w:rPr>
                <w:rFonts w:eastAsiaTheme="minorEastAsia"/>
                <w:color w:val="0070C0"/>
                <w:lang w:val="en-US" w:eastAsia="zh-CN"/>
              </w:rPr>
            </w:pPr>
            <w:ins w:id="153" w:author="Jingjing Chen" w:date="2022-08-17T09:53:00Z">
              <w:r>
                <w:rPr>
                  <w:rFonts w:eastAsiaTheme="minorEastAsia" w:hint="eastAsia"/>
                  <w:color w:val="0070C0"/>
                  <w:lang w:val="en-US" w:eastAsia="zh-CN"/>
                </w:rPr>
                <w:lastRenderedPageBreak/>
                <w:t>C</w:t>
              </w:r>
              <w:r>
                <w:rPr>
                  <w:rFonts w:eastAsiaTheme="minorEastAsia"/>
                  <w:color w:val="0070C0"/>
                  <w:lang w:val="en-US" w:eastAsia="zh-CN"/>
                </w:rPr>
                <w:t>MCC</w:t>
              </w:r>
            </w:ins>
          </w:p>
        </w:tc>
        <w:tc>
          <w:tcPr>
            <w:tcW w:w="8292" w:type="dxa"/>
          </w:tcPr>
          <w:p w14:paraId="19F2DA70" w14:textId="77777777" w:rsidR="00CB5DCA" w:rsidRDefault="00414B33">
            <w:pPr>
              <w:spacing w:after="120"/>
              <w:rPr>
                <w:ins w:id="154" w:author="Jingjing Chen" w:date="2022-08-17T09:58:00Z"/>
                <w:rFonts w:eastAsiaTheme="minorEastAsia"/>
                <w:color w:val="0070C0"/>
                <w:lang w:val="en-US" w:eastAsia="zh-CN"/>
              </w:rPr>
            </w:pPr>
            <w:ins w:id="155" w:author="Jingjing Chen" w:date="2022-08-17T09:54:00Z">
              <w:r>
                <w:rPr>
                  <w:rFonts w:eastAsiaTheme="minorEastAsia"/>
                  <w:color w:val="0070C0"/>
                  <w:lang w:val="en-US" w:eastAsia="zh-CN"/>
                </w:rPr>
                <w:t xml:space="preserve">For Option 1, we </w:t>
              </w:r>
            </w:ins>
            <w:ins w:id="156" w:author="Jingjing Chen" w:date="2022-08-17T09:55:00Z">
              <w:r>
                <w:rPr>
                  <w:rFonts w:eastAsiaTheme="minorEastAsia"/>
                  <w:color w:val="0070C0"/>
                  <w:lang w:val="en-US" w:eastAsia="zh-CN"/>
                </w:rPr>
                <w:t>share similar view with MTK that “</w:t>
              </w:r>
              <w:r>
                <w:rPr>
                  <w:rFonts w:eastAsiaTheme="minorEastAsia"/>
                  <w:strike/>
                  <w:color w:val="0070C0"/>
                  <w:lang w:val="en-US" w:eastAsia="zh-CN"/>
                </w:rPr>
                <w:t>Rel-17</w:t>
              </w:r>
              <w:r>
                <w:rPr>
                  <w:rFonts w:eastAsiaTheme="minorEastAsia"/>
                  <w:color w:val="0070C0"/>
                  <w:lang w:val="en-US" w:eastAsia="zh-CN"/>
                </w:rPr>
                <w:t xml:space="preserve"> legacy gap” is better. And in our understanding option 1 </w:t>
              </w:r>
            </w:ins>
            <w:ins w:id="157" w:author="Jingjing Chen" w:date="2022-08-17T09:56:00Z">
              <w:r>
                <w:rPr>
                  <w:rFonts w:eastAsiaTheme="minorEastAsia"/>
                  <w:color w:val="0070C0"/>
                  <w:lang w:val="en-US" w:eastAsia="zh-CN"/>
                </w:rPr>
                <w:t>targets for the DL related requirements</w:t>
              </w:r>
            </w:ins>
            <w:ins w:id="158" w:author="Jingjing Chen" w:date="2022-08-17T09:57:00Z">
              <w:r>
                <w:rPr>
                  <w:rFonts w:eastAsiaTheme="minorEastAsia" w:hint="eastAsia"/>
                  <w:color w:val="0070C0"/>
                  <w:lang w:val="en-US" w:eastAsia="zh-CN"/>
                </w:rPr>
                <w:t>/p</w:t>
              </w:r>
              <w:r>
                <w:rPr>
                  <w:rFonts w:eastAsiaTheme="minorEastAsia"/>
                  <w:color w:val="0070C0"/>
                  <w:lang w:val="en-US" w:eastAsia="zh-CN"/>
                </w:rPr>
                <w:t>rocedure</w:t>
              </w:r>
            </w:ins>
            <w:ins w:id="159" w:author="Jingjing Chen" w:date="2022-08-17T09:56:00Z">
              <w:r>
                <w:rPr>
                  <w:rFonts w:eastAsiaTheme="minorEastAsia"/>
                  <w:color w:val="0070C0"/>
                  <w:lang w:val="en-US" w:eastAsia="zh-CN"/>
                </w:rPr>
                <w:t xml:space="preserve">. And we agree with Ericsson and MTK that </w:t>
              </w:r>
            </w:ins>
            <w:ins w:id="160" w:author="Jingjing Chen" w:date="2022-08-17T09:57:00Z">
              <w:r>
                <w:rPr>
                  <w:rFonts w:eastAsiaTheme="minorEastAsia"/>
                  <w:color w:val="0070C0"/>
                  <w:lang w:val="en-US" w:eastAsia="zh-CN"/>
                </w:rPr>
                <w:t>the impact on</w:t>
              </w:r>
            </w:ins>
            <w:ins w:id="161" w:author="Jingjing Chen" w:date="2022-08-17T09:56:00Z">
              <w:r>
                <w:rPr>
                  <w:rFonts w:eastAsiaTheme="minorEastAsia"/>
                  <w:color w:val="0070C0"/>
                  <w:lang w:val="en-US" w:eastAsia="zh-CN"/>
                </w:rPr>
                <w:t xml:space="preserve"> </w:t>
              </w:r>
            </w:ins>
            <w:ins w:id="162" w:author="Jingjing Chen" w:date="2022-08-17T10:03:00Z">
              <w:r>
                <w:rPr>
                  <w:rFonts w:eastAsiaTheme="minorEastAsia"/>
                  <w:color w:val="0070C0"/>
                  <w:lang w:val="en-US" w:eastAsia="zh-CN"/>
                </w:rPr>
                <w:t xml:space="preserve">UL </w:t>
              </w:r>
            </w:ins>
            <w:ins w:id="163" w:author="Jingjing Chen" w:date="2022-08-17T09:56:00Z">
              <w:r>
                <w:rPr>
                  <w:rFonts w:eastAsiaTheme="minorEastAsia"/>
                  <w:color w:val="0070C0"/>
                  <w:lang w:val="en-US" w:eastAsia="zh-CN"/>
                </w:rPr>
                <w:t>related requirements</w:t>
              </w:r>
            </w:ins>
            <w:ins w:id="164" w:author="Jingjing Chen" w:date="2022-08-17T09:57:00Z">
              <w:r>
                <w:rPr>
                  <w:rFonts w:eastAsiaTheme="minorEastAsia" w:hint="eastAsia"/>
                  <w:color w:val="0070C0"/>
                  <w:lang w:val="en-US" w:eastAsia="zh-CN"/>
                </w:rPr>
                <w:t>/p</w:t>
              </w:r>
              <w:r>
                <w:rPr>
                  <w:rFonts w:eastAsiaTheme="minorEastAsia"/>
                  <w:color w:val="0070C0"/>
                  <w:lang w:val="en-US" w:eastAsia="zh-CN"/>
                </w:rPr>
                <w:t xml:space="preserve">rocedure, </w:t>
              </w:r>
              <w:proofErr w:type="gramStart"/>
              <w:r>
                <w:rPr>
                  <w:rFonts w:eastAsiaTheme="minorEastAsia"/>
                  <w:color w:val="0070C0"/>
                  <w:lang w:val="en-US" w:eastAsia="zh-CN"/>
                </w:rPr>
                <w:t>i.e.</w:t>
              </w:r>
              <w:proofErr w:type="gramEnd"/>
              <w:r>
                <w:rPr>
                  <w:rFonts w:eastAsiaTheme="minorEastAsia"/>
                  <w:color w:val="0070C0"/>
                  <w:lang w:val="en-US" w:eastAsia="zh-CN"/>
                </w:rPr>
                <w:t xml:space="preserve"> RACH procedure, also need to be considered.</w:t>
              </w:r>
            </w:ins>
          </w:p>
          <w:p w14:paraId="14B2CACA" w14:textId="77777777" w:rsidR="00CB5DCA" w:rsidRDefault="00414B33">
            <w:pPr>
              <w:spacing w:after="120"/>
              <w:rPr>
                <w:ins w:id="165" w:author="Jingjing Chen" w:date="2022-08-17T10:03:00Z"/>
                <w:rFonts w:eastAsiaTheme="minorEastAsia"/>
                <w:color w:val="0070C0"/>
                <w:lang w:val="en-US" w:eastAsia="zh-CN"/>
              </w:rPr>
            </w:pPr>
            <w:ins w:id="166" w:author="Jingjing Chen" w:date="2022-08-17T09:58:00Z">
              <w:r>
                <w:rPr>
                  <w:rFonts w:eastAsiaTheme="minorEastAsia"/>
                  <w:color w:val="0070C0"/>
                  <w:lang w:val="en-US" w:eastAsia="zh-CN"/>
                </w:rPr>
                <w:t>O</w:t>
              </w:r>
              <w:r>
                <w:rPr>
                  <w:rFonts w:eastAsiaTheme="minorEastAsia" w:hint="eastAsia"/>
                  <w:color w:val="0070C0"/>
                  <w:lang w:val="en-US" w:eastAsia="zh-CN"/>
                </w:rPr>
                <w:t>p</w:t>
              </w:r>
              <w:r>
                <w:rPr>
                  <w:rFonts w:eastAsiaTheme="minorEastAsia"/>
                  <w:color w:val="0070C0"/>
                  <w:lang w:val="en-US" w:eastAsia="zh-CN"/>
                </w:rPr>
                <w:t>tion 2 is more general</w:t>
              </w:r>
            </w:ins>
            <w:ins w:id="167" w:author="Jingjing Chen" w:date="2022-08-17T09:59:00Z">
              <w:r>
                <w:rPr>
                  <w:rFonts w:eastAsiaTheme="minorEastAsia"/>
                  <w:color w:val="0070C0"/>
                  <w:lang w:val="en-US" w:eastAsia="zh-CN"/>
                </w:rPr>
                <w:t>, but it is not clear enough. For example, “</w:t>
              </w:r>
            </w:ins>
            <w:ins w:id="168" w:author="Jingjing Chen" w:date="2022-08-17T10:00:00Z">
              <w:r>
                <w:rPr>
                  <w:rFonts w:eastAsiaTheme="minorEastAsia"/>
                  <w:color w:val="0070C0"/>
                  <w:lang w:val="en-US" w:eastAsia="zh-CN"/>
                </w:rPr>
                <w:t>outside MUSIM gaps</w:t>
              </w:r>
            </w:ins>
            <w:ins w:id="169" w:author="Jingjing Chen" w:date="2022-08-17T09:59:00Z">
              <w:r>
                <w:rPr>
                  <w:rFonts w:eastAsiaTheme="minorEastAsia"/>
                  <w:color w:val="0070C0"/>
                  <w:lang w:val="en-US" w:eastAsia="zh-CN"/>
                </w:rPr>
                <w:t>”</w:t>
              </w:r>
            </w:ins>
            <w:ins w:id="170" w:author="Jingjing Chen" w:date="2022-08-17T10:00:00Z">
              <w:r>
                <w:rPr>
                  <w:rFonts w:eastAsiaTheme="minorEastAsia"/>
                  <w:color w:val="0070C0"/>
                  <w:lang w:val="en-US" w:eastAsia="zh-CN"/>
                </w:rPr>
                <w:t xml:space="preserve"> includes two cases: fully non-overlap, partial overlap. For the case with partial overlap, the requi</w:t>
              </w:r>
            </w:ins>
            <w:ins w:id="171" w:author="Jingjing Chen" w:date="2022-08-17T10:01:00Z">
              <w:r>
                <w:rPr>
                  <w:rFonts w:eastAsiaTheme="minorEastAsia"/>
                  <w:color w:val="0070C0"/>
                  <w:lang w:val="en-US" w:eastAsia="zh-CN"/>
                </w:rPr>
                <w:t>r</w:t>
              </w:r>
            </w:ins>
            <w:ins w:id="172" w:author="Jingjing Chen" w:date="2022-08-17T10:00:00Z">
              <w:r>
                <w:rPr>
                  <w:rFonts w:eastAsiaTheme="minorEastAsia"/>
                  <w:color w:val="0070C0"/>
                  <w:lang w:val="en-US" w:eastAsia="zh-CN"/>
                </w:rPr>
                <w:t xml:space="preserve">ements </w:t>
              </w:r>
            </w:ins>
            <w:ins w:id="173" w:author="Jingjing Chen" w:date="2022-08-17T10:01:00Z">
              <w:r>
                <w:rPr>
                  <w:rFonts w:eastAsiaTheme="minorEastAsia"/>
                  <w:color w:val="0070C0"/>
                  <w:lang w:val="en-US" w:eastAsia="zh-CN"/>
                </w:rPr>
                <w:t xml:space="preserve">of network A are impacted, may be a factor is needed to </w:t>
              </w:r>
              <w:proofErr w:type="spellStart"/>
              <w:r>
                <w:rPr>
                  <w:rFonts w:eastAsiaTheme="minorEastAsia"/>
                  <w:color w:val="0070C0"/>
                  <w:lang w:val="en-US" w:eastAsia="zh-CN"/>
                </w:rPr>
                <w:t>exlcud</w:t>
              </w:r>
              <w:r>
                <w:rPr>
                  <w:rFonts w:eastAsiaTheme="minorEastAsia"/>
                  <w:color w:val="0070C0"/>
                  <w:lang w:val="en-US" w:eastAsia="zh-CN"/>
                </w:rPr>
                <w:t>e</w:t>
              </w:r>
              <w:proofErr w:type="spellEnd"/>
              <w:r>
                <w:rPr>
                  <w:rFonts w:eastAsiaTheme="minorEastAsia"/>
                  <w:color w:val="0070C0"/>
                  <w:lang w:val="en-US" w:eastAsia="zh-CN"/>
                </w:rPr>
                <w:t xml:space="preserve"> the gap occasions which are overlap</w:t>
              </w:r>
            </w:ins>
            <w:ins w:id="174" w:author="Jingjing Chen" w:date="2022-08-17T10:02:00Z">
              <w:r>
                <w:rPr>
                  <w:rFonts w:eastAsiaTheme="minorEastAsia"/>
                  <w:color w:val="0070C0"/>
                  <w:lang w:val="en-US" w:eastAsia="zh-CN"/>
                </w:rPr>
                <w:t xml:space="preserve"> with MUSIM gaps.</w:t>
              </w:r>
            </w:ins>
          </w:p>
          <w:p w14:paraId="2A1A6187" w14:textId="77777777" w:rsidR="00CB5DCA" w:rsidRDefault="00414B33">
            <w:pPr>
              <w:spacing w:after="120"/>
              <w:rPr>
                <w:rFonts w:eastAsiaTheme="minorEastAsia"/>
                <w:color w:val="0070C0"/>
                <w:lang w:val="en-US" w:eastAsia="zh-CN"/>
              </w:rPr>
            </w:pPr>
            <w:ins w:id="175" w:author="Jingjing Chen" w:date="2022-08-17T10:03:00Z">
              <w:r>
                <w:rPr>
                  <w:rFonts w:eastAsiaTheme="minorEastAsia"/>
                  <w:color w:val="0070C0"/>
                  <w:lang w:val="en-US" w:eastAsia="zh-CN"/>
                </w:rPr>
                <w:t>One suggestion is that on top of option 1, the impact on UL related requirements</w:t>
              </w:r>
              <w:r>
                <w:rPr>
                  <w:rFonts w:eastAsiaTheme="minorEastAsia" w:hint="eastAsia"/>
                  <w:color w:val="0070C0"/>
                  <w:lang w:val="en-US" w:eastAsia="zh-CN"/>
                </w:rPr>
                <w:t>/p</w:t>
              </w:r>
              <w:r>
                <w:rPr>
                  <w:rFonts w:eastAsiaTheme="minorEastAsia"/>
                  <w:color w:val="0070C0"/>
                  <w:lang w:val="en-US" w:eastAsia="zh-CN"/>
                </w:rPr>
                <w:t>rocedure can be added.</w:t>
              </w:r>
            </w:ins>
          </w:p>
        </w:tc>
      </w:tr>
      <w:tr w:rsidR="00CB5DCA" w14:paraId="7B90E559" w14:textId="77777777">
        <w:tc>
          <w:tcPr>
            <w:tcW w:w="1339" w:type="dxa"/>
          </w:tcPr>
          <w:p w14:paraId="46391FE1" w14:textId="77777777" w:rsidR="00CB5DCA" w:rsidRDefault="00414B33">
            <w:pPr>
              <w:spacing w:after="120"/>
              <w:rPr>
                <w:rFonts w:eastAsiaTheme="minorEastAsia"/>
                <w:color w:val="0070C0"/>
                <w:lang w:val="en-US" w:eastAsia="zh-CN"/>
              </w:rPr>
            </w:pPr>
            <w:ins w:id="176" w:author="Huawei" w:date="2022-08-17T14:39:00Z">
              <w:r>
                <w:rPr>
                  <w:rFonts w:eastAsiaTheme="minorEastAsia"/>
                  <w:color w:val="0070C0"/>
                  <w:lang w:val="en-US" w:eastAsia="zh-CN"/>
                </w:rPr>
                <w:t xml:space="preserve">Huawei </w:t>
              </w:r>
            </w:ins>
          </w:p>
        </w:tc>
        <w:tc>
          <w:tcPr>
            <w:tcW w:w="8292" w:type="dxa"/>
          </w:tcPr>
          <w:p w14:paraId="1888C3F2" w14:textId="77777777" w:rsidR="00CB5DCA" w:rsidRDefault="00414B33">
            <w:pPr>
              <w:spacing w:after="120"/>
              <w:rPr>
                <w:ins w:id="177" w:author="Huawei" w:date="2022-08-17T14:47:00Z"/>
                <w:rFonts w:eastAsiaTheme="minorEastAsia"/>
                <w:color w:val="0070C0"/>
                <w:lang w:val="en-US" w:eastAsia="zh-CN"/>
              </w:rPr>
            </w:pPr>
            <w:ins w:id="178" w:author="Huawei" w:date="2022-08-17T14:39:00Z">
              <w:r>
                <w:rPr>
                  <w:rFonts w:eastAsiaTheme="minorEastAsia"/>
                  <w:color w:val="0070C0"/>
                  <w:lang w:val="en-US" w:eastAsia="zh-CN"/>
                </w:rPr>
                <w:t xml:space="preserve">On option 1, we can understand the intention, and we also agree that if MUSIM gaps </w:t>
              </w:r>
            </w:ins>
            <w:ins w:id="179" w:author="Huawei" w:date="2022-08-17T14:40:00Z">
              <w:r>
                <w:rPr>
                  <w:rFonts w:eastAsiaTheme="minorEastAsia"/>
                  <w:color w:val="0070C0"/>
                  <w:lang w:val="en-US" w:eastAsia="zh-CN"/>
                </w:rPr>
                <w:t xml:space="preserve">do not overlap with any </w:t>
              </w:r>
            </w:ins>
            <w:ins w:id="180" w:author="Huawei" w:date="2022-08-17T14:41:00Z">
              <w:r>
                <w:rPr>
                  <w:rFonts w:eastAsiaTheme="minorEastAsia"/>
                  <w:color w:val="0070C0"/>
                  <w:lang w:val="en-US" w:eastAsia="zh-CN"/>
                </w:rPr>
                <w:t xml:space="preserve">measurement resource (SSB, CSI-RS) in NW A, the current </w:t>
              </w:r>
            </w:ins>
            <w:ins w:id="181" w:author="Huawei" w:date="2022-08-17T14:45:00Z">
              <w:r>
                <w:rPr>
                  <w:rFonts w:eastAsiaTheme="minorEastAsia"/>
                  <w:color w:val="0070C0"/>
                  <w:lang w:val="en-US" w:eastAsia="zh-CN"/>
                </w:rPr>
                <w:t xml:space="preserve">measurement </w:t>
              </w:r>
            </w:ins>
            <w:ins w:id="182" w:author="Huawei" w:date="2022-08-17T14:41:00Z">
              <w:r>
                <w:rPr>
                  <w:rFonts w:eastAsiaTheme="minorEastAsia"/>
                  <w:color w:val="0070C0"/>
                  <w:lang w:val="en-US" w:eastAsia="zh-CN"/>
                </w:rPr>
                <w:t>requirements would apply. On the oth</w:t>
              </w:r>
            </w:ins>
            <w:ins w:id="183" w:author="Huawei" w:date="2022-08-17T14:42:00Z">
              <w:r>
                <w:rPr>
                  <w:rFonts w:eastAsiaTheme="minorEastAsia"/>
                  <w:color w:val="0070C0"/>
                  <w:lang w:val="en-US" w:eastAsia="zh-CN"/>
                </w:rPr>
                <w:t xml:space="preserve">er hand, we are not sure if we need a specific agreement for this scenario, </w:t>
              </w:r>
              <w:proofErr w:type="gramStart"/>
              <w:r>
                <w:rPr>
                  <w:rFonts w:eastAsiaTheme="minorEastAsia"/>
                  <w:color w:val="0070C0"/>
                  <w:lang w:val="en-US" w:eastAsia="zh-CN"/>
                </w:rPr>
                <w:t>i.e.</w:t>
              </w:r>
              <w:proofErr w:type="gramEnd"/>
              <w:r>
                <w:rPr>
                  <w:rFonts w:eastAsiaTheme="minorEastAsia"/>
                  <w:color w:val="0070C0"/>
                  <w:lang w:val="en-US" w:eastAsia="zh-CN"/>
                </w:rPr>
                <w:t xml:space="preserve"> </w:t>
              </w:r>
            </w:ins>
            <w:ins w:id="184" w:author="Huawei" w:date="2022-08-17T14:47:00Z">
              <w:r>
                <w:rPr>
                  <w:rFonts w:eastAsiaTheme="minorEastAsia"/>
                  <w:color w:val="0070C0"/>
                  <w:lang w:val="en-US" w:eastAsia="zh-CN"/>
                </w:rPr>
                <w:t>the requirements with MUSIM gaps will be generi</w:t>
              </w:r>
              <w:r>
                <w:rPr>
                  <w:rFonts w:eastAsiaTheme="minorEastAsia"/>
                  <w:color w:val="0070C0"/>
                  <w:lang w:val="en-US" w:eastAsia="zh-CN"/>
                </w:rPr>
                <w:t xml:space="preserve">c and this is just a special case. For example, </w:t>
              </w:r>
            </w:ins>
            <w:ins w:id="185" w:author="Huawei" w:date="2022-08-17T14:49:00Z">
              <w:r>
                <w:rPr>
                  <w:rFonts w:eastAsiaTheme="minorEastAsia"/>
                  <w:color w:val="0070C0"/>
                  <w:lang w:val="en-US" w:eastAsia="zh-CN"/>
                </w:rPr>
                <w:t xml:space="preserve">in Rel-15 </w:t>
              </w:r>
            </w:ins>
            <w:ins w:id="186" w:author="Huawei" w:date="2022-08-17T14:48:00Z">
              <w:r>
                <w:rPr>
                  <w:rFonts w:eastAsiaTheme="minorEastAsia"/>
                  <w:color w:val="0070C0"/>
                  <w:lang w:val="en-US" w:eastAsia="zh-CN"/>
                </w:rPr>
                <w:t xml:space="preserve">in the </w:t>
              </w:r>
            </w:ins>
            <w:ins w:id="187" w:author="Huawei" w:date="2022-08-17T14:47:00Z">
              <w:r>
                <w:rPr>
                  <w:rFonts w:eastAsiaTheme="minorEastAsia"/>
                  <w:color w:val="0070C0"/>
                  <w:lang w:val="en-US" w:eastAsia="zh-CN"/>
                </w:rPr>
                <w:t xml:space="preserve">requirements for measurement </w:t>
              </w:r>
            </w:ins>
            <w:ins w:id="188" w:author="Huawei" w:date="2022-08-17T14:48:00Z">
              <w:r>
                <w:rPr>
                  <w:rFonts w:eastAsiaTheme="minorEastAsia"/>
                  <w:color w:val="0070C0"/>
                  <w:lang w:val="en-US" w:eastAsia="zh-CN"/>
                </w:rPr>
                <w:t xml:space="preserve">without MG we also consider the impacts of MG with </w:t>
              </w:r>
              <w:proofErr w:type="spellStart"/>
              <w:r>
                <w:rPr>
                  <w:rFonts w:eastAsiaTheme="minorEastAsia"/>
                  <w:color w:val="0070C0"/>
                  <w:lang w:val="en-US" w:eastAsia="zh-CN"/>
                </w:rPr>
                <w:t>Kp</w:t>
              </w:r>
              <w:proofErr w:type="spellEnd"/>
              <w:r>
                <w:rPr>
                  <w:rFonts w:eastAsiaTheme="minorEastAsia"/>
                  <w:color w:val="0070C0"/>
                  <w:lang w:val="en-US" w:eastAsia="zh-CN"/>
                </w:rPr>
                <w:t xml:space="preserve">, but if the SMTC is fully non-overlapped with MG, then </w:t>
              </w:r>
              <w:proofErr w:type="spellStart"/>
              <w:r>
                <w:rPr>
                  <w:rFonts w:eastAsiaTheme="minorEastAsia"/>
                  <w:color w:val="0070C0"/>
                  <w:lang w:val="en-US" w:eastAsia="zh-CN"/>
                </w:rPr>
                <w:t>Kp</w:t>
              </w:r>
              <w:proofErr w:type="spellEnd"/>
              <w:r>
                <w:rPr>
                  <w:rFonts w:eastAsiaTheme="minorEastAsia"/>
                  <w:color w:val="0070C0"/>
                  <w:lang w:val="en-US" w:eastAsia="zh-CN"/>
                </w:rPr>
                <w:t>=1 woul</w:t>
              </w:r>
            </w:ins>
            <w:ins w:id="189" w:author="Huawei" w:date="2022-08-17T14:49:00Z">
              <w:r>
                <w:rPr>
                  <w:rFonts w:eastAsiaTheme="minorEastAsia"/>
                  <w:color w:val="0070C0"/>
                  <w:lang w:val="en-US" w:eastAsia="zh-CN"/>
                </w:rPr>
                <w:t xml:space="preserve">d apply. </w:t>
              </w:r>
            </w:ins>
          </w:p>
          <w:p w14:paraId="51D1E026" w14:textId="77777777" w:rsidR="00CB5DCA" w:rsidRDefault="00414B33">
            <w:pPr>
              <w:spacing w:after="120"/>
              <w:rPr>
                <w:rFonts w:eastAsiaTheme="minorEastAsia"/>
                <w:color w:val="0070C0"/>
                <w:lang w:val="en-US" w:eastAsia="zh-CN"/>
              </w:rPr>
            </w:pPr>
            <w:ins w:id="190" w:author="Huawei" w:date="2022-08-17T14:47:00Z">
              <w:r>
                <w:rPr>
                  <w:rFonts w:eastAsiaTheme="minorEastAsia"/>
                  <w:color w:val="0070C0"/>
                  <w:lang w:val="en-US" w:eastAsia="zh-CN"/>
                </w:rPr>
                <w:t xml:space="preserve">On option 2, </w:t>
              </w:r>
            </w:ins>
            <w:ins w:id="191" w:author="Huawei" w:date="2022-08-17T14:49:00Z">
              <w:r>
                <w:rPr>
                  <w:rFonts w:eastAsiaTheme="minorEastAsia"/>
                  <w:color w:val="0070C0"/>
                  <w:lang w:val="en-US" w:eastAsia="zh-CN"/>
                </w:rPr>
                <w:t>it is not fully clear</w:t>
              </w:r>
              <w:r>
                <w:rPr>
                  <w:rFonts w:eastAsiaTheme="minorEastAsia"/>
                  <w:color w:val="0070C0"/>
                  <w:lang w:val="en-US" w:eastAsia="zh-CN"/>
                </w:rPr>
                <w:t xml:space="preserve"> to us, </w:t>
              </w:r>
            </w:ins>
            <w:proofErr w:type="gramStart"/>
            <w:ins w:id="192" w:author="Huawei" w:date="2022-08-17T14:50:00Z">
              <w:r>
                <w:rPr>
                  <w:rFonts w:eastAsiaTheme="minorEastAsia"/>
                  <w:color w:val="0070C0"/>
                  <w:lang w:val="en-US" w:eastAsia="zh-CN"/>
                </w:rPr>
                <w:t>e.g.</w:t>
              </w:r>
              <w:proofErr w:type="gramEnd"/>
              <w:r>
                <w:rPr>
                  <w:rFonts w:eastAsiaTheme="minorEastAsia"/>
                  <w:color w:val="0070C0"/>
                  <w:lang w:val="en-US" w:eastAsia="zh-CN"/>
                </w:rPr>
                <w:t xml:space="preserve"> we are not sure how it works with partial overlapping case as mentioned by CMCC.</w:t>
              </w:r>
            </w:ins>
          </w:p>
        </w:tc>
      </w:tr>
      <w:tr w:rsidR="00CB5DCA" w14:paraId="3F5A47B1" w14:textId="77777777">
        <w:tc>
          <w:tcPr>
            <w:tcW w:w="1339" w:type="dxa"/>
          </w:tcPr>
          <w:p w14:paraId="00BB757B" w14:textId="77777777" w:rsidR="00CB5DCA" w:rsidRDefault="00414B33">
            <w:pPr>
              <w:spacing w:after="120"/>
              <w:rPr>
                <w:rFonts w:eastAsiaTheme="minorEastAsia"/>
                <w:color w:val="000000" w:themeColor="text1"/>
                <w:lang w:val="en-US" w:eastAsia="zh-CN"/>
              </w:rPr>
            </w:pPr>
            <w:ins w:id="193" w:author="Xiaomi" w:date="2022-08-18T00:06:00Z">
              <w:r>
                <w:rPr>
                  <w:rFonts w:eastAsiaTheme="minorEastAsia" w:hint="eastAsia"/>
                  <w:color w:val="000000" w:themeColor="text1"/>
                  <w:lang w:val="en-US" w:eastAsia="zh-CN"/>
                </w:rPr>
                <w:t>Xiaomi</w:t>
              </w:r>
            </w:ins>
          </w:p>
        </w:tc>
        <w:tc>
          <w:tcPr>
            <w:tcW w:w="8292" w:type="dxa"/>
          </w:tcPr>
          <w:p w14:paraId="3296A3C3" w14:textId="77777777" w:rsidR="00CB5DCA" w:rsidRDefault="00414B33">
            <w:pPr>
              <w:spacing w:after="120"/>
              <w:rPr>
                <w:ins w:id="194" w:author="Xiaomi" w:date="2022-08-18T00:18:00Z"/>
                <w:rFonts w:eastAsiaTheme="minorEastAsia"/>
                <w:color w:val="000000" w:themeColor="text1"/>
                <w:lang w:val="en-US" w:eastAsia="zh-CN"/>
              </w:rPr>
            </w:pPr>
            <w:ins w:id="195" w:author="Xiaomi" w:date="2022-08-18T00:18:00Z">
              <w:r>
                <w:rPr>
                  <w:rFonts w:eastAsiaTheme="minorEastAsia" w:hint="eastAsia"/>
                  <w:color w:val="000000" w:themeColor="text1"/>
                  <w:lang w:val="en-US" w:eastAsia="zh-CN"/>
                </w:rPr>
                <w:t>For option 1,</w:t>
              </w:r>
            </w:ins>
            <w:ins w:id="196" w:author="Xiaomi" w:date="2022-08-18T00:19:00Z">
              <w:r>
                <w:rPr>
                  <w:rFonts w:eastAsiaTheme="minorEastAsia" w:hint="eastAsia"/>
                  <w:color w:val="000000" w:themeColor="text1"/>
                  <w:lang w:val="en-US" w:eastAsia="zh-CN"/>
                </w:rPr>
                <w:t xml:space="preserve"> we agree </w:t>
              </w:r>
            </w:ins>
            <w:ins w:id="197" w:author="Xiaomi" w:date="2022-08-18T00:21:00Z">
              <w:r>
                <w:rPr>
                  <w:rFonts w:eastAsiaTheme="minorEastAsia" w:hint="eastAsia"/>
                  <w:color w:val="000000" w:themeColor="text1"/>
                  <w:lang w:val="en-US" w:eastAsia="zh-CN"/>
                </w:rPr>
                <w:t>that under the scenarios listed in th</w:t>
              </w:r>
            </w:ins>
            <w:ins w:id="198" w:author="Xiaomi" w:date="2022-08-18T01:24:00Z">
              <w:r>
                <w:rPr>
                  <w:rFonts w:eastAsiaTheme="minorEastAsia" w:hint="eastAsia"/>
                  <w:color w:val="000000" w:themeColor="text1"/>
                  <w:lang w:val="en-US" w:eastAsia="zh-CN"/>
                </w:rPr>
                <w:t>is</w:t>
              </w:r>
            </w:ins>
            <w:ins w:id="199" w:author="Xiaomi" w:date="2022-08-18T00:21:00Z">
              <w:r>
                <w:rPr>
                  <w:rFonts w:eastAsiaTheme="minorEastAsia" w:hint="eastAsia"/>
                  <w:color w:val="000000" w:themeColor="text1"/>
                  <w:lang w:val="en-US" w:eastAsia="zh-CN"/>
                </w:rPr>
                <w:t xml:space="preserve"> proposal, the existing re</w:t>
              </w:r>
            </w:ins>
            <w:ins w:id="200" w:author="Xiaomi" w:date="2022-08-18T00:22:00Z">
              <w:r>
                <w:rPr>
                  <w:rFonts w:eastAsiaTheme="minorEastAsia" w:hint="eastAsia"/>
                  <w:color w:val="000000" w:themeColor="text1"/>
                  <w:lang w:val="en-US" w:eastAsia="zh-CN"/>
                </w:rPr>
                <w:t xml:space="preserve">quirements could be reused. We can further check the RACH procedure </w:t>
              </w:r>
            </w:ins>
            <w:ins w:id="201" w:author="Xiaomi" w:date="2022-08-18T00:23:00Z">
              <w:r>
                <w:rPr>
                  <w:rFonts w:eastAsiaTheme="minorEastAsia" w:hint="eastAsia"/>
                  <w:color w:val="000000" w:themeColor="text1"/>
                  <w:lang w:val="en-US" w:eastAsia="zh-CN"/>
                </w:rPr>
                <w:t xml:space="preserve">impacts </w:t>
              </w:r>
            </w:ins>
            <w:ins w:id="202" w:author="Xiaomi" w:date="2022-08-18T00:22:00Z">
              <w:r>
                <w:rPr>
                  <w:rFonts w:eastAsiaTheme="minorEastAsia" w:hint="eastAsia"/>
                  <w:color w:val="000000" w:themeColor="text1"/>
                  <w:lang w:val="en-US" w:eastAsia="zh-CN"/>
                </w:rPr>
                <w:t>mentioned by companies.</w:t>
              </w:r>
            </w:ins>
            <w:ins w:id="203" w:author="Xiaomi" w:date="2022-08-18T00:19:00Z">
              <w:r>
                <w:rPr>
                  <w:rFonts w:eastAsiaTheme="minorEastAsia" w:hint="eastAsia"/>
                  <w:color w:val="000000" w:themeColor="text1"/>
                  <w:lang w:val="en-US" w:eastAsia="zh-CN"/>
                </w:rPr>
                <w:t xml:space="preserve"> </w:t>
              </w:r>
            </w:ins>
          </w:p>
          <w:p w14:paraId="58152C88" w14:textId="77777777" w:rsidR="00CB5DCA" w:rsidRDefault="00414B33">
            <w:pPr>
              <w:spacing w:after="120"/>
              <w:rPr>
                <w:color w:val="000000" w:themeColor="text1"/>
                <w:lang w:val="en-US" w:eastAsia="zh-CN"/>
              </w:rPr>
            </w:pPr>
            <w:ins w:id="204" w:author="Xiaomi" w:date="2022-08-18T00:46:00Z">
              <w:r>
                <w:rPr>
                  <w:rFonts w:eastAsiaTheme="minorEastAsia" w:hint="eastAsia"/>
                  <w:color w:val="000000" w:themeColor="text1"/>
                  <w:lang w:val="en-US" w:eastAsia="zh-CN"/>
                </w:rPr>
                <w:t>From our understanding, o</w:t>
              </w:r>
            </w:ins>
            <w:ins w:id="205" w:author="Xiaomi" w:date="2022-08-18T00:17:00Z">
              <w:r>
                <w:rPr>
                  <w:rFonts w:eastAsiaTheme="minorEastAsia" w:hint="eastAsia"/>
                  <w:color w:val="000000" w:themeColor="text1"/>
                  <w:lang w:val="en-US" w:eastAsia="zh-CN"/>
                </w:rPr>
                <w:t>ption 2</w:t>
              </w:r>
            </w:ins>
            <w:ins w:id="206" w:author="Xiaomi" w:date="2022-08-18T00:24:00Z">
              <w:r>
                <w:rPr>
                  <w:rFonts w:eastAsiaTheme="minorEastAsia" w:hint="eastAsia"/>
                  <w:color w:val="000000" w:themeColor="text1"/>
                  <w:lang w:val="en-US" w:eastAsia="zh-CN"/>
                </w:rPr>
                <w:t xml:space="preserve"> is more </w:t>
              </w:r>
            </w:ins>
            <w:ins w:id="207" w:author="Xiaomi" w:date="2022-08-18T00:25:00Z">
              <w:r>
                <w:rPr>
                  <w:rFonts w:eastAsiaTheme="minorEastAsia"/>
                  <w:color w:val="000000" w:themeColor="text1"/>
                  <w:lang w:eastAsia="zh-CN"/>
                </w:rPr>
                <w:t>generic</w:t>
              </w:r>
            </w:ins>
            <w:ins w:id="208" w:author="Xiaomi" w:date="2022-08-18T00:46:00Z">
              <w:r>
                <w:rPr>
                  <w:rFonts w:eastAsiaTheme="minorEastAsia" w:hint="eastAsia"/>
                  <w:color w:val="000000" w:themeColor="text1"/>
                  <w:lang w:val="en-US" w:eastAsia="zh-CN"/>
                </w:rPr>
                <w:t xml:space="preserve"> proposal that may</w:t>
              </w:r>
            </w:ins>
            <w:ins w:id="209" w:author="Xiaomi" w:date="2022-08-18T00:47:00Z">
              <w:r>
                <w:rPr>
                  <w:rFonts w:eastAsiaTheme="minorEastAsia" w:hint="eastAsia"/>
                  <w:color w:val="000000" w:themeColor="text1"/>
                  <w:lang w:val="en-US" w:eastAsia="zh-CN"/>
                </w:rPr>
                <w:t xml:space="preserve"> </w:t>
              </w:r>
            </w:ins>
            <w:ins w:id="210" w:author="Xiaomi" w:date="2022-08-18T00:46:00Z">
              <w:r>
                <w:rPr>
                  <w:rFonts w:eastAsiaTheme="minorEastAsia" w:hint="eastAsia"/>
                  <w:color w:val="000000" w:themeColor="text1"/>
                  <w:lang w:val="en-US" w:eastAsia="zh-CN"/>
                </w:rPr>
                <w:t>no</w:t>
              </w:r>
            </w:ins>
            <w:ins w:id="211" w:author="Xiaomi" w:date="2022-08-18T00:47:00Z">
              <w:r>
                <w:rPr>
                  <w:rFonts w:eastAsiaTheme="minorEastAsia" w:hint="eastAsia"/>
                  <w:color w:val="000000" w:themeColor="text1"/>
                  <w:lang w:val="en-US" w:eastAsia="zh-CN"/>
                </w:rPr>
                <w:t>t be limited to th</w:t>
              </w:r>
            </w:ins>
            <w:ins w:id="212" w:author="Xiaomi" w:date="2022-08-18T00:48:00Z">
              <w:r>
                <w:rPr>
                  <w:rFonts w:eastAsiaTheme="minorEastAsia" w:hint="eastAsia"/>
                  <w:color w:val="000000" w:themeColor="text1"/>
                  <w:lang w:val="en-US" w:eastAsia="zh-CN"/>
                </w:rPr>
                <w:t>e</w:t>
              </w:r>
            </w:ins>
            <w:ins w:id="213" w:author="Xiaomi" w:date="2022-08-18T00:47:00Z">
              <w:r>
                <w:rPr>
                  <w:rFonts w:eastAsiaTheme="minorEastAsia" w:hint="eastAsia"/>
                  <w:color w:val="000000" w:themeColor="text1"/>
                  <w:lang w:val="en-US" w:eastAsia="zh-CN"/>
                </w:rPr>
                <w:t xml:space="preserve"> scop</w:t>
              </w:r>
            </w:ins>
            <w:ins w:id="214" w:author="Xiaomi" w:date="2022-08-18T00:48:00Z">
              <w:r>
                <w:rPr>
                  <w:rFonts w:eastAsiaTheme="minorEastAsia" w:hint="eastAsia"/>
                  <w:color w:val="000000" w:themeColor="text1"/>
                  <w:lang w:val="en-US" w:eastAsia="zh-CN"/>
                </w:rPr>
                <w:t xml:space="preserve">e of </w:t>
              </w:r>
            </w:ins>
            <w:ins w:id="215" w:author="Xiaomi" w:date="2022-08-18T00:47:00Z">
              <w:r>
                <w:rPr>
                  <w:rFonts w:eastAsiaTheme="minorEastAsia" w:hint="eastAsia"/>
                  <w:color w:val="000000" w:themeColor="text1"/>
                  <w:lang w:val="en-US" w:eastAsia="zh-CN"/>
                </w:rPr>
                <w:t xml:space="preserve">scenario where network A requirement can be </w:t>
              </w:r>
              <w:r>
                <w:rPr>
                  <w:rFonts w:eastAsiaTheme="minorEastAsia" w:hint="eastAsia"/>
                  <w:color w:val="000000" w:themeColor="text1"/>
                  <w:lang w:val="en-US" w:eastAsia="zh-CN"/>
                </w:rPr>
                <w:t>directly reused</w:t>
              </w:r>
            </w:ins>
            <w:ins w:id="216" w:author="Xiaomi" w:date="2022-08-18T00:28:00Z">
              <w:r>
                <w:rPr>
                  <w:rFonts w:eastAsiaTheme="minorEastAsia" w:hint="eastAsia"/>
                  <w:color w:val="000000" w:themeColor="text1"/>
                  <w:lang w:val="en-US" w:eastAsia="zh-CN"/>
                </w:rPr>
                <w:t xml:space="preserve">. </w:t>
              </w:r>
            </w:ins>
            <w:ins w:id="217" w:author="Xiaomi" w:date="2022-08-18T00:49:00Z">
              <w:r>
                <w:rPr>
                  <w:rFonts w:hint="eastAsia"/>
                  <w:color w:val="4472C4"/>
                  <w:lang w:val="en-US" w:eastAsia="zh-CN"/>
                </w:rPr>
                <w:t>Further clarification is needed.</w:t>
              </w:r>
            </w:ins>
          </w:p>
        </w:tc>
      </w:tr>
      <w:tr w:rsidR="00CB5DCA" w14:paraId="56188148" w14:textId="77777777">
        <w:tc>
          <w:tcPr>
            <w:tcW w:w="1339" w:type="dxa"/>
          </w:tcPr>
          <w:p w14:paraId="057D3137" w14:textId="33984488" w:rsidR="00CB5DCA" w:rsidRDefault="004A2FC5">
            <w:pPr>
              <w:spacing w:after="120"/>
              <w:rPr>
                <w:rFonts w:eastAsiaTheme="minorEastAsia"/>
                <w:color w:val="0070C0"/>
                <w:lang w:val="en-US" w:eastAsia="zh-CN"/>
              </w:rPr>
            </w:pPr>
            <w:ins w:id="218" w:author="Charter - Thomas Montzka" w:date="2022-08-17T14:21:00Z">
              <w:r>
                <w:rPr>
                  <w:rFonts w:eastAsiaTheme="minorEastAsia"/>
                  <w:color w:val="0070C0"/>
                  <w:lang w:val="en-US" w:eastAsia="zh-CN"/>
                </w:rPr>
                <w:t>Charter</w:t>
              </w:r>
            </w:ins>
          </w:p>
        </w:tc>
        <w:tc>
          <w:tcPr>
            <w:tcW w:w="8292" w:type="dxa"/>
          </w:tcPr>
          <w:p w14:paraId="2ED5AB47" w14:textId="7F20A944" w:rsidR="00CB5DCA" w:rsidRDefault="0027037D">
            <w:pPr>
              <w:spacing w:after="120"/>
              <w:rPr>
                <w:rFonts w:eastAsiaTheme="minorEastAsia"/>
                <w:color w:val="000000" w:themeColor="text1"/>
                <w:lang w:val="en-US" w:eastAsia="zh-CN"/>
              </w:rPr>
            </w:pPr>
            <w:ins w:id="219" w:author="Charter - Thomas Montzka" w:date="2022-08-17T14:23:00Z">
              <w:r>
                <w:rPr>
                  <w:rFonts w:eastAsiaTheme="minorEastAsia"/>
                  <w:color w:val="000000" w:themeColor="text1"/>
                  <w:lang w:val="en-US" w:eastAsia="zh-CN"/>
                </w:rPr>
                <w:t>For op</w:t>
              </w:r>
            </w:ins>
            <w:ins w:id="220" w:author="Charter - Thomas Montzka" w:date="2022-08-17T14:24:00Z">
              <w:r>
                <w:rPr>
                  <w:rFonts w:eastAsiaTheme="minorEastAsia"/>
                  <w:color w:val="000000" w:themeColor="text1"/>
                  <w:lang w:val="en-US" w:eastAsia="zh-CN"/>
                </w:rPr>
                <w:t xml:space="preserve">tion 2, we believe it is good to identify when </w:t>
              </w:r>
            </w:ins>
            <w:ins w:id="221" w:author="Charter - Thomas Montzka" w:date="2022-08-17T14:25:00Z">
              <w:r>
                <w:rPr>
                  <w:rFonts w:eastAsiaTheme="minorEastAsia"/>
                  <w:color w:val="000000" w:themeColor="text1"/>
                  <w:lang w:val="en-US" w:eastAsia="zh-CN"/>
                </w:rPr>
                <w:t>Network A is impacted or not. However, we would prefer</w:t>
              </w:r>
            </w:ins>
            <w:ins w:id="222" w:author="Charter - Thomas Montzka" w:date="2022-08-17T14:26:00Z">
              <w:r>
                <w:rPr>
                  <w:rFonts w:eastAsiaTheme="minorEastAsia"/>
                  <w:color w:val="000000" w:themeColor="text1"/>
                  <w:lang w:val="en-US" w:eastAsia="zh-CN"/>
                </w:rPr>
                <w:t xml:space="preserve"> to specify when Network A is impacted though.</w:t>
              </w:r>
            </w:ins>
            <w:ins w:id="223" w:author="Charter - Thomas Montzka" w:date="2022-08-17T14:27:00Z">
              <w:r w:rsidR="00496D23">
                <w:rPr>
                  <w:rFonts w:eastAsiaTheme="minorEastAsia"/>
                  <w:color w:val="000000" w:themeColor="text1"/>
                  <w:lang w:val="en-US" w:eastAsia="zh-CN"/>
                </w:rPr>
                <w:t xml:space="preserve"> </w:t>
              </w:r>
            </w:ins>
            <w:ins w:id="224" w:author="Charter - Thomas Montzka" w:date="2022-08-17T14:24:00Z">
              <w:r>
                <w:rPr>
                  <w:rFonts w:eastAsiaTheme="minorEastAsia"/>
                  <w:color w:val="000000" w:themeColor="text1"/>
                  <w:lang w:val="en-US" w:eastAsia="zh-CN"/>
                </w:rPr>
                <w:t xml:space="preserve"> </w:t>
              </w:r>
            </w:ins>
          </w:p>
        </w:tc>
      </w:tr>
      <w:tr w:rsidR="00477B30" w14:paraId="55DF74AC" w14:textId="77777777">
        <w:trPr>
          <w:ins w:id="225" w:author="Carlos Cabrera-Mercader" w:date="2022-08-17T18:13:00Z"/>
        </w:trPr>
        <w:tc>
          <w:tcPr>
            <w:tcW w:w="1339" w:type="dxa"/>
          </w:tcPr>
          <w:p w14:paraId="6B6517EF" w14:textId="4D979237" w:rsidR="00477B30" w:rsidRDefault="00477B30" w:rsidP="00477B30">
            <w:pPr>
              <w:spacing w:after="120"/>
              <w:rPr>
                <w:ins w:id="226" w:author="Carlos Cabrera-Mercader" w:date="2022-08-17T18:13:00Z"/>
                <w:rFonts w:eastAsiaTheme="minorEastAsia"/>
                <w:color w:val="0070C0"/>
                <w:lang w:val="en-US" w:eastAsia="zh-CN"/>
              </w:rPr>
            </w:pPr>
            <w:ins w:id="227" w:author="Carlos Cabrera-Mercader" w:date="2022-08-17T18:13:00Z">
              <w:r>
                <w:rPr>
                  <w:rFonts w:eastAsiaTheme="minorEastAsia"/>
                  <w:color w:val="000000" w:themeColor="text1"/>
                  <w:lang w:val="en-US" w:eastAsia="zh-CN"/>
                </w:rPr>
                <w:t>Qualcomm</w:t>
              </w:r>
            </w:ins>
          </w:p>
        </w:tc>
        <w:tc>
          <w:tcPr>
            <w:tcW w:w="8292" w:type="dxa"/>
          </w:tcPr>
          <w:p w14:paraId="4AD13706" w14:textId="77777777" w:rsidR="00477B30" w:rsidRDefault="00477B30" w:rsidP="00477B30">
            <w:pPr>
              <w:spacing w:after="120"/>
              <w:rPr>
                <w:ins w:id="228" w:author="Carlos Cabrera-Mercader" w:date="2022-08-17T18:13:00Z"/>
                <w:rFonts w:eastAsiaTheme="minorEastAsia"/>
                <w:color w:val="000000" w:themeColor="text1"/>
                <w:lang w:val="en-US" w:eastAsia="zh-CN"/>
              </w:rPr>
            </w:pPr>
            <w:ins w:id="229" w:author="Carlos Cabrera-Mercader" w:date="2022-08-17T18:13:00Z">
              <w:r>
                <w:rPr>
                  <w:rFonts w:eastAsiaTheme="minorEastAsia"/>
                  <w:color w:val="000000" w:themeColor="text1"/>
                  <w:lang w:val="en-US" w:eastAsia="zh-CN"/>
                </w:rPr>
                <w:t xml:space="preserve">For option 1, we think “legacy gap” should be replaced with “measurement gap” (including NCSG). </w:t>
              </w:r>
              <w:proofErr w:type="gramStart"/>
              <w:r>
                <w:rPr>
                  <w:rFonts w:eastAsiaTheme="minorEastAsia"/>
                  <w:color w:val="000000" w:themeColor="text1"/>
                  <w:lang w:val="en-US" w:eastAsia="zh-CN"/>
                </w:rPr>
                <w:t>Similar to</w:t>
              </w:r>
              <w:proofErr w:type="gramEnd"/>
              <w:r>
                <w:rPr>
                  <w:rFonts w:eastAsiaTheme="minorEastAsia"/>
                  <w:color w:val="000000" w:themeColor="text1"/>
                  <w:lang w:val="en-US" w:eastAsia="zh-CN"/>
                </w:rPr>
                <w:t xml:space="preserve"> MTKs comment, it is good to have a baseline understanding about when requirements are not affected but the discussion should focus how to handle cases where requirements would be affected. </w:t>
              </w:r>
              <w:proofErr w:type="gramStart"/>
              <w:r>
                <w:rPr>
                  <w:rFonts w:eastAsiaTheme="minorEastAsia"/>
                  <w:color w:val="000000" w:themeColor="text1"/>
                  <w:lang w:val="en-US" w:eastAsia="zh-CN"/>
                </w:rPr>
                <w:t>E.g.</w:t>
              </w:r>
              <w:proofErr w:type="gramEnd"/>
              <w:r>
                <w:rPr>
                  <w:rFonts w:eastAsiaTheme="minorEastAsia"/>
                  <w:color w:val="000000" w:themeColor="text1"/>
                  <w:lang w:val="en-US" w:eastAsia="zh-CN"/>
                </w:rPr>
                <w:t xml:space="preserve"> MUSIM collisions with SMTC vs. measurements gaps may be defined differently.</w:t>
              </w:r>
            </w:ins>
          </w:p>
          <w:p w14:paraId="20541CBE" w14:textId="5738C25C" w:rsidR="00477B30" w:rsidRDefault="00477B30" w:rsidP="00477B30">
            <w:pPr>
              <w:spacing w:after="120"/>
              <w:rPr>
                <w:ins w:id="230" w:author="Carlos Cabrera-Mercader" w:date="2022-08-17T18:13:00Z"/>
                <w:rFonts w:eastAsiaTheme="minorEastAsia"/>
                <w:color w:val="000000" w:themeColor="text1"/>
                <w:lang w:val="en-US" w:eastAsia="zh-CN"/>
              </w:rPr>
            </w:pPr>
            <w:ins w:id="231" w:author="Carlos Cabrera-Mercader" w:date="2022-08-17T18:13:00Z">
              <w:r>
                <w:rPr>
                  <w:rFonts w:eastAsiaTheme="minorEastAsia"/>
                  <w:color w:val="000000" w:themeColor="text1"/>
                  <w:lang w:val="en-US" w:eastAsia="zh-CN"/>
                </w:rPr>
                <w:t xml:space="preserve">Option 2 seems too broad. Many RRM requirements are defined over long periods of time and there may be some impact from MUSIM gaps, </w:t>
              </w:r>
              <w:proofErr w:type="gramStart"/>
              <w:r>
                <w:rPr>
                  <w:rFonts w:eastAsiaTheme="minorEastAsia"/>
                  <w:color w:val="000000" w:themeColor="text1"/>
                  <w:lang w:val="en-US" w:eastAsia="zh-CN"/>
                </w:rPr>
                <w:t>e.g.</w:t>
              </w:r>
              <w:proofErr w:type="gramEnd"/>
              <w:r>
                <w:rPr>
                  <w:rFonts w:eastAsiaTheme="minorEastAsia"/>
                  <w:color w:val="000000" w:themeColor="text1"/>
                  <w:lang w:val="en-US" w:eastAsia="zh-CN"/>
                </w:rPr>
                <w:t xml:space="preserve"> if occasional/partial collisions occur. </w:t>
              </w:r>
            </w:ins>
          </w:p>
        </w:tc>
      </w:tr>
    </w:tbl>
    <w:p w14:paraId="052493BB" w14:textId="77777777" w:rsidR="00CB5DCA" w:rsidRDefault="00CB5DCA">
      <w:pPr>
        <w:rPr>
          <w:rFonts w:eastAsia="Malgun Gothic"/>
          <w:b/>
          <w:color w:val="0070C0"/>
          <w:u w:val="single"/>
          <w:lang w:eastAsia="ko-KR"/>
        </w:rPr>
      </w:pPr>
    </w:p>
    <w:p w14:paraId="674427FA" w14:textId="77777777" w:rsidR="00CB5DCA" w:rsidRDefault="00414B33">
      <w:pPr>
        <w:rPr>
          <w:b/>
          <w:color w:val="0070C0"/>
          <w:u w:val="single"/>
          <w:lang w:eastAsia="ko-KR"/>
        </w:rPr>
      </w:pPr>
      <w:r>
        <w:rPr>
          <w:b/>
          <w:color w:val="0070C0"/>
          <w:u w:val="single"/>
          <w:lang w:eastAsia="ko-KR"/>
        </w:rPr>
        <w:t xml:space="preserve">Issue 2-2-3: Principle on layer 3 measurement requirements after gap collision handling </w:t>
      </w:r>
    </w:p>
    <w:p w14:paraId="3CBE80C1" w14:textId="77777777" w:rsidR="00CB5DCA" w:rsidRDefault="00414B33">
      <w:pPr>
        <w:pStyle w:val="ListParagraph"/>
        <w:numPr>
          <w:ilvl w:val="0"/>
          <w:numId w:val="1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735E4B45" w14:textId="77777777" w:rsidR="00CB5DCA" w:rsidRDefault="00414B33">
      <w:pPr>
        <w:pStyle w:val="ListParagraph"/>
        <w:numPr>
          <w:ilvl w:val="1"/>
          <w:numId w:val="13"/>
        </w:numPr>
        <w:overflowPunct/>
        <w:autoSpaceDE/>
        <w:autoSpaceDN/>
        <w:adjustRightInd/>
        <w:spacing w:after="120"/>
        <w:ind w:left="1440" w:firstLineChars="0"/>
        <w:textAlignment w:val="auto"/>
        <w:rPr>
          <w:color w:val="4472C4"/>
        </w:rPr>
      </w:pPr>
      <w:r>
        <w:rPr>
          <w:color w:val="4472C4"/>
        </w:rPr>
        <w:t xml:space="preserve">Option 1: The principle of defining scaling factor </w:t>
      </w:r>
      <w:proofErr w:type="spellStart"/>
      <w:r>
        <w:rPr>
          <w:color w:val="4472C4"/>
        </w:rPr>
        <w:t>Kp</w:t>
      </w:r>
      <w:proofErr w:type="spellEnd"/>
      <w:r>
        <w:rPr>
          <w:color w:val="4472C4"/>
        </w:rPr>
        <w:t xml:space="preserve"> and </w:t>
      </w:r>
      <w:proofErr w:type="spellStart"/>
      <w:r>
        <w:rPr>
          <w:color w:val="4472C4"/>
        </w:rPr>
        <w:t>Kgap</w:t>
      </w:r>
      <w:proofErr w:type="spellEnd"/>
      <w:r>
        <w:rPr>
          <w:color w:val="4472C4"/>
        </w:rPr>
        <w:t xml:space="preserve"> for multi-concurrent gaps are applied to the calculation of </w:t>
      </w:r>
      <w:proofErr w:type="spellStart"/>
      <w:r>
        <w:rPr>
          <w:color w:val="4472C4"/>
        </w:rPr>
        <w:t>Kp</w:t>
      </w:r>
      <w:proofErr w:type="spellEnd"/>
      <w:r>
        <w:rPr>
          <w:color w:val="4472C4"/>
        </w:rPr>
        <w:t xml:space="preserve"> and </w:t>
      </w:r>
      <w:proofErr w:type="spellStart"/>
      <w:r>
        <w:rPr>
          <w:color w:val="4472C4"/>
        </w:rPr>
        <w:t>Kgap</w:t>
      </w:r>
      <w:proofErr w:type="spellEnd"/>
      <w:r>
        <w:rPr>
          <w:color w:val="4472C4"/>
        </w:rPr>
        <w:t xml:space="preserve"> for layer 3 measurement (</w:t>
      </w:r>
      <w:proofErr w:type="spellStart"/>
      <w:r>
        <w:rPr>
          <w:color w:val="4472C4"/>
        </w:rPr>
        <w:t>xiaomi</w:t>
      </w:r>
      <w:proofErr w:type="spellEnd"/>
      <w:r>
        <w:rPr>
          <w:color w:val="4472C4"/>
        </w:rPr>
        <w:t xml:space="preserve"> oppo)</w:t>
      </w:r>
    </w:p>
    <w:p w14:paraId="037A8A22" w14:textId="77777777" w:rsidR="00CB5DCA" w:rsidRDefault="00414B33">
      <w:pPr>
        <w:pStyle w:val="ListParagraph"/>
        <w:numPr>
          <w:ilvl w:val="2"/>
          <w:numId w:val="13"/>
        </w:numPr>
        <w:overflowPunct/>
        <w:autoSpaceDE/>
        <w:autoSpaceDN/>
        <w:adjustRightInd/>
        <w:spacing w:after="120"/>
        <w:ind w:firstLineChars="0"/>
        <w:textAlignment w:val="auto"/>
        <w:rPr>
          <w:color w:val="4472C4"/>
        </w:rPr>
      </w:pPr>
      <w:r>
        <w:rPr>
          <w:rFonts w:hint="eastAsia"/>
          <w:color w:val="4472C4"/>
        </w:rPr>
        <w:t>O</w:t>
      </w:r>
      <w:r>
        <w:rPr>
          <w:color w:val="4472C4"/>
        </w:rPr>
        <w:t>ption 1a: re-use the ‘counting’ approach defined for Rel-17 concurrent MGs to define scaling factor for the impacts of MUSIM gaps (Huawei)</w:t>
      </w:r>
    </w:p>
    <w:p w14:paraId="0F11FBC4" w14:textId="77777777" w:rsidR="00CB5DCA" w:rsidRDefault="00414B33">
      <w:pPr>
        <w:pStyle w:val="ListParagraph"/>
        <w:numPr>
          <w:ilvl w:val="1"/>
          <w:numId w:val="13"/>
        </w:numPr>
        <w:overflowPunct/>
        <w:autoSpaceDE/>
        <w:autoSpaceDN/>
        <w:adjustRightInd/>
        <w:spacing w:after="120"/>
        <w:ind w:left="1440" w:firstLineChars="0"/>
        <w:textAlignment w:val="auto"/>
        <w:rPr>
          <w:color w:val="4472C4"/>
        </w:rPr>
      </w:pPr>
      <w:r>
        <w:rPr>
          <w:rFonts w:eastAsiaTheme="minorEastAsia" w:hint="eastAsia"/>
          <w:color w:val="4472C4"/>
          <w:lang w:eastAsia="zh-CN"/>
        </w:rPr>
        <w:t>O</w:t>
      </w:r>
      <w:r>
        <w:rPr>
          <w:rFonts w:eastAsiaTheme="minorEastAsia"/>
          <w:color w:val="4472C4"/>
          <w:lang w:eastAsia="zh-CN"/>
        </w:rPr>
        <w:t xml:space="preserve">ption 2: </w:t>
      </w:r>
      <w:r>
        <w:rPr>
          <w:rFonts w:eastAsiaTheme="minorEastAsia" w:hint="eastAsia"/>
          <w:color w:val="4472C4"/>
          <w:lang w:eastAsia="zh-CN"/>
        </w:rPr>
        <w:t>Define</w:t>
      </w:r>
      <w:r>
        <w:rPr>
          <w:rFonts w:eastAsiaTheme="minorEastAsia"/>
          <w:color w:val="4472C4"/>
          <w:lang w:eastAsia="zh-CN"/>
        </w:rPr>
        <w:t xml:space="preserve"> requirements after solving gap collision issue (vivo)</w:t>
      </w:r>
    </w:p>
    <w:p w14:paraId="3FF457A2" w14:textId="77777777" w:rsidR="00CB5DCA" w:rsidRDefault="00414B33">
      <w:pPr>
        <w:pStyle w:val="ListParagraph"/>
        <w:numPr>
          <w:ilvl w:val="0"/>
          <w:numId w:val="1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BD2BBFE" w14:textId="77777777" w:rsidR="00CB5DCA" w:rsidRDefault="00CB5DCA">
      <w:pPr>
        <w:pStyle w:val="ListParagraph"/>
        <w:numPr>
          <w:ilvl w:val="1"/>
          <w:numId w:val="13"/>
        </w:numPr>
        <w:overflowPunct/>
        <w:autoSpaceDE/>
        <w:autoSpaceDN/>
        <w:adjustRightInd/>
        <w:spacing w:after="120"/>
        <w:ind w:firstLineChars="0"/>
        <w:textAlignment w:val="auto"/>
        <w:rPr>
          <w:rFonts w:eastAsia="SimSun"/>
          <w:color w:val="0070C0"/>
          <w:szCs w:val="24"/>
          <w:lang w:eastAsia="zh-CN"/>
        </w:rPr>
      </w:pPr>
    </w:p>
    <w:tbl>
      <w:tblPr>
        <w:tblStyle w:val="TableGrid"/>
        <w:tblW w:w="0" w:type="auto"/>
        <w:tblLook w:val="04A0" w:firstRow="1" w:lastRow="0" w:firstColumn="1" w:lastColumn="0" w:noHBand="0" w:noVBand="1"/>
      </w:tblPr>
      <w:tblGrid>
        <w:gridCol w:w="1339"/>
        <w:gridCol w:w="8292"/>
      </w:tblGrid>
      <w:tr w:rsidR="00CB5DCA" w14:paraId="10016EF2" w14:textId="77777777">
        <w:tc>
          <w:tcPr>
            <w:tcW w:w="1339" w:type="dxa"/>
          </w:tcPr>
          <w:p w14:paraId="7E82C674" w14:textId="77777777" w:rsidR="00CB5DCA" w:rsidRDefault="00414B33">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7A043F68" w14:textId="77777777" w:rsidR="00CB5DCA" w:rsidRDefault="00414B33">
            <w:pPr>
              <w:spacing w:after="120"/>
              <w:rPr>
                <w:rFonts w:eastAsiaTheme="minorEastAsia"/>
                <w:b/>
                <w:bCs/>
                <w:color w:val="0070C0"/>
                <w:lang w:val="en-US" w:eastAsia="zh-CN"/>
              </w:rPr>
            </w:pPr>
            <w:r>
              <w:rPr>
                <w:rFonts w:eastAsiaTheme="minorEastAsia"/>
                <w:b/>
                <w:bCs/>
                <w:color w:val="0070C0"/>
                <w:lang w:val="en-US" w:eastAsia="zh-CN"/>
              </w:rPr>
              <w:t>Comments</w:t>
            </w:r>
          </w:p>
        </w:tc>
      </w:tr>
      <w:tr w:rsidR="00CB5DCA" w14:paraId="08C1E73F" w14:textId="77777777">
        <w:tc>
          <w:tcPr>
            <w:tcW w:w="1339" w:type="dxa"/>
          </w:tcPr>
          <w:p w14:paraId="2209FEA0" w14:textId="77777777" w:rsidR="00CB5DCA" w:rsidRDefault="00414B33">
            <w:pPr>
              <w:spacing w:after="120"/>
              <w:rPr>
                <w:rFonts w:eastAsiaTheme="minorEastAsia"/>
                <w:color w:val="0070C0"/>
                <w:lang w:val="en-US" w:eastAsia="zh-CN"/>
              </w:rPr>
            </w:pPr>
            <w:ins w:id="232" w:author="Qiming Li" w:date="2022-08-16T21:20:00Z">
              <w:r>
                <w:rPr>
                  <w:rFonts w:eastAsiaTheme="minorEastAsia"/>
                  <w:color w:val="0070C0"/>
                  <w:lang w:val="en-US" w:eastAsia="zh-CN"/>
                </w:rPr>
                <w:t>Apple</w:t>
              </w:r>
            </w:ins>
          </w:p>
        </w:tc>
        <w:tc>
          <w:tcPr>
            <w:tcW w:w="8292" w:type="dxa"/>
          </w:tcPr>
          <w:p w14:paraId="747A0941" w14:textId="77777777" w:rsidR="00CB5DCA" w:rsidRDefault="00414B33">
            <w:pPr>
              <w:spacing w:after="120"/>
              <w:rPr>
                <w:rFonts w:eastAsiaTheme="minorEastAsia"/>
                <w:color w:val="0070C0"/>
                <w:lang w:val="en-US" w:eastAsia="zh-CN"/>
              </w:rPr>
            </w:pPr>
            <w:ins w:id="233" w:author="Qiming Li" w:date="2022-08-16T21:21:00Z">
              <w:r>
                <w:rPr>
                  <w:rFonts w:eastAsiaTheme="minorEastAsia"/>
                  <w:color w:val="0070C0"/>
                  <w:lang w:val="en-US" w:eastAsia="zh-CN"/>
                </w:rPr>
                <w:t>Fine with option 1/1a.</w:t>
              </w:r>
            </w:ins>
          </w:p>
        </w:tc>
      </w:tr>
      <w:tr w:rsidR="00CB5DCA" w14:paraId="6300B0F4" w14:textId="77777777">
        <w:tc>
          <w:tcPr>
            <w:tcW w:w="1339" w:type="dxa"/>
          </w:tcPr>
          <w:p w14:paraId="11D10D45" w14:textId="77777777" w:rsidR="00CB5DCA" w:rsidRDefault="00414B33">
            <w:pPr>
              <w:spacing w:after="120"/>
              <w:rPr>
                <w:rFonts w:eastAsiaTheme="minorEastAsia"/>
                <w:color w:val="0070C0"/>
                <w:lang w:val="en-US" w:eastAsia="zh-CN"/>
              </w:rPr>
            </w:pPr>
            <w:ins w:id="234" w:author="Zhixun Tang" w:date="2022-08-17T00:23:00Z">
              <w:r>
                <w:rPr>
                  <w:rFonts w:eastAsiaTheme="minorEastAsia"/>
                  <w:color w:val="0070C0"/>
                  <w:lang w:val="en-US" w:eastAsia="zh-CN"/>
                </w:rPr>
                <w:t>Ericsson</w:t>
              </w:r>
            </w:ins>
          </w:p>
        </w:tc>
        <w:tc>
          <w:tcPr>
            <w:tcW w:w="8292" w:type="dxa"/>
          </w:tcPr>
          <w:p w14:paraId="1BF6B815" w14:textId="77777777" w:rsidR="00CB5DCA" w:rsidRDefault="00414B33">
            <w:pPr>
              <w:spacing w:after="120"/>
              <w:rPr>
                <w:rFonts w:eastAsiaTheme="minorEastAsia"/>
                <w:color w:val="0070C0"/>
                <w:lang w:val="en-US" w:eastAsia="zh-CN"/>
              </w:rPr>
            </w:pPr>
            <w:ins w:id="235" w:author="Zhixun Tang" w:date="2022-08-17T00:23:00Z">
              <w:r>
                <w:rPr>
                  <w:rFonts w:eastAsiaTheme="minorEastAsia"/>
                  <w:color w:val="0070C0"/>
                  <w:lang w:val="en-US" w:eastAsia="zh-CN"/>
                </w:rPr>
                <w:t xml:space="preserve">It’s too early to discuss this issue. If the agreement follows </w:t>
              </w:r>
              <w:proofErr w:type="spellStart"/>
              <w:r>
                <w:rPr>
                  <w:rFonts w:eastAsiaTheme="minorEastAsia"/>
                  <w:color w:val="0070C0"/>
                  <w:lang w:val="en-US" w:eastAsia="zh-CN"/>
                </w:rPr>
                <w:t>C</w:t>
              </w:r>
            </w:ins>
            <w:ins w:id="236" w:author="Zhixun Tang" w:date="2022-08-17T00:24:00Z">
              <w:r>
                <w:rPr>
                  <w:rFonts w:eastAsiaTheme="minorEastAsia"/>
                  <w:color w:val="0070C0"/>
                  <w:lang w:val="en-US" w:eastAsia="zh-CN"/>
                </w:rPr>
                <w:t>onMGs</w:t>
              </w:r>
              <w:proofErr w:type="spellEnd"/>
              <w:r>
                <w:rPr>
                  <w:rFonts w:eastAsiaTheme="minorEastAsia"/>
                  <w:color w:val="0070C0"/>
                  <w:lang w:val="en-US" w:eastAsia="zh-CN"/>
                </w:rPr>
                <w:t xml:space="preserve"> dropping rule, it’s easy to derive the conclusion.</w:t>
              </w:r>
            </w:ins>
          </w:p>
        </w:tc>
      </w:tr>
      <w:tr w:rsidR="00CB5DCA" w14:paraId="063628BA" w14:textId="77777777">
        <w:tc>
          <w:tcPr>
            <w:tcW w:w="1339" w:type="dxa"/>
          </w:tcPr>
          <w:p w14:paraId="2C916ABE" w14:textId="77777777" w:rsidR="00CB5DCA" w:rsidRDefault="00414B33">
            <w:pPr>
              <w:spacing w:after="120"/>
              <w:rPr>
                <w:rFonts w:eastAsiaTheme="minorEastAsia"/>
                <w:color w:val="0070C0"/>
                <w:lang w:val="en-US" w:eastAsia="zh-CN"/>
              </w:rPr>
            </w:pPr>
            <w:ins w:id="237" w:author="Ogeen Hanna Toma" w:date="2022-08-16T18:53:00Z">
              <w:r>
                <w:rPr>
                  <w:rFonts w:eastAsiaTheme="minorEastAsia"/>
                  <w:color w:val="0070C0"/>
                  <w:lang w:val="en-US" w:eastAsia="zh-CN"/>
                </w:rPr>
                <w:t>MTK</w:t>
              </w:r>
            </w:ins>
          </w:p>
        </w:tc>
        <w:tc>
          <w:tcPr>
            <w:tcW w:w="8292" w:type="dxa"/>
          </w:tcPr>
          <w:p w14:paraId="61B8B64A" w14:textId="77777777" w:rsidR="00CB5DCA" w:rsidRDefault="00414B33">
            <w:pPr>
              <w:spacing w:after="120"/>
              <w:rPr>
                <w:rFonts w:eastAsiaTheme="minorEastAsia"/>
                <w:color w:val="0070C0"/>
                <w:lang w:val="en-US" w:eastAsia="zh-CN"/>
              </w:rPr>
            </w:pPr>
            <w:ins w:id="238" w:author="Ogeen Hanna Toma" w:date="2022-08-16T18:53:00Z">
              <w:r>
                <w:rPr>
                  <w:rFonts w:eastAsiaTheme="minorEastAsia"/>
                  <w:color w:val="0070C0"/>
                  <w:lang w:val="en-US" w:eastAsia="zh-CN"/>
                </w:rPr>
                <w:t xml:space="preserve">Option 1 seems fine, but we also agree with option 2, i.e., we should first agree on how to handle the collisions, then we can </w:t>
              </w:r>
              <w:r>
                <w:rPr>
                  <w:rFonts w:eastAsiaTheme="minorEastAsia"/>
                  <w:color w:val="0070C0"/>
                  <w:lang w:val="en-US" w:eastAsia="zh-CN"/>
                </w:rPr>
                <w:t>decide on how to define these requirements.</w:t>
              </w:r>
            </w:ins>
          </w:p>
        </w:tc>
      </w:tr>
      <w:tr w:rsidR="00CB5DCA" w14:paraId="77A7C392" w14:textId="77777777">
        <w:tc>
          <w:tcPr>
            <w:tcW w:w="1339" w:type="dxa"/>
          </w:tcPr>
          <w:p w14:paraId="66C51400" w14:textId="77777777" w:rsidR="00CB5DCA" w:rsidRDefault="00414B33">
            <w:pPr>
              <w:spacing w:after="120"/>
              <w:rPr>
                <w:rFonts w:eastAsiaTheme="minorEastAsia"/>
                <w:color w:val="0070C0"/>
                <w:lang w:val="en-US" w:eastAsia="zh-CN"/>
              </w:rPr>
            </w:pPr>
            <w:ins w:id="239" w:author="Jingjing Chen" w:date="2022-08-17T10:07:00Z">
              <w:r>
                <w:rPr>
                  <w:rFonts w:eastAsiaTheme="minorEastAsia" w:hint="eastAsia"/>
                  <w:color w:val="0070C0"/>
                  <w:lang w:val="en-US" w:eastAsia="zh-CN"/>
                </w:rPr>
                <w:t>C</w:t>
              </w:r>
              <w:r>
                <w:rPr>
                  <w:rFonts w:eastAsiaTheme="minorEastAsia"/>
                  <w:color w:val="0070C0"/>
                  <w:lang w:val="en-US" w:eastAsia="zh-CN"/>
                </w:rPr>
                <w:t>MCC</w:t>
              </w:r>
            </w:ins>
          </w:p>
        </w:tc>
        <w:tc>
          <w:tcPr>
            <w:tcW w:w="8292" w:type="dxa"/>
          </w:tcPr>
          <w:p w14:paraId="319D3930" w14:textId="77777777" w:rsidR="00CB5DCA" w:rsidRDefault="00414B33">
            <w:pPr>
              <w:spacing w:after="120"/>
              <w:rPr>
                <w:rFonts w:eastAsiaTheme="minorEastAsia"/>
                <w:color w:val="0070C0"/>
                <w:lang w:val="en-US" w:eastAsia="zh-CN"/>
              </w:rPr>
            </w:pPr>
            <w:ins w:id="240" w:author="Jingjing Chen" w:date="2022-08-17T10:07:00Z">
              <w:r>
                <w:rPr>
                  <w:rFonts w:eastAsiaTheme="minorEastAsia"/>
                  <w:color w:val="0070C0"/>
                  <w:lang w:val="en-US" w:eastAsia="zh-CN"/>
                </w:rPr>
                <w:t xml:space="preserve">Agree with option 2, firstly discuss how to solve the collision issue, then </w:t>
              </w:r>
            </w:ins>
            <w:ins w:id="241" w:author="Jingjing Chen" w:date="2022-08-17T10:08:00Z">
              <w:r>
                <w:rPr>
                  <w:rFonts w:eastAsiaTheme="minorEastAsia"/>
                  <w:color w:val="0070C0"/>
                  <w:lang w:val="en-US" w:eastAsia="zh-CN"/>
                </w:rPr>
                <w:t>we can discuss the detailed requirements.</w:t>
              </w:r>
            </w:ins>
          </w:p>
        </w:tc>
      </w:tr>
      <w:tr w:rsidR="00CB5DCA" w14:paraId="233991A1" w14:textId="77777777">
        <w:tc>
          <w:tcPr>
            <w:tcW w:w="1339" w:type="dxa"/>
          </w:tcPr>
          <w:p w14:paraId="7A06AFC5" w14:textId="77777777" w:rsidR="00CB5DCA" w:rsidRDefault="00414B33">
            <w:pPr>
              <w:spacing w:after="120"/>
              <w:rPr>
                <w:rFonts w:eastAsiaTheme="minorEastAsia"/>
                <w:color w:val="0070C0"/>
                <w:lang w:val="en-US" w:eastAsia="zh-CN"/>
              </w:rPr>
            </w:pPr>
            <w:ins w:id="242" w:author="Huawei" w:date="2022-08-17T14:51:00Z">
              <w:r>
                <w:rPr>
                  <w:rFonts w:eastAsiaTheme="minorEastAsia"/>
                  <w:color w:val="0070C0"/>
                  <w:lang w:val="en-US" w:eastAsia="zh-CN"/>
                </w:rPr>
                <w:t xml:space="preserve">Huawei </w:t>
              </w:r>
            </w:ins>
          </w:p>
        </w:tc>
        <w:tc>
          <w:tcPr>
            <w:tcW w:w="8292" w:type="dxa"/>
          </w:tcPr>
          <w:p w14:paraId="6D9222F5" w14:textId="77777777" w:rsidR="00CB5DCA" w:rsidRDefault="00414B33">
            <w:pPr>
              <w:spacing w:after="120"/>
              <w:rPr>
                <w:ins w:id="243" w:author="Huawei" w:date="2022-08-17T14:52:00Z"/>
                <w:rFonts w:eastAsiaTheme="minorEastAsia"/>
                <w:color w:val="0070C0"/>
                <w:lang w:val="en-US" w:eastAsia="zh-CN"/>
              </w:rPr>
            </w:pPr>
            <w:ins w:id="244" w:author="Huawei" w:date="2022-08-17T14:52:00Z">
              <w:r>
                <w:rPr>
                  <w:rFonts w:eastAsiaTheme="minorEastAsia" w:hint="eastAsia"/>
                  <w:color w:val="0070C0"/>
                  <w:lang w:val="en-US" w:eastAsia="zh-CN"/>
                </w:rPr>
                <w:t>W</w:t>
              </w:r>
              <w:r>
                <w:rPr>
                  <w:rFonts w:eastAsiaTheme="minorEastAsia"/>
                  <w:color w:val="0070C0"/>
                  <w:lang w:val="en-US" w:eastAsia="zh-CN"/>
                </w:rPr>
                <w:t>e can support option 2 at this stage.</w:t>
              </w:r>
            </w:ins>
          </w:p>
          <w:p w14:paraId="1A53FDBA" w14:textId="77777777" w:rsidR="00CB5DCA" w:rsidRDefault="00414B33">
            <w:pPr>
              <w:spacing w:after="120"/>
              <w:rPr>
                <w:rFonts w:eastAsiaTheme="minorEastAsia"/>
                <w:color w:val="0070C0"/>
                <w:lang w:val="en-US" w:eastAsia="zh-CN"/>
              </w:rPr>
            </w:pPr>
            <w:ins w:id="245" w:author="Huawei" w:date="2022-08-17T14:52:00Z">
              <w:r>
                <w:rPr>
                  <w:rFonts w:eastAsiaTheme="minorEastAsia"/>
                  <w:color w:val="0070C0"/>
                  <w:lang w:val="en-US" w:eastAsia="zh-CN"/>
                </w:rPr>
                <w:t>If the collision handling from Rel-17 co</w:t>
              </w:r>
              <w:r>
                <w:rPr>
                  <w:rFonts w:eastAsiaTheme="minorEastAsia"/>
                  <w:color w:val="0070C0"/>
                  <w:lang w:val="en-US" w:eastAsia="zh-CN"/>
                </w:rPr>
                <w:t xml:space="preserve">n-MG is re-used, then Option 1 and 1a </w:t>
              </w:r>
            </w:ins>
            <w:ins w:id="246" w:author="Huawei" w:date="2022-08-17T14:53:00Z">
              <w:r>
                <w:rPr>
                  <w:rFonts w:eastAsiaTheme="minorEastAsia"/>
                  <w:color w:val="0070C0"/>
                  <w:lang w:val="en-US" w:eastAsia="zh-CN"/>
                </w:rPr>
                <w:t>can be applied.</w:t>
              </w:r>
            </w:ins>
          </w:p>
        </w:tc>
      </w:tr>
      <w:tr w:rsidR="00CB5DCA" w14:paraId="1FA092A3" w14:textId="77777777">
        <w:tc>
          <w:tcPr>
            <w:tcW w:w="1339" w:type="dxa"/>
          </w:tcPr>
          <w:p w14:paraId="729484C8" w14:textId="77777777" w:rsidR="00CB5DCA" w:rsidRDefault="00414B33">
            <w:pPr>
              <w:spacing w:after="120"/>
              <w:rPr>
                <w:rFonts w:eastAsiaTheme="minorEastAsia"/>
                <w:color w:val="000000" w:themeColor="text1"/>
                <w:lang w:val="en-US" w:eastAsia="zh-CN"/>
              </w:rPr>
            </w:pPr>
            <w:ins w:id="247" w:author="Xiaomi" w:date="2022-08-18T00:49:00Z">
              <w:r>
                <w:rPr>
                  <w:rFonts w:eastAsiaTheme="minorEastAsia" w:hint="eastAsia"/>
                  <w:color w:val="000000" w:themeColor="text1"/>
                  <w:lang w:val="en-US" w:eastAsia="zh-CN"/>
                </w:rPr>
                <w:t>Xiaomi</w:t>
              </w:r>
            </w:ins>
          </w:p>
        </w:tc>
        <w:tc>
          <w:tcPr>
            <w:tcW w:w="8292" w:type="dxa"/>
          </w:tcPr>
          <w:p w14:paraId="46B6EECE" w14:textId="77777777" w:rsidR="00CB5DCA" w:rsidRDefault="00414B33">
            <w:pPr>
              <w:spacing w:after="120"/>
              <w:rPr>
                <w:ins w:id="248" w:author="Xiaomi" w:date="2022-08-18T00:49:00Z"/>
                <w:rFonts w:eastAsiaTheme="minorEastAsia"/>
                <w:color w:val="000000" w:themeColor="text1"/>
                <w:lang w:val="en-US" w:eastAsia="zh-CN"/>
              </w:rPr>
            </w:pPr>
            <w:ins w:id="249" w:author="Xiaomi" w:date="2022-08-18T00:49:00Z">
              <w:r>
                <w:rPr>
                  <w:rFonts w:eastAsiaTheme="minorEastAsia" w:hint="eastAsia"/>
                  <w:color w:val="000000" w:themeColor="text1"/>
                  <w:lang w:val="en-US" w:eastAsia="zh-CN"/>
                </w:rPr>
                <w:t>We support option 1 and 1a.</w:t>
              </w:r>
            </w:ins>
          </w:p>
          <w:p w14:paraId="72F4424E" w14:textId="77777777" w:rsidR="00CB5DCA" w:rsidRDefault="00414B33">
            <w:pPr>
              <w:spacing w:after="120"/>
              <w:rPr>
                <w:rFonts w:eastAsiaTheme="minorEastAsia"/>
                <w:color w:val="000000" w:themeColor="text1"/>
                <w:lang w:val="en-US" w:eastAsia="zh-CN"/>
              </w:rPr>
            </w:pPr>
            <w:proofErr w:type="gramStart"/>
            <w:ins w:id="250" w:author="Xiaomi" w:date="2022-08-18T00:49:00Z">
              <w:r>
                <w:rPr>
                  <w:rFonts w:eastAsiaTheme="minorEastAsia" w:hint="eastAsia"/>
                  <w:color w:val="000000" w:themeColor="text1"/>
                  <w:lang w:val="en-US" w:eastAsia="zh-CN"/>
                </w:rPr>
                <w:t>Also</w:t>
              </w:r>
              <w:proofErr w:type="gramEnd"/>
              <w:r>
                <w:rPr>
                  <w:rFonts w:eastAsiaTheme="minorEastAsia" w:hint="eastAsia"/>
                  <w:color w:val="000000" w:themeColor="text1"/>
                  <w:lang w:val="en-US" w:eastAsia="zh-CN"/>
                </w:rPr>
                <w:t xml:space="preserve"> </w:t>
              </w:r>
            </w:ins>
            <w:ins w:id="251" w:author="Xiaomi" w:date="2022-08-18T00:50:00Z">
              <w:r>
                <w:rPr>
                  <w:rFonts w:eastAsiaTheme="minorEastAsia" w:hint="eastAsia"/>
                  <w:color w:val="000000" w:themeColor="text1"/>
                  <w:lang w:val="en-US" w:eastAsia="zh-CN"/>
                </w:rPr>
                <w:t>can accept option 2 to discuss the collision handling issue first.</w:t>
              </w:r>
            </w:ins>
          </w:p>
        </w:tc>
      </w:tr>
      <w:tr w:rsidR="007541CD" w14:paraId="65326FC3" w14:textId="77777777">
        <w:tc>
          <w:tcPr>
            <w:tcW w:w="1339" w:type="dxa"/>
          </w:tcPr>
          <w:p w14:paraId="6E264B0F" w14:textId="1C80288F" w:rsidR="007541CD" w:rsidRDefault="007541CD" w:rsidP="007541CD">
            <w:pPr>
              <w:spacing w:after="120"/>
              <w:rPr>
                <w:rFonts w:eastAsiaTheme="minorEastAsia"/>
                <w:color w:val="0070C0"/>
                <w:lang w:val="en-US" w:eastAsia="zh-CN"/>
              </w:rPr>
            </w:pPr>
            <w:ins w:id="252" w:author="Carlos Cabrera-Mercader" w:date="2022-08-17T18:13:00Z">
              <w:r>
                <w:rPr>
                  <w:rFonts w:eastAsiaTheme="minorEastAsia"/>
                  <w:color w:val="000000" w:themeColor="text1"/>
                  <w:lang w:val="en-US" w:eastAsia="zh-CN"/>
                </w:rPr>
                <w:t>Qualcomm</w:t>
              </w:r>
            </w:ins>
          </w:p>
        </w:tc>
        <w:tc>
          <w:tcPr>
            <w:tcW w:w="8292" w:type="dxa"/>
          </w:tcPr>
          <w:p w14:paraId="4E1A621A" w14:textId="7BA0A467" w:rsidR="007541CD" w:rsidRDefault="007541CD" w:rsidP="007541CD">
            <w:pPr>
              <w:spacing w:after="120"/>
              <w:rPr>
                <w:rFonts w:eastAsiaTheme="minorEastAsia"/>
                <w:color w:val="000000" w:themeColor="text1"/>
                <w:lang w:val="en-US" w:eastAsia="zh-CN"/>
              </w:rPr>
            </w:pPr>
            <w:ins w:id="253" w:author="Carlos Cabrera-Mercader" w:date="2022-08-17T18:13:00Z">
              <w:r>
                <w:rPr>
                  <w:rFonts w:eastAsiaTheme="minorEastAsia"/>
                  <w:color w:val="000000" w:themeColor="text1"/>
                  <w:lang w:val="en-US" w:eastAsia="zh-CN"/>
                </w:rPr>
                <w:t>Agree to address collisions first.</w:t>
              </w:r>
            </w:ins>
          </w:p>
        </w:tc>
      </w:tr>
    </w:tbl>
    <w:p w14:paraId="5AF67064" w14:textId="77777777" w:rsidR="00CB5DCA" w:rsidRDefault="00CB5DCA">
      <w:pPr>
        <w:rPr>
          <w:rFonts w:eastAsia="Malgun Gothic"/>
          <w:b/>
          <w:color w:val="0070C0"/>
          <w:u w:val="single"/>
          <w:lang w:eastAsia="ko-KR"/>
        </w:rPr>
      </w:pPr>
    </w:p>
    <w:p w14:paraId="3B42A364" w14:textId="77777777" w:rsidR="00CB5DCA" w:rsidRDefault="00414B33">
      <w:pPr>
        <w:pStyle w:val="cjk"/>
        <w:spacing w:before="238" w:beforeAutospacing="0"/>
        <w:rPr>
          <w:rFonts w:ascii="Times New Roman" w:hAnsi="Times New Roman" w:cs="Times New Roman"/>
          <w:b/>
          <w:color w:val="0070C0"/>
          <w:sz w:val="20"/>
          <w:szCs w:val="20"/>
          <w:u w:val="single"/>
          <w:lang w:val="en-GB" w:eastAsia="ko-KR"/>
        </w:rPr>
      </w:pPr>
      <w:r>
        <w:rPr>
          <w:rFonts w:ascii="Times New Roman" w:hAnsi="Times New Roman" w:cs="Times New Roman"/>
          <w:b/>
          <w:color w:val="0070C0"/>
          <w:sz w:val="20"/>
          <w:szCs w:val="20"/>
          <w:u w:val="single"/>
          <w:lang w:val="en-GB" w:eastAsia="ko-KR"/>
        </w:rPr>
        <w:t xml:space="preserve">Issue 2-2-4: Principle on L1 measurement requirements after gap collision handling </w:t>
      </w:r>
    </w:p>
    <w:p w14:paraId="0682FEDC" w14:textId="77777777" w:rsidR="00CB5DCA" w:rsidRDefault="00414B33">
      <w:pPr>
        <w:pStyle w:val="ListParagraph"/>
        <w:numPr>
          <w:ilvl w:val="0"/>
          <w:numId w:val="1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6A77F4FE" w14:textId="77777777" w:rsidR="00CB5DCA" w:rsidRDefault="00414B33">
      <w:pPr>
        <w:pStyle w:val="ListParagraph"/>
        <w:numPr>
          <w:ilvl w:val="1"/>
          <w:numId w:val="13"/>
        </w:numPr>
        <w:overflowPunct/>
        <w:autoSpaceDE/>
        <w:autoSpaceDN/>
        <w:adjustRightInd/>
        <w:spacing w:after="120"/>
        <w:ind w:left="1440" w:firstLineChars="0"/>
        <w:textAlignment w:val="auto"/>
        <w:rPr>
          <w:rFonts w:eastAsia="SimSun"/>
          <w:color w:val="0070C0"/>
          <w:szCs w:val="24"/>
          <w:lang w:eastAsia="zh-CN"/>
        </w:rPr>
      </w:pPr>
      <w:r>
        <w:rPr>
          <w:color w:val="4472C4"/>
        </w:rPr>
        <w:t>Option 1: The principle of defining P value for L1 measurement and RLM/BFD measurement in Rel-17 cam be reused (</w:t>
      </w:r>
      <w:proofErr w:type="spellStart"/>
      <w:r>
        <w:rPr>
          <w:color w:val="4472C4"/>
        </w:rPr>
        <w:t>xiaomi</w:t>
      </w:r>
      <w:proofErr w:type="spellEnd"/>
      <w:r>
        <w:rPr>
          <w:color w:val="4472C4"/>
        </w:rPr>
        <w:t xml:space="preserve"> oppo)</w:t>
      </w:r>
    </w:p>
    <w:p w14:paraId="16FEA186" w14:textId="77777777" w:rsidR="00CB5DCA" w:rsidRDefault="00414B33">
      <w:pPr>
        <w:pStyle w:val="ListParagraph"/>
        <w:numPr>
          <w:ilvl w:val="2"/>
          <w:numId w:val="13"/>
        </w:numPr>
        <w:overflowPunct/>
        <w:autoSpaceDE/>
        <w:autoSpaceDN/>
        <w:adjustRightInd/>
        <w:spacing w:after="120"/>
        <w:ind w:firstLineChars="0"/>
        <w:textAlignment w:val="auto"/>
        <w:rPr>
          <w:rFonts w:eastAsia="SimSun"/>
          <w:color w:val="0070C0"/>
          <w:szCs w:val="24"/>
          <w:lang w:eastAsia="zh-CN"/>
        </w:rPr>
      </w:pPr>
      <w:r>
        <w:rPr>
          <w:rFonts w:hint="eastAsia"/>
          <w:color w:val="4472C4"/>
        </w:rPr>
        <w:t>O</w:t>
      </w:r>
      <w:r>
        <w:rPr>
          <w:color w:val="4472C4"/>
        </w:rPr>
        <w:t xml:space="preserve">ption 1a: re-use the </w:t>
      </w:r>
      <w:r>
        <w:rPr>
          <w:color w:val="4472C4"/>
        </w:rPr>
        <w:t>‘counting’ approach defined for Rel-17 concurrent MGs to define scaling factor for the impacts of MUSIM gaps (Huawei)</w:t>
      </w:r>
    </w:p>
    <w:p w14:paraId="41873EB6" w14:textId="77777777" w:rsidR="00CB5DCA" w:rsidRDefault="00414B33">
      <w:pPr>
        <w:pStyle w:val="ListParagraph"/>
        <w:numPr>
          <w:ilvl w:val="1"/>
          <w:numId w:val="13"/>
        </w:numPr>
        <w:overflowPunct/>
        <w:autoSpaceDE/>
        <w:autoSpaceDN/>
        <w:adjustRightInd/>
        <w:spacing w:after="120"/>
        <w:ind w:left="1440" w:firstLineChars="0"/>
        <w:textAlignment w:val="auto"/>
        <w:rPr>
          <w:color w:val="4472C4"/>
        </w:rPr>
      </w:pPr>
      <w:r>
        <w:rPr>
          <w:color w:val="4472C4"/>
        </w:rPr>
        <w:t xml:space="preserve">Option 2: </w:t>
      </w:r>
      <w:r>
        <w:rPr>
          <w:rFonts w:hint="eastAsia"/>
          <w:color w:val="4472C4"/>
        </w:rPr>
        <w:t>Define</w:t>
      </w:r>
      <w:r>
        <w:rPr>
          <w:color w:val="4472C4"/>
        </w:rPr>
        <w:t xml:space="preserve"> requirements after solving gap collision issue (vivo)</w:t>
      </w:r>
    </w:p>
    <w:p w14:paraId="7C7DAC52" w14:textId="77777777" w:rsidR="00CB5DCA" w:rsidRDefault="00414B33">
      <w:pPr>
        <w:pStyle w:val="ListParagraph"/>
        <w:numPr>
          <w:ilvl w:val="0"/>
          <w:numId w:val="1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7C48CEAE" w14:textId="77777777" w:rsidR="00CB5DCA" w:rsidRDefault="00CB5DCA">
      <w:pPr>
        <w:pStyle w:val="ListParagraph"/>
        <w:numPr>
          <w:ilvl w:val="1"/>
          <w:numId w:val="13"/>
        </w:numPr>
        <w:overflowPunct/>
        <w:autoSpaceDE/>
        <w:autoSpaceDN/>
        <w:adjustRightInd/>
        <w:spacing w:after="120"/>
        <w:ind w:firstLineChars="0"/>
        <w:textAlignment w:val="auto"/>
        <w:rPr>
          <w:rFonts w:eastAsia="SimSun"/>
          <w:color w:val="0070C0"/>
          <w:szCs w:val="24"/>
          <w:lang w:eastAsia="zh-CN"/>
        </w:rPr>
      </w:pPr>
    </w:p>
    <w:tbl>
      <w:tblPr>
        <w:tblStyle w:val="TableGrid"/>
        <w:tblW w:w="0" w:type="auto"/>
        <w:tblLook w:val="04A0" w:firstRow="1" w:lastRow="0" w:firstColumn="1" w:lastColumn="0" w:noHBand="0" w:noVBand="1"/>
      </w:tblPr>
      <w:tblGrid>
        <w:gridCol w:w="1339"/>
        <w:gridCol w:w="8292"/>
      </w:tblGrid>
      <w:tr w:rsidR="00CB5DCA" w14:paraId="237F2AD8" w14:textId="77777777">
        <w:tc>
          <w:tcPr>
            <w:tcW w:w="1339" w:type="dxa"/>
          </w:tcPr>
          <w:p w14:paraId="102DE406" w14:textId="77777777" w:rsidR="00CB5DCA" w:rsidRDefault="00414B33">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4B916291" w14:textId="77777777" w:rsidR="00CB5DCA" w:rsidRDefault="00414B33">
            <w:pPr>
              <w:spacing w:after="120"/>
              <w:rPr>
                <w:rFonts w:eastAsiaTheme="minorEastAsia"/>
                <w:b/>
                <w:bCs/>
                <w:color w:val="0070C0"/>
                <w:lang w:val="en-US" w:eastAsia="zh-CN"/>
              </w:rPr>
            </w:pPr>
            <w:r>
              <w:rPr>
                <w:rFonts w:eastAsiaTheme="minorEastAsia"/>
                <w:b/>
                <w:bCs/>
                <w:color w:val="0070C0"/>
                <w:lang w:val="en-US" w:eastAsia="zh-CN"/>
              </w:rPr>
              <w:t>Comments</w:t>
            </w:r>
          </w:p>
        </w:tc>
      </w:tr>
      <w:tr w:rsidR="00CB5DCA" w14:paraId="4930EA3E" w14:textId="77777777">
        <w:tc>
          <w:tcPr>
            <w:tcW w:w="1339" w:type="dxa"/>
          </w:tcPr>
          <w:p w14:paraId="609B75F6" w14:textId="77777777" w:rsidR="00CB5DCA" w:rsidRDefault="00414B33">
            <w:pPr>
              <w:spacing w:after="120"/>
              <w:rPr>
                <w:rFonts w:eastAsiaTheme="minorEastAsia"/>
                <w:color w:val="0070C0"/>
                <w:lang w:val="en-US" w:eastAsia="zh-CN"/>
              </w:rPr>
            </w:pPr>
            <w:ins w:id="254" w:author="Qiming Li" w:date="2022-08-16T21:21:00Z">
              <w:r>
                <w:rPr>
                  <w:rFonts w:eastAsiaTheme="minorEastAsia"/>
                  <w:color w:val="0070C0"/>
                  <w:lang w:val="en-US" w:eastAsia="zh-CN"/>
                </w:rPr>
                <w:t>Apple</w:t>
              </w:r>
            </w:ins>
          </w:p>
        </w:tc>
        <w:tc>
          <w:tcPr>
            <w:tcW w:w="8292" w:type="dxa"/>
          </w:tcPr>
          <w:p w14:paraId="470941DF" w14:textId="77777777" w:rsidR="00CB5DCA" w:rsidRDefault="00414B33">
            <w:pPr>
              <w:spacing w:after="120"/>
              <w:rPr>
                <w:rFonts w:eastAsiaTheme="minorEastAsia"/>
                <w:color w:val="0070C0"/>
                <w:lang w:val="en-US" w:eastAsia="zh-CN"/>
              </w:rPr>
            </w:pPr>
            <w:ins w:id="255" w:author="Qiming Li" w:date="2022-08-16T21:21:00Z">
              <w:r>
                <w:rPr>
                  <w:rFonts w:eastAsiaTheme="minorEastAsia"/>
                  <w:color w:val="0070C0"/>
                  <w:lang w:val="en-US" w:eastAsia="zh-CN"/>
                </w:rPr>
                <w:t>Fine with option 1/1a.</w:t>
              </w:r>
            </w:ins>
          </w:p>
        </w:tc>
      </w:tr>
      <w:tr w:rsidR="00CB5DCA" w14:paraId="44A50BA5" w14:textId="77777777">
        <w:tc>
          <w:tcPr>
            <w:tcW w:w="1339" w:type="dxa"/>
          </w:tcPr>
          <w:p w14:paraId="74972B61" w14:textId="77777777" w:rsidR="00CB5DCA" w:rsidRDefault="00414B33">
            <w:pPr>
              <w:spacing w:after="120"/>
              <w:rPr>
                <w:rFonts w:eastAsiaTheme="minorEastAsia"/>
                <w:color w:val="0070C0"/>
                <w:lang w:val="en-US" w:eastAsia="zh-CN"/>
              </w:rPr>
            </w:pPr>
            <w:ins w:id="256" w:author="Zhixun Tang" w:date="2022-08-17T00:24:00Z">
              <w:r>
                <w:rPr>
                  <w:rFonts w:eastAsiaTheme="minorEastAsia"/>
                  <w:color w:val="0070C0"/>
                  <w:lang w:val="en-US" w:eastAsia="zh-CN"/>
                </w:rPr>
                <w:t>Eri</w:t>
              </w:r>
              <w:r>
                <w:rPr>
                  <w:rFonts w:eastAsiaTheme="minorEastAsia"/>
                  <w:color w:val="0070C0"/>
                  <w:lang w:val="en-US" w:eastAsia="zh-CN"/>
                </w:rPr>
                <w:t>csson</w:t>
              </w:r>
            </w:ins>
          </w:p>
        </w:tc>
        <w:tc>
          <w:tcPr>
            <w:tcW w:w="8292" w:type="dxa"/>
          </w:tcPr>
          <w:p w14:paraId="666826CA" w14:textId="77777777" w:rsidR="00CB5DCA" w:rsidRDefault="00414B33">
            <w:pPr>
              <w:spacing w:after="120"/>
              <w:rPr>
                <w:rFonts w:eastAsiaTheme="minorEastAsia"/>
                <w:color w:val="0070C0"/>
                <w:lang w:val="en-US" w:eastAsia="zh-CN"/>
              </w:rPr>
            </w:pPr>
            <w:ins w:id="257" w:author="Zhixun Tang" w:date="2022-08-17T00:24:00Z">
              <w:r>
                <w:rPr>
                  <w:rFonts w:eastAsiaTheme="minorEastAsia"/>
                  <w:color w:val="0070C0"/>
                  <w:lang w:val="en-US" w:eastAsia="zh-CN"/>
                </w:rPr>
                <w:t xml:space="preserve">It’s too early to discuss this issue. If the agreement follows </w:t>
              </w:r>
              <w:proofErr w:type="spellStart"/>
              <w:r>
                <w:rPr>
                  <w:rFonts w:eastAsiaTheme="minorEastAsia"/>
                  <w:color w:val="0070C0"/>
                  <w:lang w:val="en-US" w:eastAsia="zh-CN"/>
                </w:rPr>
                <w:t>ConMGs</w:t>
              </w:r>
              <w:proofErr w:type="spellEnd"/>
              <w:r>
                <w:rPr>
                  <w:rFonts w:eastAsiaTheme="minorEastAsia"/>
                  <w:color w:val="0070C0"/>
                  <w:lang w:val="en-US" w:eastAsia="zh-CN"/>
                </w:rPr>
                <w:t xml:space="preserve"> dropping rule, it’s easy to derive the conclusion.</w:t>
              </w:r>
            </w:ins>
          </w:p>
        </w:tc>
      </w:tr>
      <w:tr w:rsidR="00CB5DCA" w14:paraId="73BC9809" w14:textId="77777777">
        <w:tc>
          <w:tcPr>
            <w:tcW w:w="1339" w:type="dxa"/>
          </w:tcPr>
          <w:p w14:paraId="0ABC80E0" w14:textId="77777777" w:rsidR="00CB5DCA" w:rsidRDefault="00414B33">
            <w:pPr>
              <w:spacing w:after="120"/>
              <w:rPr>
                <w:rFonts w:eastAsiaTheme="minorEastAsia"/>
                <w:color w:val="0070C0"/>
                <w:lang w:val="en-US" w:eastAsia="zh-CN"/>
              </w:rPr>
            </w:pPr>
            <w:ins w:id="258" w:author="Ogeen Hanna Toma" w:date="2022-08-16T18:54:00Z">
              <w:r>
                <w:rPr>
                  <w:rFonts w:eastAsiaTheme="minorEastAsia"/>
                  <w:color w:val="0070C0"/>
                  <w:lang w:val="en-US" w:eastAsia="zh-CN"/>
                </w:rPr>
                <w:t>MTK</w:t>
              </w:r>
            </w:ins>
          </w:p>
        </w:tc>
        <w:tc>
          <w:tcPr>
            <w:tcW w:w="8292" w:type="dxa"/>
          </w:tcPr>
          <w:p w14:paraId="7CA8D33C" w14:textId="77777777" w:rsidR="00CB5DCA" w:rsidRDefault="00414B33">
            <w:pPr>
              <w:spacing w:after="120"/>
              <w:rPr>
                <w:rFonts w:eastAsiaTheme="minorEastAsia"/>
                <w:color w:val="0070C0"/>
                <w:lang w:val="en-US" w:eastAsia="zh-CN"/>
              </w:rPr>
            </w:pPr>
            <w:ins w:id="259" w:author="Ogeen Hanna Toma" w:date="2022-08-16T18:54:00Z">
              <w:r>
                <w:rPr>
                  <w:rFonts w:eastAsiaTheme="minorEastAsia"/>
                  <w:color w:val="0070C0"/>
                  <w:lang w:val="en-US" w:eastAsia="zh-CN"/>
                </w:rPr>
                <w:t xml:space="preserve">Option 1 seems fine, but we also agree with option 2, i.e., we should first agree on how to handle the </w:t>
              </w:r>
              <w:r>
                <w:rPr>
                  <w:rFonts w:eastAsiaTheme="minorEastAsia"/>
                  <w:color w:val="0070C0"/>
                  <w:lang w:val="en-US" w:eastAsia="zh-CN"/>
                </w:rPr>
                <w:t>collisions, then we can decide on how to define these requirements.</w:t>
              </w:r>
            </w:ins>
          </w:p>
        </w:tc>
      </w:tr>
      <w:tr w:rsidR="00CB5DCA" w14:paraId="1AC1F52D" w14:textId="77777777">
        <w:tc>
          <w:tcPr>
            <w:tcW w:w="1339" w:type="dxa"/>
          </w:tcPr>
          <w:p w14:paraId="25217932" w14:textId="77777777" w:rsidR="00CB5DCA" w:rsidRDefault="00414B33">
            <w:pPr>
              <w:spacing w:after="120"/>
              <w:rPr>
                <w:rFonts w:eastAsiaTheme="minorEastAsia"/>
                <w:color w:val="0070C0"/>
                <w:lang w:val="en-US" w:eastAsia="zh-CN"/>
              </w:rPr>
            </w:pPr>
            <w:ins w:id="260" w:author="Jingjing Chen" w:date="2022-08-17T10:08:00Z">
              <w:r>
                <w:rPr>
                  <w:rFonts w:eastAsiaTheme="minorEastAsia" w:hint="eastAsia"/>
                  <w:color w:val="0070C0"/>
                  <w:lang w:val="en-US" w:eastAsia="zh-CN"/>
                </w:rPr>
                <w:t>C</w:t>
              </w:r>
              <w:r>
                <w:rPr>
                  <w:rFonts w:eastAsiaTheme="minorEastAsia"/>
                  <w:color w:val="0070C0"/>
                  <w:lang w:val="en-US" w:eastAsia="zh-CN"/>
                </w:rPr>
                <w:t>MCC</w:t>
              </w:r>
            </w:ins>
          </w:p>
        </w:tc>
        <w:tc>
          <w:tcPr>
            <w:tcW w:w="8292" w:type="dxa"/>
          </w:tcPr>
          <w:p w14:paraId="10334A9C" w14:textId="77777777" w:rsidR="00CB5DCA" w:rsidRDefault="00414B33">
            <w:pPr>
              <w:spacing w:after="120"/>
              <w:rPr>
                <w:rFonts w:eastAsiaTheme="minorEastAsia"/>
                <w:color w:val="0070C0"/>
                <w:lang w:val="en-US" w:eastAsia="zh-CN"/>
              </w:rPr>
            </w:pPr>
            <w:ins w:id="261" w:author="Jingjing Chen" w:date="2022-08-17T10:08:00Z">
              <w:r>
                <w:rPr>
                  <w:rFonts w:eastAsiaTheme="minorEastAsia"/>
                  <w:color w:val="0070C0"/>
                  <w:lang w:val="en-US" w:eastAsia="zh-CN"/>
                </w:rPr>
                <w:t xml:space="preserve">Same comments as </w:t>
              </w:r>
            </w:ins>
            <w:ins w:id="262" w:author="Jingjing Chen" w:date="2022-08-17T10:09:00Z">
              <w:r>
                <w:rPr>
                  <w:rFonts w:eastAsiaTheme="minorEastAsia"/>
                  <w:color w:val="0070C0"/>
                  <w:lang w:val="en-US" w:eastAsia="zh-CN"/>
                </w:rPr>
                <w:t>for Issue 2-2-3, a</w:t>
              </w:r>
            </w:ins>
            <w:ins w:id="263" w:author="Jingjing Chen" w:date="2022-08-17T10:08:00Z">
              <w:r>
                <w:rPr>
                  <w:rFonts w:eastAsiaTheme="minorEastAsia"/>
                  <w:color w:val="0070C0"/>
                  <w:lang w:val="en-US" w:eastAsia="zh-CN"/>
                </w:rPr>
                <w:t>gree with option 2, firstly discuss how to solve the collision issue, then we can discuss the detailed requirements.</w:t>
              </w:r>
            </w:ins>
          </w:p>
        </w:tc>
      </w:tr>
      <w:tr w:rsidR="00CB5DCA" w14:paraId="62B6A7B4" w14:textId="77777777">
        <w:tc>
          <w:tcPr>
            <w:tcW w:w="1339" w:type="dxa"/>
          </w:tcPr>
          <w:p w14:paraId="1DE78329" w14:textId="77777777" w:rsidR="00CB5DCA" w:rsidRDefault="00414B33">
            <w:pPr>
              <w:spacing w:after="120"/>
              <w:rPr>
                <w:rFonts w:eastAsiaTheme="minorEastAsia"/>
                <w:color w:val="0070C0"/>
                <w:lang w:val="en-US" w:eastAsia="zh-CN"/>
              </w:rPr>
            </w:pPr>
            <w:ins w:id="264" w:author="Huawei" w:date="2022-08-17T14:53:00Z">
              <w:r>
                <w:rPr>
                  <w:rFonts w:eastAsiaTheme="minorEastAsia"/>
                  <w:color w:val="0070C0"/>
                  <w:lang w:val="en-US" w:eastAsia="zh-CN"/>
                </w:rPr>
                <w:t xml:space="preserve">Huawei </w:t>
              </w:r>
            </w:ins>
          </w:p>
        </w:tc>
        <w:tc>
          <w:tcPr>
            <w:tcW w:w="8292" w:type="dxa"/>
          </w:tcPr>
          <w:p w14:paraId="559F7E21" w14:textId="77777777" w:rsidR="00CB5DCA" w:rsidRDefault="00414B33">
            <w:pPr>
              <w:spacing w:after="120"/>
              <w:rPr>
                <w:rFonts w:eastAsiaTheme="minorEastAsia"/>
                <w:color w:val="0070C0"/>
                <w:lang w:val="en-US" w:eastAsia="zh-CN"/>
              </w:rPr>
            </w:pPr>
            <w:ins w:id="265" w:author="Huawei" w:date="2022-08-17T14:53:00Z">
              <w:r>
                <w:rPr>
                  <w:rFonts w:eastAsiaTheme="minorEastAsia"/>
                  <w:color w:val="0070C0"/>
                  <w:lang w:val="en-US" w:eastAsia="zh-CN"/>
                </w:rPr>
                <w:t xml:space="preserve">Same comment as </w:t>
              </w:r>
              <w:r>
                <w:rPr>
                  <w:rFonts w:eastAsiaTheme="minorEastAsia"/>
                  <w:color w:val="0070C0"/>
                  <w:lang w:val="en-US" w:eastAsia="zh-CN"/>
                </w:rPr>
                <w:t>for issue 2-2-3.</w:t>
              </w:r>
            </w:ins>
          </w:p>
        </w:tc>
      </w:tr>
      <w:tr w:rsidR="00CB5DCA" w14:paraId="40035086" w14:textId="77777777">
        <w:tc>
          <w:tcPr>
            <w:tcW w:w="1339" w:type="dxa"/>
          </w:tcPr>
          <w:p w14:paraId="144C9DED" w14:textId="77777777" w:rsidR="00CB5DCA" w:rsidRDefault="00414B33">
            <w:pPr>
              <w:spacing w:after="120"/>
              <w:rPr>
                <w:rFonts w:eastAsiaTheme="minorEastAsia"/>
                <w:color w:val="000000" w:themeColor="text1"/>
                <w:lang w:val="en-US" w:eastAsia="zh-CN"/>
              </w:rPr>
            </w:pPr>
            <w:ins w:id="266" w:author="Xiaomi" w:date="2022-08-18T00:51:00Z">
              <w:r>
                <w:rPr>
                  <w:rFonts w:eastAsiaTheme="minorEastAsia" w:hint="eastAsia"/>
                  <w:color w:val="000000" w:themeColor="text1"/>
                  <w:lang w:val="en-US" w:eastAsia="zh-CN"/>
                </w:rPr>
                <w:t>Xiaomi</w:t>
              </w:r>
            </w:ins>
          </w:p>
        </w:tc>
        <w:tc>
          <w:tcPr>
            <w:tcW w:w="8292" w:type="dxa"/>
          </w:tcPr>
          <w:p w14:paraId="5A535866" w14:textId="77777777" w:rsidR="00CB5DCA" w:rsidRDefault="00414B33">
            <w:pPr>
              <w:spacing w:after="120"/>
              <w:rPr>
                <w:ins w:id="267" w:author="Xiaomi" w:date="2022-08-18T00:51:00Z"/>
                <w:rFonts w:eastAsiaTheme="minorEastAsia"/>
                <w:color w:val="000000" w:themeColor="text1"/>
                <w:lang w:val="en-US" w:eastAsia="zh-CN"/>
              </w:rPr>
            </w:pPr>
            <w:ins w:id="268" w:author="Xiaomi" w:date="2022-08-18T00:51:00Z">
              <w:r>
                <w:rPr>
                  <w:rFonts w:eastAsiaTheme="minorEastAsia" w:hint="eastAsia"/>
                  <w:color w:val="000000" w:themeColor="text1"/>
                  <w:lang w:val="en-US" w:eastAsia="zh-CN"/>
                </w:rPr>
                <w:t>We support option 1 and 1a.</w:t>
              </w:r>
            </w:ins>
          </w:p>
          <w:p w14:paraId="4A732FF3" w14:textId="77777777" w:rsidR="00CB5DCA" w:rsidRDefault="00414B33">
            <w:pPr>
              <w:spacing w:after="120"/>
              <w:rPr>
                <w:rFonts w:eastAsiaTheme="minorEastAsia"/>
                <w:color w:val="000000" w:themeColor="text1"/>
                <w:lang w:val="en-US" w:eastAsia="zh-CN"/>
              </w:rPr>
            </w:pPr>
            <w:proofErr w:type="gramStart"/>
            <w:ins w:id="269" w:author="Xiaomi" w:date="2022-08-18T00:51:00Z">
              <w:r>
                <w:rPr>
                  <w:rFonts w:eastAsiaTheme="minorEastAsia" w:hint="eastAsia"/>
                  <w:color w:val="000000" w:themeColor="text1"/>
                  <w:lang w:val="en-US" w:eastAsia="zh-CN"/>
                </w:rPr>
                <w:t>Also</w:t>
              </w:r>
              <w:proofErr w:type="gramEnd"/>
              <w:r>
                <w:rPr>
                  <w:rFonts w:eastAsiaTheme="minorEastAsia" w:hint="eastAsia"/>
                  <w:color w:val="000000" w:themeColor="text1"/>
                  <w:lang w:val="en-US" w:eastAsia="zh-CN"/>
                </w:rPr>
                <w:t xml:space="preserve"> can accept option 2 to discuss the collision handling issue first.</w:t>
              </w:r>
            </w:ins>
          </w:p>
        </w:tc>
      </w:tr>
      <w:tr w:rsidR="002458AF" w14:paraId="45CBCD58" w14:textId="77777777">
        <w:tc>
          <w:tcPr>
            <w:tcW w:w="1339" w:type="dxa"/>
          </w:tcPr>
          <w:p w14:paraId="5A34F6F3" w14:textId="751E88EC" w:rsidR="002458AF" w:rsidRDefault="002458AF" w:rsidP="002458AF">
            <w:pPr>
              <w:spacing w:after="120"/>
              <w:rPr>
                <w:rFonts w:eastAsiaTheme="minorEastAsia"/>
                <w:color w:val="0070C0"/>
                <w:lang w:val="en-US" w:eastAsia="zh-CN"/>
              </w:rPr>
            </w:pPr>
            <w:ins w:id="270" w:author="Carlos Cabrera-Mercader" w:date="2022-08-17T18:13:00Z">
              <w:r>
                <w:rPr>
                  <w:rFonts w:eastAsiaTheme="minorEastAsia"/>
                  <w:color w:val="000000" w:themeColor="text1"/>
                  <w:lang w:val="en-US" w:eastAsia="zh-CN"/>
                </w:rPr>
                <w:t>Qualcomm</w:t>
              </w:r>
            </w:ins>
          </w:p>
        </w:tc>
        <w:tc>
          <w:tcPr>
            <w:tcW w:w="8292" w:type="dxa"/>
          </w:tcPr>
          <w:p w14:paraId="3CF2B30D" w14:textId="2F77AF76" w:rsidR="002458AF" w:rsidRDefault="002458AF" w:rsidP="002458AF">
            <w:pPr>
              <w:spacing w:after="120"/>
              <w:rPr>
                <w:rFonts w:eastAsiaTheme="minorEastAsia"/>
                <w:color w:val="000000" w:themeColor="text1"/>
                <w:lang w:val="en-US" w:eastAsia="zh-CN"/>
              </w:rPr>
            </w:pPr>
            <w:ins w:id="271" w:author="Carlos Cabrera-Mercader" w:date="2022-08-17T18:13:00Z">
              <w:r>
                <w:rPr>
                  <w:rFonts w:eastAsiaTheme="minorEastAsia"/>
                  <w:color w:val="000000" w:themeColor="text1"/>
                  <w:lang w:val="en-US" w:eastAsia="zh-CN"/>
                </w:rPr>
                <w:t>Same comments as in issue 2-2-3.</w:t>
              </w:r>
            </w:ins>
          </w:p>
        </w:tc>
      </w:tr>
    </w:tbl>
    <w:p w14:paraId="369177B8" w14:textId="77777777" w:rsidR="00CB5DCA" w:rsidRDefault="00CB5DCA">
      <w:pPr>
        <w:rPr>
          <w:rFonts w:eastAsia="Malgun Gothic"/>
          <w:b/>
          <w:color w:val="0070C0"/>
          <w:u w:val="single"/>
          <w:lang w:eastAsia="ko-KR"/>
        </w:rPr>
      </w:pPr>
    </w:p>
    <w:p w14:paraId="05AAA404" w14:textId="77777777" w:rsidR="00CB5DCA" w:rsidRDefault="00414B33">
      <w:pPr>
        <w:pStyle w:val="Heading3"/>
        <w:rPr>
          <w:sz w:val="24"/>
          <w:szCs w:val="16"/>
        </w:rPr>
      </w:pPr>
      <w:r>
        <w:rPr>
          <w:sz w:val="24"/>
          <w:szCs w:val="16"/>
        </w:rPr>
        <w:t>Sub-topic 2-3 Gap collision handling</w:t>
      </w:r>
    </w:p>
    <w:p w14:paraId="7E62DC94" w14:textId="77777777" w:rsidR="00CB5DCA" w:rsidRDefault="00414B33">
      <w:pPr>
        <w:rPr>
          <w:b/>
          <w:color w:val="0070C0"/>
          <w:u w:val="single"/>
          <w:lang w:eastAsia="ko-KR"/>
        </w:rPr>
      </w:pPr>
      <w:r>
        <w:rPr>
          <w:b/>
          <w:color w:val="0070C0"/>
          <w:u w:val="single"/>
          <w:lang w:eastAsia="ko-KR"/>
        </w:rPr>
        <w:t>Issue 2-3-1: General principles on gap collision handling</w:t>
      </w:r>
    </w:p>
    <w:p w14:paraId="31B523A3" w14:textId="77777777" w:rsidR="00CB5DCA" w:rsidRDefault="00414B33">
      <w:pPr>
        <w:pStyle w:val="ListParagraph"/>
        <w:numPr>
          <w:ilvl w:val="0"/>
          <w:numId w:val="13"/>
        </w:numPr>
        <w:overflowPunct/>
        <w:autoSpaceDE/>
        <w:autoSpaceDN/>
        <w:adjustRightInd/>
        <w:spacing w:after="120" w:line="259" w:lineRule="auto"/>
        <w:ind w:left="720" w:firstLineChars="0"/>
        <w:textAlignment w:val="auto"/>
        <w:rPr>
          <w:color w:val="0070C0"/>
          <w:szCs w:val="24"/>
          <w:lang w:eastAsia="zh-CN"/>
        </w:rPr>
      </w:pPr>
      <w:r>
        <w:rPr>
          <w:rFonts w:eastAsia="SimSun"/>
          <w:color w:val="0070C0"/>
          <w:szCs w:val="24"/>
          <w:lang w:eastAsia="zh-CN"/>
        </w:rPr>
        <w:tab/>
        <w:t>Proposals:</w:t>
      </w:r>
    </w:p>
    <w:p w14:paraId="0D24E016" w14:textId="77777777" w:rsidR="00CB5DCA" w:rsidRDefault="00414B33">
      <w:pPr>
        <w:pStyle w:val="ListParagraph"/>
        <w:numPr>
          <w:ilvl w:val="2"/>
          <w:numId w:val="13"/>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lastRenderedPageBreak/>
        <w:t xml:space="preserve">Option </w:t>
      </w:r>
      <w:r>
        <w:rPr>
          <w:rFonts w:eastAsia="SimSun" w:hint="eastAsia"/>
          <w:color w:val="4472C4" w:themeColor="accent1"/>
          <w:szCs w:val="24"/>
          <w:lang w:eastAsia="zh-CN"/>
        </w:rPr>
        <w:t>1</w:t>
      </w:r>
      <w:r>
        <w:rPr>
          <w:rFonts w:eastAsia="SimSun"/>
          <w:color w:val="4472C4" w:themeColor="accent1"/>
          <w:szCs w:val="24"/>
          <w:lang w:eastAsia="zh-CN"/>
        </w:rPr>
        <w:t xml:space="preserve">: For </w:t>
      </w:r>
      <w:proofErr w:type="gramStart"/>
      <w:r>
        <w:rPr>
          <w:rFonts w:eastAsia="SimSun"/>
          <w:color w:val="4472C4" w:themeColor="accent1"/>
          <w:szCs w:val="24"/>
          <w:lang w:eastAsia="zh-CN"/>
        </w:rPr>
        <w:t>priority based</w:t>
      </w:r>
      <w:proofErr w:type="gramEnd"/>
      <w:r>
        <w:rPr>
          <w:rFonts w:eastAsia="SimSun"/>
          <w:color w:val="4472C4" w:themeColor="accent1"/>
          <w:szCs w:val="24"/>
          <w:lang w:eastAsia="zh-CN"/>
        </w:rPr>
        <w:t xml:space="preserve"> solution, priorities can be allocated to each existing gap patterns and when two or more gap collide, only the highest priority gap is kept and all other gaps are dropped (vivo MTK)</w:t>
      </w:r>
    </w:p>
    <w:p w14:paraId="5AB5647D" w14:textId="77777777" w:rsidR="00CB5DCA" w:rsidRDefault="00414B33">
      <w:pPr>
        <w:pStyle w:val="ListParagraph"/>
        <w:numPr>
          <w:ilvl w:val="2"/>
          <w:numId w:val="13"/>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hint="eastAsia"/>
          <w:color w:val="4472C4" w:themeColor="accent1"/>
          <w:szCs w:val="24"/>
          <w:lang w:eastAsia="zh-CN"/>
        </w:rPr>
        <w:t>O</w:t>
      </w:r>
      <w:r>
        <w:rPr>
          <w:rFonts w:eastAsia="SimSun"/>
          <w:color w:val="4472C4" w:themeColor="accent1"/>
          <w:szCs w:val="24"/>
          <w:lang w:eastAsia="zh-CN"/>
        </w:rPr>
        <w:t>ption 2: Apply gap-group priority to handle collisio</w:t>
      </w:r>
      <w:r>
        <w:rPr>
          <w:rFonts w:eastAsia="SimSun"/>
          <w:color w:val="4472C4" w:themeColor="accent1"/>
          <w:szCs w:val="24"/>
          <w:lang w:eastAsia="zh-CN"/>
        </w:rPr>
        <w:t>ns between different gaps groups (i.e., MUSIM gaps group and legacy MGs group). Then, within each gap group, apply different priorities to handle the collision between the gaps within the same group (MTK, Ericsson)</w:t>
      </w:r>
    </w:p>
    <w:p w14:paraId="7BDCE799" w14:textId="77777777" w:rsidR="00CB5DCA" w:rsidRDefault="00414B33">
      <w:pPr>
        <w:pStyle w:val="ListParagraph"/>
        <w:numPr>
          <w:ilvl w:val="2"/>
          <w:numId w:val="13"/>
        </w:numPr>
        <w:overflowPunct/>
        <w:autoSpaceDE/>
        <w:autoSpaceDN/>
        <w:adjustRightInd/>
        <w:spacing w:after="120" w:line="259" w:lineRule="auto"/>
        <w:ind w:firstLineChars="0"/>
        <w:textAlignment w:val="auto"/>
        <w:rPr>
          <w:rFonts w:eastAsia="SimSun"/>
          <w:color w:val="4472C4" w:themeColor="accent1"/>
          <w:szCs w:val="24"/>
          <w:lang w:eastAsia="zh-CN"/>
        </w:rPr>
      </w:pPr>
      <w:r>
        <w:rPr>
          <w:rFonts w:eastAsia="SimSun"/>
          <w:color w:val="4472C4" w:themeColor="accent1"/>
          <w:szCs w:val="24"/>
          <w:lang w:eastAsia="zh-CN"/>
        </w:rPr>
        <w:t xml:space="preserve">Option 2a: MUSIM gaps can be believed as </w:t>
      </w:r>
      <w:r>
        <w:rPr>
          <w:rFonts w:eastAsia="SimSun"/>
          <w:color w:val="4472C4" w:themeColor="accent1"/>
          <w:szCs w:val="24"/>
          <w:lang w:eastAsia="zh-CN"/>
        </w:rPr>
        <w:t xml:space="preserve">a gap set with a specific usage and priority within the </w:t>
      </w:r>
      <w:proofErr w:type="spellStart"/>
      <w:r>
        <w:rPr>
          <w:rFonts w:eastAsia="SimSun"/>
          <w:color w:val="4472C4" w:themeColor="accent1"/>
          <w:szCs w:val="24"/>
          <w:lang w:eastAsia="zh-CN"/>
        </w:rPr>
        <w:t>ConMGs</w:t>
      </w:r>
      <w:proofErr w:type="spellEnd"/>
      <w:r>
        <w:rPr>
          <w:rFonts w:eastAsia="SimSun"/>
          <w:color w:val="4472C4" w:themeColor="accent1"/>
          <w:szCs w:val="24"/>
          <w:lang w:eastAsia="zh-CN"/>
        </w:rPr>
        <w:t xml:space="preserve"> (Ericsson)</w:t>
      </w:r>
    </w:p>
    <w:p w14:paraId="64ADD0C4" w14:textId="77777777" w:rsidR="00CB5DCA" w:rsidRDefault="00414B33">
      <w:pPr>
        <w:pStyle w:val="ListParagraph"/>
        <w:numPr>
          <w:ilvl w:val="0"/>
          <w:numId w:val="13"/>
        </w:numPr>
        <w:overflowPunct/>
        <w:autoSpaceDE/>
        <w:autoSpaceDN/>
        <w:adjustRightInd/>
        <w:spacing w:after="120" w:line="259" w:lineRule="auto"/>
        <w:ind w:firstLineChars="0"/>
        <w:textAlignment w:val="auto"/>
        <w:rPr>
          <w:rFonts w:eastAsiaTheme="minorEastAsia"/>
          <w:color w:val="0070C0"/>
          <w:lang w:eastAsia="zh-CN"/>
        </w:rPr>
      </w:pPr>
      <w:r>
        <w:rPr>
          <w:rFonts w:eastAsia="SimSun"/>
          <w:color w:val="0070C0"/>
          <w:szCs w:val="24"/>
          <w:lang w:eastAsia="zh-CN"/>
        </w:rPr>
        <w:t>Recommended WF</w:t>
      </w:r>
    </w:p>
    <w:p w14:paraId="7B2ED687" w14:textId="77777777" w:rsidR="00CB5DCA" w:rsidRDefault="00CB5DCA">
      <w:pPr>
        <w:pStyle w:val="ListParagraph"/>
        <w:numPr>
          <w:ilvl w:val="1"/>
          <w:numId w:val="13"/>
        </w:numPr>
        <w:overflowPunct/>
        <w:autoSpaceDE/>
        <w:autoSpaceDN/>
        <w:adjustRightInd/>
        <w:spacing w:after="120" w:line="259" w:lineRule="auto"/>
        <w:ind w:firstLineChars="0"/>
        <w:textAlignment w:val="auto"/>
        <w:rPr>
          <w:rFonts w:eastAsiaTheme="minorEastAsia"/>
          <w:color w:val="0070C0"/>
          <w:lang w:eastAsia="zh-CN"/>
        </w:rPr>
      </w:pPr>
    </w:p>
    <w:tbl>
      <w:tblPr>
        <w:tblStyle w:val="TableGrid"/>
        <w:tblW w:w="0" w:type="auto"/>
        <w:tblLook w:val="04A0" w:firstRow="1" w:lastRow="0" w:firstColumn="1" w:lastColumn="0" w:noHBand="0" w:noVBand="1"/>
      </w:tblPr>
      <w:tblGrid>
        <w:gridCol w:w="1339"/>
        <w:gridCol w:w="8292"/>
      </w:tblGrid>
      <w:tr w:rsidR="00CB5DCA" w14:paraId="54E6E50E" w14:textId="77777777">
        <w:tc>
          <w:tcPr>
            <w:tcW w:w="1339" w:type="dxa"/>
          </w:tcPr>
          <w:p w14:paraId="4EE8E564" w14:textId="77777777" w:rsidR="00CB5DCA" w:rsidRDefault="00414B33">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57B4F9FB" w14:textId="77777777" w:rsidR="00CB5DCA" w:rsidRDefault="00414B33">
            <w:pPr>
              <w:spacing w:after="120"/>
              <w:rPr>
                <w:rFonts w:eastAsiaTheme="minorEastAsia"/>
                <w:b/>
                <w:bCs/>
                <w:color w:val="0070C0"/>
                <w:lang w:val="en-US" w:eastAsia="zh-CN"/>
              </w:rPr>
            </w:pPr>
            <w:r>
              <w:rPr>
                <w:rFonts w:eastAsiaTheme="minorEastAsia"/>
                <w:b/>
                <w:bCs/>
                <w:color w:val="0070C0"/>
                <w:lang w:val="en-US" w:eastAsia="zh-CN"/>
              </w:rPr>
              <w:t>Comments</w:t>
            </w:r>
          </w:p>
        </w:tc>
      </w:tr>
      <w:tr w:rsidR="00CB5DCA" w14:paraId="054D64DD" w14:textId="77777777">
        <w:tc>
          <w:tcPr>
            <w:tcW w:w="1339" w:type="dxa"/>
          </w:tcPr>
          <w:p w14:paraId="38EE1FE1" w14:textId="77777777" w:rsidR="00CB5DCA" w:rsidRDefault="00414B33">
            <w:pPr>
              <w:spacing w:after="120"/>
              <w:rPr>
                <w:rFonts w:eastAsiaTheme="minorEastAsia"/>
                <w:color w:val="0070C0"/>
                <w:lang w:val="en-US" w:eastAsia="zh-CN"/>
              </w:rPr>
            </w:pPr>
            <w:ins w:id="272" w:author="Qiming Li" w:date="2022-08-16T21:22:00Z">
              <w:r>
                <w:rPr>
                  <w:rFonts w:eastAsiaTheme="minorEastAsia"/>
                  <w:color w:val="0070C0"/>
                  <w:lang w:val="en-US" w:eastAsia="zh-CN"/>
                </w:rPr>
                <w:t>Apple</w:t>
              </w:r>
            </w:ins>
          </w:p>
        </w:tc>
        <w:tc>
          <w:tcPr>
            <w:tcW w:w="8292" w:type="dxa"/>
          </w:tcPr>
          <w:p w14:paraId="2249D3C1" w14:textId="77777777" w:rsidR="00CB5DCA" w:rsidRDefault="00414B33">
            <w:pPr>
              <w:spacing w:after="120"/>
              <w:rPr>
                <w:rFonts w:eastAsiaTheme="minorEastAsia"/>
                <w:color w:val="0070C0"/>
                <w:lang w:val="en-US" w:eastAsia="zh-CN"/>
              </w:rPr>
            </w:pPr>
            <w:ins w:id="273" w:author="Qiming Li" w:date="2022-08-16T21:22:00Z">
              <w:r>
                <w:rPr>
                  <w:rFonts w:eastAsiaTheme="minorEastAsia"/>
                  <w:color w:val="0070C0"/>
                  <w:lang w:val="en-US" w:eastAsia="zh-CN"/>
                </w:rPr>
                <w:t xml:space="preserve">Support option 1 for simplicity. </w:t>
              </w:r>
            </w:ins>
          </w:p>
        </w:tc>
      </w:tr>
      <w:tr w:rsidR="00CB5DCA" w14:paraId="114C75BB" w14:textId="77777777">
        <w:tc>
          <w:tcPr>
            <w:tcW w:w="1339" w:type="dxa"/>
          </w:tcPr>
          <w:p w14:paraId="05232C49" w14:textId="77777777" w:rsidR="00CB5DCA" w:rsidRDefault="00414B33">
            <w:pPr>
              <w:spacing w:after="120"/>
              <w:rPr>
                <w:rFonts w:eastAsiaTheme="minorEastAsia"/>
                <w:color w:val="0070C0"/>
                <w:lang w:val="en-US" w:eastAsia="zh-CN"/>
              </w:rPr>
            </w:pPr>
            <w:ins w:id="274" w:author="Zhixun Tang" w:date="2022-08-17T00:24:00Z">
              <w:r>
                <w:rPr>
                  <w:rFonts w:eastAsiaTheme="minorEastAsia"/>
                  <w:color w:val="0070C0"/>
                  <w:lang w:val="en-US" w:eastAsia="zh-CN"/>
                </w:rPr>
                <w:t>Ericsson</w:t>
              </w:r>
            </w:ins>
          </w:p>
        </w:tc>
        <w:tc>
          <w:tcPr>
            <w:tcW w:w="8292" w:type="dxa"/>
          </w:tcPr>
          <w:p w14:paraId="31669043" w14:textId="77777777" w:rsidR="00CB5DCA" w:rsidRDefault="00414B33">
            <w:pPr>
              <w:spacing w:after="120"/>
              <w:rPr>
                <w:ins w:id="275" w:author="Zhixun Tang" w:date="2022-08-17T00:24:00Z"/>
                <w:rFonts w:eastAsiaTheme="minorEastAsia"/>
                <w:color w:val="0070C0"/>
                <w:lang w:val="en-US" w:eastAsia="zh-CN"/>
              </w:rPr>
            </w:pPr>
            <w:ins w:id="276" w:author="Zhixun Tang" w:date="2022-08-17T00:24:00Z">
              <w:r>
                <w:rPr>
                  <w:rFonts w:eastAsiaTheme="minorEastAsia"/>
                  <w:color w:val="0070C0"/>
                  <w:lang w:val="en-US" w:eastAsia="zh-CN"/>
                </w:rPr>
                <w:t>Option 2.</w:t>
              </w:r>
            </w:ins>
          </w:p>
          <w:p w14:paraId="46B92678" w14:textId="77777777" w:rsidR="00CB5DCA" w:rsidRDefault="00414B33">
            <w:pPr>
              <w:spacing w:after="120"/>
              <w:rPr>
                <w:ins w:id="277" w:author="Zhixun Tang" w:date="2022-08-17T00:25:00Z"/>
                <w:rFonts w:eastAsiaTheme="minorEastAsia"/>
                <w:color w:val="0070C0"/>
                <w:lang w:val="en-US" w:eastAsia="zh-CN"/>
              </w:rPr>
            </w:pPr>
            <w:ins w:id="278" w:author="Zhixun Tang" w:date="2022-08-17T00:24:00Z">
              <w:r>
                <w:rPr>
                  <w:rFonts w:eastAsiaTheme="minorEastAsia"/>
                  <w:color w:val="0070C0"/>
                  <w:lang w:val="en-US" w:eastAsia="zh-CN"/>
                </w:rPr>
                <w:t xml:space="preserve">From our understanding, option </w:t>
              </w:r>
            </w:ins>
            <w:ins w:id="279" w:author="Zhixun Tang" w:date="2022-08-17T00:25:00Z">
              <w:r>
                <w:rPr>
                  <w:rFonts w:eastAsiaTheme="minorEastAsia"/>
                  <w:color w:val="0070C0"/>
                  <w:lang w:val="en-US" w:eastAsia="zh-CN"/>
                </w:rPr>
                <w:t xml:space="preserve">1 will make the issue too complex. We need to </w:t>
              </w:r>
              <w:r>
                <w:rPr>
                  <w:rFonts w:eastAsiaTheme="minorEastAsia"/>
                  <w:color w:val="0070C0"/>
                  <w:lang w:val="en-US" w:eastAsia="zh-CN"/>
                </w:rPr>
                <w:t>further discuss the max gap number and the additional overhead</w:t>
              </w:r>
            </w:ins>
            <w:ins w:id="280" w:author="Zhixun Tang" w:date="2022-08-17T00:26:00Z">
              <w:r>
                <w:rPr>
                  <w:rFonts w:eastAsiaTheme="minorEastAsia"/>
                  <w:color w:val="0070C0"/>
                  <w:lang w:val="en-US" w:eastAsia="zh-CN"/>
                </w:rPr>
                <w:t>, gap dropping rule</w:t>
              </w:r>
            </w:ins>
            <w:ins w:id="281" w:author="Zhixun Tang" w:date="2022-08-17T00:25:00Z">
              <w:r>
                <w:rPr>
                  <w:rFonts w:eastAsiaTheme="minorEastAsia"/>
                  <w:color w:val="0070C0"/>
                  <w:lang w:val="en-US" w:eastAsia="zh-CN"/>
                </w:rPr>
                <w:t xml:space="preserve"> due to multiple gaps. </w:t>
              </w:r>
            </w:ins>
          </w:p>
          <w:p w14:paraId="4805920D" w14:textId="77777777" w:rsidR="00CB5DCA" w:rsidRDefault="00414B33">
            <w:pPr>
              <w:spacing w:after="120"/>
              <w:rPr>
                <w:ins w:id="282" w:author="Zhixun Tang" w:date="2022-08-17T00:26:00Z"/>
                <w:rFonts w:eastAsiaTheme="minorEastAsia"/>
                <w:color w:val="0070C0"/>
                <w:lang w:val="en-US" w:eastAsia="zh-CN"/>
              </w:rPr>
            </w:pPr>
            <w:ins w:id="283" w:author="Zhixun Tang" w:date="2022-08-17T00:25:00Z">
              <w:r>
                <w:rPr>
                  <w:rFonts w:eastAsiaTheme="minorEastAsia"/>
                  <w:color w:val="0070C0"/>
                  <w:lang w:val="en-US" w:eastAsia="zh-CN"/>
                </w:rPr>
                <w:t xml:space="preserve">If we go option 2, all the things will be easy. MUSIM gap will be one of the </w:t>
              </w:r>
              <w:proofErr w:type="gramStart"/>
              <w:r>
                <w:rPr>
                  <w:rFonts w:eastAsiaTheme="minorEastAsia"/>
                  <w:color w:val="0070C0"/>
                  <w:lang w:val="en-US" w:eastAsia="zh-CN"/>
                </w:rPr>
                <w:t>gap</w:t>
              </w:r>
              <w:proofErr w:type="gramEnd"/>
              <w:r>
                <w:rPr>
                  <w:rFonts w:eastAsiaTheme="minorEastAsia"/>
                  <w:color w:val="0070C0"/>
                  <w:lang w:val="en-US" w:eastAsia="zh-CN"/>
                </w:rPr>
                <w:t xml:space="preserve"> i</w:t>
              </w:r>
            </w:ins>
            <w:ins w:id="284" w:author="Zhixun Tang" w:date="2022-08-17T00:26:00Z">
              <w:r>
                <w:rPr>
                  <w:rFonts w:eastAsiaTheme="minorEastAsia"/>
                  <w:color w:val="0070C0"/>
                  <w:lang w:val="en-US" w:eastAsia="zh-CN"/>
                </w:rPr>
                <w:t xml:space="preserve">n </w:t>
              </w:r>
              <w:proofErr w:type="spellStart"/>
              <w:r>
                <w:rPr>
                  <w:rFonts w:eastAsiaTheme="minorEastAsia"/>
                  <w:color w:val="0070C0"/>
                  <w:lang w:val="en-US" w:eastAsia="zh-CN"/>
                </w:rPr>
                <w:t>ConMGs</w:t>
              </w:r>
              <w:proofErr w:type="spellEnd"/>
              <w:r>
                <w:rPr>
                  <w:rFonts w:eastAsiaTheme="minorEastAsia"/>
                  <w:color w:val="0070C0"/>
                  <w:lang w:val="en-US" w:eastAsia="zh-CN"/>
                </w:rPr>
                <w:t>. We can inherit the agreements for the max gap number and RA</w:t>
              </w:r>
              <w:r>
                <w:rPr>
                  <w:rFonts w:eastAsiaTheme="minorEastAsia"/>
                  <w:color w:val="0070C0"/>
                  <w:lang w:val="en-US" w:eastAsia="zh-CN"/>
                </w:rPr>
                <w:t>N4 can avoid the discussion for overhead, gap dropping tule due to multiple gaps.</w:t>
              </w:r>
            </w:ins>
          </w:p>
          <w:p w14:paraId="18C0C901" w14:textId="77777777" w:rsidR="00CB5DCA" w:rsidRDefault="00414B33">
            <w:pPr>
              <w:spacing w:after="120"/>
              <w:rPr>
                <w:ins w:id="285" w:author="Zhixun Tang" w:date="2022-08-17T00:25:00Z"/>
                <w:rFonts w:eastAsiaTheme="minorEastAsia"/>
                <w:color w:val="0070C0"/>
                <w:lang w:val="en-US" w:eastAsia="zh-CN"/>
              </w:rPr>
            </w:pPr>
            <w:ins w:id="286" w:author="Zhixun Tang" w:date="2022-08-17T00:26:00Z">
              <w:r>
                <w:rPr>
                  <w:rFonts w:eastAsiaTheme="minorEastAsia"/>
                  <w:color w:val="0070C0"/>
                  <w:lang w:val="en-US" w:eastAsia="zh-CN"/>
                </w:rPr>
                <w:t>Espe</w:t>
              </w:r>
            </w:ins>
            <w:ins w:id="287" w:author="Zhixun Tang" w:date="2022-08-17T00:27:00Z">
              <w:r>
                <w:rPr>
                  <w:rFonts w:eastAsiaTheme="minorEastAsia"/>
                  <w:color w:val="0070C0"/>
                  <w:lang w:val="en-US" w:eastAsia="zh-CN"/>
                </w:rPr>
                <w:t>cially, from NW’s perspective, all MUSIM periodic gaps have no any difference and should apply the same priority.</w:t>
              </w:r>
            </w:ins>
            <w:ins w:id="288" w:author="Zhixun Tang" w:date="2022-08-17T00:28:00Z">
              <w:r>
                <w:rPr>
                  <w:rFonts w:eastAsiaTheme="minorEastAsia"/>
                  <w:color w:val="0070C0"/>
                  <w:lang w:val="en-US" w:eastAsia="zh-CN"/>
                </w:rPr>
                <w:t xml:space="preserve"> How to handle the UE’s </w:t>
              </w:r>
              <w:proofErr w:type="spellStart"/>
              <w:r>
                <w:rPr>
                  <w:rFonts w:eastAsiaTheme="minorEastAsia"/>
                  <w:color w:val="0070C0"/>
                  <w:lang w:val="en-US" w:eastAsia="zh-CN"/>
                </w:rPr>
                <w:t>behaviours</w:t>
              </w:r>
              <w:proofErr w:type="spellEnd"/>
              <w:r>
                <w:rPr>
                  <w:rFonts w:eastAsiaTheme="minorEastAsia"/>
                  <w:color w:val="0070C0"/>
                  <w:lang w:val="en-US" w:eastAsia="zh-CN"/>
                </w:rPr>
                <w:t xml:space="preserve"> in each MUSIM gap is </w:t>
              </w:r>
            </w:ins>
            <w:ins w:id="289" w:author="Zhixun Tang" w:date="2022-08-17T00:29:00Z">
              <w:r>
                <w:rPr>
                  <w:rFonts w:eastAsiaTheme="minorEastAsia"/>
                  <w:color w:val="0070C0"/>
                  <w:lang w:val="en-US" w:eastAsia="zh-CN"/>
                </w:rPr>
                <w:t>a</w:t>
              </w:r>
              <w:r>
                <w:rPr>
                  <w:rFonts w:eastAsiaTheme="minorEastAsia"/>
                  <w:color w:val="0070C0"/>
                  <w:lang w:val="en-US" w:eastAsia="zh-CN"/>
                </w:rPr>
                <w:t xml:space="preserve"> black box and </w:t>
              </w:r>
            </w:ins>
            <w:ins w:id="290" w:author="Zhixun Tang" w:date="2022-08-17T00:28:00Z">
              <w:r>
                <w:rPr>
                  <w:rFonts w:eastAsiaTheme="minorEastAsia"/>
                  <w:color w:val="0070C0"/>
                  <w:lang w:val="en-US" w:eastAsia="zh-CN"/>
                </w:rPr>
                <w:t>fully up to UE</w:t>
              </w:r>
            </w:ins>
            <w:ins w:id="291" w:author="Zhixun Tang" w:date="2022-08-17T00:29:00Z">
              <w:r>
                <w:rPr>
                  <w:rFonts w:eastAsiaTheme="minorEastAsia"/>
                  <w:color w:val="0070C0"/>
                  <w:lang w:val="en-US" w:eastAsia="zh-CN"/>
                </w:rPr>
                <w:t xml:space="preserve">. There </w:t>
              </w:r>
              <w:proofErr w:type="gramStart"/>
              <w:r>
                <w:rPr>
                  <w:rFonts w:eastAsiaTheme="minorEastAsia"/>
                  <w:color w:val="0070C0"/>
                  <w:lang w:val="en-US" w:eastAsia="zh-CN"/>
                </w:rPr>
                <w:t>is</w:t>
              </w:r>
            </w:ins>
            <w:ins w:id="292" w:author="Zhixun Tang" w:date="2022-08-17T00:28:00Z">
              <w:r>
                <w:rPr>
                  <w:rFonts w:eastAsiaTheme="minorEastAsia"/>
                  <w:color w:val="0070C0"/>
                  <w:lang w:val="en-US" w:eastAsia="zh-CN"/>
                </w:rPr>
                <w:t xml:space="preserve">  no</w:t>
              </w:r>
              <w:proofErr w:type="gramEnd"/>
              <w:r>
                <w:rPr>
                  <w:rFonts w:eastAsiaTheme="minorEastAsia"/>
                  <w:color w:val="0070C0"/>
                  <w:lang w:val="en-US" w:eastAsia="zh-CN"/>
                </w:rPr>
                <w:t xml:space="preserve"> any </w:t>
              </w:r>
            </w:ins>
            <w:ins w:id="293" w:author="Zhixun Tang" w:date="2022-08-17T00:29:00Z">
              <w:r>
                <w:rPr>
                  <w:rFonts w:eastAsiaTheme="minorEastAsia"/>
                  <w:color w:val="0070C0"/>
                  <w:lang w:val="en-US" w:eastAsia="zh-CN"/>
                </w:rPr>
                <w:t xml:space="preserve">further </w:t>
              </w:r>
            </w:ins>
            <w:ins w:id="294" w:author="Zhixun Tang" w:date="2022-08-17T00:28:00Z">
              <w:r>
                <w:rPr>
                  <w:rFonts w:eastAsiaTheme="minorEastAsia"/>
                  <w:color w:val="0070C0"/>
                  <w:lang w:val="en-US" w:eastAsia="zh-CN"/>
                </w:rPr>
                <w:t>impact except the overall interruption to NW-A.</w:t>
              </w:r>
            </w:ins>
            <w:ins w:id="295" w:author="Zhixun Tang" w:date="2022-08-17T00:29:00Z">
              <w:r>
                <w:rPr>
                  <w:rFonts w:eastAsiaTheme="minorEastAsia"/>
                  <w:color w:val="0070C0"/>
                  <w:lang w:val="en-US" w:eastAsia="zh-CN"/>
                </w:rPr>
                <w:t xml:space="preserve"> </w:t>
              </w:r>
            </w:ins>
          </w:p>
          <w:p w14:paraId="36EBDB65" w14:textId="77777777" w:rsidR="00CB5DCA" w:rsidRDefault="00CB5DCA">
            <w:pPr>
              <w:spacing w:after="120"/>
              <w:rPr>
                <w:rFonts w:eastAsiaTheme="minorEastAsia"/>
                <w:color w:val="0070C0"/>
                <w:lang w:val="en-US" w:eastAsia="zh-CN"/>
              </w:rPr>
            </w:pPr>
          </w:p>
        </w:tc>
      </w:tr>
      <w:tr w:rsidR="00CB5DCA" w14:paraId="1BDE77AF" w14:textId="77777777">
        <w:tc>
          <w:tcPr>
            <w:tcW w:w="1339" w:type="dxa"/>
          </w:tcPr>
          <w:p w14:paraId="3D4D37B6" w14:textId="77777777" w:rsidR="00CB5DCA" w:rsidRDefault="00414B33">
            <w:pPr>
              <w:spacing w:after="120"/>
              <w:rPr>
                <w:rFonts w:eastAsiaTheme="minorEastAsia"/>
                <w:color w:val="0070C0"/>
                <w:lang w:val="en-US" w:eastAsia="zh-CN"/>
              </w:rPr>
            </w:pPr>
            <w:ins w:id="296" w:author="Ogeen Hanna Toma" w:date="2022-08-16T18:55:00Z">
              <w:r>
                <w:rPr>
                  <w:rFonts w:eastAsiaTheme="minorEastAsia"/>
                  <w:color w:val="0070C0"/>
                  <w:lang w:val="en-US" w:eastAsia="zh-CN"/>
                </w:rPr>
                <w:t>MTK</w:t>
              </w:r>
            </w:ins>
          </w:p>
        </w:tc>
        <w:tc>
          <w:tcPr>
            <w:tcW w:w="8292" w:type="dxa"/>
          </w:tcPr>
          <w:p w14:paraId="565F2479" w14:textId="77777777" w:rsidR="00CB5DCA" w:rsidRDefault="00414B33">
            <w:pPr>
              <w:spacing w:after="120"/>
              <w:rPr>
                <w:ins w:id="297" w:author="Ogeen Hanna Toma" w:date="2022-08-16T18:55:00Z"/>
                <w:rFonts w:eastAsiaTheme="minorEastAsia"/>
                <w:color w:val="0070C0"/>
                <w:lang w:val="en-US" w:eastAsia="zh-CN"/>
              </w:rPr>
            </w:pPr>
            <w:ins w:id="298" w:author="Ogeen Hanna Toma" w:date="2022-08-16T18:55:00Z">
              <w:r>
                <w:rPr>
                  <w:rFonts w:eastAsiaTheme="minorEastAsia"/>
                  <w:color w:val="0070C0"/>
                  <w:lang w:val="en-US" w:eastAsia="zh-CN"/>
                </w:rPr>
                <w:t>Maybe further clarification on these two options, as discussed in our paper, gap priority can be applied in two different ways:</w:t>
              </w:r>
            </w:ins>
          </w:p>
          <w:p w14:paraId="1B070A41" w14:textId="77777777" w:rsidR="00CB5DCA" w:rsidRDefault="00414B33">
            <w:pPr>
              <w:pStyle w:val="ListParagraph"/>
              <w:numPr>
                <w:ilvl w:val="0"/>
                <w:numId w:val="22"/>
              </w:numPr>
              <w:spacing w:after="120"/>
              <w:ind w:firstLineChars="0"/>
              <w:rPr>
                <w:ins w:id="299" w:author="Ogeen Hanna Toma" w:date="2022-08-16T18:55:00Z"/>
                <w:rFonts w:eastAsiaTheme="minorEastAsia"/>
                <w:color w:val="0070C0"/>
                <w:lang w:val="en-US" w:eastAsia="zh-CN"/>
              </w:rPr>
            </w:pPr>
            <w:ins w:id="300" w:author="Ogeen Hanna Toma" w:date="2022-08-16T18:55:00Z">
              <w:r>
                <w:rPr>
                  <w:rFonts w:eastAsiaTheme="minorEastAsia"/>
                  <w:color w:val="0070C0"/>
                  <w:lang w:val="en-US" w:eastAsia="zh-CN"/>
                </w:rPr>
                <w:t xml:space="preserve">Method 1 </w:t>
              </w:r>
              <w:r>
                <w:rPr>
                  <w:rFonts w:eastAsiaTheme="minorEastAsia"/>
                  <w:color w:val="0070C0"/>
                  <w:lang w:val="en-US" w:eastAsia="zh-CN"/>
                </w:rPr>
                <w:t>(same as Option 1): Apply priority individually for each gap, regardless which gap group they belong to (e.g., MUSIM gap group or legacy MG group)</w:t>
              </w:r>
            </w:ins>
          </w:p>
          <w:p w14:paraId="78212059" w14:textId="77777777" w:rsidR="00CB5DCA" w:rsidRDefault="00414B33">
            <w:pPr>
              <w:spacing w:after="120"/>
              <w:jc w:val="center"/>
              <w:rPr>
                <w:ins w:id="301" w:author="Ogeen Hanna Toma" w:date="2022-08-16T18:55:00Z"/>
                <w:rFonts w:eastAsiaTheme="minorEastAsia"/>
                <w:color w:val="0070C0"/>
                <w:lang w:val="en-US" w:eastAsia="zh-CN"/>
              </w:rPr>
            </w:pPr>
            <w:ins w:id="302" w:author="Ogeen Hanna Toma" w:date="2022-08-16T18:55:00Z">
              <w:r>
                <w:rPr>
                  <w:rFonts w:eastAsiaTheme="minorEastAsia"/>
                  <w:noProof/>
                  <w:color w:val="0070C0"/>
                  <w:lang w:val="en-US" w:eastAsia="zh-CN"/>
                </w:rPr>
                <w:drawing>
                  <wp:inline distT="0" distB="0" distL="0" distR="0" wp14:anchorId="19A437CF" wp14:editId="4BFDBACB">
                    <wp:extent cx="2905125" cy="14300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a:xfrm>
                              <a:off x="0" y="0"/>
                              <a:ext cx="2905125" cy="1430461"/>
                            </a:xfrm>
                            <a:prstGeom prst="rect">
                              <a:avLst/>
                            </a:prstGeom>
                            <a:noFill/>
                          </pic:spPr>
                        </pic:pic>
                      </a:graphicData>
                    </a:graphic>
                  </wp:inline>
                </w:drawing>
              </w:r>
            </w:ins>
          </w:p>
          <w:p w14:paraId="29E2F423" w14:textId="77777777" w:rsidR="00CB5DCA" w:rsidRDefault="00414B33">
            <w:pPr>
              <w:pStyle w:val="ListParagraph"/>
              <w:numPr>
                <w:ilvl w:val="0"/>
                <w:numId w:val="22"/>
              </w:numPr>
              <w:spacing w:after="120"/>
              <w:ind w:firstLineChars="0"/>
              <w:rPr>
                <w:ins w:id="303" w:author="Ogeen Hanna Toma" w:date="2022-08-16T18:55:00Z"/>
                <w:rFonts w:eastAsiaTheme="minorEastAsia"/>
                <w:color w:val="0070C0"/>
                <w:lang w:val="en-US" w:eastAsia="zh-CN"/>
              </w:rPr>
            </w:pPr>
            <w:ins w:id="304" w:author="Ogeen Hanna Toma" w:date="2022-08-16T18:55:00Z">
              <w:r>
                <w:rPr>
                  <w:rFonts w:eastAsiaTheme="minorEastAsia"/>
                  <w:color w:val="0070C0"/>
                  <w:lang w:val="en-US" w:eastAsia="zh-CN"/>
                </w:rPr>
                <w:t>Method 2 (same as Option 2): Apply gap-group priority to handle collisions between different gaps groups (i</w:t>
              </w:r>
              <w:r>
                <w:rPr>
                  <w:rFonts w:eastAsiaTheme="minorEastAsia"/>
                  <w:color w:val="0070C0"/>
                  <w:lang w:val="en-US" w:eastAsia="zh-CN"/>
                </w:rPr>
                <w:t>.e., MUSIM gaps group and legacy MGs group). Then apply different priority to handle the collision in each group.</w:t>
              </w:r>
            </w:ins>
          </w:p>
          <w:p w14:paraId="02BCBBA9" w14:textId="77777777" w:rsidR="00CB5DCA" w:rsidRDefault="00414B33">
            <w:pPr>
              <w:spacing w:after="120"/>
              <w:jc w:val="center"/>
              <w:rPr>
                <w:ins w:id="305" w:author="Ogeen Hanna Toma" w:date="2022-08-16T18:55:00Z"/>
                <w:rFonts w:eastAsiaTheme="minorEastAsia"/>
                <w:color w:val="0070C0"/>
                <w:lang w:val="en-US" w:eastAsia="zh-CN"/>
              </w:rPr>
            </w:pPr>
            <w:ins w:id="306" w:author="Ogeen Hanna Toma" w:date="2022-08-16T18:55:00Z">
              <w:r>
                <w:rPr>
                  <w:rFonts w:eastAsiaTheme="minorEastAsia"/>
                  <w:noProof/>
                  <w:color w:val="0070C0"/>
                  <w:lang w:val="en-US" w:eastAsia="zh-CN"/>
                </w:rPr>
                <w:drawing>
                  <wp:inline distT="0" distB="0" distL="0" distR="0" wp14:anchorId="5FF3D93B" wp14:editId="28E1A452">
                    <wp:extent cx="4876800" cy="10928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a:xfrm>
                              <a:off x="0" y="0"/>
                              <a:ext cx="4886894" cy="1095614"/>
                            </a:xfrm>
                            <a:prstGeom prst="rect">
                              <a:avLst/>
                            </a:prstGeom>
                            <a:noFill/>
                          </pic:spPr>
                        </pic:pic>
                      </a:graphicData>
                    </a:graphic>
                  </wp:inline>
                </w:drawing>
              </w:r>
            </w:ins>
          </w:p>
          <w:p w14:paraId="1D77E6D0" w14:textId="77777777" w:rsidR="00CB5DCA" w:rsidRDefault="00414B33">
            <w:pPr>
              <w:spacing w:after="120"/>
              <w:rPr>
                <w:rFonts w:eastAsiaTheme="minorEastAsia"/>
                <w:color w:val="0070C0"/>
                <w:lang w:val="en-US" w:eastAsia="zh-CN"/>
              </w:rPr>
            </w:pPr>
            <w:ins w:id="307" w:author="Ogeen Hanna Toma" w:date="2022-08-16T18:55:00Z">
              <w:r>
                <w:rPr>
                  <w:rFonts w:eastAsiaTheme="minorEastAsia"/>
                  <w:color w:val="0070C0"/>
                  <w:lang w:val="en-US" w:eastAsia="zh-CN"/>
                </w:rPr>
                <w:t>In our view both methods in Option 1 and 2 have their own pros and cons which can be further studied. Maybe we can have a high-level agreeme</w:t>
              </w:r>
              <w:r>
                <w:rPr>
                  <w:rFonts w:eastAsiaTheme="minorEastAsia"/>
                  <w:color w:val="0070C0"/>
                  <w:lang w:val="en-US" w:eastAsia="zh-CN"/>
                </w:rPr>
                <w:t xml:space="preserve">nt on applying priority rule to handle collisions, but the way how </w:t>
              </w:r>
            </w:ins>
            <w:ins w:id="308" w:author="Ogeen Hanna Toma" w:date="2022-08-16T18:59:00Z">
              <w:r>
                <w:rPr>
                  <w:rFonts w:eastAsiaTheme="minorEastAsia"/>
                  <w:color w:val="0070C0"/>
                  <w:lang w:val="en-US" w:eastAsia="zh-CN"/>
                </w:rPr>
                <w:t>to apply it</w:t>
              </w:r>
            </w:ins>
            <w:ins w:id="309" w:author="Ogeen Hanna Toma" w:date="2022-08-16T18:55:00Z">
              <w:r>
                <w:rPr>
                  <w:rFonts w:eastAsiaTheme="minorEastAsia"/>
                  <w:color w:val="0070C0"/>
                  <w:lang w:val="en-US" w:eastAsia="zh-CN"/>
                </w:rPr>
                <w:t xml:space="preserve"> can be FFS.</w:t>
              </w:r>
            </w:ins>
          </w:p>
        </w:tc>
      </w:tr>
      <w:tr w:rsidR="00CB5DCA" w14:paraId="44C1A242" w14:textId="77777777">
        <w:tc>
          <w:tcPr>
            <w:tcW w:w="1339" w:type="dxa"/>
          </w:tcPr>
          <w:p w14:paraId="40A22EF2" w14:textId="77777777" w:rsidR="00CB5DCA" w:rsidRDefault="00414B33">
            <w:pPr>
              <w:spacing w:after="120"/>
              <w:rPr>
                <w:rFonts w:eastAsiaTheme="minorEastAsia"/>
                <w:color w:val="0070C0"/>
                <w:lang w:val="en-US" w:eastAsia="zh-CN"/>
              </w:rPr>
            </w:pPr>
            <w:ins w:id="310" w:author="Jingjing Chen" w:date="2022-08-17T10:18:00Z">
              <w:r>
                <w:rPr>
                  <w:rFonts w:eastAsiaTheme="minorEastAsia" w:hint="eastAsia"/>
                  <w:color w:val="0070C0"/>
                  <w:lang w:val="en-US" w:eastAsia="zh-CN"/>
                </w:rPr>
                <w:t>C</w:t>
              </w:r>
              <w:r>
                <w:rPr>
                  <w:rFonts w:eastAsiaTheme="minorEastAsia"/>
                  <w:color w:val="0070C0"/>
                  <w:lang w:val="en-US" w:eastAsia="zh-CN"/>
                </w:rPr>
                <w:t>MCC</w:t>
              </w:r>
            </w:ins>
          </w:p>
        </w:tc>
        <w:tc>
          <w:tcPr>
            <w:tcW w:w="8292" w:type="dxa"/>
          </w:tcPr>
          <w:p w14:paraId="28EFC080" w14:textId="77777777" w:rsidR="00CB5DCA" w:rsidRDefault="00414B33">
            <w:pPr>
              <w:spacing w:after="120"/>
              <w:rPr>
                <w:ins w:id="311" w:author="Jingjing Chen" w:date="2022-08-17T10:18:00Z"/>
                <w:rFonts w:eastAsiaTheme="minorEastAsia"/>
                <w:color w:val="0070C0"/>
                <w:lang w:val="en-US" w:eastAsia="zh-CN"/>
              </w:rPr>
            </w:pPr>
            <w:ins w:id="312" w:author="Jingjing Chen" w:date="2022-08-17T10:18:00Z">
              <w:r>
                <w:rPr>
                  <w:rFonts w:eastAsiaTheme="minorEastAsia"/>
                  <w:color w:val="0070C0"/>
                  <w:lang w:val="en-US" w:eastAsia="zh-CN"/>
                </w:rPr>
                <w:t>For option 2, two question</w:t>
              </w:r>
            </w:ins>
            <w:ins w:id="313" w:author="Jingjing Chen" w:date="2022-08-17T10:24:00Z">
              <w:r>
                <w:rPr>
                  <w:rFonts w:eastAsiaTheme="minorEastAsia"/>
                  <w:color w:val="0070C0"/>
                  <w:lang w:val="en-US" w:eastAsia="zh-CN"/>
                </w:rPr>
                <w:t>s</w:t>
              </w:r>
            </w:ins>
            <w:ins w:id="314" w:author="Jingjing Chen" w:date="2022-08-17T10:18:00Z">
              <w:r>
                <w:rPr>
                  <w:rFonts w:eastAsiaTheme="minorEastAsia"/>
                  <w:color w:val="0070C0"/>
                  <w:lang w:val="en-US" w:eastAsia="zh-CN"/>
                </w:rPr>
                <w:t xml:space="preserve"> for clarification:</w:t>
              </w:r>
            </w:ins>
          </w:p>
          <w:p w14:paraId="10B8A606" w14:textId="77777777" w:rsidR="00CB5DCA" w:rsidRDefault="00414B33">
            <w:pPr>
              <w:pStyle w:val="ListParagraph"/>
              <w:numPr>
                <w:ilvl w:val="0"/>
                <w:numId w:val="23"/>
              </w:numPr>
              <w:spacing w:after="120"/>
              <w:ind w:firstLineChars="0"/>
              <w:rPr>
                <w:ins w:id="315" w:author="Jingjing Chen" w:date="2022-08-17T10:27:00Z"/>
                <w:rFonts w:eastAsiaTheme="minorEastAsia"/>
                <w:color w:val="0070C0"/>
                <w:lang w:val="en-US" w:eastAsia="zh-CN"/>
              </w:rPr>
            </w:pPr>
            <w:ins w:id="316" w:author="Jingjing Chen" w:date="2022-08-17T10:19:00Z">
              <w:r>
                <w:rPr>
                  <w:rFonts w:eastAsiaTheme="minorEastAsia"/>
                  <w:color w:val="0070C0"/>
                  <w:lang w:val="en-US" w:eastAsia="zh-CN"/>
                </w:rPr>
                <w:lastRenderedPageBreak/>
                <w:t>A</w:t>
              </w:r>
              <w:r>
                <w:rPr>
                  <w:rFonts w:eastAsiaTheme="minorEastAsia" w:hint="eastAsia"/>
                  <w:color w:val="0070C0"/>
                  <w:lang w:val="en-US" w:eastAsia="zh-CN"/>
                </w:rPr>
                <w:t>ccording</w:t>
              </w:r>
              <w:r>
                <w:rPr>
                  <w:rFonts w:eastAsiaTheme="minorEastAsia"/>
                  <w:color w:val="0070C0"/>
                  <w:lang w:val="en-US" w:eastAsia="zh-CN"/>
                </w:rPr>
                <w:t xml:space="preserve"> to RAN2 design, up to 4 gaps can be configured for MUSIM. </w:t>
              </w:r>
            </w:ins>
            <w:ins w:id="317" w:author="Jingjing Chen" w:date="2022-08-17T10:20:00Z">
              <w:r>
                <w:rPr>
                  <w:rFonts w:eastAsiaTheme="minorEastAsia"/>
                  <w:color w:val="0070C0"/>
                  <w:lang w:val="en-US" w:eastAsia="zh-CN"/>
                </w:rPr>
                <w:t>We would like to know w</w:t>
              </w:r>
            </w:ins>
            <w:ins w:id="318" w:author="Jingjing Chen" w:date="2022-08-17T10:21:00Z">
              <w:r>
                <w:rPr>
                  <w:rFonts w:eastAsiaTheme="minorEastAsia"/>
                  <w:color w:val="0070C0"/>
                  <w:lang w:val="en-US" w:eastAsia="zh-CN"/>
                </w:rPr>
                <w:t>h</w:t>
              </w:r>
            </w:ins>
            <w:ins w:id="319" w:author="Jingjing Chen" w:date="2022-08-17T10:20:00Z">
              <w:r>
                <w:rPr>
                  <w:rFonts w:eastAsiaTheme="minorEastAsia"/>
                  <w:color w:val="0070C0"/>
                  <w:lang w:val="en-US" w:eastAsia="zh-CN"/>
                </w:rPr>
                <w:t>ether</w:t>
              </w:r>
            </w:ins>
            <w:ins w:id="320" w:author="Jingjing Chen" w:date="2022-08-17T10:19:00Z">
              <w:r>
                <w:rPr>
                  <w:rFonts w:eastAsiaTheme="minorEastAsia"/>
                  <w:color w:val="0070C0"/>
                  <w:lang w:val="en-US" w:eastAsia="zh-CN"/>
                </w:rPr>
                <w:t xml:space="preserve"> these MUSIM gaps ha</w:t>
              </w:r>
            </w:ins>
            <w:ins w:id="321" w:author="Jingjing Chen" w:date="2022-08-17T10:20:00Z">
              <w:r>
                <w:rPr>
                  <w:rFonts w:eastAsiaTheme="minorEastAsia"/>
                  <w:color w:val="0070C0"/>
                  <w:lang w:val="en-US" w:eastAsia="zh-CN"/>
                </w:rPr>
                <w:t xml:space="preserve">ve same priority or different priority? In our understanding, these </w:t>
              </w:r>
            </w:ins>
            <w:ins w:id="322" w:author="Jingjing Chen" w:date="2022-08-17T10:21:00Z">
              <w:r>
                <w:rPr>
                  <w:rFonts w:eastAsiaTheme="minorEastAsia"/>
                  <w:color w:val="0070C0"/>
                  <w:lang w:val="en-US" w:eastAsia="zh-CN"/>
                </w:rPr>
                <w:t xml:space="preserve">MUSIM gaps </w:t>
              </w:r>
            </w:ins>
            <w:ins w:id="323" w:author="Jingjing Chen" w:date="2022-08-17T10:46:00Z">
              <w:r>
                <w:rPr>
                  <w:rFonts w:eastAsiaTheme="minorEastAsia"/>
                  <w:color w:val="0070C0"/>
                  <w:lang w:val="en-US" w:eastAsia="zh-CN"/>
                </w:rPr>
                <w:t xml:space="preserve">can </w:t>
              </w:r>
            </w:ins>
            <w:ins w:id="324" w:author="Jingjing Chen" w:date="2022-08-17T10:21:00Z">
              <w:r>
                <w:rPr>
                  <w:rFonts w:eastAsiaTheme="minorEastAsia"/>
                  <w:color w:val="0070C0"/>
                  <w:lang w:val="en-US" w:eastAsia="zh-CN"/>
                </w:rPr>
                <w:t>have different priority. We would like to hear companies’ views.</w:t>
              </w:r>
            </w:ins>
          </w:p>
          <w:p w14:paraId="16C5FE83" w14:textId="77777777" w:rsidR="00CB5DCA" w:rsidRDefault="00414B33">
            <w:pPr>
              <w:pStyle w:val="ListParagraph"/>
              <w:numPr>
                <w:ilvl w:val="0"/>
                <w:numId w:val="23"/>
              </w:numPr>
              <w:spacing w:after="120"/>
              <w:ind w:firstLineChars="0"/>
              <w:rPr>
                <w:rFonts w:eastAsiaTheme="minorEastAsia"/>
                <w:color w:val="0070C0"/>
                <w:lang w:val="en-US" w:eastAsia="zh-CN"/>
              </w:rPr>
            </w:pPr>
            <w:ins w:id="325" w:author="Jingjing Chen" w:date="2022-08-17T10:25:00Z">
              <w:r>
                <w:rPr>
                  <w:rFonts w:eastAsiaTheme="minorEastAsia"/>
                  <w:color w:val="0070C0"/>
                  <w:lang w:val="en-US" w:eastAsia="zh-CN"/>
                </w:rPr>
                <w:t>According to concurrent MG</w:t>
              </w:r>
            </w:ins>
            <w:ins w:id="326" w:author="Jingjing Chen" w:date="2022-08-17T10:22:00Z">
              <w:r>
                <w:rPr>
                  <w:rFonts w:eastAsiaTheme="minorEastAsia"/>
                  <w:color w:val="0070C0"/>
                  <w:lang w:val="en-US" w:eastAsia="zh-CN"/>
                </w:rPr>
                <w:t xml:space="preserve">, different priority applies for different MG. </w:t>
              </w:r>
            </w:ins>
            <w:ins w:id="327" w:author="Jingjing Chen" w:date="2022-08-17T10:23:00Z">
              <w:r>
                <w:rPr>
                  <w:rFonts w:eastAsiaTheme="minorEastAsia"/>
                  <w:color w:val="0070C0"/>
                  <w:lang w:val="en-US" w:eastAsia="zh-CN"/>
                </w:rPr>
                <w:t>W</w:t>
              </w:r>
            </w:ins>
            <w:ins w:id="328" w:author="Jingjing Chen" w:date="2022-08-17T10:22:00Z">
              <w:r>
                <w:rPr>
                  <w:rFonts w:eastAsiaTheme="minorEastAsia"/>
                  <w:color w:val="0070C0"/>
                  <w:lang w:val="en-US" w:eastAsia="zh-CN"/>
                </w:rPr>
                <w:t xml:space="preserve">hen we </w:t>
              </w:r>
            </w:ins>
            <w:ins w:id="329" w:author="Jingjing Chen" w:date="2022-08-17T10:23:00Z">
              <w:r>
                <w:rPr>
                  <w:rFonts w:eastAsiaTheme="minorEastAsia"/>
                  <w:color w:val="0070C0"/>
                  <w:lang w:val="en-US" w:eastAsia="zh-CN"/>
                </w:rPr>
                <w:t xml:space="preserve">handle collisions between different gaps groups (i.e., MUSIM gaps group and legacy MGs group), since there </w:t>
              </w:r>
            </w:ins>
            <w:ins w:id="330" w:author="Jingjing Chen" w:date="2022-08-17T10:24:00Z">
              <w:r>
                <w:rPr>
                  <w:rFonts w:eastAsiaTheme="minorEastAsia"/>
                  <w:color w:val="0070C0"/>
                  <w:lang w:val="en-US" w:eastAsia="zh-CN"/>
                </w:rPr>
                <w:t xml:space="preserve">is </w:t>
              </w:r>
            </w:ins>
            <w:ins w:id="331" w:author="Jingjing Chen" w:date="2022-08-17T10:23:00Z">
              <w:r>
                <w:rPr>
                  <w:rFonts w:eastAsiaTheme="minorEastAsia"/>
                  <w:color w:val="0070C0"/>
                  <w:lang w:val="en-US" w:eastAsia="zh-CN"/>
                </w:rPr>
                <w:t>different priority among legacy gaps</w:t>
              </w:r>
            </w:ins>
            <w:ins w:id="332" w:author="Jingjing Chen" w:date="2022-08-17T10:24:00Z">
              <w:r>
                <w:rPr>
                  <w:rFonts w:eastAsiaTheme="minorEastAsia"/>
                  <w:color w:val="0070C0"/>
                  <w:lang w:val="en-US" w:eastAsia="zh-CN"/>
                </w:rPr>
                <w:t xml:space="preserve">, </w:t>
              </w:r>
            </w:ins>
            <w:ins w:id="333" w:author="Jingjing Chen" w:date="2022-08-17T10:25:00Z">
              <w:r>
                <w:rPr>
                  <w:rFonts w:eastAsiaTheme="minorEastAsia"/>
                  <w:color w:val="0070C0"/>
                  <w:lang w:val="en-US" w:eastAsia="zh-CN"/>
                </w:rPr>
                <w:t>how to determine the priority of le</w:t>
              </w:r>
            </w:ins>
            <w:ins w:id="334" w:author="Jingjing Chen" w:date="2022-08-17T10:26:00Z">
              <w:r>
                <w:rPr>
                  <w:rFonts w:eastAsiaTheme="minorEastAsia"/>
                  <w:color w:val="0070C0"/>
                  <w:lang w:val="en-US" w:eastAsia="zh-CN"/>
                </w:rPr>
                <w:t>gacy MGs group? Or does it mean a group level priority will be configured</w:t>
              </w:r>
              <w:r>
                <w:rPr>
                  <w:rFonts w:eastAsiaTheme="minorEastAsia"/>
                  <w:color w:val="0070C0"/>
                  <w:lang w:val="en-US" w:eastAsia="zh-CN"/>
                </w:rPr>
                <w:t xml:space="preserve"> additionally?</w:t>
              </w:r>
            </w:ins>
            <w:ins w:id="335" w:author="Jingjing Chen" w:date="2022-08-17T10:24:00Z">
              <w:r>
                <w:rPr>
                  <w:rFonts w:eastAsiaTheme="minorEastAsia"/>
                  <w:color w:val="0070C0"/>
                  <w:lang w:val="en-US" w:eastAsia="zh-CN"/>
                </w:rPr>
                <w:t xml:space="preserve"> </w:t>
              </w:r>
            </w:ins>
          </w:p>
        </w:tc>
      </w:tr>
      <w:tr w:rsidR="00CB5DCA" w14:paraId="0F6016C4" w14:textId="77777777">
        <w:tc>
          <w:tcPr>
            <w:tcW w:w="1339" w:type="dxa"/>
          </w:tcPr>
          <w:p w14:paraId="537AA06E" w14:textId="77777777" w:rsidR="00CB5DCA" w:rsidRDefault="00414B33">
            <w:pPr>
              <w:spacing w:after="120"/>
              <w:rPr>
                <w:rFonts w:eastAsiaTheme="minorEastAsia"/>
                <w:color w:val="0070C0"/>
                <w:lang w:val="en-US" w:eastAsia="zh-CN"/>
              </w:rPr>
            </w:pPr>
            <w:ins w:id="336" w:author="Huawei" w:date="2022-08-17T15:10:00Z">
              <w:r>
                <w:rPr>
                  <w:rFonts w:eastAsiaTheme="minorEastAsia"/>
                  <w:color w:val="0070C0"/>
                  <w:lang w:val="en-US" w:eastAsia="zh-CN"/>
                </w:rPr>
                <w:lastRenderedPageBreak/>
                <w:t xml:space="preserve">Huawei </w:t>
              </w:r>
            </w:ins>
          </w:p>
        </w:tc>
        <w:tc>
          <w:tcPr>
            <w:tcW w:w="8292" w:type="dxa"/>
          </w:tcPr>
          <w:p w14:paraId="22698FBA" w14:textId="77777777" w:rsidR="00CB5DCA" w:rsidRDefault="00414B33">
            <w:pPr>
              <w:spacing w:after="120"/>
              <w:rPr>
                <w:ins w:id="337" w:author="Huawei" w:date="2022-08-17T15:13:00Z"/>
                <w:rFonts w:eastAsiaTheme="minorEastAsia"/>
                <w:color w:val="0070C0"/>
                <w:lang w:val="en-US" w:eastAsia="zh-CN"/>
              </w:rPr>
            </w:pPr>
            <w:ins w:id="338" w:author="Huawei" w:date="2022-08-17T15:12:00Z">
              <w:r>
                <w:rPr>
                  <w:rFonts w:eastAsiaTheme="minorEastAsia"/>
                  <w:color w:val="0070C0"/>
                  <w:lang w:val="en-US" w:eastAsia="zh-CN"/>
                </w:rPr>
                <w:t xml:space="preserve">We support </w:t>
              </w:r>
            </w:ins>
            <w:ins w:id="339" w:author="Huawei" w:date="2022-08-17T15:13:00Z">
              <w:r>
                <w:rPr>
                  <w:rFonts w:eastAsiaTheme="minorEastAsia"/>
                  <w:color w:val="0070C0"/>
                  <w:lang w:val="en-US" w:eastAsia="zh-CN"/>
                </w:rPr>
                <w:t>option 1</w:t>
              </w:r>
            </w:ins>
            <w:ins w:id="340" w:author="Huawei" w:date="2022-08-17T15:15:00Z">
              <w:r>
                <w:rPr>
                  <w:rFonts w:eastAsiaTheme="minorEastAsia"/>
                  <w:color w:val="0070C0"/>
                  <w:lang w:val="en-US" w:eastAsia="zh-CN"/>
                </w:rPr>
                <w:t>, and FFS</w:t>
              </w:r>
              <w:r>
                <w:t xml:space="preserve"> </w:t>
              </w:r>
              <w:r>
                <w:rPr>
                  <w:rFonts w:eastAsiaTheme="minorEastAsia"/>
                  <w:color w:val="0070C0"/>
                  <w:lang w:val="en-US" w:eastAsia="zh-CN"/>
                </w:rPr>
                <w:t>whether and how to address the scenario where MUSIM gaps are of same priority is considered.</w:t>
              </w:r>
            </w:ins>
          </w:p>
          <w:p w14:paraId="46BB9E66" w14:textId="77777777" w:rsidR="00CB5DCA" w:rsidRDefault="00414B33">
            <w:pPr>
              <w:spacing w:after="120"/>
              <w:rPr>
                <w:ins w:id="341" w:author="Huawei" w:date="2022-08-17T15:18:00Z"/>
                <w:rFonts w:eastAsiaTheme="minorEastAsia"/>
                <w:color w:val="0070C0"/>
                <w:lang w:val="en-US" w:eastAsia="zh-CN"/>
              </w:rPr>
            </w:pPr>
            <w:ins w:id="342" w:author="Huawei" w:date="2022-08-17T15:13:00Z">
              <w:r>
                <w:rPr>
                  <w:rFonts w:eastAsiaTheme="minorEastAsia"/>
                  <w:color w:val="0070C0"/>
                  <w:lang w:val="en-US" w:eastAsia="zh-CN"/>
                </w:rPr>
                <w:t xml:space="preserve">In our understanding, </w:t>
              </w:r>
            </w:ins>
            <w:ins w:id="343" w:author="Huawei" w:date="2022-08-17T15:14:00Z">
              <w:r>
                <w:rPr>
                  <w:rFonts w:eastAsiaTheme="minorEastAsia"/>
                  <w:color w:val="0070C0"/>
                  <w:lang w:val="en-US" w:eastAsia="zh-CN"/>
                </w:rPr>
                <w:t xml:space="preserve">in Rel-17 the priority can be configured for </w:t>
              </w:r>
            </w:ins>
            <w:ins w:id="344" w:author="Huawei" w:date="2022-08-17T15:13:00Z">
              <w:r>
                <w:rPr>
                  <w:rFonts w:eastAsiaTheme="minorEastAsia"/>
                  <w:color w:val="0070C0"/>
                  <w:lang w:val="en-US" w:eastAsia="zh-CN"/>
                </w:rPr>
                <w:t>each individual gap</w:t>
              </w:r>
            </w:ins>
            <w:ins w:id="345" w:author="Huawei" w:date="2022-08-17T15:14:00Z">
              <w:r>
                <w:rPr>
                  <w:rFonts w:eastAsiaTheme="minorEastAsia"/>
                  <w:color w:val="0070C0"/>
                  <w:lang w:val="en-US" w:eastAsia="zh-CN"/>
                </w:rPr>
                <w:t>. Assuming the priority configuration can be extended to MUSIM gaps,</w:t>
              </w:r>
            </w:ins>
            <w:ins w:id="346" w:author="Huawei" w:date="2022-08-17T15:16:00Z">
              <w:r>
                <w:rPr>
                  <w:rFonts w:eastAsiaTheme="minorEastAsia"/>
                  <w:color w:val="0070C0"/>
                  <w:lang w:val="en-US" w:eastAsia="zh-CN"/>
                </w:rPr>
                <w:t xml:space="preserve"> would this provide a more flexible framework than </w:t>
              </w:r>
              <w:proofErr w:type="gramStart"/>
              <w:r>
                <w:rPr>
                  <w:rFonts w:eastAsiaTheme="minorEastAsia"/>
                  <w:color w:val="0070C0"/>
                  <w:lang w:val="en-US" w:eastAsia="zh-CN"/>
                </w:rPr>
                <w:t>group based</w:t>
              </w:r>
              <w:proofErr w:type="gramEnd"/>
              <w:r>
                <w:rPr>
                  <w:rFonts w:eastAsiaTheme="minorEastAsia"/>
                  <w:color w:val="0070C0"/>
                  <w:lang w:val="en-US" w:eastAsia="zh-CN"/>
                </w:rPr>
                <w:t xml:space="preserve"> priority as in option 2? For example, </w:t>
              </w:r>
            </w:ins>
            <w:ins w:id="347" w:author="Huawei" w:date="2022-08-17T15:17:00Z">
              <w:r>
                <w:rPr>
                  <w:rFonts w:eastAsiaTheme="minorEastAsia"/>
                  <w:color w:val="0070C0"/>
                  <w:lang w:val="en-US" w:eastAsia="zh-CN"/>
                </w:rPr>
                <w:t xml:space="preserve">if </w:t>
              </w:r>
            </w:ins>
            <w:ins w:id="348" w:author="Huawei" w:date="2022-08-17T15:16:00Z">
              <w:r>
                <w:rPr>
                  <w:rFonts w:eastAsiaTheme="minorEastAsia"/>
                  <w:color w:val="0070C0"/>
                  <w:lang w:val="en-US" w:eastAsia="zh-CN"/>
                </w:rPr>
                <w:t xml:space="preserve">NW </w:t>
              </w:r>
            </w:ins>
            <w:ins w:id="349" w:author="Huawei" w:date="2022-08-17T15:18:00Z">
              <w:r>
                <w:rPr>
                  <w:rFonts w:eastAsiaTheme="minorEastAsia"/>
                  <w:color w:val="0070C0"/>
                  <w:lang w:val="en-US" w:eastAsia="zh-CN"/>
                </w:rPr>
                <w:t xml:space="preserve">A </w:t>
              </w:r>
            </w:ins>
            <w:ins w:id="350" w:author="Huawei" w:date="2022-08-17T15:16:00Z">
              <w:r>
                <w:rPr>
                  <w:rFonts w:eastAsiaTheme="minorEastAsia"/>
                  <w:color w:val="0070C0"/>
                  <w:lang w:val="en-US" w:eastAsia="zh-CN"/>
                </w:rPr>
                <w:t>configure</w:t>
              </w:r>
            </w:ins>
            <w:ins w:id="351" w:author="Huawei" w:date="2022-08-17T15:17:00Z">
              <w:r>
                <w:rPr>
                  <w:rFonts w:eastAsiaTheme="minorEastAsia"/>
                  <w:color w:val="0070C0"/>
                  <w:lang w:val="en-US" w:eastAsia="zh-CN"/>
                </w:rPr>
                <w:t>s</w:t>
              </w:r>
            </w:ins>
            <w:ins w:id="352" w:author="Huawei" w:date="2022-08-17T15:16:00Z">
              <w:r>
                <w:rPr>
                  <w:rFonts w:eastAsiaTheme="minorEastAsia"/>
                  <w:color w:val="0070C0"/>
                  <w:lang w:val="en-US" w:eastAsia="zh-CN"/>
                </w:rPr>
                <w:t xml:space="preserve"> </w:t>
              </w:r>
            </w:ins>
            <w:ins w:id="353" w:author="Huawei" w:date="2022-08-17T15:17:00Z">
              <w:r>
                <w:rPr>
                  <w:rFonts w:eastAsiaTheme="minorEastAsia"/>
                  <w:color w:val="0070C0"/>
                  <w:lang w:val="en-US" w:eastAsia="zh-CN"/>
                </w:rPr>
                <w:t>same</w:t>
              </w:r>
              <w:r>
                <w:rPr>
                  <w:rFonts w:eastAsiaTheme="minorEastAsia"/>
                  <w:color w:val="0070C0"/>
                  <w:lang w:val="en-US" w:eastAsia="zh-CN"/>
                </w:rPr>
                <w:t xml:space="preserve"> priority for the MUSIM gaps, then it is effectively same as a group priority.</w:t>
              </w:r>
            </w:ins>
            <w:ins w:id="354" w:author="Huawei" w:date="2022-08-17T15:18:00Z">
              <w:r>
                <w:rPr>
                  <w:rFonts w:eastAsiaTheme="minorEastAsia"/>
                  <w:color w:val="0070C0"/>
                  <w:lang w:val="en-US" w:eastAsia="zh-CN"/>
                </w:rPr>
                <w:t xml:space="preserve"> Not sure if we missed some point here, so clarification from </w:t>
              </w:r>
            </w:ins>
            <w:ins w:id="355" w:author="Huawei" w:date="2022-08-17T15:19:00Z">
              <w:r>
                <w:rPr>
                  <w:rFonts w:eastAsiaTheme="minorEastAsia"/>
                  <w:color w:val="0070C0"/>
                  <w:lang w:val="en-US" w:eastAsia="zh-CN"/>
                </w:rPr>
                <w:t>proponents</w:t>
              </w:r>
            </w:ins>
            <w:ins w:id="356" w:author="Huawei" w:date="2022-08-17T15:18:00Z">
              <w:r>
                <w:rPr>
                  <w:rFonts w:eastAsiaTheme="minorEastAsia"/>
                  <w:color w:val="0070C0"/>
                  <w:lang w:val="en-US" w:eastAsia="zh-CN"/>
                </w:rPr>
                <w:t xml:space="preserve"> of opt</w:t>
              </w:r>
            </w:ins>
            <w:ins w:id="357" w:author="Huawei" w:date="2022-08-17T15:19:00Z">
              <w:r>
                <w:rPr>
                  <w:rFonts w:eastAsiaTheme="minorEastAsia"/>
                  <w:color w:val="0070C0"/>
                  <w:lang w:val="en-US" w:eastAsia="zh-CN"/>
                </w:rPr>
                <w:t xml:space="preserve">ion 2 is appreciated. </w:t>
              </w:r>
            </w:ins>
          </w:p>
          <w:p w14:paraId="26B88201" w14:textId="77777777" w:rsidR="00CB5DCA" w:rsidRDefault="00414B33">
            <w:pPr>
              <w:spacing w:after="120"/>
              <w:rPr>
                <w:rFonts w:eastAsiaTheme="minorEastAsia"/>
                <w:color w:val="0070C0"/>
                <w:lang w:val="en-US" w:eastAsia="zh-CN"/>
              </w:rPr>
            </w:pPr>
            <w:ins w:id="358" w:author="Huawei" w:date="2022-08-17T15:19:00Z">
              <w:r>
                <w:rPr>
                  <w:rFonts w:eastAsiaTheme="minorEastAsia"/>
                  <w:lang w:val="en-US" w:eastAsia="zh-CN"/>
                </w:rPr>
                <w:t>As discussed in our paper, f</w:t>
              </w:r>
            </w:ins>
            <w:ins w:id="359" w:author="Huawei" w:date="2022-08-17T15:18:00Z">
              <w:r>
                <w:rPr>
                  <w:rFonts w:eastAsiaTheme="minorEastAsia"/>
                  <w:lang w:val="en-US" w:eastAsia="zh-CN"/>
                </w:rPr>
                <w:t>or concurrent MGs, all the MGs are configured by</w:t>
              </w:r>
              <w:r>
                <w:rPr>
                  <w:rFonts w:eastAsiaTheme="minorEastAsia"/>
                  <w:lang w:val="en-US" w:eastAsia="zh-CN"/>
                </w:rPr>
                <w:t xml:space="preserve"> NW A, and NW A can well determine the priority for each MG based on the measurement purpose. On the other hand, MUSIM gaps are based on UE requests, and it may be difficult for NW A to determine the priority between different MUSIM gaps, so we may need to</w:t>
              </w:r>
              <w:r>
                <w:rPr>
                  <w:rFonts w:eastAsiaTheme="minorEastAsia"/>
                  <w:lang w:val="en-US" w:eastAsia="zh-CN"/>
                </w:rPr>
                <w:t xml:space="preserve"> consider the scenario where MUSIM gaps are configured with same priority.</w:t>
              </w:r>
            </w:ins>
          </w:p>
        </w:tc>
      </w:tr>
      <w:tr w:rsidR="00CB5DCA" w14:paraId="66A0D19D" w14:textId="77777777">
        <w:tc>
          <w:tcPr>
            <w:tcW w:w="1339" w:type="dxa"/>
          </w:tcPr>
          <w:p w14:paraId="74560BBB" w14:textId="77777777" w:rsidR="00CB5DCA" w:rsidRDefault="00414B33">
            <w:pPr>
              <w:spacing w:after="120"/>
              <w:rPr>
                <w:rFonts w:eastAsiaTheme="minorEastAsia"/>
                <w:color w:val="000000" w:themeColor="text1"/>
                <w:lang w:val="en-US" w:eastAsia="zh-CN"/>
              </w:rPr>
            </w:pPr>
            <w:ins w:id="360" w:author="Xiaomi" w:date="2022-08-18T00:54:00Z">
              <w:r>
                <w:rPr>
                  <w:rFonts w:eastAsiaTheme="minorEastAsia" w:hint="eastAsia"/>
                  <w:color w:val="000000" w:themeColor="text1"/>
                  <w:lang w:val="en-US" w:eastAsia="zh-CN"/>
                </w:rPr>
                <w:t>Xiaomi</w:t>
              </w:r>
            </w:ins>
          </w:p>
        </w:tc>
        <w:tc>
          <w:tcPr>
            <w:tcW w:w="8292" w:type="dxa"/>
          </w:tcPr>
          <w:p w14:paraId="240CFD6C" w14:textId="77777777" w:rsidR="00CB5DCA" w:rsidRDefault="00414B33">
            <w:pPr>
              <w:spacing w:after="120"/>
              <w:rPr>
                <w:ins w:id="361" w:author="Xiaomi" w:date="2022-08-18T00:56:00Z"/>
                <w:rFonts w:eastAsiaTheme="minorEastAsia"/>
                <w:color w:val="000000" w:themeColor="text1"/>
                <w:lang w:val="en-US" w:eastAsia="zh-CN"/>
              </w:rPr>
            </w:pPr>
            <w:ins w:id="362" w:author="Xiaomi" w:date="2022-08-18T00:54:00Z">
              <w:r>
                <w:rPr>
                  <w:rFonts w:eastAsiaTheme="minorEastAsia" w:hint="eastAsia"/>
                  <w:color w:val="000000" w:themeColor="text1"/>
                  <w:lang w:val="en-US" w:eastAsia="zh-CN"/>
                </w:rPr>
                <w:t>Sup</w:t>
              </w:r>
            </w:ins>
            <w:ins w:id="363" w:author="Xiaomi" w:date="2022-08-18T00:55:00Z">
              <w:r>
                <w:rPr>
                  <w:rFonts w:eastAsiaTheme="minorEastAsia" w:hint="eastAsia"/>
                  <w:color w:val="000000" w:themeColor="text1"/>
                  <w:lang w:val="en-US" w:eastAsia="zh-CN"/>
                </w:rPr>
                <w:t xml:space="preserve">port option 1. </w:t>
              </w:r>
            </w:ins>
          </w:p>
          <w:p w14:paraId="2162CEB6" w14:textId="77777777" w:rsidR="00CB5DCA" w:rsidRDefault="00414B33">
            <w:pPr>
              <w:spacing w:after="120"/>
              <w:rPr>
                <w:rFonts w:eastAsiaTheme="minorEastAsia"/>
                <w:color w:val="000000" w:themeColor="text1"/>
                <w:lang w:val="en-US" w:eastAsia="zh-CN"/>
              </w:rPr>
            </w:pPr>
            <w:ins w:id="364" w:author="Xiaomi" w:date="2022-08-18T00:55:00Z">
              <w:r>
                <w:rPr>
                  <w:rFonts w:eastAsiaTheme="minorEastAsia" w:hint="eastAsia"/>
                  <w:color w:val="000000" w:themeColor="text1"/>
                  <w:lang w:val="en-US" w:eastAsia="zh-CN"/>
                </w:rPr>
                <w:t>From our perspective, we prefer all the gaps</w:t>
              </w:r>
            </w:ins>
            <w:ins w:id="365" w:author="Xiaomi" w:date="2022-08-18T00:57:00Z">
              <w:r>
                <w:rPr>
                  <w:rFonts w:eastAsiaTheme="minorEastAsia" w:hint="eastAsia"/>
                  <w:color w:val="000000" w:themeColor="text1"/>
                  <w:lang w:val="en-US" w:eastAsia="zh-CN"/>
                </w:rPr>
                <w:t xml:space="preserve">, </w:t>
              </w:r>
            </w:ins>
            <w:proofErr w:type="gramStart"/>
            <w:ins w:id="366" w:author="Xiaomi" w:date="2022-08-18T01:27:00Z">
              <w:r>
                <w:rPr>
                  <w:rFonts w:eastAsiaTheme="minorEastAsia" w:hint="eastAsia"/>
                  <w:color w:val="000000" w:themeColor="text1"/>
                  <w:lang w:val="en-US" w:eastAsia="zh-CN"/>
                </w:rPr>
                <w:t>i.e.</w:t>
              </w:r>
              <w:proofErr w:type="gramEnd"/>
              <w:r>
                <w:rPr>
                  <w:rFonts w:eastAsiaTheme="minorEastAsia" w:hint="eastAsia"/>
                  <w:color w:val="000000" w:themeColor="text1"/>
                  <w:lang w:val="en-US" w:eastAsia="zh-CN"/>
                </w:rPr>
                <w:t xml:space="preserve"> </w:t>
              </w:r>
            </w:ins>
            <w:ins w:id="367" w:author="Xiaomi" w:date="2022-08-18T00:57:00Z">
              <w:r>
                <w:rPr>
                  <w:rFonts w:eastAsiaTheme="minorEastAsia" w:hint="eastAsia"/>
                  <w:color w:val="000000" w:themeColor="text1"/>
                  <w:lang w:val="en-US" w:eastAsia="zh-CN"/>
                </w:rPr>
                <w:t>legacy measurement gap</w:t>
              </w:r>
            </w:ins>
            <w:ins w:id="368" w:author="Xiaomi" w:date="2022-08-18T00:58:00Z">
              <w:r>
                <w:rPr>
                  <w:rFonts w:eastAsiaTheme="minorEastAsia" w:hint="eastAsia"/>
                  <w:color w:val="000000" w:themeColor="text1"/>
                  <w:lang w:val="en-US" w:eastAsia="zh-CN"/>
                </w:rPr>
                <w:t>s</w:t>
              </w:r>
            </w:ins>
            <w:ins w:id="369" w:author="Xiaomi" w:date="2022-08-18T00:57:00Z">
              <w:r>
                <w:rPr>
                  <w:rFonts w:eastAsiaTheme="minorEastAsia" w:hint="eastAsia"/>
                  <w:color w:val="000000" w:themeColor="text1"/>
                  <w:lang w:val="en-US" w:eastAsia="zh-CN"/>
                </w:rPr>
                <w:t xml:space="preserve"> and MUSIM gap</w:t>
              </w:r>
            </w:ins>
            <w:ins w:id="370" w:author="Xiaomi" w:date="2022-08-18T00:58:00Z">
              <w:r>
                <w:rPr>
                  <w:rFonts w:eastAsiaTheme="minorEastAsia" w:hint="eastAsia"/>
                  <w:color w:val="000000" w:themeColor="text1"/>
                  <w:lang w:val="en-US" w:eastAsia="zh-CN"/>
                </w:rPr>
                <w:t>s</w:t>
              </w:r>
            </w:ins>
            <w:ins w:id="371" w:author="Xiaomi" w:date="2022-08-18T00:57:00Z">
              <w:r>
                <w:rPr>
                  <w:rFonts w:eastAsiaTheme="minorEastAsia" w:hint="eastAsia"/>
                  <w:color w:val="000000" w:themeColor="text1"/>
                  <w:lang w:val="en-US" w:eastAsia="zh-CN"/>
                </w:rPr>
                <w:t>,</w:t>
              </w:r>
            </w:ins>
            <w:ins w:id="372" w:author="Xiaomi" w:date="2022-08-18T00:55:00Z">
              <w:r>
                <w:rPr>
                  <w:rFonts w:eastAsiaTheme="minorEastAsia" w:hint="eastAsia"/>
                  <w:color w:val="000000" w:themeColor="text1"/>
                  <w:lang w:val="en-US" w:eastAsia="zh-CN"/>
                </w:rPr>
                <w:t xml:space="preserve"> have different priori</w:t>
              </w:r>
            </w:ins>
            <w:ins w:id="373" w:author="Xiaomi" w:date="2022-08-18T00:56:00Z">
              <w:r>
                <w:rPr>
                  <w:rFonts w:eastAsiaTheme="minorEastAsia" w:hint="eastAsia"/>
                  <w:color w:val="000000" w:themeColor="text1"/>
                  <w:lang w:val="en-US" w:eastAsia="zh-CN"/>
                </w:rPr>
                <w:t>ty.</w:t>
              </w:r>
            </w:ins>
            <w:ins w:id="374" w:author="Xiaomi" w:date="2022-08-18T00:58:00Z">
              <w:r>
                <w:rPr>
                  <w:rFonts w:eastAsiaTheme="minorEastAsia" w:hint="eastAsia"/>
                  <w:color w:val="000000" w:themeColor="text1"/>
                  <w:lang w:val="en-US" w:eastAsia="zh-CN"/>
                </w:rPr>
                <w:t xml:space="preserve"> Open to further </w:t>
              </w:r>
            </w:ins>
            <w:ins w:id="375" w:author="Xiaomi" w:date="2022-08-18T01:27:00Z">
              <w:r>
                <w:rPr>
                  <w:rFonts w:eastAsiaTheme="minorEastAsia" w:hint="eastAsia"/>
                  <w:color w:val="000000" w:themeColor="text1"/>
                  <w:lang w:val="en-US" w:eastAsia="zh-CN"/>
                </w:rPr>
                <w:t>study</w:t>
              </w:r>
            </w:ins>
            <w:ins w:id="376" w:author="Xiaomi" w:date="2022-08-18T00:58:00Z">
              <w:r>
                <w:rPr>
                  <w:rFonts w:eastAsiaTheme="minorEastAsia" w:hint="eastAsia"/>
                  <w:color w:val="000000" w:themeColor="text1"/>
                  <w:lang w:val="en-US" w:eastAsia="zh-CN"/>
                </w:rPr>
                <w:t>.</w:t>
              </w:r>
            </w:ins>
          </w:p>
        </w:tc>
      </w:tr>
      <w:tr w:rsidR="00CB5DCA" w14:paraId="0CD47F0C" w14:textId="77777777">
        <w:tc>
          <w:tcPr>
            <w:tcW w:w="1339" w:type="dxa"/>
          </w:tcPr>
          <w:p w14:paraId="42966866" w14:textId="7DFCBEDE" w:rsidR="00CB5DCA" w:rsidRDefault="00991FF2">
            <w:pPr>
              <w:spacing w:after="120"/>
              <w:rPr>
                <w:rFonts w:eastAsiaTheme="minorEastAsia"/>
                <w:color w:val="0070C0"/>
                <w:lang w:val="en-US" w:eastAsia="zh-CN"/>
              </w:rPr>
            </w:pPr>
            <w:ins w:id="377" w:author="Charter - Thomas Montzka" w:date="2022-08-17T14:59:00Z">
              <w:r>
                <w:rPr>
                  <w:rFonts w:eastAsiaTheme="minorEastAsia"/>
                  <w:color w:val="0070C0"/>
                  <w:lang w:val="en-US" w:eastAsia="zh-CN"/>
                </w:rPr>
                <w:t>Charter</w:t>
              </w:r>
            </w:ins>
          </w:p>
        </w:tc>
        <w:tc>
          <w:tcPr>
            <w:tcW w:w="8292" w:type="dxa"/>
          </w:tcPr>
          <w:p w14:paraId="1F2FEE45" w14:textId="07BE27DC" w:rsidR="00CB5DCA" w:rsidRDefault="00991FF2">
            <w:pPr>
              <w:spacing w:after="120"/>
              <w:rPr>
                <w:rFonts w:eastAsiaTheme="minorEastAsia"/>
                <w:color w:val="000000" w:themeColor="text1"/>
                <w:lang w:val="en-US" w:eastAsia="zh-CN"/>
              </w:rPr>
            </w:pPr>
            <w:ins w:id="378" w:author="Charter - Thomas Montzka" w:date="2022-08-17T14:59:00Z">
              <w:r>
                <w:rPr>
                  <w:rFonts w:eastAsiaTheme="minorEastAsia"/>
                  <w:color w:val="000000" w:themeColor="text1"/>
                  <w:lang w:val="en-US" w:eastAsia="zh-CN"/>
                </w:rPr>
                <w:t>We prefer opti</w:t>
              </w:r>
            </w:ins>
            <w:ins w:id="379" w:author="Charter - Thomas Montzka" w:date="2022-08-17T15:00:00Z">
              <w:r>
                <w:rPr>
                  <w:rFonts w:eastAsiaTheme="minorEastAsia"/>
                  <w:color w:val="000000" w:themeColor="text1"/>
                  <w:lang w:val="en-US" w:eastAsia="zh-CN"/>
                </w:rPr>
                <w:t xml:space="preserve">on 2. </w:t>
              </w:r>
            </w:ins>
          </w:p>
        </w:tc>
      </w:tr>
      <w:tr w:rsidR="000E28A3" w14:paraId="703711A6" w14:textId="77777777">
        <w:trPr>
          <w:ins w:id="380" w:author="Carlos Cabrera-Mercader" w:date="2022-08-17T18:14:00Z"/>
        </w:trPr>
        <w:tc>
          <w:tcPr>
            <w:tcW w:w="1339" w:type="dxa"/>
          </w:tcPr>
          <w:p w14:paraId="0BD85C6D" w14:textId="6ED4403F" w:rsidR="000E28A3" w:rsidRDefault="000E28A3" w:rsidP="000E28A3">
            <w:pPr>
              <w:spacing w:after="120"/>
              <w:rPr>
                <w:ins w:id="381" w:author="Carlos Cabrera-Mercader" w:date="2022-08-17T18:14:00Z"/>
                <w:rFonts w:eastAsiaTheme="minorEastAsia"/>
                <w:color w:val="0070C0"/>
                <w:lang w:val="en-US" w:eastAsia="zh-CN"/>
              </w:rPr>
            </w:pPr>
            <w:ins w:id="382" w:author="Carlos Cabrera-Mercader" w:date="2022-08-17T18:14:00Z">
              <w:r>
                <w:rPr>
                  <w:rFonts w:eastAsiaTheme="minorEastAsia"/>
                  <w:color w:val="000000" w:themeColor="text1"/>
                  <w:lang w:val="en-US" w:eastAsia="zh-CN"/>
                </w:rPr>
                <w:t>Qualcomm</w:t>
              </w:r>
            </w:ins>
          </w:p>
        </w:tc>
        <w:tc>
          <w:tcPr>
            <w:tcW w:w="8292" w:type="dxa"/>
          </w:tcPr>
          <w:p w14:paraId="5FB19451" w14:textId="77777777" w:rsidR="000E28A3" w:rsidRDefault="000E28A3" w:rsidP="000E28A3">
            <w:pPr>
              <w:spacing w:after="120"/>
              <w:rPr>
                <w:ins w:id="383" w:author="Carlos Cabrera-Mercader" w:date="2022-08-17T18:14:00Z"/>
                <w:rFonts w:eastAsiaTheme="minorEastAsia"/>
                <w:color w:val="000000" w:themeColor="text1"/>
                <w:lang w:val="en-US" w:eastAsia="zh-CN"/>
              </w:rPr>
            </w:pPr>
            <w:ins w:id="384" w:author="Carlos Cabrera-Mercader" w:date="2022-08-17T18:14:00Z">
              <w:r>
                <w:rPr>
                  <w:rFonts w:eastAsiaTheme="minorEastAsia"/>
                  <w:color w:val="000000" w:themeColor="text1"/>
                  <w:lang w:val="en-US" w:eastAsia="zh-CN"/>
                </w:rPr>
                <w:t>In our view, RAN4 should consider two separate cases:</w:t>
              </w:r>
            </w:ins>
          </w:p>
          <w:p w14:paraId="3A93C2C4" w14:textId="77777777" w:rsidR="000E28A3" w:rsidRDefault="000E28A3" w:rsidP="000E28A3">
            <w:pPr>
              <w:pStyle w:val="ListParagraph"/>
              <w:numPr>
                <w:ilvl w:val="1"/>
                <w:numId w:val="6"/>
              </w:numPr>
              <w:spacing w:after="120"/>
              <w:ind w:firstLineChars="0"/>
              <w:rPr>
                <w:ins w:id="385" w:author="Carlos Cabrera-Mercader" w:date="2022-08-17T18:14:00Z"/>
                <w:rFonts w:eastAsiaTheme="minorEastAsia"/>
                <w:color w:val="000000" w:themeColor="text1"/>
                <w:lang w:val="en-US" w:eastAsia="zh-CN"/>
              </w:rPr>
            </w:pPr>
            <w:ins w:id="386" w:author="Carlos Cabrera-Mercader" w:date="2022-08-17T18:14:00Z">
              <w:r>
                <w:rPr>
                  <w:rFonts w:eastAsiaTheme="minorEastAsia"/>
                  <w:color w:val="000000" w:themeColor="text1"/>
                  <w:lang w:val="en-US" w:eastAsia="zh-CN"/>
                </w:rPr>
                <w:t>Collisions between a MUSIM gap and measurement gaps</w:t>
              </w:r>
            </w:ins>
          </w:p>
          <w:p w14:paraId="51A39CCA" w14:textId="77777777" w:rsidR="000E28A3" w:rsidRDefault="000E28A3" w:rsidP="000E28A3">
            <w:pPr>
              <w:pStyle w:val="ListParagraph"/>
              <w:numPr>
                <w:ilvl w:val="1"/>
                <w:numId w:val="6"/>
              </w:numPr>
              <w:spacing w:after="120"/>
              <w:ind w:firstLineChars="0"/>
              <w:rPr>
                <w:ins w:id="387" w:author="Carlos Cabrera-Mercader" w:date="2022-08-17T18:14:00Z"/>
                <w:rFonts w:eastAsiaTheme="minorEastAsia"/>
                <w:color w:val="000000" w:themeColor="text1"/>
                <w:lang w:val="en-US" w:eastAsia="zh-CN"/>
              </w:rPr>
            </w:pPr>
            <w:ins w:id="388" w:author="Carlos Cabrera-Mercader" w:date="2022-08-17T18:14:00Z">
              <w:r>
                <w:rPr>
                  <w:rFonts w:eastAsiaTheme="minorEastAsia"/>
                  <w:color w:val="000000" w:themeColor="text1"/>
                  <w:lang w:val="en-US" w:eastAsia="zh-CN"/>
                </w:rPr>
                <w:t>Collisions between MUSIM gaps</w:t>
              </w:r>
            </w:ins>
          </w:p>
          <w:p w14:paraId="0CC2C515" w14:textId="77777777" w:rsidR="000E28A3" w:rsidRDefault="000E28A3" w:rsidP="000E28A3">
            <w:pPr>
              <w:spacing w:after="120"/>
              <w:rPr>
                <w:ins w:id="389" w:author="Carlos Cabrera-Mercader" w:date="2022-08-17T18:14:00Z"/>
                <w:rFonts w:eastAsiaTheme="minorEastAsia"/>
                <w:color w:val="000000" w:themeColor="text1"/>
                <w:lang w:val="en-US" w:eastAsia="zh-CN"/>
              </w:rPr>
            </w:pPr>
            <w:ins w:id="390" w:author="Carlos Cabrera-Mercader" w:date="2022-08-17T18:14:00Z">
              <w:r w:rsidRPr="000D1F69">
                <w:rPr>
                  <w:rFonts w:eastAsiaTheme="minorEastAsia"/>
                  <w:color w:val="000000" w:themeColor="text1"/>
                  <w:lang w:val="en-US" w:eastAsia="zh-CN"/>
                </w:rPr>
                <w:t xml:space="preserve">We support </w:t>
              </w:r>
              <w:r>
                <w:rPr>
                  <w:rFonts w:eastAsiaTheme="minorEastAsia"/>
                  <w:color w:val="000000" w:themeColor="text1"/>
                  <w:lang w:val="en-US" w:eastAsia="zh-CN"/>
                </w:rPr>
                <w:t xml:space="preserve">adopting a priority-based scheme for both </w:t>
              </w:r>
              <w:proofErr w:type="gramStart"/>
              <w:r>
                <w:rPr>
                  <w:rFonts w:eastAsiaTheme="minorEastAsia"/>
                  <w:color w:val="000000" w:themeColor="text1"/>
                  <w:lang w:val="en-US" w:eastAsia="zh-CN"/>
                </w:rPr>
                <w:t>cases</w:t>
              </w:r>
              <w:proofErr w:type="gramEnd"/>
              <w:r>
                <w:rPr>
                  <w:rFonts w:eastAsiaTheme="minorEastAsia"/>
                  <w:color w:val="000000" w:themeColor="text1"/>
                  <w:lang w:val="en-US" w:eastAsia="zh-CN"/>
                </w:rPr>
                <w:t xml:space="preserve"> but the definition of collisions may be different for cases a and b.</w:t>
              </w:r>
            </w:ins>
          </w:p>
          <w:p w14:paraId="270F65FC" w14:textId="77777777" w:rsidR="000E28A3" w:rsidRDefault="000E28A3" w:rsidP="000E28A3">
            <w:pPr>
              <w:spacing w:after="120"/>
              <w:rPr>
                <w:ins w:id="391" w:author="Carlos Cabrera-Mercader" w:date="2022-08-17T18:14:00Z"/>
                <w:rFonts w:eastAsiaTheme="minorEastAsia"/>
                <w:color w:val="000000" w:themeColor="text1"/>
                <w:lang w:val="en-US" w:eastAsia="zh-CN"/>
              </w:rPr>
            </w:pPr>
            <w:ins w:id="392" w:author="Carlos Cabrera-Mercader" w:date="2022-08-17T18:14:00Z">
              <w:r>
                <w:rPr>
                  <w:rFonts w:eastAsiaTheme="minorEastAsia"/>
                  <w:color w:val="000000" w:themeColor="text1"/>
                  <w:lang w:val="en-US" w:eastAsia="zh-CN"/>
                </w:rPr>
                <w:t>For option2, we don’t see a clear need to introduce group-level priorities.</w:t>
              </w:r>
            </w:ins>
          </w:p>
          <w:p w14:paraId="065E718E" w14:textId="14C84699" w:rsidR="000E28A3" w:rsidRDefault="000E28A3" w:rsidP="000E28A3">
            <w:pPr>
              <w:spacing w:after="120"/>
              <w:rPr>
                <w:ins w:id="393" w:author="Carlos Cabrera-Mercader" w:date="2022-08-17T18:14:00Z"/>
                <w:rFonts w:eastAsiaTheme="minorEastAsia"/>
                <w:color w:val="000000" w:themeColor="text1"/>
                <w:lang w:val="en-US" w:eastAsia="zh-CN"/>
              </w:rPr>
            </w:pPr>
            <w:ins w:id="394" w:author="Carlos Cabrera-Mercader" w:date="2022-08-17T18:14:00Z">
              <w:r>
                <w:rPr>
                  <w:bCs/>
                  <w:lang w:eastAsia="zh-CN"/>
                </w:rPr>
                <w:t>With respect to assigning priorities, see our comment under issue 2-3-1-1.</w:t>
              </w:r>
            </w:ins>
          </w:p>
        </w:tc>
      </w:tr>
    </w:tbl>
    <w:p w14:paraId="4F1AA8C1" w14:textId="77777777" w:rsidR="00CB5DCA" w:rsidRDefault="00CB5DCA">
      <w:pPr>
        <w:spacing w:after="120"/>
        <w:rPr>
          <w:color w:val="0070C0"/>
          <w:szCs w:val="24"/>
          <w:lang w:eastAsia="zh-CN"/>
        </w:rPr>
      </w:pPr>
    </w:p>
    <w:p w14:paraId="4CC8D332" w14:textId="77777777" w:rsidR="00CB5DCA" w:rsidRDefault="00414B33">
      <w:pPr>
        <w:rPr>
          <w:b/>
          <w:color w:val="0070C0"/>
          <w:u w:val="single"/>
          <w:lang w:eastAsia="ko-KR"/>
        </w:rPr>
      </w:pPr>
      <w:r>
        <w:rPr>
          <w:b/>
          <w:color w:val="0070C0"/>
          <w:u w:val="single"/>
          <w:lang w:eastAsia="ko-KR"/>
        </w:rPr>
        <w:t>Issue 2-3-1-1: On network A priority assignment scheme</w:t>
      </w:r>
    </w:p>
    <w:p w14:paraId="4F5B1242" w14:textId="77777777" w:rsidR="00CB5DCA" w:rsidRDefault="00414B33">
      <w:pPr>
        <w:pStyle w:val="ListParagraph"/>
        <w:numPr>
          <w:ilvl w:val="0"/>
          <w:numId w:val="13"/>
        </w:numPr>
        <w:overflowPunct/>
        <w:autoSpaceDE/>
        <w:autoSpaceDN/>
        <w:adjustRightInd/>
        <w:spacing w:after="120" w:line="259" w:lineRule="auto"/>
        <w:ind w:left="720" w:firstLineChars="0"/>
        <w:textAlignment w:val="auto"/>
        <w:rPr>
          <w:color w:val="0070C0"/>
          <w:szCs w:val="24"/>
          <w:lang w:eastAsia="zh-CN"/>
        </w:rPr>
      </w:pPr>
      <w:r>
        <w:rPr>
          <w:rFonts w:eastAsia="SimSun"/>
          <w:color w:val="0070C0"/>
          <w:szCs w:val="24"/>
          <w:lang w:eastAsia="zh-CN"/>
        </w:rPr>
        <w:tab/>
        <w:t>Proposals:</w:t>
      </w:r>
    </w:p>
    <w:p w14:paraId="73D859CC" w14:textId="77777777" w:rsidR="00CB5DCA" w:rsidRDefault="00414B33">
      <w:pPr>
        <w:pStyle w:val="ListParagraph"/>
        <w:numPr>
          <w:ilvl w:val="2"/>
          <w:numId w:val="13"/>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hint="eastAsia"/>
          <w:color w:val="4472C4" w:themeColor="accent1"/>
          <w:szCs w:val="24"/>
          <w:lang w:eastAsia="zh-CN"/>
        </w:rPr>
        <w:t>O</w:t>
      </w:r>
      <w:r>
        <w:rPr>
          <w:rFonts w:eastAsia="SimSun"/>
          <w:color w:val="4472C4" w:themeColor="accent1"/>
          <w:szCs w:val="24"/>
          <w:lang w:eastAsia="zh-CN"/>
        </w:rPr>
        <w:t xml:space="preserve">ption 1: RAN4 to study the issue when the priority is all assigned by NW A, under the current signalling framework, which might lead to missing significant </w:t>
      </w:r>
      <w:r>
        <w:rPr>
          <w:rFonts w:eastAsia="SimSun"/>
          <w:color w:val="4472C4" w:themeColor="accent1"/>
          <w:szCs w:val="24"/>
          <w:lang w:eastAsia="zh-CN"/>
        </w:rPr>
        <w:t>activities in NW B due to MUSIM gap collision handling (e.g., reading the paging in NW B, which are unknown to NW A) (MTK).</w:t>
      </w:r>
    </w:p>
    <w:p w14:paraId="4DF9CF8F" w14:textId="77777777" w:rsidR="00CB5DCA" w:rsidRDefault="00414B33">
      <w:pPr>
        <w:pStyle w:val="ListParagraph"/>
        <w:numPr>
          <w:ilvl w:val="0"/>
          <w:numId w:val="13"/>
        </w:numPr>
        <w:overflowPunct/>
        <w:autoSpaceDE/>
        <w:autoSpaceDN/>
        <w:adjustRightInd/>
        <w:spacing w:after="120" w:line="259" w:lineRule="auto"/>
        <w:ind w:firstLineChars="0"/>
        <w:textAlignment w:val="auto"/>
        <w:rPr>
          <w:rFonts w:eastAsiaTheme="minorEastAsia"/>
          <w:color w:val="0070C0"/>
          <w:lang w:eastAsia="zh-CN"/>
        </w:rPr>
      </w:pPr>
      <w:r>
        <w:rPr>
          <w:rFonts w:eastAsia="SimSun"/>
          <w:color w:val="0070C0"/>
          <w:szCs w:val="24"/>
          <w:lang w:eastAsia="zh-CN"/>
        </w:rPr>
        <w:t>Recommended WF</w:t>
      </w:r>
    </w:p>
    <w:tbl>
      <w:tblPr>
        <w:tblStyle w:val="TableGrid"/>
        <w:tblW w:w="0" w:type="auto"/>
        <w:tblLook w:val="04A0" w:firstRow="1" w:lastRow="0" w:firstColumn="1" w:lastColumn="0" w:noHBand="0" w:noVBand="1"/>
      </w:tblPr>
      <w:tblGrid>
        <w:gridCol w:w="1339"/>
        <w:gridCol w:w="8292"/>
      </w:tblGrid>
      <w:tr w:rsidR="00CB5DCA" w14:paraId="46C2C3AB" w14:textId="77777777">
        <w:tc>
          <w:tcPr>
            <w:tcW w:w="1339" w:type="dxa"/>
          </w:tcPr>
          <w:p w14:paraId="039C82E2" w14:textId="77777777" w:rsidR="00CB5DCA" w:rsidRDefault="00414B33">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2655DB17" w14:textId="77777777" w:rsidR="00CB5DCA" w:rsidRDefault="00414B33">
            <w:pPr>
              <w:spacing w:after="120"/>
              <w:rPr>
                <w:rFonts w:eastAsiaTheme="minorEastAsia"/>
                <w:b/>
                <w:bCs/>
                <w:color w:val="0070C0"/>
                <w:lang w:val="en-US" w:eastAsia="zh-CN"/>
              </w:rPr>
            </w:pPr>
            <w:r>
              <w:rPr>
                <w:rFonts w:eastAsiaTheme="minorEastAsia"/>
                <w:b/>
                <w:bCs/>
                <w:color w:val="0070C0"/>
                <w:lang w:val="en-US" w:eastAsia="zh-CN"/>
              </w:rPr>
              <w:t>Comments</w:t>
            </w:r>
          </w:p>
        </w:tc>
      </w:tr>
      <w:tr w:rsidR="00CB5DCA" w14:paraId="69D633E8" w14:textId="77777777">
        <w:tc>
          <w:tcPr>
            <w:tcW w:w="1339" w:type="dxa"/>
          </w:tcPr>
          <w:p w14:paraId="38D94772" w14:textId="77777777" w:rsidR="00CB5DCA" w:rsidRDefault="00414B33">
            <w:pPr>
              <w:spacing w:after="120"/>
              <w:rPr>
                <w:rFonts w:eastAsiaTheme="minorEastAsia"/>
                <w:color w:val="0070C0"/>
                <w:lang w:val="en-US" w:eastAsia="zh-CN"/>
              </w:rPr>
            </w:pPr>
            <w:ins w:id="395" w:author="Qiming Li" w:date="2022-08-16T21:23:00Z">
              <w:r>
                <w:rPr>
                  <w:rFonts w:eastAsiaTheme="minorEastAsia"/>
                  <w:color w:val="0070C0"/>
                  <w:lang w:val="en-US" w:eastAsia="zh-CN"/>
                </w:rPr>
                <w:t>Apple</w:t>
              </w:r>
            </w:ins>
          </w:p>
        </w:tc>
        <w:tc>
          <w:tcPr>
            <w:tcW w:w="8292" w:type="dxa"/>
          </w:tcPr>
          <w:p w14:paraId="0296AF78" w14:textId="77777777" w:rsidR="00CB5DCA" w:rsidRDefault="00414B33">
            <w:pPr>
              <w:spacing w:after="120"/>
              <w:rPr>
                <w:rFonts w:eastAsiaTheme="minorEastAsia"/>
                <w:color w:val="0070C0"/>
                <w:lang w:val="en-US" w:eastAsia="zh-CN"/>
              </w:rPr>
            </w:pPr>
            <w:ins w:id="396" w:author="Qiming Li" w:date="2022-08-16T21:23:00Z">
              <w:r>
                <w:rPr>
                  <w:rFonts w:eastAsiaTheme="minorEastAsia"/>
                  <w:color w:val="0070C0"/>
                  <w:lang w:val="en-US" w:eastAsia="zh-CN"/>
                </w:rPr>
                <w:t xml:space="preserve">We are open for further study. According to current design UE can </w:t>
              </w:r>
            </w:ins>
            <w:ins w:id="397" w:author="Qiming Li" w:date="2022-08-16T21:24:00Z">
              <w:r>
                <w:rPr>
                  <w:rFonts w:eastAsiaTheme="minorEastAsia"/>
                  <w:color w:val="0070C0"/>
                  <w:lang w:val="en-US" w:eastAsia="zh-CN"/>
                </w:rPr>
                <w:t>provide</w:t>
              </w:r>
            </w:ins>
            <w:ins w:id="398" w:author="Qiming Li" w:date="2022-08-16T21:23:00Z">
              <w:r>
                <w:rPr>
                  <w:rFonts w:eastAsiaTheme="minorEastAsia"/>
                  <w:color w:val="0070C0"/>
                  <w:lang w:val="en-US" w:eastAsia="zh-CN"/>
                </w:rPr>
                <w:t xml:space="preserve"> MUSIM </w:t>
              </w:r>
            </w:ins>
            <w:ins w:id="399" w:author="Qiming Li" w:date="2022-08-16T21:24:00Z">
              <w:r>
                <w:rPr>
                  <w:rFonts w:eastAsiaTheme="minorEastAsia"/>
                  <w:color w:val="0070C0"/>
                  <w:lang w:val="en-US" w:eastAsia="zh-CN"/>
                </w:rPr>
                <w:t xml:space="preserve">gap preference. Eventually it is still under control of NW A. </w:t>
              </w:r>
            </w:ins>
          </w:p>
        </w:tc>
      </w:tr>
      <w:tr w:rsidR="00CB5DCA" w14:paraId="2BEBD7ED" w14:textId="77777777">
        <w:tc>
          <w:tcPr>
            <w:tcW w:w="1339" w:type="dxa"/>
          </w:tcPr>
          <w:p w14:paraId="599236A8" w14:textId="77777777" w:rsidR="00CB5DCA" w:rsidRDefault="00414B33">
            <w:pPr>
              <w:spacing w:after="120"/>
              <w:rPr>
                <w:rFonts w:eastAsiaTheme="minorEastAsia"/>
                <w:color w:val="0070C0"/>
                <w:lang w:val="en-US" w:eastAsia="zh-CN"/>
              </w:rPr>
            </w:pPr>
            <w:ins w:id="400" w:author="Zhixun Tang" w:date="2022-08-17T00:29:00Z">
              <w:r>
                <w:rPr>
                  <w:rFonts w:eastAsiaTheme="minorEastAsia"/>
                  <w:color w:val="0070C0"/>
                  <w:lang w:val="en-US" w:eastAsia="zh-CN"/>
                </w:rPr>
                <w:t>Ericsson</w:t>
              </w:r>
            </w:ins>
          </w:p>
        </w:tc>
        <w:tc>
          <w:tcPr>
            <w:tcW w:w="8292" w:type="dxa"/>
          </w:tcPr>
          <w:p w14:paraId="5947A0AC" w14:textId="77777777" w:rsidR="00CB5DCA" w:rsidRDefault="00414B33">
            <w:pPr>
              <w:spacing w:after="120"/>
              <w:rPr>
                <w:rFonts w:eastAsiaTheme="minorEastAsia"/>
                <w:color w:val="0070C0"/>
                <w:lang w:val="en-US" w:eastAsia="zh-CN"/>
              </w:rPr>
            </w:pPr>
            <w:ins w:id="401" w:author="Zhixun Tang" w:date="2022-08-17T00:29:00Z">
              <w:r>
                <w:rPr>
                  <w:rFonts w:eastAsiaTheme="minorEastAsia"/>
                  <w:color w:val="0070C0"/>
                  <w:lang w:val="en-US" w:eastAsia="zh-CN"/>
                </w:rPr>
                <w:t xml:space="preserve">We think RAN4 can further discuss this </w:t>
              </w:r>
            </w:ins>
            <w:ins w:id="402" w:author="Zhixun Tang" w:date="2022-08-17T00:30:00Z">
              <w:r>
                <w:rPr>
                  <w:rFonts w:eastAsiaTheme="minorEastAsia"/>
                  <w:color w:val="0070C0"/>
                  <w:lang w:val="en-US" w:eastAsia="zh-CN"/>
                </w:rPr>
                <w:t xml:space="preserve">paging handling </w:t>
              </w:r>
            </w:ins>
            <w:ins w:id="403" w:author="Zhixun Tang" w:date="2022-08-17T00:29:00Z">
              <w:r>
                <w:rPr>
                  <w:rFonts w:eastAsiaTheme="minorEastAsia"/>
                  <w:color w:val="0070C0"/>
                  <w:lang w:val="en-US" w:eastAsia="zh-CN"/>
                </w:rPr>
                <w:t>issue</w:t>
              </w:r>
            </w:ins>
            <w:ins w:id="404" w:author="Zhixun Tang" w:date="2022-08-17T00:30:00Z">
              <w:r>
                <w:rPr>
                  <w:rFonts w:eastAsiaTheme="minorEastAsia"/>
                  <w:color w:val="0070C0"/>
                  <w:lang w:val="en-US" w:eastAsia="zh-CN"/>
                </w:rPr>
                <w:t xml:space="preserve"> for NW-B. Furthermore, we also need to con</w:t>
              </w:r>
              <w:r>
                <w:rPr>
                  <w:rFonts w:eastAsiaTheme="minorEastAsia"/>
                  <w:color w:val="0070C0"/>
                  <w:lang w:val="en-US" w:eastAsia="zh-CN"/>
                </w:rPr>
                <w:t>sider the paging collision between NW-A and NW-B.</w:t>
              </w:r>
            </w:ins>
          </w:p>
        </w:tc>
      </w:tr>
      <w:tr w:rsidR="00CB5DCA" w14:paraId="57588517" w14:textId="77777777">
        <w:tc>
          <w:tcPr>
            <w:tcW w:w="1339" w:type="dxa"/>
          </w:tcPr>
          <w:p w14:paraId="11C77917" w14:textId="77777777" w:rsidR="00CB5DCA" w:rsidRDefault="00414B33">
            <w:pPr>
              <w:spacing w:after="120"/>
              <w:rPr>
                <w:rFonts w:eastAsiaTheme="minorEastAsia"/>
                <w:color w:val="0070C0"/>
                <w:lang w:val="en-US" w:eastAsia="zh-CN"/>
              </w:rPr>
            </w:pPr>
            <w:ins w:id="405" w:author="Huawei" w:date="2022-08-17T15:21:00Z">
              <w:r>
                <w:rPr>
                  <w:rFonts w:eastAsiaTheme="minorEastAsia"/>
                  <w:color w:val="0070C0"/>
                  <w:lang w:val="en-US" w:eastAsia="zh-CN"/>
                </w:rPr>
                <w:t xml:space="preserve">Huawei </w:t>
              </w:r>
            </w:ins>
          </w:p>
        </w:tc>
        <w:tc>
          <w:tcPr>
            <w:tcW w:w="8292" w:type="dxa"/>
          </w:tcPr>
          <w:p w14:paraId="2C7D209A" w14:textId="77777777" w:rsidR="00CB5DCA" w:rsidRDefault="00414B33">
            <w:pPr>
              <w:spacing w:after="120"/>
              <w:rPr>
                <w:rFonts w:eastAsiaTheme="minorEastAsia"/>
                <w:color w:val="0070C0"/>
                <w:lang w:val="en-US" w:eastAsia="zh-CN"/>
              </w:rPr>
            </w:pPr>
            <w:ins w:id="406" w:author="Huawei" w:date="2022-08-17T15:22:00Z">
              <w:r>
                <w:rPr>
                  <w:rFonts w:eastAsiaTheme="minorEastAsia"/>
                  <w:color w:val="0070C0"/>
                  <w:lang w:val="en-US" w:eastAsia="zh-CN"/>
                </w:rPr>
                <w:t>We are open to further study, and we have same view as Apple that the configuration of MUSIM gaps</w:t>
              </w:r>
            </w:ins>
            <w:ins w:id="407" w:author="Huawei" w:date="2022-08-17T15:25:00Z">
              <w:r>
                <w:rPr>
                  <w:rFonts w:eastAsiaTheme="minorEastAsia"/>
                  <w:color w:val="0070C0"/>
                  <w:lang w:val="en-US" w:eastAsia="zh-CN"/>
                </w:rPr>
                <w:t xml:space="preserve"> </w:t>
              </w:r>
            </w:ins>
            <w:ins w:id="408" w:author="Huawei" w:date="2022-08-17T15:22:00Z">
              <w:r>
                <w:rPr>
                  <w:rFonts w:eastAsiaTheme="minorEastAsia"/>
                  <w:color w:val="0070C0"/>
                  <w:lang w:val="en-US" w:eastAsia="zh-CN"/>
                </w:rPr>
                <w:t>is controlled by NW A</w:t>
              </w:r>
            </w:ins>
            <w:ins w:id="409" w:author="Huawei" w:date="2022-08-17T15:25:00Z">
              <w:r>
                <w:rPr>
                  <w:rFonts w:eastAsiaTheme="minorEastAsia"/>
                  <w:color w:val="0070C0"/>
                  <w:lang w:val="en-US" w:eastAsia="zh-CN"/>
                </w:rPr>
                <w:t xml:space="preserve">, including their priorities compared to other </w:t>
              </w:r>
              <w:proofErr w:type="spellStart"/>
              <w:r>
                <w:rPr>
                  <w:rFonts w:eastAsiaTheme="minorEastAsia"/>
                  <w:color w:val="0070C0"/>
                  <w:lang w:val="en-US" w:eastAsia="zh-CN"/>
                </w:rPr>
                <w:t>MGs.</w:t>
              </w:r>
            </w:ins>
            <w:proofErr w:type="spellEnd"/>
          </w:p>
        </w:tc>
      </w:tr>
      <w:tr w:rsidR="006E55D2" w14:paraId="03C3B115" w14:textId="77777777">
        <w:tc>
          <w:tcPr>
            <w:tcW w:w="1339" w:type="dxa"/>
          </w:tcPr>
          <w:p w14:paraId="79F6B8B1" w14:textId="2FCA55D7" w:rsidR="006E55D2" w:rsidRDefault="006E55D2" w:rsidP="006E55D2">
            <w:pPr>
              <w:spacing w:after="120"/>
              <w:rPr>
                <w:rFonts w:eastAsiaTheme="minorEastAsia"/>
                <w:color w:val="0070C0"/>
                <w:lang w:val="en-US" w:eastAsia="zh-CN"/>
              </w:rPr>
            </w:pPr>
            <w:ins w:id="410" w:author="Carlos Cabrera-Mercader" w:date="2022-08-17T18:14:00Z">
              <w:r>
                <w:rPr>
                  <w:rFonts w:eastAsiaTheme="minorEastAsia"/>
                  <w:color w:val="0070C0"/>
                  <w:lang w:val="en-US" w:eastAsia="zh-CN"/>
                </w:rPr>
                <w:t>Qualcomm</w:t>
              </w:r>
            </w:ins>
          </w:p>
        </w:tc>
        <w:tc>
          <w:tcPr>
            <w:tcW w:w="8292" w:type="dxa"/>
          </w:tcPr>
          <w:p w14:paraId="004BF13A" w14:textId="77777777" w:rsidR="006E55D2" w:rsidRDefault="006E55D2" w:rsidP="006E55D2">
            <w:pPr>
              <w:spacing w:after="120"/>
              <w:rPr>
                <w:ins w:id="411" w:author="Carlos Cabrera-Mercader" w:date="2022-08-17T18:14:00Z"/>
                <w:rFonts w:eastAsiaTheme="minorEastAsia"/>
                <w:color w:val="0070C0"/>
                <w:lang w:val="en-US" w:eastAsia="zh-CN"/>
              </w:rPr>
            </w:pPr>
            <w:ins w:id="412" w:author="Carlos Cabrera-Mercader" w:date="2022-08-17T18:14:00Z">
              <w:r>
                <w:rPr>
                  <w:rFonts w:eastAsiaTheme="minorEastAsia"/>
                  <w:color w:val="0070C0"/>
                  <w:lang w:val="en-US" w:eastAsia="zh-CN"/>
                </w:rPr>
                <w:t xml:space="preserve">MUSIM gaps are requested by the UE via UAI and network A can either configure at least one of the requested gaps or no gaps at all, according to RAN2 agreement. </w:t>
              </w:r>
              <w:proofErr w:type="gramStart"/>
              <w:r>
                <w:rPr>
                  <w:rFonts w:eastAsiaTheme="minorEastAsia"/>
                  <w:color w:val="0070C0"/>
                  <w:lang w:val="en-US" w:eastAsia="zh-CN"/>
                </w:rPr>
                <w:t>So</w:t>
              </w:r>
              <w:proofErr w:type="gramEnd"/>
              <w:r>
                <w:rPr>
                  <w:rFonts w:eastAsiaTheme="minorEastAsia"/>
                  <w:color w:val="0070C0"/>
                  <w:lang w:val="en-US" w:eastAsia="zh-CN"/>
                </w:rPr>
                <w:t xml:space="preserve"> network A does not have complete freedom when it comes to configuring MUSIM gaps.</w:t>
              </w:r>
            </w:ins>
          </w:p>
          <w:p w14:paraId="09184961" w14:textId="7C71E28F" w:rsidR="006E55D2" w:rsidRDefault="006E55D2" w:rsidP="006E55D2">
            <w:pPr>
              <w:spacing w:after="120"/>
              <w:rPr>
                <w:rFonts w:eastAsiaTheme="minorEastAsia"/>
                <w:color w:val="0070C0"/>
                <w:lang w:val="en-US" w:eastAsia="zh-CN"/>
              </w:rPr>
            </w:pPr>
            <w:ins w:id="413" w:author="Carlos Cabrera-Mercader" w:date="2022-08-17T18:14:00Z">
              <w:r>
                <w:rPr>
                  <w:rFonts w:eastAsiaTheme="minorEastAsia"/>
                  <w:color w:val="0070C0"/>
                  <w:lang w:val="en-US" w:eastAsia="zh-CN"/>
                </w:rPr>
                <w:lastRenderedPageBreak/>
                <w:t xml:space="preserve">Network A does not know exactly how MUSIM gaps will be used by the UE, except that they are used for MUSIM support. Therefore, network A does not have full context to prioritize MUSIM gaps vs. measurement gaps. Our proposal (option 1a under issue 2-3-2-2) is to allow the UE to optionally request priorities for MUSIM gaps via UAI. If no priority is requested by the </w:t>
              </w:r>
              <w:proofErr w:type="gramStart"/>
              <w:r>
                <w:rPr>
                  <w:rFonts w:eastAsiaTheme="minorEastAsia"/>
                  <w:color w:val="0070C0"/>
                  <w:lang w:val="en-US" w:eastAsia="zh-CN"/>
                </w:rPr>
                <w:t>UE</w:t>
              </w:r>
              <w:proofErr w:type="gramEnd"/>
              <w:r>
                <w:rPr>
                  <w:rFonts w:eastAsiaTheme="minorEastAsia"/>
                  <w:color w:val="0070C0"/>
                  <w:lang w:val="en-US" w:eastAsia="zh-CN"/>
                </w:rPr>
                <w:t xml:space="preserve"> then a default priority would apply.</w:t>
              </w:r>
            </w:ins>
          </w:p>
        </w:tc>
      </w:tr>
      <w:tr w:rsidR="006E55D2" w14:paraId="39FE6F29" w14:textId="77777777">
        <w:tc>
          <w:tcPr>
            <w:tcW w:w="1339" w:type="dxa"/>
          </w:tcPr>
          <w:p w14:paraId="056D37DE" w14:textId="77777777" w:rsidR="006E55D2" w:rsidRDefault="006E55D2" w:rsidP="006E55D2">
            <w:pPr>
              <w:spacing w:after="120"/>
              <w:rPr>
                <w:rFonts w:eastAsiaTheme="minorEastAsia"/>
                <w:color w:val="0070C0"/>
                <w:lang w:val="en-US" w:eastAsia="zh-CN"/>
              </w:rPr>
            </w:pPr>
          </w:p>
        </w:tc>
        <w:tc>
          <w:tcPr>
            <w:tcW w:w="8292" w:type="dxa"/>
          </w:tcPr>
          <w:p w14:paraId="4A04ECD4" w14:textId="77777777" w:rsidR="006E55D2" w:rsidRDefault="006E55D2" w:rsidP="006E55D2">
            <w:pPr>
              <w:spacing w:after="120"/>
              <w:rPr>
                <w:rFonts w:eastAsiaTheme="minorEastAsia"/>
                <w:color w:val="0070C0"/>
                <w:lang w:val="en-US" w:eastAsia="zh-CN"/>
              </w:rPr>
            </w:pPr>
          </w:p>
        </w:tc>
      </w:tr>
      <w:tr w:rsidR="006E55D2" w14:paraId="536A00D4" w14:textId="77777777">
        <w:tc>
          <w:tcPr>
            <w:tcW w:w="1339" w:type="dxa"/>
          </w:tcPr>
          <w:p w14:paraId="70FB522E" w14:textId="77777777" w:rsidR="006E55D2" w:rsidRDefault="006E55D2" w:rsidP="006E55D2">
            <w:pPr>
              <w:spacing w:after="120"/>
              <w:rPr>
                <w:rFonts w:eastAsiaTheme="minorEastAsia"/>
                <w:color w:val="000000" w:themeColor="text1"/>
                <w:lang w:val="en-US" w:eastAsia="zh-CN"/>
              </w:rPr>
            </w:pPr>
          </w:p>
        </w:tc>
        <w:tc>
          <w:tcPr>
            <w:tcW w:w="8292" w:type="dxa"/>
          </w:tcPr>
          <w:p w14:paraId="748CAA31" w14:textId="77777777" w:rsidR="006E55D2" w:rsidRDefault="006E55D2" w:rsidP="006E55D2">
            <w:pPr>
              <w:spacing w:after="120"/>
              <w:rPr>
                <w:rFonts w:eastAsiaTheme="minorEastAsia"/>
                <w:color w:val="000000" w:themeColor="text1"/>
                <w:lang w:val="en-US" w:eastAsia="zh-CN"/>
              </w:rPr>
            </w:pPr>
          </w:p>
        </w:tc>
      </w:tr>
      <w:tr w:rsidR="006E55D2" w14:paraId="7080AB61" w14:textId="77777777">
        <w:tc>
          <w:tcPr>
            <w:tcW w:w="1339" w:type="dxa"/>
          </w:tcPr>
          <w:p w14:paraId="24AE9591" w14:textId="77777777" w:rsidR="006E55D2" w:rsidRDefault="006E55D2" w:rsidP="006E55D2">
            <w:pPr>
              <w:spacing w:after="120"/>
              <w:rPr>
                <w:rFonts w:eastAsiaTheme="minorEastAsia"/>
                <w:color w:val="0070C0"/>
                <w:lang w:val="en-US" w:eastAsia="zh-CN"/>
              </w:rPr>
            </w:pPr>
          </w:p>
        </w:tc>
        <w:tc>
          <w:tcPr>
            <w:tcW w:w="8292" w:type="dxa"/>
          </w:tcPr>
          <w:p w14:paraId="58AC9944" w14:textId="77777777" w:rsidR="006E55D2" w:rsidRDefault="006E55D2" w:rsidP="006E55D2">
            <w:pPr>
              <w:spacing w:after="120"/>
              <w:rPr>
                <w:rFonts w:eastAsiaTheme="minorEastAsia"/>
                <w:color w:val="000000" w:themeColor="text1"/>
                <w:lang w:val="en-US" w:eastAsia="zh-CN"/>
              </w:rPr>
            </w:pPr>
          </w:p>
        </w:tc>
      </w:tr>
    </w:tbl>
    <w:p w14:paraId="133B94BD" w14:textId="77777777" w:rsidR="00CB5DCA" w:rsidRDefault="00CB5DCA">
      <w:pPr>
        <w:spacing w:after="120"/>
        <w:rPr>
          <w:color w:val="0070C0"/>
          <w:szCs w:val="24"/>
          <w:lang w:eastAsia="zh-CN"/>
        </w:rPr>
      </w:pPr>
    </w:p>
    <w:p w14:paraId="6FC5CABC" w14:textId="77777777" w:rsidR="00CB5DCA" w:rsidRDefault="00414B33">
      <w:pPr>
        <w:rPr>
          <w:b/>
          <w:color w:val="0070C0"/>
          <w:u w:val="single"/>
          <w:lang w:eastAsia="ko-KR"/>
        </w:rPr>
      </w:pPr>
      <w:r>
        <w:rPr>
          <w:b/>
          <w:color w:val="0070C0"/>
          <w:u w:val="single"/>
          <w:lang w:eastAsia="ko-KR"/>
        </w:rPr>
        <w:t xml:space="preserve">Issue </w:t>
      </w:r>
      <w:r>
        <w:rPr>
          <w:b/>
          <w:color w:val="0070C0"/>
          <w:u w:val="single"/>
          <w:lang w:eastAsia="ko-KR"/>
        </w:rPr>
        <w:t>2-3-2: Collisions between MUSIM gap and legacy measurement gap (i.e., Rel-15 to Rel-17 measurement gaps)</w:t>
      </w:r>
    </w:p>
    <w:p w14:paraId="11FF715B" w14:textId="77777777" w:rsidR="00CB5DCA" w:rsidRDefault="00414B33">
      <w:pPr>
        <w:rPr>
          <w:b/>
          <w:color w:val="0070C0"/>
          <w:u w:val="single"/>
          <w:lang w:eastAsia="ko-KR"/>
        </w:rPr>
      </w:pPr>
      <w:r>
        <w:rPr>
          <w:b/>
          <w:color w:val="0070C0"/>
          <w:u w:val="single"/>
          <w:lang w:eastAsia="ko-KR"/>
        </w:rPr>
        <w:t>Issue 2-3-2-1: Clarification on the scope of Rel-17 legacy gap</w:t>
      </w:r>
    </w:p>
    <w:p w14:paraId="0FAC68A2" w14:textId="77777777" w:rsidR="00CB5DCA" w:rsidRDefault="00414B33">
      <w:pPr>
        <w:pStyle w:val="ListParagraph"/>
        <w:numPr>
          <w:ilvl w:val="0"/>
          <w:numId w:val="13"/>
        </w:numPr>
        <w:overflowPunct/>
        <w:autoSpaceDE/>
        <w:autoSpaceDN/>
        <w:adjustRightInd/>
        <w:spacing w:after="120" w:line="259" w:lineRule="auto"/>
        <w:ind w:left="720" w:firstLineChars="0"/>
        <w:textAlignment w:val="auto"/>
        <w:rPr>
          <w:color w:val="0070C0"/>
          <w:szCs w:val="24"/>
          <w:lang w:eastAsia="zh-CN"/>
        </w:rPr>
      </w:pPr>
      <w:r>
        <w:rPr>
          <w:rFonts w:eastAsia="SimSun"/>
          <w:color w:val="0070C0"/>
          <w:szCs w:val="24"/>
          <w:lang w:eastAsia="zh-CN"/>
        </w:rPr>
        <w:tab/>
        <w:t>Proposals:</w:t>
      </w:r>
    </w:p>
    <w:p w14:paraId="6436C7A5" w14:textId="77777777" w:rsidR="00CB5DCA" w:rsidRDefault="00414B33">
      <w:pPr>
        <w:pStyle w:val="ListParagraph"/>
        <w:numPr>
          <w:ilvl w:val="2"/>
          <w:numId w:val="13"/>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 xml:space="preserve">Option </w:t>
      </w:r>
      <w:r>
        <w:rPr>
          <w:rFonts w:eastAsia="SimSun" w:hint="eastAsia"/>
          <w:color w:val="4472C4" w:themeColor="accent1"/>
          <w:szCs w:val="24"/>
          <w:lang w:eastAsia="zh-CN"/>
        </w:rPr>
        <w:t>1</w:t>
      </w:r>
      <w:r>
        <w:rPr>
          <w:rFonts w:eastAsia="SimSun"/>
          <w:color w:val="4472C4" w:themeColor="accent1"/>
          <w:szCs w:val="24"/>
          <w:lang w:eastAsia="zh-CN"/>
        </w:rPr>
        <w:t>: Discuss if concurrent MUSIM and other Rel17/18 measurement gap typ</w:t>
      </w:r>
      <w:r>
        <w:rPr>
          <w:rFonts w:eastAsia="SimSun"/>
          <w:color w:val="4472C4" w:themeColor="accent1"/>
          <w:szCs w:val="24"/>
          <w:lang w:eastAsia="zh-CN"/>
        </w:rPr>
        <w:t>es is in the scope of this WID or NR_MG_enh2 (Nokia)</w:t>
      </w:r>
    </w:p>
    <w:p w14:paraId="2495F902" w14:textId="77777777" w:rsidR="00CB5DCA" w:rsidRDefault="00414B33">
      <w:pPr>
        <w:pStyle w:val="ListParagraph"/>
        <w:numPr>
          <w:ilvl w:val="2"/>
          <w:numId w:val="13"/>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hint="eastAsia"/>
          <w:color w:val="4472C4" w:themeColor="accent1"/>
          <w:szCs w:val="24"/>
          <w:lang w:eastAsia="zh-CN"/>
        </w:rPr>
        <w:t>O</w:t>
      </w:r>
      <w:r>
        <w:rPr>
          <w:rFonts w:eastAsia="SimSun"/>
          <w:color w:val="4472C4" w:themeColor="accent1"/>
          <w:szCs w:val="24"/>
          <w:lang w:eastAsia="zh-CN"/>
        </w:rPr>
        <w:t>ption 2: In case 1, gaps to be considered include all gaps defined till Rel-17 including Pre-MG, NCSG and legacy gaps for measurement and other purposes (vivo)</w:t>
      </w:r>
    </w:p>
    <w:p w14:paraId="287E8311" w14:textId="77777777" w:rsidR="00CB5DCA" w:rsidRDefault="00414B33">
      <w:pPr>
        <w:pStyle w:val="ListParagraph"/>
        <w:numPr>
          <w:ilvl w:val="0"/>
          <w:numId w:val="13"/>
        </w:numPr>
        <w:overflowPunct/>
        <w:autoSpaceDE/>
        <w:autoSpaceDN/>
        <w:adjustRightInd/>
        <w:spacing w:after="120" w:line="259" w:lineRule="auto"/>
        <w:ind w:firstLineChars="0"/>
        <w:textAlignment w:val="auto"/>
        <w:rPr>
          <w:rFonts w:eastAsiaTheme="minorEastAsia"/>
          <w:color w:val="0070C0"/>
          <w:lang w:eastAsia="zh-CN"/>
        </w:rPr>
      </w:pPr>
      <w:r>
        <w:rPr>
          <w:rFonts w:eastAsia="SimSun"/>
          <w:color w:val="0070C0"/>
          <w:szCs w:val="24"/>
          <w:lang w:eastAsia="zh-CN"/>
        </w:rPr>
        <w:t>Recommended WF</w:t>
      </w:r>
    </w:p>
    <w:p w14:paraId="1876E5A4" w14:textId="77777777" w:rsidR="00CB5DCA" w:rsidRDefault="00CB5DCA">
      <w:pPr>
        <w:pStyle w:val="ListParagraph"/>
        <w:numPr>
          <w:ilvl w:val="1"/>
          <w:numId w:val="13"/>
        </w:numPr>
        <w:overflowPunct/>
        <w:autoSpaceDE/>
        <w:autoSpaceDN/>
        <w:adjustRightInd/>
        <w:spacing w:after="120" w:line="259" w:lineRule="auto"/>
        <w:ind w:firstLineChars="0"/>
        <w:textAlignment w:val="auto"/>
        <w:rPr>
          <w:rFonts w:eastAsiaTheme="minorEastAsia"/>
          <w:color w:val="0070C0"/>
          <w:lang w:eastAsia="zh-CN"/>
        </w:rPr>
      </w:pPr>
    </w:p>
    <w:tbl>
      <w:tblPr>
        <w:tblStyle w:val="TableGrid"/>
        <w:tblW w:w="0" w:type="auto"/>
        <w:tblLook w:val="04A0" w:firstRow="1" w:lastRow="0" w:firstColumn="1" w:lastColumn="0" w:noHBand="0" w:noVBand="1"/>
      </w:tblPr>
      <w:tblGrid>
        <w:gridCol w:w="1339"/>
        <w:gridCol w:w="8292"/>
      </w:tblGrid>
      <w:tr w:rsidR="00CB5DCA" w14:paraId="7B758D69" w14:textId="77777777">
        <w:tc>
          <w:tcPr>
            <w:tcW w:w="1339" w:type="dxa"/>
          </w:tcPr>
          <w:p w14:paraId="24547C7A" w14:textId="77777777" w:rsidR="00CB5DCA" w:rsidRDefault="00414B33">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58381B20" w14:textId="77777777" w:rsidR="00CB5DCA" w:rsidRDefault="00414B33">
            <w:pPr>
              <w:spacing w:after="120"/>
              <w:rPr>
                <w:rFonts w:eastAsiaTheme="minorEastAsia"/>
                <w:b/>
                <w:bCs/>
                <w:color w:val="0070C0"/>
                <w:lang w:val="en-US" w:eastAsia="zh-CN"/>
              </w:rPr>
            </w:pPr>
            <w:r>
              <w:rPr>
                <w:rFonts w:eastAsiaTheme="minorEastAsia"/>
                <w:b/>
                <w:bCs/>
                <w:color w:val="0070C0"/>
                <w:lang w:val="en-US" w:eastAsia="zh-CN"/>
              </w:rPr>
              <w:t>Comments</w:t>
            </w:r>
          </w:p>
        </w:tc>
      </w:tr>
      <w:tr w:rsidR="00CB5DCA" w14:paraId="5ED1AD51" w14:textId="77777777">
        <w:tc>
          <w:tcPr>
            <w:tcW w:w="1339" w:type="dxa"/>
          </w:tcPr>
          <w:p w14:paraId="67BEFFD6" w14:textId="77777777" w:rsidR="00CB5DCA" w:rsidRDefault="00414B33">
            <w:pPr>
              <w:spacing w:after="120"/>
              <w:rPr>
                <w:rFonts w:eastAsiaTheme="minorEastAsia"/>
                <w:color w:val="0070C0"/>
                <w:lang w:val="en-US" w:eastAsia="zh-CN"/>
              </w:rPr>
            </w:pPr>
            <w:ins w:id="414" w:author="Qiming Li" w:date="2022-08-16T21:26:00Z">
              <w:r>
                <w:rPr>
                  <w:rFonts w:eastAsiaTheme="minorEastAsia"/>
                  <w:color w:val="0070C0"/>
                  <w:lang w:val="en-US" w:eastAsia="zh-CN"/>
                </w:rPr>
                <w:t>Apple</w:t>
              </w:r>
            </w:ins>
          </w:p>
        </w:tc>
        <w:tc>
          <w:tcPr>
            <w:tcW w:w="8292" w:type="dxa"/>
          </w:tcPr>
          <w:p w14:paraId="256996FA" w14:textId="77777777" w:rsidR="00CB5DCA" w:rsidRDefault="00414B33">
            <w:pPr>
              <w:spacing w:after="120"/>
              <w:rPr>
                <w:rFonts w:eastAsiaTheme="minorEastAsia"/>
                <w:color w:val="0070C0"/>
                <w:lang w:val="en-US" w:eastAsia="zh-CN"/>
              </w:rPr>
            </w:pPr>
            <w:ins w:id="415" w:author="Qiming Li" w:date="2022-08-16T21:26:00Z">
              <w:r>
                <w:rPr>
                  <w:rFonts w:eastAsiaTheme="minorEastAsia"/>
                  <w:color w:val="0070C0"/>
                  <w:lang w:val="en-US" w:eastAsia="zh-CN"/>
                </w:rPr>
                <w:t xml:space="preserve">Concurrent MUSIM and other R17 gaps are in the scope. However, potential new R18 </w:t>
              </w:r>
            </w:ins>
            <w:ins w:id="416" w:author="Qiming Li" w:date="2022-08-16T21:27:00Z">
              <w:r>
                <w:rPr>
                  <w:rFonts w:eastAsiaTheme="minorEastAsia"/>
                  <w:color w:val="0070C0"/>
                  <w:lang w:val="en-US" w:eastAsia="zh-CN"/>
                </w:rPr>
                <w:t xml:space="preserve">gap is not in current scope. We shall focus on R17 gaps first. If time </w:t>
              </w:r>
              <w:proofErr w:type="gramStart"/>
              <w:r>
                <w:rPr>
                  <w:rFonts w:eastAsiaTheme="minorEastAsia"/>
                  <w:color w:val="0070C0"/>
                  <w:lang w:val="en-US" w:eastAsia="zh-CN"/>
                </w:rPr>
                <w:t>allows</w:t>
              </w:r>
              <w:proofErr w:type="gramEnd"/>
              <w:r>
                <w:rPr>
                  <w:rFonts w:eastAsiaTheme="minorEastAsia"/>
                  <w:color w:val="0070C0"/>
                  <w:lang w:val="en-US" w:eastAsia="zh-CN"/>
                </w:rPr>
                <w:t xml:space="preserve"> we can further consider new R18 gaps if any.</w:t>
              </w:r>
            </w:ins>
          </w:p>
        </w:tc>
      </w:tr>
      <w:tr w:rsidR="00CB5DCA" w14:paraId="6FCDA68A" w14:textId="77777777">
        <w:tc>
          <w:tcPr>
            <w:tcW w:w="1339" w:type="dxa"/>
          </w:tcPr>
          <w:p w14:paraId="2CF2D49E" w14:textId="77777777" w:rsidR="00CB5DCA" w:rsidRDefault="00414B33">
            <w:pPr>
              <w:spacing w:after="120"/>
              <w:rPr>
                <w:rFonts w:eastAsiaTheme="minorEastAsia"/>
                <w:color w:val="0070C0"/>
                <w:lang w:val="en-US" w:eastAsia="zh-CN"/>
              </w:rPr>
            </w:pPr>
            <w:ins w:id="417" w:author="Zhixun Tang" w:date="2022-08-17T00:31:00Z">
              <w:r>
                <w:rPr>
                  <w:rFonts w:eastAsiaTheme="minorEastAsia"/>
                  <w:color w:val="0070C0"/>
                  <w:lang w:val="en-US" w:eastAsia="zh-CN"/>
                </w:rPr>
                <w:t>Ericsson</w:t>
              </w:r>
            </w:ins>
          </w:p>
        </w:tc>
        <w:tc>
          <w:tcPr>
            <w:tcW w:w="8292" w:type="dxa"/>
          </w:tcPr>
          <w:p w14:paraId="7AD38338" w14:textId="77777777" w:rsidR="00CB5DCA" w:rsidRDefault="00414B33">
            <w:pPr>
              <w:spacing w:after="120"/>
              <w:rPr>
                <w:ins w:id="418" w:author="Zhixun Tang" w:date="2022-08-17T00:31:00Z"/>
                <w:rFonts w:eastAsiaTheme="minorEastAsia"/>
                <w:color w:val="0070C0"/>
                <w:lang w:val="en-US" w:eastAsia="zh-CN"/>
              </w:rPr>
            </w:pPr>
            <w:ins w:id="419" w:author="Zhixun Tang" w:date="2022-08-17T00:31:00Z">
              <w:r>
                <w:rPr>
                  <w:rFonts w:eastAsiaTheme="minorEastAsia"/>
                  <w:color w:val="0070C0"/>
                  <w:lang w:val="en-US" w:eastAsia="zh-CN"/>
                </w:rPr>
                <w:t>We support option 2.</w:t>
              </w:r>
            </w:ins>
          </w:p>
          <w:p w14:paraId="1F5DE2AC" w14:textId="77777777" w:rsidR="00CB5DCA" w:rsidRDefault="00414B33">
            <w:pPr>
              <w:spacing w:after="120"/>
              <w:rPr>
                <w:rFonts w:eastAsiaTheme="minorEastAsia"/>
                <w:color w:val="0070C0"/>
                <w:lang w:val="en-US" w:eastAsia="zh-CN"/>
              </w:rPr>
            </w:pPr>
            <w:ins w:id="420" w:author="Zhixun Tang" w:date="2022-08-17T00:31:00Z">
              <w:r>
                <w:rPr>
                  <w:rFonts w:eastAsiaTheme="minorEastAsia"/>
                  <w:color w:val="0070C0"/>
                  <w:lang w:val="en-US" w:eastAsia="zh-CN"/>
                </w:rPr>
                <w:t>R18 gap is uncl</w:t>
              </w:r>
              <w:r>
                <w:rPr>
                  <w:rFonts w:eastAsiaTheme="minorEastAsia"/>
                  <w:color w:val="0070C0"/>
                  <w:lang w:val="en-US" w:eastAsia="zh-CN"/>
                </w:rPr>
                <w:t>ear and should be deprioritized.</w:t>
              </w:r>
            </w:ins>
          </w:p>
        </w:tc>
      </w:tr>
      <w:tr w:rsidR="00CB5DCA" w14:paraId="4E7EC16F" w14:textId="77777777">
        <w:tc>
          <w:tcPr>
            <w:tcW w:w="1339" w:type="dxa"/>
          </w:tcPr>
          <w:p w14:paraId="3F7AF5F7" w14:textId="77777777" w:rsidR="00CB5DCA" w:rsidRDefault="00414B33">
            <w:pPr>
              <w:spacing w:after="120"/>
              <w:rPr>
                <w:rFonts w:eastAsiaTheme="minorEastAsia"/>
                <w:color w:val="0070C0"/>
                <w:lang w:val="en-US" w:eastAsia="zh-CN"/>
              </w:rPr>
            </w:pPr>
            <w:ins w:id="421" w:author="Ogeen Hanna Toma" w:date="2022-08-16T19:01:00Z">
              <w:r>
                <w:rPr>
                  <w:rFonts w:eastAsiaTheme="minorEastAsia"/>
                  <w:color w:val="0070C0"/>
                  <w:lang w:val="en-US" w:eastAsia="zh-CN"/>
                </w:rPr>
                <w:t>MTK</w:t>
              </w:r>
            </w:ins>
          </w:p>
        </w:tc>
        <w:tc>
          <w:tcPr>
            <w:tcW w:w="8292" w:type="dxa"/>
          </w:tcPr>
          <w:p w14:paraId="6B3AEC0E" w14:textId="77777777" w:rsidR="00CB5DCA" w:rsidRDefault="00414B33">
            <w:pPr>
              <w:spacing w:after="120"/>
              <w:rPr>
                <w:rFonts w:eastAsiaTheme="minorEastAsia"/>
                <w:color w:val="0070C0"/>
                <w:lang w:val="en-US" w:eastAsia="zh-CN"/>
              </w:rPr>
            </w:pPr>
            <w:ins w:id="422" w:author="Ogeen Hanna Toma" w:date="2022-08-16T19:01:00Z">
              <w:r>
                <w:rPr>
                  <w:rFonts w:eastAsiaTheme="minorEastAsia"/>
                  <w:color w:val="0070C0"/>
                  <w:lang w:val="en-US" w:eastAsia="zh-CN"/>
                </w:rPr>
                <w:t>Option 2.</w:t>
              </w:r>
            </w:ins>
          </w:p>
        </w:tc>
      </w:tr>
      <w:tr w:rsidR="00CB5DCA" w14:paraId="2BD5043F" w14:textId="77777777">
        <w:tc>
          <w:tcPr>
            <w:tcW w:w="1339" w:type="dxa"/>
          </w:tcPr>
          <w:p w14:paraId="6FCF8BF9" w14:textId="77777777" w:rsidR="00CB5DCA" w:rsidRDefault="00414B33">
            <w:pPr>
              <w:spacing w:after="120"/>
              <w:rPr>
                <w:rFonts w:eastAsiaTheme="minorEastAsia"/>
                <w:color w:val="0070C0"/>
                <w:lang w:val="en-US" w:eastAsia="zh-CN"/>
              </w:rPr>
            </w:pPr>
            <w:ins w:id="423" w:author="Jingjing Chen" w:date="2022-08-17T10:28:00Z">
              <w:r>
                <w:rPr>
                  <w:rFonts w:eastAsiaTheme="minorEastAsia" w:hint="eastAsia"/>
                  <w:color w:val="0070C0"/>
                  <w:lang w:val="en-US" w:eastAsia="zh-CN"/>
                </w:rPr>
                <w:t>C</w:t>
              </w:r>
              <w:r>
                <w:rPr>
                  <w:rFonts w:eastAsiaTheme="minorEastAsia"/>
                  <w:color w:val="0070C0"/>
                  <w:lang w:val="en-US" w:eastAsia="zh-CN"/>
                </w:rPr>
                <w:t>MCC</w:t>
              </w:r>
            </w:ins>
          </w:p>
        </w:tc>
        <w:tc>
          <w:tcPr>
            <w:tcW w:w="8292" w:type="dxa"/>
          </w:tcPr>
          <w:p w14:paraId="0839C8B2" w14:textId="77777777" w:rsidR="00CB5DCA" w:rsidRDefault="00414B33">
            <w:pPr>
              <w:spacing w:after="120"/>
              <w:rPr>
                <w:rFonts w:eastAsiaTheme="minorEastAsia"/>
                <w:color w:val="0070C0"/>
                <w:lang w:val="en-US" w:eastAsia="zh-CN"/>
              </w:rPr>
            </w:pPr>
            <w:ins w:id="424" w:author="Jingjing Chen" w:date="2022-08-17T10:29:00Z">
              <w:r>
                <w:rPr>
                  <w:rFonts w:eastAsiaTheme="minorEastAsia" w:hint="eastAsia"/>
                  <w:color w:val="0070C0"/>
                  <w:lang w:val="en-US" w:eastAsia="zh-CN"/>
                </w:rPr>
                <w:t>O</w:t>
              </w:r>
              <w:r>
                <w:rPr>
                  <w:rFonts w:eastAsiaTheme="minorEastAsia"/>
                  <w:color w:val="0070C0"/>
                  <w:lang w:val="en-US" w:eastAsia="zh-CN"/>
                </w:rPr>
                <w:t>K with option 2.</w:t>
              </w:r>
            </w:ins>
          </w:p>
        </w:tc>
      </w:tr>
      <w:tr w:rsidR="00CB5DCA" w14:paraId="3D5AB0E7" w14:textId="77777777">
        <w:tc>
          <w:tcPr>
            <w:tcW w:w="1339" w:type="dxa"/>
          </w:tcPr>
          <w:p w14:paraId="2610A57A" w14:textId="77777777" w:rsidR="00CB5DCA" w:rsidRDefault="00414B33">
            <w:pPr>
              <w:spacing w:after="120"/>
              <w:rPr>
                <w:rFonts w:eastAsiaTheme="minorEastAsia"/>
                <w:color w:val="0070C0"/>
                <w:lang w:val="en-US" w:eastAsia="zh-CN"/>
              </w:rPr>
            </w:pPr>
            <w:ins w:id="425" w:author="Huawei" w:date="2022-08-17T15:26:00Z">
              <w:r>
                <w:rPr>
                  <w:rFonts w:eastAsiaTheme="minorEastAsia"/>
                  <w:color w:val="0070C0"/>
                  <w:lang w:val="en-US" w:eastAsia="zh-CN"/>
                </w:rPr>
                <w:t xml:space="preserve">Huawei </w:t>
              </w:r>
            </w:ins>
          </w:p>
        </w:tc>
        <w:tc>
          <w:tcPr>
            <w:tcW w:w="8292" w:type="dxa"/>
          </w:tcPr>
          <w:p w14:paraId="67A902D3" w14:textId="77777777" w:rsidR="00CB5DCA" w:rsidRDefault="00414B33">
            <w:pPr>
              <w:spacing w:after="120"/>
              <w:rPr>
                <w:ins w:id="426" w:author="Huawei" w:date="2022-08-17T15:26:00Z"/>
                <w:rFonts w:eastAsiaTheme="minorEastAsia"/>
                <w:color w:val="0070C0"/>
                <w:lang w:val="en-US" w:eastAsia="zh-CN"/>
              </w:rPr>
            </w:pPr>
            <w:ins w:id="427" w:author="Huawei" w:date="2022-08-17T15:26:00Z">
              <w:r>
                <w:rPr>
                  <w:rFonts w:eastAsiaTheme="minorEastAsia"/>
                  <w:color w:val="0070C0"/>
                  <w:lang w:val="en-US" w:eastAsia="zh-CN"/>
                </w:rPr>
                <w:t>On option 1, we think it is a valid ques</w:t>
              </w:r>
            </w:ins>
            <w:ins w:id="428" w:author="Huawei" w:date="2022-08-17T15:27:00Z">
              <w:r>
                <w:rPr>
                  <w:rFonts w:eastAsiaTheme="minorEastAsia"/>
                  <w:color w:val="0070C0"/>
                  <w:lang w:val="en-US" w:eastAsia="zh-CN"/>
                </w:rPr>
                <w:t xml:space="preserve">tion, and </w:t>
              </w:r>
            </w:ins>
            <w:ins w:id="429" w:author="Huawei" w:date="2022-08-17T15:26:00Z">
              <w:r>
                <w:rPr>
                  <w:rFonts w:eastAsiaTheme="minorEastAsia"/>
                  <w:color w:val="0070C0"/>
                  <w:lang w:val="en-US" w:eastAsia="zh-CN"/>
                </w:rPr>
                <w:t xml:space="preserve">we understand concurrent MUSIM and other Rel17 </w:t>
              </w:r>
            </w:ins>
            <w:ins w:id="430" w:author="Huawei" w:date="2022-08-17T15:27:00Z">
              <w:r>
                <w:rPr>
                  <w:rFonts w:eastAsiaTheme="minorEastAsia"/>
                  <w:color w:val="0070C0"/>
                  <w:lang w:val="en-US" w:eastAsia="zh-CN"/>
                </w:rPr>
                <w:t xml:space="preserve">(but not R18) </w:t>
              </w:r>
            </w:ins>
            <w:ins w:id="431" w:author="Huawei" w:date="2022-08-17T15:26:00Z">
              <w:r>
                <w:rPr>
                  <w:rFonts w:eastAsiaTheme="minorEastAsia"/>
                  <w:color w:val="0070C0"/>
                  <w:lang w:val="en-US" w:eastAsia="zh-CN"/>
                </w:rPr>
                <w:t xml:space="preserve">measurement gap types </w:t>
              </w:r>
              <w:proofErr w:type="gramStart"/>
              <w:r>
                <w:rPr>
                  <w:rFonts w:eastAsiaTheme="minorEastAsia"/>
                  <w:color w:val="0070C0"/>
                  <w:lang w:val="en-US" w:eastAsia="zh-CN"/>
                </w:rPr>
                <w:t>is</w:t>
              </w:r>
              <w:proofErr w:type="gramEnd"/>
              <w:r>
                <w:rPr>
                  <w:rFonts w:eastAsiaTheme="minorEastAsia"/>
                  <w:color w:val="0070C0"/>
                  <w:lang w:val="en-US" w:eastAsia="zh-CN"/>
                </w:rPr>
                <w:t xml:space="preserve"> in the scope of this WID.</w:t>
              </w:r>
            </w:ins>
          </w:p>
          <w:p w14:paraId="59DE39C2" w14:textId="77777777" w:rsidR="00CB5DCA" w:rsidRDefault="00414B33">
            <w:pPr>
              <w:spacing w:after="120"/>
              <w:rPr>
                <w:rFonts w:eastAsiaTheme="minorEastAsia"/>
                <w:color w:val="0070C0"/>
                <w:lang w:val="en-US" w:eastAsia="zh-CN"/>
              </w:rPr>
            </w:pPr>
            <w:ins w:id="432" w:author="Huawei" w:date="2022-08-17T15:27:00Z">
              <w:r>
                <w:rPr>
                  <w:rFonts w:eastAsiaTheme="minorEastAsia"/>
                  <w:color w:val="0070C0"/>
                  <w:lang w:val="en-US" w:eastAsia="zh-CN"/>
                </w:rPr>
                <w:t xml:space="preserve">We are fine with option 2. </w:t>
              </w:r>
            </w:ins>
          </w:p>
        </w:tc>
      </w:tr>
      <w:tr w:rsidR="00CB5DCA" w14:paraId="46BDD45C" w14:textId="77777777">
        <w:tc>
          <w:tcPr>
            <w:tcW w:w="1339" w:type="dxa"/>
          </w:tcPr>
          <w:p w14:paraId="5B415732" w14:textId="77777777" w:rsidR="00CB5DCA" w:rsidRDefault="00414B33">
            <w:pPr>
              <w:spacing w:after="120"/>
              <w:rPr>
                <w:rFonts w:eastAsiaTheme="minorEastAsia"/>
                <w:color w:val="000000" w:themeColor="text1"/>
                <w:lang w:val="en-US" w:eastAsia="zh-CN"/>
              </w:rPr>
            </w:pPr>
            <w:ins w:id="433" w:author="Xiaomi" w:date="2022-08-18T01:00:00Z">
              <w:r>
                <w:rPr>
                  <w:rFonts w:eastAsiaTheme="minorEastAsia" w:hint="eastAsia"/>
                  <w:color w:val="000000" w:themeColor="text1"/>
                  <w:lang w:val="en-US" w:eastAsia="zh-CN"/>
                </w:rPr>
                <w:t>Xiaomi</w:t>
              </w:r>
            </w:ins>
          </w:p>
        </w:tc>
        <w:tc>
          <w:tcPr>
            <w:tcW w:w="8292" w:type="dxa"/>
          </w:tcPr>
          <w:p w14:paraId="74BB0BBA" w14:textId="77777777" w:rsidR="00CB5DCA" w:rsidRDefault="00414B33">
            <w:pPr>
              <w:spacing w:after="120"/>
              <w:rPr>
                <w:rFonts w:eastAsiaTheme="minorEastAsia"/>
                <w:color w:val="000000" w:themeColor="text1"/>
                <w:lang w:val="en-US" w:eastAsia="zh-CN"/>
              </w:rPr>
            </w:pPr>
            <w:ins w:id="434" w:author="Xiaomi" w:date="2022-08-18T01:00:00Z">
              <w:r>
                <w:rPr>
                  <w:rFonts w:eastAsiaTheme="minorEastAsia" w:hint="eastAsia"/>
                  <w:color w:val="0070C0"/>
                  <w:lang w:val="en-US" w:eastAsia="zh-CN"/>
                </w:rPr>
                <w:t>F</w:t>
              </w:r>
              <w:r>
                <w:rPr>
                  <w:rFonts w:eastAsiaTheme="minorEastAsia"/>
                  <w:color w:val="0070C0"/>
                  <w:lang w:val="en-US" w:eastAsia="zh-CN"/>
                </w:rPr>
                <w:t xml:space="preserve">ine with option 2. </w:t>
              </w:r>
            </w:ins>
          </w:p>
        </w:tc>
      </w:tr>
      <w:tr w:rsidR="00A74D37" w14:paraId="28AFB96F" w14:textId="77777777">
        <w:tc>
          <w:tcPr>
            <w:tcW w:w="1339" w:type="dxa"/>
          </w:tcPr>
          <w:p w14:paraId="7B889593" w14:textId="2C9126B2" w:rsidR="00A74D37" w:rsidRDefault="00A74D37" w:rsidP="00A74D37">
            <w:pPr>
              <w:spacing w:after="120"/>
              <w:rPr>
                <w:rFonts w:eastAsiaTheme="minorEastAsia"/>
                <w:color w:val="0070C0"/>
                <w:lang w:val="en-US" w:eastAsia="zh-CN"/>
              </w:rPr>
            </w:pPr>
            <w:ins w:id="435" w:author="Carlos Cabrera-Mercader" w:date="2022-08-17T18:14:00Z">
              <w:r>
                <w:rPr>
                  <w:rFonts w:eastAsiaTheme="minorEastAsia"/>
                  <w:color w:val="000000" w:themeColor="text1"/>
                  <w:lang w:val="en-US" w:eastAsia="zh-CN"/>
                </w:rPr>
                <w:t>Qualcomm</w:t>
              </w:r>
            </w:ins>
          </w:p>
        </w:tc>
        <w:tc>
          <w:tcPr>
            <w:tcW w:w="8292" w:type="dxa"/>
          </w:tcPr>
          <w:p w14:paraId="41DF2588" w14:textId="57863389" w:rsidR="00A74D37" w:rsidRDefault="00A74D37" w:rsidP="00A74D37">
            <w:pPr>
              <w:spacing w:after="120"/>
              <w:rPr>
                <w:rFonts w:eastAsiaTheme="minorEastAsia"/>
                <w:color w:val="000000" w:themeColor="text1"/>
                <w:lang w:val="en-US" w:eastAsia="zh-CN"/>
              </w:rPr>
            </w:pPr>
            <w:ins w:id="436" w:author="Carlos Cabrera-Mercader" w:date="2022-08-17T18:14:00Z">
              <w:r>
                <w:rPr>
                  <w:rFonts w:eastAsiaTheme="minorEastAsia"/>
                  <w:color w:val="000000" w:themeColor="text1"/>
                  <w:lang w:val="en-US" w:eastAsia="zh-CN"/>
                </w:rPr>
                <w:t>Option 2</w:t>
              </w:r>
            </w:ins>
          </w:p>
        </w:tc>
      </w:tr>
    </w:tbl>
    <w:p w14:paraId="7869A7CB" w14:textId="77777777" w:rsidR="00CB5DCA" w:rsidRDefault="00CB5DCA">
      <w:pPr>
        <w:spacing w:after="120"/>
        <w:rPr>
          <w:color w:val="0070C0"/>
          <w:szCs w:val="24"/>
          <w:lang w:eastAsia="zh-CN"/>
        </w:rPr>
      </w:pPr>
    </w:p>
    <w:p w14:paraId="08571A19" w14:textId="77777777" w:rsidR="00CB5DCA" w:rsidRDefault="00414B33">
      <w:pPr>
        <w:rPr>
          <w:b/>
          <w:color w:val="0070C0"/>
          <w:u w:val="single"/>
          <w:lang w:eastAsia="ko-KR"/>
        </w:rPr>
      </w:pPr>
      <w:r>
        <w:rPr>
          <w:b/>
          <w:color w:val="0070C0"/>
          <w:u w:val="single"/>
          <w:lang w:eastAsia="ko-KR"/>
        </w:rPr>
        <w:t>Issue 2-3-2-2: Collisions handling rules between MUSIM gap and legacy measurement gap</w:t>
      </w:r>
    </w:p>
    <w:p w14:paraId="1090F498" w14:textId="77777777" w:rsidR="00CB5DCA" w:rsidRDefault="00414B33">
      <w:pPr>
        <w:pStyle w:val="ListParagraph"/>
        <w:numPr>
          <w:ilvl w:val="0"/>
          <w:numId w:val="13"/>
        </w:numPr>
        <w:overflowPunct/>
        <w:autoSpaceDE/>
        <w:autoSpaceDN/>
        <w:adjustRightInd/>
        <w:spacing w:after="120" w:line="259" w:lineRule="auto"/>
        <w:ind w:left="720" w:firstLineChars="0"/>
        <w:textAlignment w:val="auto"/>
        <w:rPr>
          <w:color w:val="0070C0"/>
          <w:szCs w:val="24"/>
          <w:lang w:eastAsia="zh-CN"/>
        </w:rPr>
      </w:pPr>
      <w:r>
        <w:rPr>
          <w:rFonts w:eastAsia="SimSun"/>
          <w:color w:val="0070C0"/>
          <w:szCs w:val="24"/>
          <w:lang w:eastAsia="zh-CN"/>
        </w:rPr>
        <w:tab/>
        <w:t>Proposals:</w:t>
      </w:r>
    </w:p>
    <w:p w14:paraId="240437F3" w14:textId="77777777" w:rsidR="00CB5DCA" w:rsidRDefault="00414B33">
      <w:pPr>
        <w:pStyle w:val="ListParagraph"/>
        <w:numPr>
          <w:ilvl w:val="2"/>
          <w:numId w:val="13"/>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 xml:space="preserve">Option </w:t>
      </w:r>
      <w:r>
        <w:rPr>
          <w:rFonts w:eastAsia="SimSun" w:hint="eastAsia"/>
          <w:color w:val="4472C4" w:themeColor="accent1"/>
          <w:szCs w:val="24"/>
          <w:lang w:eastAsia="zh-CN"/>
        </w:rPr>
        <w:t>1</w:t>
      </w:r>
      <w:r>
        <w:rPr>
          <w:rFonts w:eastAsia="SimSun"/>
          <w:color w:val="4472C4" w:themeColor="accent1"/>
          <w:szCs w:val="24"/>
          <w:lang w:eastAsia="zh-CN"/>
        </w:rPr>
        <w:t xml:space="preserve">: Priority-based gap collision handling introduced in </w:t>
      </w:r>
      <w:r>
        <w:rPr>
          <w:rFonts w:eastAsia="SimSun"/>
          <w:color w:val="4472C4" w:themeColor="accent1"/>
          <w:szCs w:val="24"/>
          <w:lang w:eastAsia="zh-CN"/>
        </w:rPr>
        <w:t>concurrent gaps design can be used as a base for collisions between MUSIM gap and legacy measurement gap (Charter communications Apple CMCC Xiaomi oppo Qualcomm vivo Huawei MTK Ericsson)</w:t>
      </w:r>
    </w:p>
    <w:p w14:paraId="50E318C1" w14:textId="77777777" w:rsidR="00CB5DCA" w:rsidRDefault="00414B33">
      <w:pPr>
        <w:pStyle w:val="ListParagraph"/>
        <w:numPr>
          <w:ilvl w:val="2"/>
          <w:numId w:val="13"/>
        </w:numPr>
        <w:overflowPunct/>
        <w:autoSpaceDE/>
        <w:autoSpaceDN/>
        <w:adjustRightInd/>
        <w:spacing w:after="120" w:line="259" w:lineRule="auto"/>
        <w:ind w:firstLineChars="0"/>
        <w:textAlignment w:val="auto"/>
        <w:rPr>
          <w:rFonts w:eastAsia="SimSun"/>
          <w:color w:val="4472C4" w:themeColor="accent1"/>
          <w:szCs w:val="24"/>
          <w:lang w:eastAsia="zh-CN"/>
        </w:rPr>
      </w:pPr>
      <w:r>
        <w:rPr>
          <w:rFonts w:eastAsia="SimSun"/>
          <w:color w:val="4472C4" w:themeColor="accent1"/>
          <w:szCs w:val="24"/>
          <w:lang w:eastAsia="zh-CN"/>
        </w:rPr>
        <w:t xml:space="preserve">Option 1a: Request RAN2 to introduce optional </w:t>
      </w:r>
      <w:proofErr w:type="spellStart"/>
      <w:r>
        <w:rPr>
          <w:rFonts w:eastAsia="SimSun"/>
          <w:color w:val="4472C4" w:themeColor="accent1"/>
          <w:szCs w:val="24"/>
          <w:lang w:eastAsia="zh-CN"/>
        </w:rPr>
        <w:t>signaling</w:t>
      </w:r>
      <w:proofErr w:type="spellEnd"/>
      <w:r>
        <w:rPr>
          <w:rFonts w:eastAsia="SimSun"/>
          <w:color w:val="4472C4" w:themeColor="accent1"/>
          <w:szCs w:val="24"/>
          <w:lang w:eastAsia="zh-CN"/>
        </w:rPr>
        <w:t xml:space="preserve"> so that the U</w:t>
      </w:r>
      <w:r>
        <w:rPr>
          <w:rFonts w:eastAsia="SimSun"/>
          <w:color w:val="4472C4" w:themeColor="accent1"/>
          <w:szCs w:val="24"/>
          <w:lang w:eastAsia="zh-CN"/>
        </w:rPr>
        <w:t>E can request the priority level of MUSIM gaps (relative to measurement gaps) via UAI (Qualcomm)</w:t>
      </w:r>
    </w:p>
    <w:p w14:paraId="333975C9" w14:textId="77777777" w:rsidR="00CB5DCA" w:rsidRDefault="00414B33">
      <w:pPr>
        <w:pStyle w:val="ListParagraph"/>
        <w:numPr>
          <w:ilvl w:val="2"/>
          <w:numId w:val="13"/>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hint="eastAsia"/>
          <w:color w:val="4472C4" w:themeColor="accent1"/>
          <w:szCs w:val="24"/>
          <w:lang w:eastAsia="zh-CN"/>
        </w:rPr>
        <w:t>O</w:t>
      </w:r>
      <w:r>
        <w:rPr>
          <w:rFonts w:eastAsia="SimSun"/>
          <w:color w:val="4472C4" w:themeColor="accent1"/>
          <w:szCs w:val="24"/>
          <w:lang w:eastAsia="zh-CN"/>
        </w:rPr>
        <w:t>ption 2: Other enhanced gap collision solutions are open for study. (Apple vivo)</w:t>
      </w:r>
    </w:p>
    <w:p w14:paraId="3E687969" w14:textId="77777777" w:rsidR="00CB5DCA" w:rsidRDefault="00414B33">
      <w:pPr>
        <w:pStyle w:val="ListParagraph"/>
        <w:numPr>
          <w:ilvl w:val="2"/>
          <w:numId w:val="13"/>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 xml:space="preserve">Option 3: UE has the responsibility to avoid the gap collision between MUSIM </w:t>
      </w:r>
      <w:r>
        <w:rPr>
          <w:rFonts w:eastAsia="SimSun"/>
          <w:color w:val="4472C4" w:themeColor="accent1"/>
          <w:szCs w:val="24"/>
          <w:lang w:eastAsia="zh-CN"/>
        </w:rPr>
        <w:t>gaps with other MGs for NW-A. (Ericsson)</w:t>
      </w:r>
    </w:p>
    <w:p w14:paraId="49067F5F" w14:textId="77777777" w:rsidR="00CB5DCA" w:rsidRDefault="00414B33">
      <w:pPr>
        <w:pStyle w:val="ListParagraph"/>
        <w:numPr>
          <w:ilvl w:val="0"/>
          <w:numId w:val="13"/>
        </w:numPr>
        <w:overflowPunct/>
        <w:autoSpaceDE/>
        <w:autoSpaceDN/>
        <w:adjustRightInd/>
        <w:spacing w:after="120" w:line="259" w:lineRule="auto"/>
        <w:ind w:firstLineChars="0"/>
        <w:textAlignment w:val="auto"/>
        <w:rPr>
          <w:rFonts w:eastAsia="SimSun"/>
          <w:color w:val="4472C4" w:themeColor="accent1"/>
          <w:szCs w:val="24"/>
          <w:lang w:eastAsia="zh-CN"/>
        </w:rPr>
      </w:pPr>
      <w:r>
        <w:rPr>
          <w:rFonts w:eastAsia="SimSun" w:hint="eastAsia"/>
          <w:color w:val="4472C4" w:themeColor="accent1"/>
          <w:szCs w:val="24"/>
          <w:lang w:eastAsia="zh-CN"/>
        </w:rPr>
        <w:t>M</w:t>
      </w:r>
      <w:r>
        <w:rPr>
          <w:rFonts w:eastAsia="SimSun"/>
          <w:color w:val="4472C4" w:themeColor="accent1"/>
          <w:szCs w:val="24"/>
          <w:lang w:eastAsia="zh-CN"/>
        </w:rPr>
        <w:t>oderator: Option 1 and option 2 are not exclusive each other</w:t>
      </w:r>
    </w:p>
    <w:p w14:paraId="19512B44" w14:textId="77777777" w:rsidR="00CB5DCA" w:rsidRDefault="00414B33">
      <w:pPr>
        <w:pStyle w:val="ListParagraph"/>
        <w:numPr>
          <w:ilvl w:val="0"/>
          <w:numId w:val="13"/>
        </w:numPr>
        <w:overflowPunct/>
        <w:autoSpaceDE/>
        <w:autoSpaceDN/>
        <w:adjustRightInd/>
        <w:spacing w:after="120" w:line="259" w:lineRule="auto"/>
        <w:ind w:firstLineChars="0"/>
        <w:textAlignment w:val="auto"/>
        <w:rPr>
          <w:rFonts w:eastAsiaTheme="minorEastAsia"/>
          <w:color w:val="0070C0"/>
          <w:lang w:eastAsia="zh-CN"/>
        </w:rPr>
      </w:pPr>
      <w:r>
        <w:rPr>
          <w:rFonts w:eastAsia="SimSun"/>
          <w:color w:val="0070C0"/>
          <w:szCs w:val="24"/>
          <w:lang w:eastAsia="zh-CN"/>
        </w:rPr>
        <w:lastRenderedPageBreak/>
        <w:t>Recommended WF</w:t>
      </w:r>
    </w:p>
    <w:p w14:paraId="59F59BAE" w14:textId="77777777" w:rsidR="00CB5DCA" w:rsidRDefault="00CB5DCA">
      <w:pPr>
        <w:pStyle w:val="ListParagraph"/>
        <w:numPr>
          <w:ilvl w:val="1"/>
          <w:numId w:val="13"/>
        </w:numPr>
        <w:overflowPunct/>
        <w:autoSpaceDE/>
        <w:autoSpaceDN/>
        <w:adjustRightInd/>
        <w:spacing w:after="120" w:line="259" w:lineRule="auto"/>
        <w:ind w:firstLineChars="0"/>
        <w:textAlignment w:val="auto"/>
        <w:rPr>
          <w:rFonts w:eastAsiaTheme="minorEastAsia"/>
          <w:color w:val="0070C0"/>
          <w:lang w:eastAsia="zh-CN"/>
        </w:rPr>
      </w:pPr>
    </w:p>
    <w:tbl>
      <w:tblPr>
        <w:tblStyle w:val="TableGrid"/>
        <w:tblW w:w="0" w:type="auto"/>
        <w:tblLook w:val="04A0" w:firstRow="1" w:lastRow="0" w:firstColumn="1" w:lastColumn="0" w:noHBand="0" w:noVBand="1"/>
      </w:tblPr>
      <w:tblGrid>
        <w:gridCol w:w="1339"/>
        <w:gridCol w:w="8292"/>
      </w:tblGrid>
      <w:tr w:rsidR="00CB5DCA" w14:paraId="63D92DCD" w14:textId="77777777">
        <w:tc>
          <w:tcPr>
            <w:tcW w:w="1339" w:type="dxa"/>
          </w:tcPr>
          <w:p w14:paraId="3E624318" w14:textId="77777777" w:rsidR="00CB5DCA" w:rsidRDefault="00414B33">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5AB4C43D" w14:textId="77777777" w:rsidR="00CB5DCA" w:rsidRDefault="00414B33">
            <w:pPr>
              <w:spacing w:after="120"/>
              <w:rPr>
                <w:rFonts w:eastAsiaTheme="minorEastAsia"/>
                <w:b/>
                <w:bCs/>
                <w:color w:val="0070C0"/>
                <w:lang w:val="en-US" w:eastAsia="zh-CN"/>
              </w:rPr>
            </w:pPr>
            <w:r>
              <w:rPr>
                <w:rFonts w:eastAsiaTheme="minorEastAsia"/>
                <w:b/>
                <w:bCs/>
                <w:color w:val="0070C0"/>
                <w:lang w:val="en-US" w:eastAsia="zh-CN"/>
              </w:rPr>
              <w:t>Comments</w:t>
            </w:r>
          </w:p>
        </w:tc>
      </w:tr>
      <w:tr w:rsidR="00CB5DCA" w14:paraId="75C9AA3E" w14:textId="77777777">
        <w:tc>
          <w:tcPr>
            <w:tcW w:w="1339" w:type="dxa"/>
          </w:tcPr>
          <w:p w14:paraId="1DBF02EB" w14:textId="77777777" w:rsidR="00CB5DCA" w:rsidRDefault="00414B33">
            <w:pPr>
              <w:spacing w:after="120"/>
              <w:rPr>
                <w:rFonts w:eastAsiaTheme="minorEastAsia"/>
                <w:color w:val="0070C0"/>
                <w:lang w:val="en-US" w:eastAsia="zh-CN"/>
              </w:rPr>
            </w:pPr>
            <w:ins w:id="437" w:author="Qiming Li" w:date="2022-08-16T21:28:00Z">
              <w:r>
                <w:rPr>
                  <w:rFonts w:eastAsiaTheme="minorEastAsia"/>
                  <w:color w:val="0070C0"/>
                  <w:lang w:val="en-US" w:eastAsia="zh-CN"/>
                </w:rPr>
                <w:t>Apple</w:t>
              </w:r>
            </w:ins>
          </w:p>
        </w:tc>
        <w:tc>
          <w:tcPr>
            <w:tcW w:w="8292" w:type="dxa"/>
          </w:tcPr>
          <w:p w14:paraId="43DFA4FF" w14:textId="77777777" w:rsidR="00CB5DCA" w:rsidRDefault="00414B33">
            <w:pPr>
              <w:spacing w:after="120"/>
              <w:rPr>
                <w:rFonts w:eastAsiaTheme="minorEastAsia"/>
                <w:color w:val="0070C0"/>
                <w:lang w:val="en-US" w:eastAsia="zh-CN"/>
              </w:rPr>
            </w:pPr>
            <w:ins w:id="438" w:author="Qiming Li" w:date="2022-08-16T21:28:00Z">
              <w:r>
                <w:rPr>
                  <w:rFonts w:eastAsiaTheme="minorEastAsia"/>
                  <w:color w:val="0070C0"/>
                  <w:lang w:val="en-US" w:eastAsia="zh-CN"/>
                </w:rPr>
                <w:t>Option 1 and 2 are not mutual exclusive. We support starting from option 1 and further consideration option 2.</w:t>
              </w:r>
            </w:ins>
          </w:p>
        </w:tc>
      </w:tr>
      <w:tr w:rsidR="00CB5DCA" w14:paraId="1407DDC1" w14:textId="77777777">
        <w:tc>
          <w:tcPr>
            <w:tcW w:w="1339" w:type="dxa"/>
          </w:tcPr>
          <w:p w14:paraId="54950408" w14:textId="77777777" w:rsidR="00CB5DCA" w:rsidRDefault="00414B33">
            <w:pPr>
              <w:spacing w:after="120"/>
              <w:rPr>
                <w:rFonts w:eastAsiaTheme="minorEastAsia"/>
                <w:color w:val="0070C0"/>
                <w:lang w:val="en-US" w:eastAsia="zh-CN"/>
              </w:rPr>
            </w:pPr>
            <w:ins w:id="439" w:author="Zhixun Tang" w:date="2022-08-17T00:32:00Z">
              <w:r>
                <w:rPr>
                  <w:rFonts w:eastAsiaTheme="minorEastAsia"/>
                  <w:color w:val="0070C0"/>
                  <w:lang w:val="en-US" w:eastAsia="zh-CN"/>
                </w:rPr>
                <w:t>Ericsson</w:t>
              </w:r>
            </w:ins>
          </w:p>
        </w:tc>
        <w:tc>
          <w:tcPr>
            <w:tcW w:w="8292" w:type="dxa"/>
          </w:tcPr>
          <w:p w14:paraId="73C89C51" w14:textId="77777777" w:rsidR="00CB5DCA" w:rsidRDefault="00414B33">
            <w:pPr>
              <w:spacing w:after="120"/>
              <w:rPr>
                <w:ins w:id="440" w:author="Zhixun Tang" w:date="2022-08-17T00:33:00Z"/>
                <w:rFonts w:eastAsiaTheme="minorEastAsia"/>
                <w:color w:val="0070C0"/>
                <w:lang w:val="en-US" w:eastAsia="zh-CN"/>
              </w:rPr>
            </w:pPr>
            <w:ins w:id="441" w:author="Zhixun Tang" w:date="2022-08-17T00:32:00Z">
              <w:r>
                <w:rPr>
                  <w:rFonts w:eastAsiaTheme="minorEastAsia"/>
                  <w:color w:val="0070C0"/>
                  <w:lang w:val="en-US" w:eastAsia="zh-CN"/>
                </w:rPr>
                <w:t>We support option 1 and 2</w:t>
              </w:r>
            </w:ins>
            <w:ins w:id="442" w:author="Zhixun Tang" w:date="2022-08-17T00:33:00Z">
              <w:r>
                <w:rPr>
                  <w:rFonts w:eastAsiaTheme="minorEastAsia"/>
                  <w:color w:val="0070C0"/>
                  <w:lang w:val="en-US" w:eastAsia="zh-CN"/>
                </w:rPr>
                <w:t>.</w:t>
              </w:r>
            </w:ins>
          </w:p>
          <w:p w14:paraId="7221C177" w14:textId="77777777" w:rsidR="00CB5DCA" w:rsidRDefault="00414B33">
            <w:pPr>
              <w:spacing w:after="120"/>
              <w:rPr>
                <w:rFonts w:eastAsiaTheme="minorEastAsia"/>
                <w:color w:val="0070C0"/>
                <w:lang w:val="en-US" w:eastAsia="zh-CN"/>
              </w:rPr>
            </w:pPr>
            <w:ins w:id="443" w:author="Zhixun Tang" w:date="2022-08-17T00:33:00Z">
              <w:r>
                <w:rPr>
                  <w:rFonts w:eastAsiaTheme="minorEastAsia"/>
                  <w:color w:val="0070C0"/>
                  <w:lang w:val="en-US" w:eastAsia="zh-CN"/>
                </w:rPr>
                <w:t>For option 1a, we need to check it carefully since RAN2 had already agreed no priority indication from UE in R17.</w:t>
              </w:r>
            </w:ins>
          </w:p>
        </w:tc>
      </w:tr>
      <w:tr w:rsidR="00CB5DCA" w14:paraId="78A002AD" w14:textId="77777777">
        <w:tc>
          <w:tcPr>
            <w:tcW w:w="1339" w:type="dxa"/>
          </w:tcPr>
          <w:p w14:paraId="0CD301C5" w14:textId="77777777" w:rsidR="00CB5DCA" w:rsidRDefault="00414B33">
            <w:pPr>
              <w:spacing w:after="120"/>
              <w:rPr>
                <w:rFonts w:eastAsiaTheme="minorEastAsia"/>
                <w:color w:val="0070C0"/>
                <w:lang w:val="en-US" w:eastAsia="zh-CN"/>
              </w:rPr>
            </w:pPr>
            <w:ins w:id="444" w:author="Ogeen Hanna Toma" w:date="2022-08-16T19:01:00Z">
              <w:r>
                <w:rPr>
                  <w:rFonts w:eastAsiaTheme="minorEastAsia"/>
                  <w:color w:val="0070C0"/>
                  <w:lang w:val="en-US" w:eastAsia="zh-CN"/>
                </w:rPr>
                <w:t>MTK</w:t>
              </w:r>
            </w:ins>
          </w:p>
        </w:tc>
        <w:tc>
          <w:tcPr>
            <w:tcW w:w="8292" w:type="dxa"/>
          </w:tcPr>
          <w:p w14:paraId="15F78F14" w14:textId="77777777" w:rsidR="00CB5DCA" w:rsidRDefault="00414B33">
            <w:pPr>
              <w:spacing w:after="120"/>
              <w:rPr>
                <w:ins w:id="445" w:author="Ogeen Hanna Toma" w:date="2022-08-16T19:01:00Z"/>
                <w:rFonts w:eastAsiaTheme="minorEastAsia"/>
                <w:color w:val="0070C0"/>
                <w:lang w:val="en-US" w:eastAsia="zh-CN"/>
              </w:rPr>
            </w:pPr>
            <w:ins w:id="446" w:author="Ogeen Hanna Toma" w:date="2022-08-16T19:01:00Z">
              <w:r>
                <w:rPr>
                  <w:rFonts w:eastAsiaTheme="minorEastAsia"/>
                  <w:color w:val="0070C0"/>
                  <w:lang w:val="en-US" w:eastAsia="zh-CN"/>
                </w:rPr>
                <w:t>Support Option 1. We can further discuss option 1a.</w:t>
              </w:r>
            </w:ins>
          </w:p>
          <w:p w14:paraId="5538A1B2" w14:textId="77777777" w:rsidR="00CB5DCA" w:rsidRDefault="00414B33">
            <w:pPr>
              <w:spacing w:after="120"/>
              <w:rPr>
                <w:rFonts w:eastAsiaTheme="minorEastAsia"/>
                <w:color w:val="0070C0"/>
                <w:lang w:val="en-US" w:eastAsia="zh-CN"/>
              </w:rPr>
            </w:pPr>
            <w:ins w:id="447" w:author="Ogeen Hanna Toma" w:date="2022-08-16T19:01:00Z">
              <w:r>
                <w:rPr>
                  <w:rFonts w:eastAsiaTheme="minorEastAsia"/>
                  <w:color w:val="0070C0"/>
                  <w:lang w:val="en-US" w:eastAsia="zh-CN"/>
                </w:rPr>
                <w:t>For Option 3, is up to UE implementation.</w:t>
              </w:r>
            </w:ins>
          </w:p>
        </w:tc>
      </w:tr>
      <w:tr w:rsidR="00CB5DCA" w14:paraId="7F1882C2" w14:textId="77777777">
        <w:tc>
          <w:tcPr>
            <w:tcW w:w="1339" w:type="dxa"/>
          </w:tcPr>
          <w:p w14:paraId="2D939EF6" w14:textId="77777777" w:rsidR="00CB5DCA" w:rsidRDefault="00414B33">
            <w:pPr>
              <w:spacing w:after="120"/>
              <w:rPr>
                <w:rFonts w:eastAsiaTheme="minorEastAsia"/>
                <w:color w:val="0070C0"/>
                <w:lang w:val="en-US" w:eastAsia="zh-CN"/>
              </w:rPr>
            </w:pPr>
            <w:ins w:id="448" w:author="Jingjing Chen" w:date="2022-08-17T10:30:00Z">
              <w:r>
                <w:rPr>
                  <w:rFonts w:eastAsiaTheme="minorEastAsia" w:hint="eastAsia"/>
                  <w:color w:val="0070C0"/>
                  <w:lang w:val="en-US" w:eastAsia="zh-CN"/>
                </w:rPr>
                <w:t>C</w:t>
              </w:r>
              <w:r>
                <w:rPr>
                  <w:rFonts w:eastAsiaTheme="minorEastAsia"/>
                  <w:color w:val="0070C0"/>
                  <w:lang w:val="en-US" w:eastAsia="zh-CN"/>
                </w:rPr>
                <w:t>MCC</w:t>
              </w:r>
            </w:ins>
          </w:p>
        </w:tc>
        <w:tc>
          <w:tcPr>
            <w:tcW w:w="8292" w:type="dxa"/>
          </w:tcPr>
          <w:p w14:paraId="1345FD71" w14:textId="77777777" w:rsidR="00CB5DCA" w:rsidRDefault="00414B33">
            <w:pPr>
              <w:spacing w:after="120"/>
              <w:rPr>
                <w:rFonts w:eastAsiaTheme="minorEastAsia"/>
                <w:color w:val="0070C0"/>
                <w:lang w:val="en-US" w:eastAsia="zh-CN"/>
              </w:rPr>
            </w:pPr>
            <w:ins w:id="449" w:author="Jingjing Chen" w:date="2022-08-17T10:30:00Z">
              <w:r>
                <w:rPr>
                  <w:rFonts w:eastAsiaTheme="minorEastAsia" w:hint="eastAsia"/>
                  <w:color w:val="0070C0"/>
                  <w:lang w:val="en-US" w:eastAsia="zh-CN"/>
                </w:rPr>
                <w:t>S</w:t>
              </w:r>
              <w:r>
                <w:rPr>
                  <w:rFonts w:eastAsiaTheme="minorEastAsia"/>
                  <w:color w:val="0070C0"/>
                  <w:lang w:val="en-US" w:eastAsia="zh-CN"/>
                </w:rPr>
                <w:t>upport option 1, and open to other solutions.</w:t>
              </w:r>
            </w:ins>
          </w:p>
        </w:tc>
      </w:tr>
      <w:tr w:rsidR="00CB5DCA" w14:paraId="16DE0123" w14:textId="77777777">
        <w:tc>
          <w:tcPr>
            <w:tcW w:w="1339" w:type="dxa"/>
          </w:tcPr>
          <w:p w14:paraId="6A5D3AD8" w14:textId="77777777" w:rsidR="00CB5DCA" w:rsidRDefault="00414B33">
            <w:pPr>
              <w:spacing w:after="120"/>
              <w:rPr>
                <w:rFonts w:eastAsiaTheme="minorEastAsia"/>
                <w:color w:val="0070C0"/>
                <w:lang w:val="en-US" w:eastAsia="zh-CN"/>
              </w:rPr>
            </w:pPr>
            <w:ins w:id="450" w:author="Huawei" w:date="2022-08-17T15:28:00Z">
              <w:r>
                <w:rPr>
                  <w:rFonts w:eastAsiaTheme="minorEastAsia"/>
                  <w:color w:val="0070C0"/>
                  <w:lang w:val="en-US" w:eastAsia="zh-CN"/>
                </w:rPr>
                <w:t xml:space="preserve">Huawei </w:t>
              </w:r>
            </w:ins>
          </w:p>
        </w:tc>
        <w:tc>
          <w:tcPr>
            <w:tcW w:w="8292" w:type="dxa"/>
          </w:tcPr>
          <w:p w14:paraId="15A75FBD" w14:textId="77777777" w:rsidR="00CB5DCA" w:rsidRDefault="00414B33">
            <w:pPr>
              <w:spacing w:after="120"/>
              <w:rPr>
                <w:ins w:id="451" w:author="Huawei" w:date="2022-08-17T15:29:00Z"/>
                <w:rFonts w:eastAsiaTheme="minorEastAsia"/>
                <w:color w:val="0070C0"/>
                <w:lang w:val="en-US" w:eastAsia="zh-CN"/>
              </w:rPr>
            </w:pPr>
            <w:ins w:id="452" w:author="Huawei" w:date="2022-08-17T15:28:00Z">
              <w:r>
                <w:rPr>
                  <w:rFonts w:eastAsiaTheme="minorEastAsia"/>
                  <w:color w:val="0070C0"/>
                  <w:lang w:val="en-US" w:eastAsia="zh-CN"/>
                </w:rPr>
                <w:t>Support option 1</w:t>
              </w:r>
            </w:ins>
            <w:ins w:id="453" w:author="Huawei" w:date="2022-08-17T15:29:00Z">
              <w:r>
                <w:rPr>
                  <w:rFonts w:eastAsiaTheme="minorEastAsia"/>
                  <w:color w:val="0070C0"/>
                  <w:lang w:val="en-US" w:eastAsia="zh-CN"/>
                </w:rPr>
                <w:t>. Option 2 is also fine.</w:t>
              </w:r>
            </w:ins>
          </w:p>
          <w:p w14:paraId="5110A562" w14:textId="77777777" w:rsidR="00CB5DCA" w:rsidRDefault="00414B33">
            <w:pPr>
              <w:spacing w:after="120"/>
              <w:rPr>
                <w:ins w:id="454" w:author="Huawei" w:date="2022-08-17T15:30:00Z"/>
                <w:rFonts w:eastAsiaTheme="minorEastAsia"/>
                <w:color w:val="0070C0"/>
                <w:lang w:val="en-US" w:eastAsia="zh-CN"/>
              </w:rPr>
            </w:pPr>
            <w:ins w:id="455" w:author="Huawei" w:date="2022-08-17T15:29:00Z">
              <w:r>
                <w:rPr>
                  <w:rFonts w:eastAsiaTheme="minorEastAsia"/>
                  <w:color w:val="0070C0"/>
                  <w:lang w:val="en-US" w:eastAsia="zh-CN"/>
                </w:rPr>
                <w:t xml:space="preserve">On option 1a, we need more time to check. </w:t>
              </w:r>
            </w:ins>
            <w:ins w:id="456" w:author="Huawei" w:date="2022-08-17T15:30:00Z">
              <w:r>
                <w:rPr>
                  <w:rFonts w:eastAsiaTheme="minorEastAsia"/>
                  <w:color w:val="0070C0"/>
                  <w:lang w:val="en-US" w:eastAsia="zh-CN"/>
                </w:rPr>
                <w:t xml:space="preserve">In our view, the configuration of MUSIM gaps is still controlled by NW A, including their priorities compared to other </w:t>
              </w:r>
              <w:proofErr w:type="spellStart"/>
              <w:r>
                <w:rPr>
                  <w:rFonts w:eastAsiaTheme="minorEastAsia"/>
                  <w:color w:val="0070C0"/>
                  <w:lang w:val="en-US" w:eastAsia="zh-CN"/>
                </w:rPr>
                <w:t>MGs.</w:t>
              </w:r>
              <w:proofErr w:type="spellEnd"/>
            </w:ins>
          </w:p>
          <w:p w14:paraId="06A584A2" w14:textId="77777777" w:rsidR="00CB5DCA" w:rsidRDefault="00414B33">
            <w:pPr>
              <w:spacing w:after="120"/>
              <w:rPr>
                <w:rFonts w:eastAsiaTheme="minorEastAsia"/>
                <w:color w:val="0070C0"/>
                <w:lang w:val="en-US" w:eastAsia="zh-CN"/>
              </w:rPr>
            </w:pPr>
            <w:ins w:id="457" w:author="Huawei" w:date="2022-08-17T15:30:00Z">
              <w:r>
                <w:rPr>
                  <w:rFonts w:eastAsiaTheme="minorEastAsia"/>
                  <w:color w:val="0070C0"/>
                  <w:lang w:val="en-US" w:eastAsia="zh-CN"/>
                </w:rPr>
                <w:t>On option 3, we agree with MTK that this should be up to UE implementation.</w:t>
              </w:r>
            </w:ins>
          </w:p>
        </w:tc>
      </w:tr>
      <w:tr w:rsidR="00CB5DCA" w14:paraId="45C32623" w14:textId="77777777">
        <w:tc>
          <w:tcPr>
            <w:tcW w:w="1339" w:type="dxa"/>
          </w:tcPr>
          <w:p w14:paraId="5DDE5DBA" w14:textId="77777777" w:rsidR="00CB5DCA" w:rsidRDefault="00414B33">
            <w:pPr>
              <w:spacing w:after="120"/>
              <w:rPr>
                <w:rFonts w:eastAsiaTheme="minorEastAsia"/>
                <w:color w:val="000000" w:themeColor="text1"/>
                <w:lang w:val="en-US" w:eastAsia="zh-CN"/>
              </w:rPr>
            </w:pPr>
            <w:ins w:id="458" w:author="Xiaomi" w:date="2022-08-18T01:01:00Z">
              <w:r>
                <w:rPr>
                  <w:rFonts w:eastAsiaTheme="minorEastAsia" w:hint="eastAsia"/>
                  <w:color w:val="000000" w:themeColor="text1"/>
                  <w:lang w:val="en-US" w:eastAsia="zh-CN"/>
                </w:rPr>
                <w:t>Xiaomi</w:t>
              </w:r>
            </w:ins>
          </w:p>
        </w:tc>
        <w:tc>
          <w:tcPr>
            <w:tcW w:w="8292" w:type="dxa"/>
          </w:tcPr>
          <w:p w14:paraId="36BE8362" w14:textId="77777777" w:rsidR="00CB5DCA" w:rsidRDefault="00414B33">
            <w:pPr>
              <w:spacing w:after="120"/>
              <w:rPr>
                <w:rFonts w:eastAsiaTheme="minorEastAsia"/>
                <w:color w:val="000000" w:themeColor="text1"/>
                <w:lang w:val="en-US" w:eastAsia="zh-CN"/>
              </w:rPr>
            </w:pPr>
            <w:ins w:id="459" w:author="Xiaomi" w:date="2022-08-18T01:02:00Z">
              <w:r>
                <w:rPr>
                  <w:rFonts w:eastAsiaTheme="minorEastAsia" w:hint="eastAsia"/>
                  <w:color w:val="0070C0"/>
                  <w:lang w:val="en-US" w:eastAsia="zh-CN"/>
                </w:rPr>
                <w:t>S</w:t>
              </w:r>
              <w:r>
                <w:rPr>
                  <w:rFonts w:eastAsiaTheme="minorEastAsia"/>
                  <w:color w:val="0070C0"/>
                  <w:lang w:val="en-US" w:eastAsia="zh-CN"/>
                </w:rPr>
                <w:t>upport option 1, and open to other solutions.</w:t>
              </w:r>
            </w:ins>
          </w:p>
        </w:tc>
      </w:tr>
      <w:tr w:rsidR="00CB5DCA" w14:paraId="281FF538" w14:textId="77777777">
        <w:tc>
          <w:tcPr>
            <w:tcW w:w="1339" w:type="dxa"/>
          </w:tcPr>
          <w:p w14:paraId="6A9AD6E4" w14:textId="24DF0B47" w:rsidR="00CB5DCA" w:rsidRDefault="00D54D4D">
            <w:pPr>
              <w:spacing w:after="120"/>
              <w:rPr>
                <w:rFonts w:eastAsiaTheme="minorEastAsia"/>
                <w:color w:val="0070C0"/>
                <w:lang w:val="en-US" w:eastAsia="zh-CN"/>
              </w:rPr>
            </w:pPr>
            <w:ins w:id="460" w:author="Charter - Thomas Montzka" w:date="2022-08-17T15:21:00Z">
              <w:r>
                <w:rPr>
                  <w:rFonts w:eastAsiaTheme="minorEastAsia"/>
                  <w:color w:val="0070C0"/>
                  <w:lang w:val="en-US" w:eastAsia="zh-CN"/>
                </w:rPr>
                <w:t>Charter</w:t>
              </w:r>
            </w:ins>
          </w:p>
        </w:tc>
        <w:tc>
          <w:tcPr>
            <w:tcW w:w="8292" w:type="dxa"/>
          </w:tcPr>
          <w:p w14:paraId="5132E249" w14:textId="6CD264EB" w:rsidR="00CB5DCA" w:rsidRDefault="00D54D4D">
            <w:pPr>
              <w:spacing w:after="120"/>
              <w:rPr>
                <w:rFonts w:eastAsiaTheme="minorEastAsia"/>
                <w:color w:val="000000" w:themeColor="text1"/>
                <w:lang w:val="en-US" w:eastAsia="zh-CN"/>
              </w:rPr>
            </w:pPr>
            <w:ins w:id="461" w:author="Charter - Thomas Montzka" w:date="2022-08-17T15:22:00Z">
              <w:r>
                <w:rPr>
                  <w:rFonts w:eastAsiaTheme="minorEastAsia"/>
                  <w:color w:val="000000" w:themeColor="text1"/>
                  <w:lang w:val="en-US" w:eastAsia="zh-CN"/>
                </w:rPr>
                <w:t>We agree with Apple, option 1 and 2 are not exclusive. We s</w:t>
              </w:r>
            </w:ins>
            <w:ins w:id="462" w:author="Charter - Thomas Montzka" w:date="2022-08-17T15:23:00Z">
              <w:r>
                <w:rPr>
                  <w:rFonts w:eastAsiaTheme="minorEastAsia"/>
                  <w:color w:val="000000" w:themeColor="text1"/>
                  <w:lang w:val="en-US" w:eastAsia="zh-CN"/>
                </w:rPr>
                <w:t xml:space="preserve">upport </w:t>
              </w:r>
            </w:ins>
            <w:ins w:id="463" w:author="Charter - Thomas Montzka" w:date="2022-08-17T15:26:00Z">
              <w:r>
                <w:rPr>
                  <w:rFonts w:eastAsiaTheme="minorEastAsia"/>
                  <w:color w:val="000000" w:themeColor="text1"/>
                  <w:lang w:val="en-US" w:eastAsia="zh-CN"/>
                </w:rPr>
                <w:t>option 1 and happy to study option 2 further</w:t>
              </w:r>
            </w:ins>
            <w:ins w:id="464" w:author="Charter - Thomas Montzka" w:date="2022-08-17T15:22:00Z">
              <w:r>
                <w:rPr>
                  <w:rFonts w:eastAsiaTheme="minorEastAsia"/>
                  <w:color w:val="000000" w:themeColor="text1"/>
                  <w:lang w:val="en-US" w:eastAsia="zh-CN"/>
                </w:rPr>
                <w:t xml:space="preserve">. </w:t>
              </w:r>
            </w:ins>
          </w:p>
        </w:tc>
      </w:tr>
      <w:tr w:rsidR="00FD5E88" w14:paraId="24C49B58" w14:textId="77777777">
        <w:trPr>
          <w:ins w:id="465" w:author="Carlos Cabrera-Mercader" w:date="2022-08-17T18:15:00Z"/>
        </w:trPr>
        <w:tc>
          <w:tcPr>
            <w:tcW w:w="1339" w:type="dxa"/>
          </w:tcPr>
          <w:p w14:paraId="497DEB0E" w14:textId="103FDAEB" w:rsidR="00FD5E88" w:rsidRDefault="00FD5E88" w:rsidP="00FD5E88">
            <w:pPr>
              <w:spacing w:after="120"/>
              <w:rPr>
                <w:ins w:id="466" w:author="Carlos Cabrera-Mercader" w:date="2022-08-17T18:15:00Z"/>
                <w:rFonts w:eastAsiaTheme="minorEastAsia"/>
                <w:color w:val="0070C0"/>
                <w:lang w:val="en-US" w:eastAsia="zh-CN"/>
              </w:rPr>
            </w:pPr>
            <w:ins w:id="467" w:author="Carlos Cabrera-Mercader" w:date="2022-08-17T18:15:00Z">
              <w:r>
                <w:rPr>
                  <w:rFonts w:eastAsiaTheme="minorEastAsia"/>
                  <w:color w:val="000000" w:themeColor="text1"/>
                  <w:lang w:val="en-US" w:eastAsia="zh-CN"/>
                </w:rPr>
                <w:t>Qualcomm</w:t>
              </w:r>
            </w:ins>
          </w:p>
        </w:tc>
        <w:tc>
          <w:tcPr>
            <w:tcW w:w="8292" w:type="dxa"/>
          </w:tcPr>
          <w:p w14:paraId="7CBE1B58" w14:textId="77777777" w:rsidR="00FD5E88" w:rsidRDefault="00FD5E88" w:rsidP="00FD5E88">
            <w:pPr>
              <w:spacing w:after="120"/>
              <w:rPr>
                <w:ins w:id="468" w:author="Carlos Cabrera-Mercader" w:date="2022-08-17T18:15:00Z"/>
                <w:rFonts w:eastAsiaTheme="minorEastAsia"/>
                <w:color w:val="000000" w:themeColor="text1"/>
                <w:lang w:val="en-US" w:eastAsia="zh-CN"/>
              </w:rPr>
            </w:pPr>
            <w:ins w:id="469" w:author="Carlos Cabrera-Mercader" w:date="2022-08-17T18:15:00Z">
              <w:r>
                <w:rPr>
                  <w:rFonts w:eastAsiaTheme="minorEastAsia"/>
                  <w:color w:val="000000" w:themeColor="text1"/>
                  <w:lang w:val="en-US" w:eastAsia="zh-CN"/>
                </w:rPr>
                <w:t>Support option 1 with the clarification that “legacy measurement gaps” includes all measurement gaps is Rel-17.</w:t>
              </w:r>
            </w:ins>
          </w:p>
          <w:p w14:paraId="242C0518" w14:textId="77777777" w:rsidR="00FD5E88" w:rsidRDefault="00FD5E88" w:rsidP="00FD5E88">
            <w:pPr>
              <w:spacing w:after="120"/>
              <w:rPr>
                <w:ins w:id="470" w:author="Carlos Cabrera-Mercader" w:date="2022-08-17T18:15:00Z"/>
                <w:rFonts w:eastAsiaTheme="minorEastAsia"/>
                <w:color w:val="000000" w:themeColor="text1"/>
                <w:lang w:val="en-US" w:eastAsia="zh-CN"/>
              </w:rPr>
            </w:pPr>
            <w:ins w:id="471" w:author="Carlos Cabrera-Mercader" w:date="2022-08-17T18:15:00Z">
              <w:r>
                <w:rPr>
                  <w:rFonts w:eastAsiaTheme="minorEastAsia"/>
                  <w:color w:val="000000" w:themeColor="text1"/>
                  <w:lang w:val="en-US" w:eastAsia="zh-CN"/>
                </w:rPr>
                <w:t>Regarding option 1a (we support), please see our comment under issue 2-3-1-1.</w:t>
              </w:r>
            </w:ins>
          </w:p>
          <w:p w14:paraId="7EAF43AF" w14:textId="47CC2297" w:rsidR="00FD5E88" w:rsidRDefault="00FD5E88" w:rsidP="00FD5E88">
            <w:pPr>
              <w:spacing w:after="120"/>
              <w:rPr>
                <w:ins w:id="472" w:author="Carlos Cabrera-Mercader" w:date="2022-08-17T18:15:00Z"/>
                <w:rFonts w:eastAsiaTheme="minorEastAsia"/>
                <w:color w:val="000000" w:themeColor="text1"/>
                <w:lang w:val="en-US" w:eastAsia="zh-CN"/>
              </w:rPr>
            </w:pPr>
            <w:ins w:id="473" w:author="Carlos Cabrera-Mercader" w:date="2022-08-17T18:15:00Z">
              <w:r>
                <w:rPr>
                  <w:rFonts w:eastAsiaTheme="minorEastAsia"/>
                  <w:color w:val="000000" w:themeColor="text1"/>
                  <w:lang w:val="en-US" w:eastAsia="zh-CN"/>
                </w:rPr>
                <w:t xml:space="preserve">We do not support option 3 as a mandate to the UE. </w:t>
              </w:r>
              <w:proofErr w:type="gramStart"/>
              <w:r>
                <w:rPr>
                  <w:rFonts w:eastAsiaTheme="minorEastAsia"/>
                  <w:color w:val="000000" w:themeColor="text1"/>
                  <w:lang w:val="en-US" w:eastAsia="zh-CN"/>
                </w:rPr>
                <w:t>E.g.</w:t>
              </w:r>
              <w:proofErr w:type="gramEnd"/>
              <w:r>
                <w:rPr>
                  <w:rFonts w:eastAsiaTheme="minorEastAsia"/>
                  <w:color w:val="000000" w:themeColor="text1"/>
                  <w:lang w:val="en-US" w:eastAsia="zh-CN"/>
                </w:rPr>
                <w:t xml:space="preserve"> say the UE requests MUSIM gaps which are configured by network A. Then, </w:t>
              </w:r>
              <w:proofErr w:type="gramStart"/>
              <w:r>
                <w:rPr>
                  <w:rFonts w:eastAsiaTheme="minorEastAsia"/>
                  <w:color w:val="000000" w:themeColor="text1"/>
                  <w:lang w:val="en-US" w:eastAsia="zh-CN"/>
                </w:rPr>
                <w:t>later on</w:t>
              </w:r>
              <w:proofErr w:type="gramEnd"/>
              <w:r>
                <w:rPr>
                  <w:rFonts w:eastAsiaTheme="minorEastAsia"/>
                  <w:color w:val="000000" w:themeColor="text1"/>
                  <w:lang w:val="en-US" w:eastAsia="zh-CN"/>
                </w:rPr>
                <w:t>, network A configures a gap that overlaps with one of the MUSIM gaps. The UE cannot be responsible for avoiding collisions in such case.</w:t>
              </w:r>
            </w:ins>
          </w:p>
        </w:tc>
      </w:tr>
    </w:tbl>
    <w:p w14:paraId="6D0F31FE" w14:textId="77777777" w:rsidR="00CB5DCA" w:rsidRDefault="00CB5DCA">
      <w:pPr>
        <w:spacing w:after="120"/>
        <w:rPr>
          <w:color w:val="0070C0"/>
          <w:szCs w:val="24"/>
          <w:lang w:eastAsia="zh-CN"/>
        </w:rPr>
      </w:pPr>
    </w:p>
    <w:p w14:paraId="7AFDD681" w14:textId="77777777" w:rsidR="00CB5DCA" w:rsidRDefault="00414B33">
      <w:pPr>
        <w:rPr>
          <w:b/>
          <w:color w:val="0070C0"/>
          <w:u w:val="single"/>
          <w:lang w:eastAsia="ko-KR"/>
        </w:rPr>
      </w:pPr>
      <w:r>
        <w:rPr>
          <w:b/>
          <w:color w:val="0070C0"/>
          <w:u w:val="single"/>
          <w:lang w:eastAsia="ko-KR"/>
        </w:rPr>
        <w:t>Issue 2-3-2-3: Priority of MUSIM against other legacy gaps</w:t>
      </w:r>
    </w:p>
    <w:p w14:paraId="771B0F2B" w14:textId="77777777" w:rsidR="00CB5DCA" w:rsidRDefault="00414B33">
      <w:pPr>
        <w:pStyle w:val="ListParagraph"/>
        <w:numPr>
          <w:ilvl w:val="0"/>
          <w:numId w:val="13"/>
        </w:numPr>
        <w:overflowPunct/>
        <w:autoSpaceDE/>
        <w:autoSpaceDN/>
        <w:adjustRightInd/>
        <w:spacing w:after="120" w:line="259" w:lineRule="auto"/>
        <w:ind w:left="720" w:firstLineChars="0"/>
        <w:textAlignment w:val="auto"/>
        <w:rPr>
          <w:color w:val="0070C0"/>
          <w:szCs w:val="24"/>
          <w:lang w:eastAsia="zh-CN"/>
        </w:rPr>
      </w:pPr>
      <w:r>
        <w:rPr>
          <w:rFonts w:eastAsia="SimSun"/>
          <w:color w:val="0070C0"/>
          <w:szCs w:val="24"/>
          <w:lang w:eastAsia="zh-CN"/>
        </w:rPr>
        <w:tab/>
        <w:t>Proposals:</w:t>
      </w:r>
    </w:p>
    <w:p w14:paraId="6421CBA5" w14:textId="77777777" w:rsidR="00CB5DCA" w:rsidRDefault="00414B33">
      <w:pPr>
        <w:pStyle w:val="ListParagraph"/>
        <w:numPr>
          <w:ilvl w:val="2"/>
          <w:numId w:val="13"/>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 xml:space="preserve">Option </w:t>
      </w:r>
      <w:r>
        <w:rPr>
          <w:rFonts w:eastAsia="SimSun" w:hint="eastAsia"/>
          <w:color w:val="4472C4" w:themeColor="accent1"/>
          <w:szCs w:val="24"/>
          <w:lang w:eastAsia="zh-CN"/>
        </w:rPr>
        <w:t>1</w:t>
      </w:r>
      <w:r>
        <w:rPr>
          <w:rFonts w:eastAsia="SimSun"/>
          <w:color w:val="4472C4" w:themeColor="accent1"/>
          <w:szCs w:val="24"/>
          <w:lang w:eastAsia="zh-CN"/>
        </w:rPr>
        <w:t xml:space="preserve">: MUSIM gaps should have high priority in the </w:t>
      </w:r>
      <w:r>
        <w:rPr>
          <w:rFonts w:eastAsia="SimSun"/>
          <w:color w:val="4472C4" w:themeColor="accent1"/>
          <w:szCs w:val="24"/>
          <w:lang w:eastAsia="zh-CN"/>
        </w:rPr>
        <w:t>event of a collision (Charter communications)</w:t>
      </w:r>
    </w:p>
    <w:p w14:paraId="7F8E6FD9" w14:textId="77777777" w:rsidR="00CB5DCA" w:rsidRDefault="00414B33">
      <w:pPr>
        <w:pStyle w:val="ListParagraph"/>
        <w:numPr>
          <w:ilvl w:val="2"/>
          <w:numId w:val="13"/>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Option 2: MUSIM gaps can be defined as the lowest priority, and periodic MUSIM gaps will be dropped once the gap dropping rule defined in Con-MGs is met (Ericsson)</w:t>
      </w:r>
    </w:p>
    <w:p w14:paraId="1665E227" w14:textId="77777777" w:rsidR="00CB5DCA" w:rsidRDefault="00414B33">
      <w:pPr>
        <w:pStyle w:val="ListParagraph"/>
        <w:numPr>
          <w:ilvl w:val="0"/>
          <w:numId w:val="13"/>
        </w:numPr>
        <w:overflowPunct/>
        <w:autoSpaceDE/>
        <w:autoSpaceDN/>
        <w:adjustRightInd/>
        <w:spacing w:after="120" w:line="259" w:lineRule="auto"/>
        <w:ind w:firstLineChars="0"/>
        <w:textAlignment w:val="auto"/>
        <w:rPr>
          <w:rFonts w:eastAsiaTheme="minorEastAsia"/>
          <w:color w:val="0070C0"/>
          <w:lang w:eastAsia="zh-CN"/>
        </w:rPr>
      </w:pPr>
      <w:r>
        <w:rPr>
          <w:rFonts w:eastAsia="SimSun"/>
          <w:color w:val="0070C0"/>
          <w:szCs w:val="24"/>
          <w:lang w:eastAsia="zh-CN"/>
        </w:rPr>
        <w:t>Recommended WF</w:t>
      </w:r>
    </w:p>
    <w:p w14:paraId="5DA1B1A1" w14:textId="77777777" w:rsidR="00CB5DCA" w:rsidRDefault="00CB5DCA">
      <w:pPr>
        <w:pStyle w:val="ListParagraph"/>
        <w:numPr>
          <w:ilvl w:val="1"/>
          <w:numId w:val="13"/>
        </w:numPr>
        <w:overflowPunct/>
        <w:autoSpaceDE/>
        <w:autoSpaceDN/>
        <w:adjustRightInd/>
        <w:spacing w:after="120" w:line="259" w:lineRule="auto"/>
        <w:ind w:firstLineChars="0"/>
        <w:textAlignment w:val="auto"/>
        <w:rPr>
          <w:rFonts w:eastAsiaTheme="minorEastAsia"/>
          <w:color w:val="0070C0"/>
          <w:lang w:eastAsia="zh-CN"/>
        </w:rPr>
      </w:pPr>
    </w:p>
    <w:tbl>
      <w:tblPr>
        <w:tblStyle w:val="TableGrid"/>
        <w:tblW w:w="0" w:type="auto"/>
        <w:tblLook w:val="04A0" w:firstRow="1" w:lastRow="0" w:firstColumn="1" w:lastColumn="0" w:noHBand="0" w:noVBand="1"/>
      </w:tblPr>
      <w:tblGrid>
        <w:gridCol w:w="1339"/>
        <w:gridCol w:w="8292"/>
      </w:tblGrid>
      <w:tr w:rsidR="00CB5DCA" w14:paraId="466F8044" w14:textId="77777777">
        <w:tc>
          <w:tcPr>
            <w:tcW w:w="1339" w:type="dxa"/>
          </w:tcPr>
          <w:p w14:paraId="1F2867EC" w14:textId="77777777" w:rsidR="00CB5DCA" w:rsidRDefault="00414B33">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6C279AEE" w14:textId="77777777" w:rsidR="00CB5DCA" w:rsidRDefault="00414B33">
            <w:pPr>
              <w:spacing w:after="120"/>
              <w:rPr>
                <w:rFonts w:eastAsiaTheme="minorEastAsia"/>
                <w:b/>
                <w:bCs/>
                <w:color w:val="0070C0"/>
                <w:lang w:val="en-US" w:eastAsia="zh-CN"/>
              </w:rPr>
            </w:pPr>
            <w:r>
              <w:rPr>
                <w:rFonts w:eastAsiaTheme="minorEastAsia"/>
                <w:b/>
                <w:bCs/>
                <w:color w:val="0070C0"/>
                <w:lang w:val="en-US" w:eastAsia="zh-CN"/>
              </w:rPr>
              <w:t>Comments</w:t>
            </w:r>
          </w:p>
        </w:tc>
      </w:tr>
      <w:tr w:rsidR="00CB5DCA" w14:paraId="1EE35E13" w14:textId="77777777">
        <w:tc>
          <w:tcPr>
            <w:tcW w:w="1339" w:type="dxa"/>
          </w:tcPr>
          <w:p w14:paraId="3E988872" w14:textId="77777777" w:rsidR="00CB5DCA" w:rsidRDefault="00414B33">
            <w:pPr>
              <w:spacing w:after="120"/>
              <w:rPr>
                <w:rFonts w:eastAsiaTheme="minorEastAsia"/>
                <w:color w:val="0070C0"/>
                <w:lang w:val="en-US" w:eastAsia="zh-CN"/>
              </w:rPr>
            </w:pPr>
            <w:ins w:id="474" w:author="Qiming Li" w:date="2022-08-16T21:28:00Z">
              <w:r>
                <w:rPr>
                  <w:rFonts w:eastAsiaTheme="minorEastAsia"/>
                  <w:color w:val="0070C0"/>
                  <w:lang w:val="en-US" w:eastAsia="zh-CN"/>
                </w:rPr>
                <w:t>Apple</w:t>
              </w:r>
            </w:ins>
          </w:p>
        </w:tc>
        <w:tc>
          <w:tcPr>
            <w:tcW w:w="8292" w:type="dxa"/>
          </w:tcPr>
          <w:p w14:paraId="7CB74BC9" w14:textId="77777777" w:rsidR="00CB5DCA" w:rsidRDefault="00414B33">
            <w:pPr>
              <w:spacing w:after="120"/>
              <w:rPr>
                <w:rFonts w:eastAsiaTheme="minorEastAsia"/>
                <w:color w:val="0070C0"/>
                <w:lang w:val="en-US" w:eastAsia="zh-CN"/>
              </w:rPr>
            </w:pPr>
            <w:ins w:id="475" w:author="Qiming Li" w:date="2022-08-16T21:29:00Z">
              <w:r>
                <w:rPr>
                  <w:rFonts w:eastAsiaTheme="minorEastAsia"/>
                  <w:color w:val="0070C0"/>
                  <w:lang w:val="en-US" w:eastAsia="zh-CN"/>
                </w:rPr>
                <w:t xml:space="preserve">For </w:t>
              </w:r>
              <w:r>
                <w:rPr>
                  <w:rFonts w:eastAsiaTheme="minorEastAsia"/>
                  <w:color w:val="0070C0"/>
                  <w:lang w:val="en-US" w:eastAsia="zh-CN"/>
                </w:rPr>
                <w:t>the sake of flexibility, we can leave it to network control. After rec</w:t>
              </w:r>
            </w:ins>
            <w:ins w:id="476" w:author="Qiming Li" w:date="2022-08-16T21:30:00Z">
              <w:r>
                <w:rPr>
                  <w:rFonts w:eastAsiaTheme="minorEastAsia"/>
                  <w:color w:val="0070C0"/>
                  <w:lang w:val="en-US" w:eastAsia="zh-CN"/>
                </w:rPr>
                <w:t>eiving MUSIM gap preference, it is up to NW A how to configure the priority level.</w:t>
              </w:r>
            </w:ins>
            <w:ins w:id="477" w:author="Qiming Li" w:date="2022-08-16T21:31:00Z">
              <w:r>
                <w:rPr>
                  <w:rFonts w:eastAsiaTheme="minorEastAsia"/>
                  <w:color w:val="0070C0"/>
                  <w:lang w:val="en-US" w:eastAsia="zh-CN"/>
                </w:rPr>
                <w:t xml:space="preserve"> Option 1 may result in NW A degradation. To avoid </w:t>
              </w:r>
            </w:ins>
            <w:ins w:id="478" w:author="Qiming Li" w:date="2022-08-16T21:32:00Z">
              <w:r>
                <w:rPr>
                  <w:rFonts w:eastAsiaTheme="minorEastAsia"/>
                  <w:color w:val="0070C0"/>
                  <w:lang w:val="en-US" w:eastAsia="zh-CN"/>
                </w:rPr>
                <w:t>that, NW A may choose to configure non-overlapped MUS</w:t>
              </w:r>
              <w:r>
                <w:rPr>
                  <w:rFonts w:eastAsiaTheme="minorEastAsia"/>
                  <w:color w:val="0070C0"/>
                  <w:lang w:val="en-US" w:eastAsia="zh-CN"/>
                </w:rPr>
                <w:t>IM gap which may not be the same as preferred by the UE. Furthermore, NW A may even choose not to configure MUSIM gap just to avoid degr</w:t>
              </w:r>
            </w:ins>
            <w:ins w:id="479" w:author="Qiming Li" w:date="2022-08-16T21:33:00Z">
              <w:r>
                <w:rPr>
                  <w:rFonts w:eastAsiaTheme="minorEastAsia"/>
                  <w:color w:val="0070C0"/>
                  <w:lang w:val="en-US" w:eastAsia="zh-CN"/>
                </w:rPr>
                <w:t>adation.</w:t>
              </w:r>
            </w:ins>
          </w:p>
        </w:tc>
      </w:tr>
      <w:tr w:rsidR="00CB5DCA" w14:paraId="68A13D33" w14:textId="77777777">
        <w:tc>
          <w:tcPr>
            <w:tcW w:w="1339" w:type="dxa"/>
          </w:tcPr>
          <w:p w14:paraId="139CC2B7" w14:textId="77777777" w:rsidR="00CB5DCA" w:rsidRDefault="00414B33">
            <w:pPr>
              <w:spacing w:after="120"/>
              <w:rPr>
                <w:rFonts w:eastAsiaTheme="minorEastAsia"/>
                <w:color w:val="0070C0"/>
                <w:lang w:val="en-US" w:eastAsia="zh-CN"/>
              </w:rPr>
            </w:pPr>
            <w:ins w:id="480" w:author="Zhixun Tang" w:date="2022-08-17T00:34:00Z">
              <w:r>
                <w:rPr>
                  <w:rFonts w:eastAsiaTheme="minorEastAsia"/>
                  <w:color w:val="0070C0"/>
                  <w:lang w:val="en-US" w:eastAsia="zh-CN"/>
                </w:rPr>
                <w:t>Ericsson</w:t>
              </w:r>
            </w:ins>
          </w:p>
        </w:tc>
        <w:tc>
          <w:tcPr>
            <w:tcW w:w="8292" w:type="dxa"/>
          </w:tcPr>
          <w:p w14:paraId="7FE6A8B7" w14:textId="77777777" w:rsidR="00CB5DCA" w:rsidRDefault="00414B33">
            <w:pPr>
              <w:spacing w:after="120"/>
              <w:rPr>
                <w:ins w:id="481" w:author="Zhixun Tang" w:date="2022-08-17T00:35:00Z"/>
                <w:rFonts w:eastAsiaTheme="minorEastAsia"/>
                <w:color w:val="0070C0"/>
                <w:lang w:val="en-US" w:eastAsia="zh-CN"/>
              </w:rPr>
            </w:pPr>
            <w:ins w:id="482" w:author="Zhixun Tang" w:date="2022-08-17T00:34:00Z">
              <w:r>
                <w:rPr>
                  <w:rFonts w:eastAsiaTheme="minorEastAsia"/>
                  <w:color w:val="0070C0"/>
                  <w:lang w:val="en-US" w:eastAsia="zh-CN"/>
                </w:rPr>
                <w:t>O</w:t>
              </w:r>
            </w:ins>
            <w:ins w:id="483" w:author="Zhixun Tang" w:date="2022-08-17T00:35:00Z">
              <w:r>
                <w:rPr>
                  <w:rFonts w:eastAsiaTheme="minorEastAsia"/>
                  <w:color w:val="0070C0"/>
                  <w:lang w:val="en-US" w:eastAsia="zh-CN"/>
                </w:rPr>
                <w:t>ption 2</w:t>
              </w:r>
            </w:ins>
          </w:p>
          <w:p w14:paraId="4EE36433" w14:textId="77777777" w:rsidR="00CB5DCA" w:rsidRDefault="00414B33">
            <w:pPr>
              <w:spacing w:after="120"/>
              <w:rPr>
                <w:ins w:id="484" w:author="Zhixun Tang" w:date="2022-08-17T00:35:00Z"/>
                <w:rFonts w:eastAsiaTheme="minorEastAsia"/>
                <w:color w:val="0070C0"/>
                <w:lang w:val="en-US" w:eastAsia="zh-CN"/>
              </w:rPr>
            </w:pPr>
            <w:ins w:id="485" w:author="Zhixun Tang" w:date="2022-08-17T00:35:00Z">
              <w:r>
                <w:rPr>
                  <w:rFonts w:eastAsiaTheme="minorEastAsia"/>
                  <w:color w:val="0070C0"/>
                  <w:lang w:val="en-US" w:eastAsia="zh-CN"/>
                </w:rPr>
                <w:t xml:space="preserve">From our understanding, all MUSIM gap procedures are best effort. Thus, the simplest way </w:t>
              </w:r>
              <w:r>
                <w:rPr>
                  <w:rFonts w:eastAsiaTheme="minorEastAsia"/>
                  <w:color w:val="0070C0"/>
                  <w:lang w:val="en-US" w:eastAsia="zh-CN"/>
                </w:rPr>
                <w:t>is setting the lower priority for MUSIM periodic gaps.</w:t>
              </w:r>
            </w:ins>
          </w:p>
          <w:p w14:paraId="0487CBC7" w14:textId="77777777" w:rsidR="00CB5DCA" w:rsidRDefault="00414B33">
            <w:pPr>
              <w:spacing w:after="120"/>
              <w:rPr>
                <w:rFonts w:eastAsiaTheme="minorEastAsia"/>
                <w:color w:val="0070C0"/>
                <w:lang w:val="en-US" w:eastAsia="zh-CN"/>
              </w:rPr>
            </w:pPr>
            <w:ins w:id="486" w:author="Zhixun Tang" w:date="2022-08-17T00:36:00Z">
              <w:r>
                <w:rPr>
                  <w:rFonts w:eastAsiaTheme="minorEastAsia"/>
                  <w:color w:val="0070C0"/>
                  <w:lang w:val="en-US" w:eastAsia="zh-CN"/>
                </w:rPr>
                <w:t xml:space="preserve">We’re open to further check </w:t>
              </w:r>
            </w:ins>
            <w:ins w:id="487" w:author="Zhixun Tang" w:date="2022-08-17T00:38:00Z">
              <w:r>
                <w:rPr>
                  <w:rFonts w:eastAsiaTheme="minorEastAsia"/>
                  <w:color w:val="0070C0"/>
                  <w:lang w:val="en-US" w:eastAsia="zh-CN"/>
                </w:rPr>
                <w:t>the</w:t>
              </w:r>
            </w:ins>
            <w:ins w:id="488" w:author="Zhixun Tang" w:date="2022-08-17T00:36:00Z">
              <w:r>
                <w:rPr>
                  <w:rFonts w:eastAsiaTheme="minorEastAsia"/>
                  <w:color w:val="0070C0"/>
                  <w:lang w:val="en-US" w:eastAsia="zh-CN"/>
                </w:rPr>
                <w:t xml:space="preserve"> potential impact based on this priority setting, such as paging dropping for NW-B.</w:t>
              </w:r>
            </w:ins>
            <w:ins w:id="489" w:author="Zhixun Tang" w:date="2022-08-17T00:35:00Z">
              <w:r>
                <w:rPr>
                  <w:rFonts w:eastAsiaTheme="minorEastAsia"/>
                  <w:color w:val="0070C0"/>
                  <w:lang w:val="en-US" w:eastAsia="zh-CN"/>
                </w:rPr>
                <w:t xml:space="preserve"> </w:t>
              </w:r>
            </w:ins>
          </w:p>
        </w:tc>
      </w:tr>
      <w:tr w:rsidR="00CB5DCA" w14:paraId="7C50D6F7" w14:textId="77777777">
        <w:tc>
          <w:tcPr>
            <w:tcW w:w="1339" w:type="dxa"/>
          </w:tcPr>
          <w:p w14:paraId="0CB5B84E" w14:textId="77777777" w:rsidR="00CB5DCA" w:rsidRDefault="00414B33">
            <w:pPr>
              <w:spacing w:after="120"/>
              <w:rPr>
                <w:rFonts w:eastAsiaTheme="minorEastAsia"/>
                <w:color w:val="0070C0"/>
                <w:lang w:val="en-US" w:eastAsia="zh-CN"/>
              </w:rPr>
            </w:pPr>
            <w:ins w:id="490" w:author="Ogeen Hanna Toma" w:date="2022-08-16T19:03:00Z">
              <w:r>
                <w:rPr>
                  <w:rFonts w:eastAsiaTheme="minorEastAsia"/>
                  <w:color w:val="0070C0"/>
                  <w:lang w:val="en-US" w:eastAsia="zh-CN"/>
                </w:rPr>
                <w:lastRenderedPageBreak/>
                <w:t>MTK</w:t>
              </w:r>
            </w:ins>
          </w:p>
        </w:tc>
        <w:tc>
          <w:tcPr>
            <w:tcW w:w="8292" w:type="dxa"/>
          </w:tcPr>
          <w:p w14:paraId="326C3598" w14:textId="77777777" w:rsidR="00CB5DCA" w:rsidRDefault="00414B33">
            <w:pPr>
              <w:spacing w:after="120"/>
              <w:rPr>
                <w:rFonts w:eastAsiaTheme="minorEastAsia"/>
                <w:color w:val="0070C0"/>
                <w:lang w:val="en-US" w:eastAsia="zh-CN"/>
              </w:rPr>
            </w:pPr>
            <w:ins w:id="491" w:author="Ogeen Hanna Toma" w:date="2022-08-16T19:03:00Z">
              <w:r>
                <w:rPr>
                  <w:rFonts w:eastAsiaTheme="minorEastAsia"/>
                  <w:color w:val="0070C0"/>
                  <w:lang w:val="en-US" w:eastAsia="zh-CN"/>
                </w:rPr>
                <w:t>For these options, we don’t think we should have a fixed priority for MUSIM gaps</w:t>
              </w:r>
              <w:r>
                <w:rPr>
                  <w:rFonts w:eastAsiaTheme="minorEastAsia"/>
                  <w:color w:val="0070C0"/>
                  <w:lang w:val="en-US" w:eastAsia="zh-CN"/>
                </w:rPr>
                <w:t xml:space="preserve"> group (i.e., onetime MUSIM gap can be higher priority than legacy MG, another time legacy MG can be higher priority than MUSIM gap). In other words, MUSIM gaps priority should be configurable not fixed.</w:t>
              </w:r>
            </w:ins>
          </w:p>
        </w:tc>
      </w:tr>
      <w:tr w:rsidR="00CB5DCA" w14:paraId="12A1BFA1" w14:textId="77777777">
        <w:tc>
          <w:tcPr>
            <w:tcW w:w="1339" w:type="dxa"/>
          </w:tcPr>
          <w:p w14:paraId="4453BE43" w14:textId="77777777" w:rsidR="00CB5DCA" w:rsidRDefault="00414B33">
            <w:pPr>
              <w:spacing w:after="120"/>
              <w:rPr>
                <w:rFonts w:eastAsiaTheme="minorEastAsia"/>
                <w:color w:val="0070C0"/>
                <w:lang w:val="en-US" w:eastAsia="zh-CN"/>
              </w:rPr>
            </w:pPr>
            <w:ins w:id="492" w:author="Jingjing Chen" w:date="2022-08-17T10:31:00Z">
              <w:r>
                <w:rPr>
                  <w:rFonts w:eastAsiaTheme="minorEastAsia" w:hint="eastAsia"/>
                  <w:color w:val="0070C0"/>
                  <w:lang w:val="en-US" w:eastAsia="zh-CN"/>
                </w:rPr>
                <w:t>C</w:t>
              </w:r>
              <w:r>
                <w:rPr>
                  <w:rFonts w:eastAsiaTheme="minorEastAsia"/>
                  <w:color w:val="0070C0"/>
                  <w:lang w:val="en-US" w:eastAsia="zh-CN"/>
                </w:rPr>
                <w:t>MCC</w:t>
              </w:r>
            </w:ins>
          </w:p>
        </w:tc>
        <w:tc>
          <w:tcPr>
            <w:tcW w:w="8292" w:type="dxa"/>
          </w:tcPr>
          <w:p w14:paraId="5BB6E5FB" w14:textId="77777777" w:rsidR="00CB5DCA" w:rsidRDefault="00414B33">
            <w:pPr>
              <w:spacing w:after="120"/>
              <w:rPr>
                <w:rFonts w:eastAsiaTheme="minorEastAsia"/>
                <w:color w:val="0070C0"/>
                <w:lang w:val="en-US" w:eastAsia="zh-CN"/>
              </w:rPr>
            </w:pPr>
            <w:ins w:id="493" w:author="Jingjing Chen" w:date="2022-08-17T10:31:00Z">
              <w:r>
                <w:rPr>
                  <w:rFonts w:eastAsiaTheme="minorEastAsia" w:hint="eastAsia"/>
                  <w:color w:val="0070C0"/>
                  <w:lang w:val="en-US" w:eastAsia="zh-CN"/>
                </w:rPr>
                <w:t>S</w:t>
              </w:r>
              <w:r>
                <w:rPr>
                  <w:rFonts w:eastAsiaTheme="minorEastAsia"/>
                  <w:color w:val="0070C0"/>
                  <w:lang w:val="en-US" w:eastAsia="zh-CN"/>
                </w:rPr>
                <w:t>imilar view as Apple.</w:t>
              </w:r>
            </w:ins>
            <w:ins w:id="494" w:author="Jingjing Chen" w:date="2022-08-17T10:32:00Z">
              <w:r>
                <w:rPr>
                  <w:rFonts w:eastAsiaTheme="minorEastAsia"/>
                  <w:color w:val="0070C0"/>
                  <w:lang w:val="en-US" w:eastAsia="zh-CN"/>
                </w:rPr>
                <w:t xml:space="preserve"> It is up to network con</w:t>
              </w:r>
              <w:r>
                <w:rPr>
                  <w:rFonts w:eastAsiaTheme="minorEastAsia"/>
                  <w:color w:val="0070C0"/>
                  <w:lang w:val="en-US" w:eastAsia="zh-CN"/>
                </w:rPr>
                <w:t>figuration.</w:t>
              </w:r>
            </w:ins>
          </w:p>
        </w:tc>
      </w:tr>
      <w:tr w:rsidR="00CB5DCA" w14:paraId="5272E397" w14:textId="77777777">
        <w:tc>
          <w:tcPr>
            <w:tcW w:w="1339" w:type="dxa"/>
          </w:tcPr>
          <w:p w14:paraId="6241371D" w14:textId="77777777" w:rsidR="00CB5DCA" w:rsidRDefault="00414B33">
            <w:pPr>
              <w:spacing w:after="120"/>
              <w:rPr>
                <w:rFonts w:eastAsiaTheme="minorEastAsia"/>
                <w:color w:val="0070C0"/>
                <w:lang w:val="en-US" w:eastAsia="zh-CN"/>
              </w:rPr>
            </w:pPr>
            <w:ins w:id="495" w:author="Huawei" w:date="2022-08-17T15:31:00Z">
              <w:r>
                <w:rPr>
                  <w:rFonts w:eastAsiaTheme="minorEastAsia"/>
                  <w:color w:val="0070C0"/>
                  <w:lang w:val="en-US" w:eastAsia="zh-CN"/>
                </w:rPr>
                <w:t xml:space="preserve">Huawei </w:t>
              </w:r>
            </w:ins>
          </w:p>
        </w:tc>
        <w:tc>
          <w:tcPr>
            <w:tcW w:w="8292" w:type="dxa"/>
          </w:tcPr>
          <w:p w14:paraId="7AEC3324" w14:textId="77777777" w:rsidR="00CB5DCA" w:rsidRDefault="00414B33">
            <w:pPr>
              <w:spacing w:after="120"/>
              <w:rPr>
                <w:rFonts w:eastAsiaTheme="minorEastAsia"/>
                <w:color w:val="0070C0"/>
                <w:lang w:val="en-US" w:eastAsia="zh-CN"/>
              </w:rPr>
            </w:pPr>
            <w:ins w:id="496" w:author="Huawei" w:date="2022-08-17T15:31:00Z">
              <w:r>
                <w:rPr>
                  <w:rFonts w:eastAsiaTheme="minorEastAsia"/>
                  <w:color w:val="0070C0"/>
                  <w:lang w:val="en-US" w:eastAsia="zh-CN"/>
                </w:rPr>
                <w:t>Same view as Apple, MTK and CMCC</w:t>
              </w:r>
            </w:ins>
            <w:ins w:id="497" w:author="Huawei" w:date="2022-08-17T15:32:00Z">
              <w:r>
                <w:rPr>
                  <w:rFonts w:eastAsiaTheme="minorEastAsia"/>
                  <w:color w:val="0070C0"/>
                  <w:lang w:val="en-US" w:eastAsia="zh-CN"/>
                </w:rPr>
                <w:t xml:space="preserve">, </w:t>
              </w:r>
              <w:proofErr w:type="gramStart"/>
              <w:r>
                <w:rPr>
                  <w:rFonts w:eastAsiaTheme="minorEastAsia"/>
                  <w:color w:val="0070C0"/>
                  <w:lang w:val="en-US" w:eastAsia="zh-CN"/>
                </w:rPr>
                <w:t>i.e.</w:t>
              </w:r>
              <w:proofErr w:type="gramEnd"/>
              <w:r>
                <w:rPr>
                  <w:rFonts w:eastAsiaTheme="minorEastAsia"/>
                  <w:color w:val="0070C0"/>
                  <w:lang w:val="en-US" w:eastAsia="zh-CN"/>
                </w:rPr>
                <w:t xml:space="preserve"> it </w:t>
              </w:r>
            </w:ins>
            <w:ins w:id="498" w:author="Huawei" w:date="2022-08-17T23:50:00Z">
              <w:r>
                <w:rPr>
                  <w:rFonts w:eastAsiaTheme="minorEastAsia"/>
                  <w:color w:val="0070C0"/>
                  <w:lang w:val="en-US" w:eastAsia="zh-CN"/>
                </w:rPr>
                <w:t>may be</w:t>
              </w:r>
            </w:ins>
            <w:ins w:id="499" w:author="Huawei" w:date="2022-08-17T15:32:00Z">
              <w:r>
                <w:rPr>
                  <w:rFonts w:eastAsiaTheme="minorEastAsia"/>
                  <w:color w:val="0070C0"/>
                  <w:lang w:val="en-US" w:eastAsia="zh-CN"/>
                </w:rPr>
                <w:t xml:space="preserve"> straightforward to follow Rel-17 where the gap priority is configured by the NW.</w:t>
              </w:r>
            </w:ins>
          </w:p>
        </w:tc>
      </w:tr>
      <w:tr w:rsidR="00CB5DCA" w14:paraId="4A0E2B60" w14:textId="77777777">
        <w:tc>
          <w:tcPr>
            <w:tcW w:w="1339" w:type="dxa"/>
          </w:tcPr>
          <w:p w14:paraId="1C91E6E8" w14:textId="77777777" w:rsidR="00CB5DCA" w:rsidRDefault="00414B33">
            <w:pPr>
              <w:spacing w:after="120"/>
              <w:rPr>
                <w:rFonts w:eastAsiaTheme="minorEastAsia"/>
                <w:color w:val="000000" w:themeColor="text1"/>
                <w:lang w:val="en-US" w:eastAsia="zh-CN"/>
              </w:rPr>
            </w:pPr>
            <w:ins w:id="500" w:author="Xiaomi" w:date="2022-08-18T01:03:00Z">
              <w:r>
                <w:rPr>
                  <w:rFonts w:eastAsiaTheme="minorEastAsia" w:hint="eastAsia"/>
                  <w:color w:val="000000" w:themeColor="text1"/>
                  <w:lang w:val="en-US" w:eastAsia="zh-CN"/>
                </w:rPr>
                <w:t>Xiaomi</w:t>
              </w:r>
            </w:ins>
          </w:p>
        </w:tc>
        <w:tc>
          <w:tcPr>
            <w:tcW w:w="8292" w:type="dxa"/>
          </w:tcPr>
          <w:p w14:paraId="24541DF6" w14:textId="77777777" w:rsidR="00CB5DCA" w:rsidRDefault="00414B33">
            <w:pPr>
              <w:spacing w:after="120"/>
              <w:rPr>
                <w:rFonts w:eastAsiaTheme="minorEastAsia"/>
                <w:color w:val="000000" w:themeColor="text1"/>
                <w:lang w:val="en-US" w:eastAsia="zh-CN"/>
              </w:rPr>
            </w:pPr>
            <w:ins w:id="501" w:author="Xiaomi" w:date="2022-08-18T01:03:00Z">
              <w:r>
                <w:rPr>
                  <w:rFonts w:eastAsiaTheme="minorEastAsia" w:hint="eastAsia"/>
                  <w:color w:val="000000" w:themeColor="text1"/>
                  <w:lang w:val="en-US" w:eastAsia="zh-CN"/>
                </w:rPr>
                <w:t>We</w:t>
              </w:r>
            </w:ins>
            <w:ins w:id="502" w:author="Xiaomi" w:date="2022-08-18T01:04:00Z">
              <w:r>
                <w:rPr>
                  <w:rFonts w:eastAsiaTheme="minorEastAsia" w:hint="eastAsia"/>
                  <w:color w:val="000000" w:themeColor="text1"/>
                  <w:lang w:val="en-US" w:eastAsia="zh-CN"/>
                </w:rPr>
                <w:t xml:space="preserve"> prefer to leave it to network control.</w:t>
              </w:r>
            </w:ins>
          </w:p>
        </w:tc>
      </w:tr>
      <w:tr w:rsidR="00CB5DCA" w14:paraId="3D6DCC44" w14:textId="77777777">
        <w:tc>
          <w:tcPr>
            <w:tcW w:w="1339" w:type="dxa"/>
          </w:tcPr>
          <w:p w14:paraId="1CA2E6E1" w14:textId="12593E43" w:rsidR="00CB5DCA" w:rsidRDefault="00A90793">
            <w:pPr>
              <w:spacing w:after="120"/>
              <w:rPr>
                <w:rFonts w:eastAsiaTheme="minorEastAsia"/>
                <w:color w:val="0070C0"/>
                <w:lang w:val="en-US" w:eastAsia="zh-CN"/>
              </w:rPr>
            </w:pPr>
            <w:ins w:id="503" w:author="Charter - Thomas Montzka" w:date="2022-08-17T15:27:00Z">
              <w:r>
                <w:rPr>
                  <w:rFonts w:eastAsiaTheme="minorEastAsia"/>
                  <w:color w:val="0070C0"/>
                  <w:lang w:val="en-US" w:eastAsia="zh-CN"/>
                </w:rPr>
                <w:t>Charter</w:t>
              </w:r>
            </w:ins>
          </w:p>
        </w:tc>
        <w:tc>
          <w:tcPr>
            <w:tcW w:w="8292" w:type="dxa"/>
          </w:tcPr>
          <w:p w14:paraId="308019E2" w14:textId="21178853" w:rsidR="00CB5DCA" w:rsidRDefault="00A90793">
            <w:pPr>
              <w:spacing w:after="120"/>
              <w:rPr>
                <w:rFonts w:eastAsiaTheme="minorEastAsia"/>
                <w:color w:val="000000" w:themeColor="text1"/>
                <w:lang w:val="en-US" w:eastAsia="zh-CN"/>
              </w:rPr>
            </w:pPr>
            <w:ins w:id="504" w:author="Charter - Thomas Montzka" w:date="2022-08-17T15:28:00Z">
              <w:r>
                <w:rPr>
                  <w:rFonts w:eastAsiaTheme="minorEastAsia"/>
                  <w:color w:val="000000" w:themeColor="text1"/>
                  <w:lang w:val="en-US" w:eastAsia="zh-CN"/>
                </w:rPr>
                <w:t xml:space="preserve">We are </w:t>
              </w:r>
            </w:ins>
            <w:ins w:id="505" w:author="Charter - Thomas Montzka" w:date="2022-08-17T15:49:00Z">
              <w:r w:rsidR="00502390">
                <w:rPr>
                  <w:rFonts w:eastAsiaTheme="minorEastAsia"/>
                  <w:color w:val="000000" w:themeColor="text1"/>
                  <w:lang w:val="en-US" w:eastAsia="zh-CN"/>
                </w:rPr>
                <w:t>willin</w:t>
              </w:r>
            </w:ins>
            <w:ins w:id="506" w:author="Charter - Thomas Montzka" w:date="2022-08-17T15:50:00Z">
              <w:r w:rsidR="00502390">
                <w:rPr>
                  <w:rFonts w:eastAsiaTheme="minorEastAsia"/>
                  <w:color w:val="000000" w:themeColor="text1"/>
                  <w:lang w:val="en-US" w:eastAsia="zh-CN"/>
                </w:rPr>
                <w:t>g to</w:t>
              </w:r>
            </w:ins>
            <w:ins w:id="507" w:author="Charter - Thomas Montzka" w:date="2022-08-17T15:49:00Z">
              <w:r w:rsidR="00502390">
                <w:rPr>
                  <w:rFonts w:eastAsiaTheme="minorEastAsia"/>
                  <w:color w:val="000000" w:themeColor="text1"/>
                  <w:lang w:val="en-US" w:eastAsia="zh-CN"/>
                </w:rPr>
                <w:t xml:space="preserve"> compromise to leave it to network control. </w:t>
              </w:r>
            </w:ins>
          </w:p>
        </w:tc>
      </w:tr>
      <w:tr w:rsidR="00A40E68" w14:paraId="36F80471" w14:textId="77777777">
        <w:trPr>
          <w:ins w:id="508" w:author="Carlos Cabrera-Mercader" w:date="2022-08-17T18:15:00Z"/>
        </w:trPr>
        <w:tc>
          <w:tcPr>
            <w:tcW w:w="1339" w:type="dxa"/>
          </w:tcPr>
          <w:p w14:paraId="7E453C52" w14:textId="6993260B" w:rsidR="00A40E68" w:rsidRDefault="00A40E68" w:rsidP="00A40E68">
            <w:pPr>
              <w:spacing w:after="120"/>
              <w:rPr>
                <w:ins w:id="509" w:author="Carlos Cabrera-Mercader" w:date="2022-08-17T18:15:00Z"/>
                <w:rFonts w:eastAsiaTheme="minorEastAsia"/>
                <w:color w:val="0070C0"/>
                <w:lang w:val="en-US" w:eastAsia="zh-CN"/>
              </w:rPr>
            </w:pPr>
            <w:ins w:id="510" w:author="Carlos Cabrera-Mercader" w:date="2022-08-17T18:15:00Z">
              <w:r>
                <w:rPr>
                  <w:rFonts w:eastAsiaTheme="minorEastAsia"/>
                  <w:color w:val="000000" w:themeColor="text1"/>
                  <w:lang w:val="en-US" w:eastAsia="zh-CN"/>
                </w:rPr>
                <w:t>Qualcomm</w:t>
              </w:r>
            </w:ins>
          </w:p>
        </w:tc>
        <w:tc>
          <w:tcPr>
            <w:tcW w:w="8292" w:type="dxa"/>
          </w:tcPr>
          <w:p w14:paraId="4D276A28" w14:textId="77777777" w:rsidR="00A40E68" w:rsidRDefault="00A40E68" w:rsidP="00A40E68">
            <w:pPr>
              <w:spacing w:after="120"/>
              <w:rPr>
                <w:ins w:id="511" w:author="Carlos Cabrera-Mercader" w:date="2022-08-17T18:15:00Z"/>
                <w:rFonts w:eastAsiaTheme="minorEastAsia"/>
                <w:color w:val="000000" w:themeColor="text1"/>
                <w:lang w:val="en-US" w:eastAsia="zh-CN"/>
              </w:rPr>
            </w:pPr>
            <w:ins w:id="512" w:author="Carlos Cabrera-Mercader" w:date="2022-08-17T18:15:00Z">
              <w:r>
                <w:rPr>
                  <w:rFonts w:eastAsiaTheme="minorEastAsia"/>
                  <w:color w:val="000000" w:themeColor="text1"/>
                  <w:lang w:val="en-US" w:eastAsia="zh-CN"/>
                </w:rPr>
                <w:t xml:space="preserve">We support Option 1 as the default relative priority of MUSIM gaps vs. measurement gaps. </w:t>
              </w:r>
              <w:proofErr w:type="gramStart"/>
              <w:r>
                <w:rPr>
                  <w:rFonts w:eastAsiaTheme="minorEastAsia"/>
                  <w:color w:val="000000" w:themeColor="text1"/>
                  <w:lang w:val="en-US" w:eastAsia="zh-CN"/>
                </w:rPr>
                <w:t>i.e.</w:t>
              </w:r>
              <w:proofErr w:type="gramEnd"/>
              <w:r>
                <w:rPr>
                  <w:rFonts w:eastAsiaTheme="minorEastAsia"/>
                  <w:color w:val="000000" w:themeColor="text1"/>
                  <w:lang w:val="en-US" w:eastAsia="zh-CN"/>
                </w:rPr>
                <w:t xml:space="preserve"> by default, MUSIM gaps would have higher priority than measurement gaps.</w:t>
              </w:r>
            </w:ins>
          </w:p>
          <w:p w14:paraId="41280296" w14:textId="7C206B87" w:rsidR="00A40E68" w:rsidRDefault="00A40E68" w:rsidP="00A40E68">
            <w:pPr>
              <w:spacing w:after="120"/>
              <w:rPr>
                <w:ins w:id="513" w:author="Carlos Cabrera-Mercader" w:date="2022-08-17T18:15:00Z"/>
                <w:rFonts w:eastAsiaTheme="minorEastAsia"/>
                <w:color w:val="000000" w:themeColor="text1"/>
                <w:lang w:val="en-US" w:eastAsia="zh-CN"/>
              </w:rPr>
            </w:pPr>
            <w:ins w:id="514" w:author="Carlos Cabrera-Mercader" w:date="2022-08-17T18:15:00Z">
              <w:r>
                <w:rPr>
                  <w:rFonts w:eastAsiaTheme="minorEastAsia"/>
                  <w:color w:val="000000" w:themeColor="text1"/>
                  <w:lang w:val="en-US" w:eastAsia="zh-CN"/>
                </w:rPr>
                <w:t>We also support having flexibility to choose different priority level(s). However, we do not think it should be entirely up to network A to select the priority, for the reasons mentioned before (see issue 2-3-1-1).</w:t>
              </w:r>
            </w:ins>
          </w:p>
        </w:tc>
      </w:tr>
    </w:tbl>
    <w:p w14:paraId="38422C63" w14:textId="77777777" w:rsidR="00CB5DCA" w:rsidRDefault="00CB5DCA">
      <w:pPr>
        <w:spacing w:after="120"/>
        <w:rPr>
          <w:color w:val="0070C0"/>
          <w:szCs w:val="24"/>
          <w:lang w:eastAsia="zh-CN"/>
        </w:rPr>
      </w:pPr>
    </w:p>
    <w:p w14:paraId="5DADAA14" w14:textId="77777777" w:rsidR="00CB5DCA" w:rsidRDefault="00414B33">
      <w:pPr>
        <w:rPr>
          <w:b/>
          <w:color w:val="0070C0"/>
          <w:u w:val="single"/>
          <w:lang w:eastAsia="ko-KR"/>
        </w:rPr>
      </w:pPr>
      <w:r>
        <w:rPr>
          <w:b/>
          <w:color w:val="0070C0"/>
          <w:u w:val="single"/>
          <w:lang w:eastAsia="ko-KR"/>
        </w:rPr>
        <w:t>Issue 2-3-2-4: Order for applying the priority when number of colliding MGs is larger than 2</w:t>
      </w:r>
    </w:p>
    <w:p w14:paraId="6A62B27B" w14:textId="77777777" w:rsidR="00CB5DCA" w:rsidRDefault="00414B33">
      <w:pPr>
        <w:pStyle w:val="ListParagraph"/>
        <w:numPr>
          <w:ilvl w:val="0"/>
          <w:numId w:val="13"/>
        </w:numPr>
        <w:overflowPunct/>
        <w:autoSpaceDE/>
        <w:autoSpaceDN/>
        <w:adjustRightInd/>
        <w:spacing w:after="120" w:line="259" w:lineRule="auto"/>
        <w:ind w:left="720" w:firstLineChars="0"/>
        <w:textAlignment w:val="auto"/>
        <w:rPr>
          <w:color w:val="0070C0"/>
          <w:szCs w:val="24"/>
          <w:lang w:eastAsia="zh-CN"/>
        </w:rPr>
      </w:pPr>
      <w:r>
        <w:rPr>
          <w:rFonts w:eastAsia="SimSun"/>
          <w:color w:val="0070C0"/>
          <w:szCs w:val="24"/>
          <w:lang w:eastAsia="zh-CN"/>
        </w:rPr>
        <w:tab/>
        <w:t>Proposals:</w:t>
      </w:r>
    </w:p>
    <w:p w14:paraId="67660421" w14:textId="77777777" w:rsidR="00CB5DCA" w:rsidRDefault="00414B33">
      <w:pPr>
        <w:pStyle w:val="ListParagraph"/>
        <w:numPr>
          <w:ilvl w:val="2"/>
          <w:numId w:val="13"/>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 xml:space="preserve">Option </w:t>
      </w:r>
      <w:r>
        <w:rPr>
          <w:rFonts w:eastAsia="SimSun" w:hint="eastAsia"/>
          <w:color w:val="4472C4" w:themeColor="accent1"/>
          <w:szCs w:val="24"/>
          <w:lang w:eastAsia="zh-CN"/>
        </w:rPr>
        <w:t>1</w:t>
      </w:r>
      <w:r>
        <w:rPr>
          <w:rFonts w:eastAsia="SimSun"/>
          <w:color w:val="4472C4" w:themeColor="accent1"/>
          <w:szCs w:val="24"/>
          <w:lang w:eastAsia="zh-CN"/>
        </w:rPr>
        <w:t>: For collisions between MUSIM gap and legacy measurement gap (</w:t>
      </w:r>
      <w:proofErr w:type="gramStart"/>
      <w:r>
        <w:rPr>
          <w:rFonts w:eastAsia="SimSun"/>
          <w:color w:val="4472C4" w:themeColor="accent1"/>
          <w:szCs w:val="24"/>
          <w:lang w:eastAsia="zh-CN"/>
        </w:rPr>
        <w:t>i.e.</w:t>
      </w:r>
      <w:proofErr w:type="gramEnd"/>
      <w:r>
        <w:rPr>
          <w:rFonts w:eastAsia="SimSun"/>
          <w:color w:val="4472C4" w:themeColor="accent1"/>
          <w:szCs w:val="24"/>
          <w:lang w:eastAsia="zh-CN"/>
        </w:rPr>
        <w:t xml:space="preserve"> Rel-15 to Rel-17 measurement</w:t>
      </w:r>
      <w:r>
        <w:rPr>
          <w:rFonts w:eastAsia="SimSun"/>
          <w:color w:val="4472C4" w:themeColor="accent1"/>
          <w:szCs w:val="24"/>
          <w:lang w:eastAsia="zh-CN"/>
        </w:rPr>
        <w:t xml:space="preserve"> gaps)</w:t>
      </w:r>
      <w:r>
        <w:rPr>
          <w:rFonts w:eastAsia="SimSun" w:hint="eastAsia"/>
          <w:color w:val="4472C4" w:themeColor="accent1"/>
          <w:szCs w:val="24"/>
          <w:lang w:eastAsia="zh-CN"/>
        </w:rPr>
        <w:t>,</w:t>
      </w:r>
      <w:r>
        <w:rPr>
          <w:rFonts w:eastAsia="SimSun"/>
          <w:color w:val="4472C4" w:themeColor="accent1"/>
          <w:szCs w:val="24"/>
          <w:lang w:eastAsia="zh-CN"/>
        </w:rPr>
        <w:t xml:space="preserve"> RAN4 to discuss the order for applying the priority when number of colliding MGs is larger than 2. (Huawei)</w:t>
      </w:r>
    </w:p>
    <w:p w14:paraId="4FB951F6" w14:textId="77777777" w:rsidR="00CB5DCA" w:rsidRDefault="00414B33">
      <w:pPr>
        <w:pStyle w:val="ListParagraph"/>
        <w:numPr>
          <w:ilvl w:val="0"/>
          <w:numId w:val="13"/>
        </w:numPr>
        <w:overflowPunct/>
        <w:autoSpaceDE/>
        <w:autoSpaceDN/>
        <w:adjustRightInd/>
        <w:spacing w:after="120" w:line="259" w:lineRule="auto"/>
        <w:ind w:firstLineChars="0"/>
        <w:textAlignment w:val="auto"/>
        <w:rPr>
          <w:rFonts w:eastAsiaTheme="minorEastAsia"/>
          <w:color w:val="0070C0"/>
          <w:lang w:eastAsia="zh-CN"/>
        </w:rPr>
      </w:pPr>
      <w:r>
        <w:rPr>
          <w:rFonts w:eastAsia="SimSun"/>
          <w:color w:val="0070C0"/>
          <w:szCs w:val="24"/>
          <w:lang w:eastAsia="zh-CN"/>
        </w:rPr>
        <w:t>Recommended WF</w:t>
      </w:r>
    </w:p>
    <w:p w14:paraId="138A1A65" w14:textId="77777777" w:rsidR="00CB5DCA" w:rsidRDefault="00CB5DCA">
      <w:pPr>
        <w:pStyle w:val="ListParagraph"/>
        <w:numPr>
          <w:ilvl w:val="1"/>
          <w:numId w:val="13"/>
        </w:numPr>
        <w:overflowPunct/>
        <w:autoSpaceDE/>
        <w:autoSpaceDN/>
        <w:adjustRightInd/>
        <w:spacing w:after="120" w:line="259" w:lineRule="auto"/>
        <w:ind w:firstLineChars="0"/>
        <w:textAlignment w:val="auto"/>
        <w:rPr>
          <w:rFonts w:eastAsiaTheme="minorEastAsia"/>
          <w:color w:val="0070C0"/>
          <w:lang w:eastAsia="zh-CN"/>
        </w:rPr>
      </w:pPr>
    </w:p>
    <w:tbl>
      <w:tblPr>
        <w:tblStyle w:val="TableGrid"/>
        <w:tblW w:w="0" w:type="auto"/>
        <w:tblLook w:val="04A0" w:firstRow="1" w:lastRow="0" w:firstColumn="1" w:lastColumn="0" w:noHBand="0" w:noVBand="1"/>
      </w:tblPr>
      <w:tblGrid>
        <w:gridCol w:w="1339"/>
        <w:gridCol w:w="8292"/>
      </w:tblGrid>
      <w:tr w:rsidR="00CB5DCA" w14:paraId="47CB4E13" w14:textId="77777777">
        <w:tc>
          <w:tcPr>
            <w:tcW w:w="1339" w:type="dxa"/>
          </w:tcPr>
          <w:p w14:paraId="342347DE" w14:textId="77777777" w:rsidR="00CB5DCA" w:rsidRDefault="00414B33">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4888EBCF" w14:textId="77777777" w:rsidR="00CB5DCA" w:rsidRDefault="00414B33">
            <w:pPr>
              <w:spacing w:after="120"/>
              <w:rPr>
                <w:rFonts w:eastAsiaTheme="minorEastAsia"/>
                <w:b/>
                <w:bCs/>
                <w:color w:val="0070C0"/>
                <w:lang w:val="en-US" w:eastAsia="zh-CN"/>
              </w:rPr>
            </w:pPr>
            <w:r>
              <w:rPr>
                <w:rFonts w:eastAsiaTheme="minorEastAsia"/>
                <w:b/>
                <w:bCs/>
                <w:color w:val="0070C0"/>
                <w:lang w:val="en-US" w:eastAsia="zh-CN"/>
              </w:rPr>
              <w:t>Comments</w:t>
            </w:r>
          </w:p>
        </w:tc>
      </w:tr>
      <w:tr w:rsidR="00CB5DCA" w14:paraId="61A64D30" w14:textId="77777777">
        <w:tc>
          <w:tcPr>
            <w:tcW w:w="1339" w:type="dxa"/>
          </w:tcPr>
          <w:p w14:paraId="5D7EFBA1" w14:textId="77777777" w:rsidR="00CB5DCA" w:rsidRDefault="00414B33">
            <w:pPr>
              <w:spacing w:after="120"/>
              <w:rPr>
                <w:rFonts w:eastAsiaTheme="minorEastAsia"/>
                <w:color w:val="0070C0"/>
                <w:lang w:val="en-US" w:eastAsia="zh-CN"/>
              </w:rPr>
            </w:pPr>
            <w:ins w:id="515" w:author="Qiming Li" w:date="2022-08-16T21:33:00Z">
              <w:r>
                <w:rPr>
                  <w:rFonts w:eastAsiaTheme="minorEastAsia"/>
                  <w:color w:val="0070C0"/>
                  <w:lang w:val="en-US" w:eastAsia="zh-CN"/>
                </w:rPr>
                <w:t>Apple</w:t>
              </w:r>
            </w:ins>
          </w:p>
        </w:tc>
        <w:tc>
          <w:tcPr>
            <w:tcW w:w="8292" w:type="dxa"/>
          </w:tcPr>
          <w:p w14:paraId="6B882953" w14:textId="77777777" w:rsidR="00CB5DCA" w:rsidRDefault="00414B33">
            <w:pPr>
              <w:spacing w:after="120"/>
              <w:rPr>
                <w:rFonts w:eastAsiaTheme="minorEastAsia"/>
                <w:color w:val="0070C0"/>
                <w:lang w:val="en-US" w:eastAsia="zh-CN"/>
              </w:rPr>
            </w:pPr>
            <w:ins w:id="516" w:author="Qiming Li" w:date="2022-08-16T21:34:00Z">
              <w:r>
                <w:rPr>
                  <w:rFonts w:eastAsiaTheme="minorEastAsia"/>
                  <w:color w:val="0070C0"/>
                  <w:lang w:val="en-US" w:eastAsia="zh-CN"/>
                </w:rPr>
                <w:t xml:space="preserve">The simplest solution could be to drop all gaps except the one with highest priority.  We are </w:t>
              </w:r>
              <w:r>
                <w:rPr>
                  <w:rFonts w:eastAsiaTheme="minorEastAsia"/>
                  <w:color w:val="0070C0"/>
                  <w:lang w:val="en-US" w:eastAsia="zh-CN"/>
                </w:rPr>
                <w:t>open for further study.</w:t>
              </w:r>
            </w:ins>
          </w:p>
        </w:tc>
      </w:tr>
      <w:tr w:rsidR="00CB5DCA" w14:paraId="5A74882D" w14:textId="77777777">
        <w:tc>
          <w:tcPr>
            <w:tcW w:w="1339" w:type="dxa"/>
          </w:tcPr>
          <w:p w14:paraId="43EC03FA" w14:textId="77777777" w:rsidR="00CB5DCA" w:rsidRDefault="00414B33">
            <w:pPr>
              <w:spacing w:after="120"/>
              <w:rPr>
                <w:rFonts w:eastAsiaTheme="minorEastAsia"/>
                <w:color w:val="0070C0"/>
                <w:lang w:val="en-US" w:eastAsia="zh-CN"/>
              </w:rPr>
            </w:pPr>
            <w:ins w:id="517" w:author="Zhixun Tang" w:date="2022-08-17T00:38:00Z">
              <w:r>
                <w:rPr>
                  <w:rFonts w:eastAsiaTheme="minorEastAsia"/>
                  <w:color w:val="0070C0"/>
                  <w:lang w:val="en-US" w:eastAsia="zh-CN"/>
                </w:rPr>
                <w:t>Ericsson</w:t>
              </w:r>
            </w:ins>
          </w:p>
        </w:tc>
        <w:tc>
          <w:tcPr>
            <w:tcW w:w="8292" w:type="dxa"/>
          </w:tcPr>
          <w:p w14:paraId="506169FB" w14:textId="77777777" w:rsidR="00CB5DCA" w:rsidRDefault="00414B33">
            <w:pPr>
              <w:spacing w:after="120"/>
              <w:rPr>
                <w:ins w:id="518" w:author="Zhixun Tang" w:date="2022-08-17T00:38:00Z"/>
                <w:rFonts w:eastAsiaTheme="minorEastAsia"/>
                <w:color w:val="0070C0"/>
                <w:lang w:val="en-US" w:eastAsia="zh-CN"/>
              </w:rPr>
            </w:pPr>
            <w:ins w:id="519" w:author="Zhixun Tang" w:date="2022-08-17T00:38:00Z">
              <w:r>
                <w:rPr>
                  <w:rFonts w:eastAsiaTheme="minorEastAsia"/>
                  <w:color w:val="0070C0"/>
                  <w:lang w:val="en-US" w:eastAsia="zh-CN"/>
                </w:rPr>
                <w:t>Postpone the discussion.</w:t>
              </w:r>
            </w:ins>
          </w:p>
          <w:p w14:paraId="442BAC0F" w14:textId="77777777" w:rsidR="00CB5DCA" w:rsidRDefault="00414B33">
            <w:pPr>
              <w:spacing w:after="120"/>
              <w:rPr>
                <w:rFonts w:eastAsiaTheme="minorEastAsia"/>
                <w:color w:val="0070C0"/>
                <w:lang w:val="en-US" w:eastAsia="zh-CN"/>
              </w:rPr>
            </w:pPr>
            <w:ins w:id="520" w:author="Zhixun Tang" w:date="2022-08-17T00:38:00Z">
              <w:r>
                <w:rPr>
                  <w:rFonts w:eastAsiaTheme="minorEastAsia"/>
                  <w:color w:val="0070C0"/>
                  <w:lang w:val="en-US" w:eastAsia="zh-CN"/>
                </w:rPr>
                <w:t>We can further check whether this issue is valid based on the conclusion for issue</w:t>
              </w:r>
            </w:ins>
            <w:ins w:id="521" w:author="Zhixun Tang" w:date="2022-08-17T00:39:00Z">
              <w:r>
                <w:rPr>
                  <w:rFonts w:eastAsiaTheme="minorEastAsia"/>
                  <w:color w:val="0070C0"/>
                  <w:lang w:val="en-US" w:eastAsia="zh-CN"/>
                </w:rPr>
                <w:t xml:space="preserve"> 2-3-1.</w:t>
              </w:r>
            </w:ins>
          </w:p>
        </w:tc>
      </w:tr>
      <w:tr w:rsidR="00CB5DCA" w14:paraId="71E9228F" w14:textId="77777777">
        <w:tc>
          <w:tcPr>
            <w:tcW w:w="1339" w:type="dxa"/>
          </w:tcPr>
          <w:p w14:paraId="43990030" w14:textId="77777777" w:rsidR="00CB5DCA" w:rsidRDefault="00414B33">
            <w:pPr>
              <w:spacing w:after="120"/>
              <w:rPr>
                <w:rFonts w:eastAsiaTheme="minorEastAsia"/>
                <w:color w:val="0070C0"/>
                <w:lang w:val="en-US" w:eastAsia="zh-CN"/>
              </w:rPr>
            </w:pPr>
            <w:ins w:id="522" w:author="Ogeen Hanna Toma" w:date="2022-08-16T19:05:00Z">
              <w:r>
                <w:rPr>
                  <w:rFonts w:eastAsiaTheme="minorEastAsia"/>
                  <w:color w:val="0070C0"/>
                  <w:lang w:val="en-US" w:eastAsia="zh-CN"/>
                </w:rPr>
                <w:t>MTK</w:t>
              </w:r>
            </w:ins>
          </w:p>
        </w:tc>
        <w:tc>
          <w:tcPr>
            <w:tcW w:w="8292" w:type="dxa"/>
          </w:tcPr>
          <w:p w14:paraId="5FA9031C" w14:textId="77777777" w:rsidR="00CB5DCA" w:rsidRDefault="00414B33">
            <w:pPr>
              <w:spacing w:after="120"/>
              <w:rPr>
                <w:rFonts w:eastAsiaTheme="minorEastAsia"/>
                <w:color w:val="0070C0"/>
                <w:lang w:val="en-US" w:eastAsia="zh-CN"/>
              </w:rPr>
            </w:pPr>
            <w:ins w:id="523" w:author="Ogeen Hanna Toma" w:date="2022-08-16T19:05:00Z">
              <w:r>
                <w:rPr>
                  <w:rFonts w:eastAsiaTheme="minorEastAsia"/>
                  <w:color w:val="0070C0"/>
                  <w:lang w:val="en-US" w:eastAsia="zh-CN"/>
                </w:rPr>
                <w:t>Further study the issue.</w:t>
              </w:r>
            </w:ins>
          </w:p>
        </w:tc>
      </w:tr>
      <w:tr w:rsidR="00CB5DCA" w14:paraId="1EC46172" w14:textId="77777777">
        <w:tc>
          <w:tcPr>
            <w:tcW w:w="1339" w:type="dxa"/>
          </w:tcPr>
          <w:p w14:paraId="17DFBC8A" w14:textId="77777777" w:rsidR="00CB5DCA" w:rsidRDefault="00414B33">
            <w:pPr>
              <w:spacing w:after="120"/>
              <w:rPr>
                <w:rFonts w:eastAsiaTheme="minorEastAsia"/>
                <w:color w:val="0070C0"/>
                <w:lang w:val="en-US" w:eastAsia="zh-CN"/>
              </w:rPr>
            </w:pPr>
            <w:ins w:id="524" w:author="Huawei" w:date="2022-08-17T15:33:00Z">
              <w:r>
                <w:rPr>
                  <w:rFonts w:eastAsiaTheme="minorEastAsia"/>
                  <w:color w:val="0070C0"/>
                  <w:lang w:val="en-US" w:eastAsia="zh-CN"/>
                </w:rPr>
                <w:t xml:space="preserve">Huawei </w:t>
              </w:r>
            </w:ins>
          </w:p>
        </w:tc>
        <w:tc>
          <w:tcPr>
            <w:tcW w:w="8292" w:type="dxa"/>
          </w:tcPr>
          <w:p w14:paraId="7D50C5E2" w14:textId="77777777" w:rsidR="00CB5DCA" w:rsidRDefault="00414B33">
            <w:pPr>
              <w:spacing w:after="120"/>
              <w:rPr>
                <w:rFonts w:eastAsiaTheme="minorEastAsia"/>
                <w:color w:val="0070C0"/>
                <w:lang w:val="en-US" w:eastAsia="zh-CN"/>
              </w:rPr>
            </w:pPr>
            <w:ins w:id="525" w:author="Huawei" w:date="2022-08-17T15:33:00Z">
              <w:r>
                <w:rPr>
                  <w:rFonts w:eastAsiaTheme="minorEastAsia" w:hint="eastAsia"/>
                  <w:color w:val="0070C0"/>
                  <w:lang w:val="en-US" w:eastAsia="zh-CN"/>
                </w:rPr>
                <w:t>W</w:t>
              </w:r>
              <w:r>
                <w:rPr>
                  <w:rFonts w:eastAsiaTheme="minorEastAsia"/>
                  <w:color w:val="0070C0"/>
                  <w:lang w:val="en-US" w:eastAsia="zh-CN"/>
                </w:rPr>
                <w:t xml:space="preserve">e are fine with FFS. The point is that the number of gaps that may </w:t>
              </w:r>
              <w:r>
                <w:rPr>
                  <w:rFonts w:eastAsiaTheme="minorEastAsia"/>
                  <w:color w:val="0070C0"/>
                  <w:lang w:val="en-US" w:eastAsia="zh-CN"/>
                </w:rPr>
                <w:t>collide</w:t>
              </w:r>
            </w:ins>
            <w:ins w:id="526" w:author="Huawei" w:date="2022-08-17T15:34:00Z">
              <w:r>
                <w:rPr>
                  <w:rFonts w:eastAsiaTheme="minorEastAsia"/>
                  <w:color w:val="0070C0"/>
                  <w:lang w:val="en-US" w:eastAsia="zh-CN"/>
                </w:rPr>
                <w:t xml:space="preserve"> can be larger than 2.</w:t>
              </w:r>
            </w:ins>
          </w:p>
        </w:tc>
      </w:tr>
      <w:tr w:rsidR="00CB5DCA" w14:paraId="46A9368B" w14:textId="77777777">
        <w:tc>
          <w:tcPr>
            <w:tcW w:w="1339" w:type="dxa"/>
          </w:tcPr>
          <w:p w14:paraId="6EDB0D15" w14:textId="77777777" w:rsidR="00CB5DCA" w:rsidRDefault="00414B33">
            <w:pPr>
              <w:spacing w:after="120"/>
              <w:rPr>
                <w:rFonts w:eastAsiaTheme="minorEastAsia"/>
                <w:color w:val="0070C0"/>
                <w:lang w:val="en-US" w:eastAsia="zh-CN"/>
              </w:rPr>
            </w:pPr>
            <w:ins w:id="527" w:author="Xiaomi" w:date="2022-08-18T01:04:00Z">
              <w:r>
                <w:rPr>
                  <w:rFonts w:eastAsiaTheme="minorEastAsia" w:hint="eastAsia"/>
                  <w:color w:val="0070C0"/>
                  <w:lang w:val="en-US" w:eastAsia="zh-CN"/>
                </w:rPr>
                <w:t>Xiaomi</w:t>
              </w:r>
            </w:ins>
          </w:p>
        </w:tc>
        <w:tc>
          <w:tcPr>
            <w:tcW w:w="8292" w:type="dxa"/>
          </w:tcPr>
          <w:p w14:paraId="6491C115" w14:textId="77777777" w:rsidR="00CB5DCA" w:rsidRDefault="00414B33">
            <w:pPr>
              <w:spacing w:after="120"/>
              <w:rPr>
                <w:rFonts w:eastAsiaTheme="minorEastAsia"/>
                <w:color w:val="0070C0"/>
                <w:lang w:val="en-US" w:eastAsia="zh-CN"/>
              </w:rPr>
            </w:pPr>
            <w:ins w:id="528" w:author="Xiaomi" w:date="2022-08-18T01:05:00Z">
              <w:r>
                <w:rPr>
                  <w:rFonts w:eastAsiaTheme="minorEastAsia" w:hint="eastAsia"/>
                  <w:color w:val="0070C0"/>
                  <w:lang w:val="en-US" w:eastAsia="zh-CN"/>
                </w:rPr>
                <w:t>Fine to further study.</w:t>
              </w:r>
            </w:ins>
          </w:p>
        </w:tc>
      </w:tr>
      <w:tr w:rsidR="006562B4" w14:paraId="685D9081" w14:textId="77777777">
        <w:tc>
          <w:tcPr>
            <w:tcW w:w="1339" w:type="dxa"/>
          </w:tcPr>
          <w:p w14:paraId="649E4C42" w14:textId="2E75703D" w:rsidR="006562B4" w:rsidRDefault="006562B4" w:rsidP="006562B4">
            <w:pPr>
              <w:spacing w:after="120"/>
              <w:rPr>
                <w:rFonts w:eastAsiaTheme="minorEastAsia"/>
                <w:color w:val="000000" w:themeColor="text1"/>
                <w:lang w:val="en-US" w:eastAsia="zh-CN"/>
              </w:rPr>
            </w:pPr>
            <w:ins w:id="529" w:author="Carlos Cabrera-Mercader" w:date="2022-08-17T18:15:00Z">
              <w:r>
                <w:rPr>
                  <w:rFonts w:eastAsiaTheme="minorEastAsia"/>
                  <w:color w:val="0070C0"/>
                  <w:lang w:val="en-US" w:eastAsia="zh-CN"/>
                </w:rPr>
                <w:t>Qualcomm</w:t>
              </w:r>
            </w:ins>
          </w:p>
        </w:tc>
        <w:tc>
          <w:tcPr>
            <w:tcW w:w="8292" w:type="dxa"/>
          </w:tcPr>
          <w:p w14:paraId="27E0710C" w14:textId="6A5F9499" w:rsidR="006562B4" w:rsidRDefault="006562B4" w:rsidP="006562B4">
            <w:pPr>
              <w:spacing w:after="120"/>
              <w:rPr>
                <w:rFonts w:eastAsiaTheme="minorEastAsia"/>
                <w:color w:val="000000" w:themeColor="text1"/>
                <w:lang w:val="en-US" w:eastAsia="zh-CN"/>
              </w:rPr>
            </w:pPr>
            <w:ins w:id="530" w:author="Carlos Cabrera-Mercader" w:date="2022-08-17T18:15:00Z">
              <w:r>
                <w:rPr>
                  <w:rFonts w:eastAsiaTheme="minorEastAsia"/>
                  <w:color w:val="0070C0"/>
                  <w:lang w:val="en-US" w:eastAsia="zh-CN"/>
                </w:rPr>
                <w:t xml:space="preserve">Agree this issue should be discussed. There was discussion related to this issue in Rel-17 </w:t>
              </w:r>
              <w:proofErr w:type="spellStart"/>
              <w:r>
                <w:rPr>
                  <w:rFonts w:eastAsiaTheme="minorEastAsia"/>
                  <w:color w:val="0070C0"/>
                  <w:lang w:val="en-US" w:eastAsia="zh-CN"/>
                </w:rPr>
                <w:t>MG_enh</w:t>
              </w:r>
              <w:proofErr w:type="spellEnd"/>
              <w:r>
                <w:rPr>
                  <w:rFonts w:eastAsiaTheme="minorEastAsia"/>
                  <w:color w:val="0070C0"/>
                  <w:lang w:val="en-US" w:eastAsia="zh-CN"/>
                </w:rPr>
                <w:t>.</w:t>
              </w:r>
            </w:ins>
          </w:p>
        </w:tc>
      </w:tr>
      <w:tr w:rsidR="006562B4" w14:paraId="340585B7" w14:textId="77777777">
        <w:tc>
          <w:tcPr>
            <w:tcW w:w="1339" w:type="dxa"/>
          </w:tcPr>
          <w:p w14:paraId="687D9913" w14:textId="77777777" w:rsidR="006562B4" w:rsidRDefault="006562B4" w:rsidP="006562B4">
            <w:pPr>
              <w:spacing w:after="120"/>
              <w:rPr>
                <w:rFonts w:eastAsiaTheme="minorEastAsia"/>
                <w:color w:val="0070C0"/>
                <w:lang w:val="en-US" w:eastAsia="zh-CN"/>
              </w:rPr>
            </w:pPr>
          </w:p>
        </w:tc>
        <w:tc>
          <w:tcPr>
            <w:tcW w:w="8292" w:type="dxa"/>
          </w:tcPr>
          <w:p w14:paraId="3566638A" w14:textId="77777777" w:rsidR="006562B4" w:rsidRDefault="006562B4" w:rsidP="006562B4">
            <w:pPr>
              <w:spacing w:after="120"/>
              <w:rPr>
                <w:rFonts w:eastAsiaTheme="minorEastAsia"/>
                <w:color w:val="000000" w:themeColor="text1"/>
                <w:lang w:val="en-US" w:eastAsia="zh-CN"/>
              </w:rPr>
            </w:pPr>
          </w:p>
        </w:tc>
      </w:tr>
    </w:tbl>
    <w:p w14:paraId="52E79C7D" w14:textId="77777777" w:rsidR="00CB5DCA" w:rsidRDefault="00CB5DCA">
      <w:pPr>
        <w:rPr>
          <w:b/>
          <w:color w:val="0070C0"/>
          <w:u w:val="single"/>
          <w:lang w:eastAsia="ko-KR"/>
        </w:rPr>
      </w:pPr>
    </w:p>
    <w:p w14:paraId="1A6B4D8A" w14:textId="77777777" w:rsidR="00CB5DCA" w:rsidRDefault="00414B33">
      <w:pPr>
        <w:rPr>
          <w:b/>
          <w:color w:val="0070C0"/>
          <w:u w:val="single"/>
          <w:lang w:eastAsia="ko-KR"/>
        </w:rPr>
      </w:pPr>
      <w:r>
        <w:rPr>
          <w:b/>
          <w:color w:val="0070C0"/>
          <w:u w:val="single"/>
          <w:lang w:eastAsia="ko-KR"/>
        </w:rPr>
        <w:t xml:space="preserve">Issue 2-3-3: Collisions between MUSIM gap and SMTC and </w:t>
      </w:r>
      <w:r>
        <w:rPr>
          <w:rFonts w:hint="eastAsia"/>
          <w:b/>
          <w:color w:val="0070C0"/>
          <w:u w:val="single"/>
          <w:lang w:eastAsia="zh-CN"/>
        </w:rPr>
        <w:t>other</w:t>
      </w:r>
      <w:r>
        <w:rPr>
          <w:b/>
          <w:color w:val="0070C0"/>
          <w:u w:val="single"/>
          <w:lang w:eastAsia="ko-KR"/>
        </w:rPr>
        <w:t xml:space="preserve"> L3/L1 measurement resources</w:t>
      </w:r>
    </w:p>
    <w:p w14:paraId="218A70B7" w14:textId="77777777" w:rsidR="00CB5DCA" w:rsidRDefault="00CB5DCA">
      <w:pPr>
        <w:spacing w:after="120"/>
        <w:rPr>
          <w:color w:val="0070C0"/>
          <w:szCs w:val="24"/>
          <w:lang w:eastAsia="zh-CN"/>
        </w:rPr>
      </w:pPr>
    </w:p>
    <w:p w14:paraId="5712DE31" w14:textId="77777777" w:rsidR="00CB5DCA" w:rsidRDefault="00414B33">
      <w:pPr>
        <w:rPr>
          <w:b/>
          <w:color w:val="0070C0"/>
          <w:u w:val="single"/>
          <w:lang w:eastAsia="ko-KR"/>
        </w:rPr>
      </w:pPr>
      <w:r>
        <w:rPr>
          <w:b/>
          <w:color w:val="0070C0"/>
          <w:u w:val="single"/>
          <w:lang w:eastAsia="ko-KR"/>
        </w:rPr>
        <w:t xml:space="preserve">Issue 2-3-3-1: </w:t>
      </w:r>
      <w:proofErr w:type="spellStart"/>
      <w:r>
        <w:rPr>
          <w:b/>
          <w:color w:val="0070C0"/>
          <w:u w:val="single"/>
          <w:lang w:eastAsia="ko-KR"/>
        </w:rPr>
        <w:t>Definiton</w:t>
      </w:r>
      <w:proofErr w:type="spellEnd"/>
      <w:r>
        <w:rPr>
          <w:b/>
          <w:color w:val="0070C0"/>
          <w:u w:val="single"/>
          <w:lang w:eastAsia="ko-KR"/>
        </w:rPr>
        <w:t xml:space="preserve"> of collisions between MUSIM gap and SMTC and other L3/L1 measurement resources</w:t>
      </w:r>
    </w:p>
    <w:p w14:paraId="09E2E31C" w14:textId="77777777" w:rsidR="00CB5DCA" w:rsidRDefault="00414B33">
      <w:pPr>
        <w:pStyle w:val="ListParagraph"/>
        <w:numPr>
          <w:ilvl w:val="0"/>
          <w:numId w:val="13"/>
        </w:numPr>
        <w:overflowPunct/>
        <w:autoSpaceDE/>
        <w:autoSpaceDN/>
        <w:adjustRightInd/>
        <w:spacing w:after="120" w:line="259" w:lineRule="auto"/>
        <w:ind w:left="720" w:firstLineChars="0"/>
        <w:textAlignment w:val="auto"/>
        <w:rPr>
          <w:color w:val="0070C0"/>
          <w:szCs w:val="24"/>
          <w:lang w:eastAsia="zh-CN"/>
        </w:rPr>
      </w:pPr>
      <w:r>
        <w:rPr>
          <w:rFonts w:eastAsia="SimSun"/>
          <w:color w:val="0070C0"/>
          <w:szCs w:val="24"/>
          <w:lang w:eastAsia="zh-CN"/>
        </w:rPr>
        <w:tab/>
        <w:t>Proposals:</w:t>
      </w:r>
    </w:p>
    <w:p w14:paraId="602F4C76" w14:textId="77777777" w:rsidR="00CB5DCA" w:rsidRDefault="00414B33">
      <w:pPr>
        <w:pStyle w:val="ListParagraph"/>
        <w:numPr>
          <w:ilvl w:val="2"/>
          <w:numId w:val="13"/>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 xml:space="preserve">Option </w:t>
      </w:r>
      <w:r>
        <w:rPr>
          <w:rFonts w:eastAsia="SimSun" w:hint="eastAsia"/>
          <w:color w:val="4472C4" w:themeColor="accent1"/>
          <w:szCs w:val="24"/>
          <w:lang w:eastAsia="zh-CN"/>
        </w:rPr>
        <w:t>1</w:t>
      </w:r>
      <w:r>
        <w:rPr>
          <w:rFonts w:eastAsia="SimSun"/>
          <w:color w:val="4472C4" w:themeColor="accent1"/>
          <w:szCs w:val="24"/>
          <w:lang w:eastAsia="zh-CN"/>
        </w:rPr>
        <w:t>: Condition “SMTC is overlapping with MUSIM gap</w:t>
      </w:r>
      <w:r>
        <w:rPr>
          <w:rFonts w:eastAsia="SimSun" w:hint="eastAsia"/>
          <w:color w:val="4472C4" w:themeColor="accent1"/>
          <w:szCs w:val="24"/>
          <w:lang w:eastAsia="zh-CN"/>
        </w:rPr>
        <w:t>”</w:t>
      </w:r>
      <w:r>
        <w:rPr>
          <w:rFonts w:eastAsia="SimSun" w:hint="eastAsia"/>
          <w:color w:val="4472C4" w:themeColor="accent1"/>
          <w:szCs w:val="24"/>
          <w:lang w:eastAsia="zh-CN"/>
        </w:rPr>
        <w:t xml:space="preserve"> </w:t>
      </w:r>
      <w:r>
        <w:rPr>
          <w:rFonts w:eastAsia="SimSun"/>
          <w:color w:val="4472C4" w:themeColor="accent1"/>
          <w:szCs w:val="24"/>
          <w:lang w:eastAsia="zh-CN"/>
        </w:rPr>
        <w:t xml:space="preserve">and </w:t>
      </w:r>
      <w:r>
        <w:rPr>
          <w:rFonts w:eastAsia="SimSun" w:hint="eastAsia"/>
          <w:color w:val="4472C4" w:themeColor="accent1"/>
          <w:szCs w:val="24"/>
          <w:lang w:eastAsia="zh-CN"/>
        </w:rPr>
        <w:t>“</w:t>
      </w:r>
      <w:r>
        <w:rPr>
          <w:rFonts w:eastAsia="SimSun"/>
          <w:color w:val="4472C4" w:themeColor="accent1"/>
          <w:szCs w:val="24"/>
          <w:lang w:eastAsia="zh-CN"/>
        </w:rPr>
        <w:t>L1 measurement resource is overlapping with MUSIM gap</w:t>
      </w:r>
      <w:r>
        <w:rPr>
          <w:rFonts w:eastAsia="SimSun" w:hint="eastAsia"/>
          <w:color w:val="4472C4" w:themeColor="accent1"/>
          <w:szCs w:val="24"/>
          <w:lang w:eastAsia="zh-CN"/>
        </w:rPr>
        <w:t>”</w:t>
      </w:r>
      <w:r>
        <w:rPr>
          <w:rFonts w:eastAsia="SimSun" w:hint="eastAsia"/>
          <w:color w:val="4472C4" w:themeColor="accent1"/>
          <w:szCs w:val="24"/>
          <w:lang w:eastAsia="zh-CN"/>
        </w:rPr>
        <w:t xml:space="preserve"> </w:t>
      </w:r>
      <w:r>
        <w:rPr>
          <w:rFonts w:eastAsia="SimSun"/>
          <w:color w:val="4472C4" w:themeColor="accent1"/>
          <w:szCs w:val="24"/>
          <w:lang w:eastAsia="zh-CN"/>
        </w:rPr>
        <w:t>could be used as baseline for MUSIM gap collisi</w:t>
      </w:r>
      <w:r>
        <w:rPr>
          <w:rFonts w:eastAsia="SimSun"/>
          <w:color w:val="4472C4" w:themeColor="accent1"/>
          <w:szCs w:val="24"/>
          <w:lang w:eastAsia="zh-CN"/>
        </w:rPr>
        <w:t>on with SMTC an L1 measurement resources (oppo)</w:t>
      </w:r>
    </w:p>
    <w:p w14:paraId="119539EA" w14:textId="77777777" w:rsidR="00CB5DCA" w:rsidRDefault="00414B33">
      <w:pPr>
        <w:pStyle w:val="ListParagraph"/>
        <w:numPr>
          <w:ilvl w:val="0"/>
          <w:numId w:val="13"/>
        </w:numPr>
        <w:overflowPunct/>
        <w:autoSpaceDE/>
        <w:autoSpaceDN/>
        <w:adjustRightInd/>
        <w:spacing w:after="120" w:line="259" w:lineRule="auto"/>
        <w:ind w:firstLineChars="0"/>
        <w:textAlignment w:val="auto"/>
        <w:rPr>
          <w:rFonts w:eastAsiaTheme="minorEastAsia"/>
          <w:color w:val="0070C0"/>
          <w:lang w:eastAsia="zh-CN"/>
        </w:rPr>
      </w:pPr>
      <w:r>
        <w:rPr>
          <w:rFonts w:eastAsia="SimSun"/>
          <w:color w:val="0070C0"/>
          <w:szCs w:val="24"/>
          <w:lang w:eastAsia="zh-CN"/>
        </w:rPr>
        <w:t>Recommended WF</w:t>
      </w:r>
    </w:p>
    <w:p w14:paraId="24DB80D4" w14:textId="77777777" w:rsidR="00CB5DCA" w:rsidRDefault="00CB5DCA">
      <w:pPr>
        <w:pStyle w:val="ListParagraph"/>
        <w:numPr>
          <w:ilvl w:val="1"/>
          <w:numId w:val="13"/>
        </w:numPr>
        <w:overflowPunct/>
        <w:autoSpaceDE/>
        <w:autoSpaceDN/>
        <w:adjustRightInd/>
        <w:spacing w:after="120" w:line="259" w:lineRule="auto"/>
        <w:ind w:firstLineChars="0"/>
        <w:textAlignment w:val="auto"/>
        <w:rPr>
          <w:rFonts w:eastAsiaTheme="minorEastAsia"/>
          <w:color w:val="0070C0"/>
          <w:lang w:eastAsia="zh-CN"/>
        </w:rPr>
      </w:pPr>
    </w:p>
    <w:tbl>
      <w:tblPr>
        <w:tblStyle w:val="TableGrid"/>
        <w:tblW w:w="0" w:type="auto"/>
        <w:tblLook w:val="04A0" w:firstRow="1" w:lastRow="0" w:firstColumn="1" w:lastColumn="0" w:noHBand="0" w:noVBand="1"/>
      </w:tblPr>
      <w:tblGrid>
        <w:gridCol w:w="1339"/>
        <w:gridCol w:w="8292"/>
      </w:tblGrid>
      <w:tr w:rsidR="00CB5DCA" w14:paraId="39CA2EE5" w14:textId="77777777">
        <w:tc>
          <w:tcPr>
            <w:tcW w:w="1339" w:type="dxa"/>
          </w:tcPr>
          <w:p w14:paraId="13EA0F0C" w14:textId="77777777" w:rsidR="00CB5DCA" w:rsidRDefault="00414B33">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15500485" w14:textId="77777777" w:rsidR="00CB5DCA" w:rsidRDefault="00414B33">
            <w:pPr>
              <w:spacing w:after="120"/>
              <w:rPr>
                <w:rFonts w:eastAsiaTheme="minorEastAsia"/>
                <w:b/>
                <w:bCs/>
                <w:color w:val="0070C0"/>
                <w:lang w:val="en-US" w:eastAsia="zh-CN"/>
              </w:rPr>
            </w:pPr>
            <w:r>
              <w:rPr>
                <w:rFonts w:eastAsiaTheme="minorEastAsia"/>
                <w:b/>
                <w:bCs/>
                <w:color w:val="0070C0"/>
                <w:lang w:val="en-US" w:eastAsia="zh-CN"/>
              </w:rPr>
              <w:t>Comments</w:t>
            </w:r>
          </w:p>
        </w:tc>
      </w:tr>
      <w:tr w:rsidR="00CB5DCA" w14:paraId="2354347E" w14:textId="77777777">
        <w:tc>
          <w:tcPr>
            <w:tcW w:w="1339" w:type="dxa"/>
          </w:tcPr>
          <w:p w14:paraId="1C75D319" w14:textId="77777777" w:rsidR="00CB5DCA" w:rsidRDefault="00414B33">
            <w:pPr>
              <w:spacing w:after="120"/>
              <w:rPr>
                <w:rFonts w:eastAsiaTheme="minorEastAsia"/>
                <w:color w:val="0070C0"/>
                <w:lang w:val="en-US" w:eastAsia="zh-CN"/>
              </w:rPr>
            </w:pPr>
            <w:ins w:id="531" w:author="Qiming Li" w:date="2022-08-16T21:35:00Z">
              <w:r>
                <w:rPr>
                  <w:rFonts w:eastAsiaTheme="minorEastAsia"/>
                  <w:color w:val="0070C0"/>
                  <w:lang w:val="en-US" w:eastAsia="zh-CN"/>
                </w:rPr>
                <w:lastRenderedPageBreak/>
                <w:t>Apple</w:t>
              </w:r>
            </w:ins>
          </w:p>
        </w:tc>
        <w:tc>
          <w:tcPr>
            <w:tcW w:w="8292" w:type="dxa"/>
          </w:tcPr>
          <w:p w14:paraId="6F3019A1" w14:textId="77777777" w:rsidR="00CB5DCA" w:rsidRDefault="00414B33">
            <w:pPr>
              <w:spacing w:after="120"/>
              <w:rPr>
                <w:rFonts w:eastAsiaTheme="minorEastAsia"/>
                <w:color w:val="0070C0"/>
                <w:lang w:val="en-US" w:eastAsia="zh-CN"/>
              </w:rPr>
            </w:pPr>
            <w:ins w:id="532" w:author="Qiming Li" w:date="2022-08-16T21:35:00Z">
              <w:r>
                <w:rPr>
                  <w:rFonts w:eastAsiaTheme="minorEastAsia"/>
                  <w:color w:val="0070C0"/>
                  <w:lang w:val="en-US" w:eastAsia="zh-CN"/>
                </w:rPr>
                <w:t>Fine with option 1.</w:t>
              </w:r>
            </w:ins>
          </w:p>
        </w:tc>
      </w:tr>
      <w:tr w:rsidR="00CB5DCA" w14:paraId="1728F6DB" w14:textId="77777777">
        <w:tc>
          <w:tcPr>
            <w:tcW w:w="1339" w:type="dxa"/>
          </w:tcPr>
          <w:p w14:paraId="706E9B1D" w14:textId="77777777" w:rsidR="00CB5DCA" w:rsidRDefault="00414B33">
            <w:pPr>
              <w:spacing w:after="120"/>
              <w:rPr>
                <w:rFonts w:eastAsiaTheme="minorEastAsia"/>
                <w:color w:val="0070C0"/>
                <w:lang w:val="en-US" w:eastAsia="zh-CN"/>
              </w:rPr>
            </w:pPr>
            <w:ins w:id="533" w:author="Zhixun Tang" w:date="2022-08-17T00:39:00Z">
              <w:r>
                <w:rPr>
                  <w:rFonts w:eastAsiaTheme="minorEastAsia"/>
                  <w:color w:val="0070C0"/>
                  <w:lang w:val="en-US" w:eastAsia="zh-CN"/>
                </w:rPr>
                <w:t>Ericsson</w:t>
              </w:r>
            </w:ins>
          </w:p>
        </w:tc>
        <w:tc>
          <w:tcPr>
            <w:tcW w:w="8292" w:type="dxa"/>
          </w:tcPr>
          <w:p w14:paraId="5E41A377" w14:textId="77777777" w:rsidR="00CB5DCA" w:rsidRDefault="00414B33">
            <w:pPr>
              <w:spacing w:after="120"/>
              <w:rPr>
                <w:rFonts w:eastAsiaTheme="minorEastAsia"/>
                <w:color w:val="0070C0"/>
                <w:lang w:val="en-US" w:eastAsia="zh-CN"/>
              </w:rPr>
            </w:pPr>
            <w:ins w:id="534" w:author="Zhixun Tang" w:date="2022-08-17T00:39:00Z">
              <w:r>
                <w:rPr>
                  <w:rFonts w:eastAsiaTheme="minorEastAsia"/>
                  <w:color w:val="0070C0"/>
                  <w:lang w:val="en-US" w:eastAsia="zh-CN"/>
                </w:rPr>
                <w:t xml:space="preserve">Don’t understand the proposal. </w:t>
              </w:r>
            </w:ins>
            <w:ins w:id="535" w:author="Zhixun Tang" w:date="2022-08-17T00:40:00Z">
              <w:r>
                <w:rPr>
                  <w:rFonts w:eastAsiaTheme="minorEastAsia"/>
                  <w:color w:val="0070C0"/>
                  <w:lang w:val="en-US" w:eastAsia="zh-CN"/>
                </w:rPr>
                <w:t>Does</w:t>
              </w:r>
            </w:ins>
            <w:ins w:id="536" w:author="Zhixun Tang" w:date="2022-08-17T00:39:00Z">
              <w:r>
                <w:rPr>
                  <w:rFonts w:eastAsiaTheme="minorEastAsia"/>
                  <w:color w:val="0070C0"/>
                  <w:lang w:val="en-US" w:eastAsia="zh-CN"/>
                </w:rPr>
                <w:t xml:space="preserve"> any special</w:t>
              </w:r>
            </w:ins>
            <w:ins w:id="537" w:author="Zhixun Tang" w:date="2022-08-17T00:40:00Z">
              <w:r>
                <w:rPr>
                  <w:rFonts w:eastAsiaTheme="minorEastAsia"/>
                  <w:color w:val="0070C0"/>
                  <w:lang w:val="en-US" w:eastAsia="zh-CN"/>
                </w:rPr>
                <w:t xml:space="preserve"> thing need to be further clarification? </w:t>
              </w:r>
            </w:ins>
            <w:ins w:id="538" w:author="Zhixun Tang" w:date="2022-08-17T00:39:00Z">
              <w:r>
                <w:rPr>
                  <w:rFonts w:eastAsiaTheme="minorEastAsia"/>
                  <w:color w:val="0070C0"/>
                  <w:lang w:val="en-US" w:eastAsia="zh-CN"/>
                </w:rPr>
                <w:t xml:space="preserve"> </w:t>
              </w:r>
            </w:ins>
          </w:p>
        </w:tc>
      </w:tr>
      <w:tr w:rsidR="00CB5DCA" w14:paraId="22E4B6B7" w14:textId="77777777">
        <w:tc>
          <w:tcPr>
            <w:tcW w:w="1339" w:type="dxa"/>
          </w:tcPr>
          <w:p w14:paraId="1992F53F" w14:textId="77777777" w:rsidR="00CB5DCA" w:rsidRDefault="00414B33">
            <w:pPr>
              <w:spacing w:after="120"/>
              <w:rPr>
                <w:rFonts w:eastAsiaTheme="minorEastAsia"/>
                <w:color w:val="0070C0"/>
                <w:lang w:val="en-US" w:eastAsia="zh-CN"/>
              </w:rPr>
            </w:pPr>
            <w:ins w:id="539" w:author="Ogeen Hanna Toma" w:date="2022-08-16T19:06:00Z">
              <w:r>
                <w:rPr>
                  <w:rFonts w:eastAsiaTheme="minorEastAsia"/>
                  <w:color w:val="0070C0"/>
                  <w:lang w:val="en-US" w:eastAsia="zh-CN"/>
                </w:rPr>
                <w:t xml:space="preserve">MTK </w:t>
              </w:r>
            </w:ins>
          </w:p>
        </w:tc>
        <w:tc>
          <w:tcPr>
            <w:tcW w:w="8292" w:type="dxa"/>
          </w:tcPr>
          <w:p w14:paraId="35D72284" w14:textId="77777777" w:rsidR="00CB5DCA" w:rsidRDefault="00414B33">
            <w:pPr>
              <w:spacing w:after="120"/>
              <w:rPr>
                <w:ins w:id="540" w:author="Ogeen Hanna Toma" w:date="2022-08-16T19:06:00Z"/>
                <w:rFonts w:eastAsiaTheme="minorEastAsia"/>
                <w:color w:val="0070C0"/>
                <w:lang w:val="en-US" w:eastAsia="zh-CN"/>
              </w:rPr>
            </w:pPr>
            <w:ins w:id="541" w:author="Ogeen Hanna Toma" w:date="2022-08-16T19:06:00Z">
              <w:r>
                <w:rPr>
                  <w:rFonts w:eastAsiaTheme="minorEastAsia"/>
                  <w:color w:val="0070C0"/>
                  <w:lang w:val="en-US" w:eastAsia="zh-CN"/>
                </w:rPr>
                <w:t xml:space="preserve">Option 1 maybe should be: </w:t>
              </w:r>
            </w:ins>
          </w:p>
          <w:p w14:paraId="1953F760" w14:textId="77777777" w:rsidR="00CB5DCA" w:rsidRDefault="00414B33">
            <w:pPr>
              <w:spacing w:after="120"/>
              <w:ind w:left="284"/>
              <w:rPr>
                <w:ins w:id="542" w:author="Ogeen Hanna Toma" w:date="2022-08-16T19:06:00Z"/>
                <w:color w:val="4472C4" w:themeColor="accent1"/>
                <w:szCs w:val="24"/>
                <w:lang w:eastAsia="zh-CN"/>
              </w:rPr>
            </w:pPr>
            <w:ins w:id="543" w:author="Ogeen Hanna Toma" w:date="2022-08-16T19:06:00Z">
              <w:r>
                <w:rPr>
                  <w:color w:val="4472C4" w:themeColor="accent1"/>
                  <w:szCs w:val="24"/>
                  <w:lang w:eastAsia="zh-CN"/>
                </w:rPr>
                <w:t>Condition “SMTC is overlapping with MG</w:t>
              </w:r>
              <w:r>
                <w:rPr>
                  <w:rFonts w:hint="eastAsia"/>
                  <w:color w:val="4472C4" w:themeColor="accent1"/>
                  <w:szCs w:val="24"/>
                  <w:lang w:eastAsia="zh-CN"/>
                </w:rPr>
                <w:t>”</w:t>
              </w:r>
              <w:r>
                <w:rPr>
                  <w:rFonts w:hint="eastAsia"/>
                  <w:color w:val="4472C4" w:themeColor="accent1"/>
                  <w:szCs w:val="24"/>
                  <w:lang w:eastAsia="zh-CN"/>
                </w:rPr>
                <w:t xml:space="preserve"> </w:t>
              </w:r>
              <w:r>
                <w:rPr>
                  <w:color w:val="4472C4" w:themeColor="accent1"/>
                  <w:szCs w:val="24"/>
                  <w:lang w:eastAsia="zh-CN"/>
                </w:rPr>
                <w:t xml:space="preserve">and </w:t>
              </w:r>
              <w:r>
                <w:rPr>
                  <w:rFonts w:hint="eastAsia"/>
                  <w:color w:val="4472C4" w:themeColor="accent1"/>
                  <w:szCs w:val="24"/>
                  <w:lang w:eastAsia="zh-CN"/>
                </w:rPr>
                <w:t>“</w:t>
              </w:r>
              <w:r>
                <w:rPr>
                  <w:color w:val="4472C4" w:themeColor="accent1"/>
                  <w:szCs w:val="24"/>
                  <w:lang w:eastAsia="zh-CN"/>
                </w:rPr>
                <w:t>L1 measurement resource is overlapping with MG</w:t>
              </w:r>
              <w:r>
                <w:rPr>
                  <w:rFonts w:hint="eastAsia"/>
                  <w:color w:val="4472C4" w:themeColor="accent1"/>
                  <w:szCs w:val="24"/>
                  <w:lang w:eastAsia="zh-CN"/>
                </w:rPr>
                <w:t>”</w:t>
              </w:r>
              <w:r>
                <w:rPr>
                  <w:color w:val="4472C4" w:themeColor="accent1"/>
                  <w:szCs w:val="24"/>
                  <w:lang w:eastAsia="zh-CN"/>
                </w:rPr>
                <w:t>could be used as baseline for MUSIM gap collision with SMTC and L1 measurement resources.</w:t>
              </w:r>
            </w:ins>
          </w:p>
          <w:p w14:paraId="4545D40C" w14:textId="77777777" w:rsidR="00CB5DCA" w:rsidRDefault="00414B33">
            <w:pPr>
              <w:spacing w:after="120"/>
              <w:rPr>
                <w:rFonts w:eastAsiaTheme="minorEastAsia"/>
                <w:color w:val="0070C0"/>
                <w:lang w:val="en-US" w:eastAsia="zh-CN"/>
              </w:rPr>
            </w:pPr>
            <w:ins w:id="544" w:author="Ogeen Hanna Toma" w:date="2022-08-16T19:06:00Z">
              <w:r>
                <w:rPr>
                  <w:color w:val="4472C4" w:themeColor="accent1"/>
                  <w:szCs w:val="24"/>
                  <w:lang w:eastAsia="zh-CN"/>
                </w:rPr>
                <w:t>Given the above correction, we are fine with th</w:t>
              </w:r>
              <w:r>
                <w:rPr>
                  <w:color w:val="4472C4" w:themeColor="accent1"/>
                  <w:szCs w:val="24"/>
                  <w:lang w:eastAsia="zh-CN"/>
                </w:rPr>
                <w:t>is proposal.</w:t>
              </w:r>
            </w:ins>
          </w:p>
        </w:tc>
      </w:tr>
      <w:tr w:rsidR="00CB5DCA" w14:paraId="7C6DB874" w14:textId="77777777">
        <w:tc>
          <w:tcPr>
            <w:tcW w:w="1339" w:type="dxa"/>
          </w:tcPr>
          <w:p w14:paraId="3B42429A" w14:textId="77777777" w:rsidR="00CB5DCA" w:rsidRDefault="00414B33">
            <w:pPr>
              <w:spacing w:after="120"/>
              <w:rPr>
                <w:rFonts w:eastAsiaTheme="minorEastAsia"/>
                <w:color w:val="0070C0"/>
                <w:lang w:val="en-US" w:eastAsia="zh-CN"/>
              </w:rPr>
            </w:pPr>
            <w:ins w:id="545" w:author="Huawei" w:date="2022-08-17T15:36:00Z">
              <w:r>
                <w:rPr>
                  <w:rFonts w:eastAsiaTheme="minorEastAsia"/>
                  <w:color w:val="0070C0"/>
                  <w:lang w:val="en-US" w:eastAsia="zh-CN"/>
                </w:rPr>
                <w:t xml:space="preserve">Huawei </w:t>
              </w:r>
            </w:ins>
          </w:p>
        </w:tc>
        <w:tc>
          <w:tcPr>
            <w:tcW w:w="8292" w:type="dxa"/>
          </w:tcPr>
          <w:p w14:paraId="7801E9A8" w14:textId="77777777" w:rsidR="00CB5DCA" w:rsidRDefault="00414B33">
            <w:pPr>
              <w:spacing w:after="120"/>
              <w:rPr>
                <w:rFonts w:eastAsiaTheme="minorEastAsia"/>
                <w:color w:val="0070C0"/>
                <w:lang w:val="en-US" w:eastAsia="zh-CN"/>
              </w:rPr>
            </w:pPr>
            <w:ins w:id="546" w:author="Huawei" w:date="2022-08-17T15:36:00Z">
              <w:r>
                <w:rPr>
                  <w:rFonts w:eastAsiaTheme="minorEastAsia"/>
                  <w:color w:val="0070C0"/>
                  <w:lang w:val="en-US" w:eastAsia="zh-CN"/>
                </w:rPr>
                <w:t>We are fine with option 1 based on MTK’s clarification.</w:t>
              </w:r>
            </w:ins>
          </w:p>
        </w:tc>
      </w:tr>
      <w:tr w:rsidR="00CB5DCA" w14:paraId="27C2BAC9" w14:textId="77777777">
        <w:tc>
          <w:tcPr>
            <w:tcW w:w="1339" w:type="dxa"/>
          </w:tcPr>
          <w:p w14:paraId="184A4609" w14:textId="77777777" w:rsidR="00CB5DCA" w:rsidRDefault="00414B33">
            <w:pPr>
              <w:spacing w:after="120"/>
              <w:rPr>
                <w:rFonts w:eastAsiaTheme="minorEastAsia"/>
                <w:color w:val="0070C0"/>
                <w:lang w:val="en-US" w:eastAsia="zh-CN"/>
              </w:rPr>
            </w:pPr>
            <w:ins w:id="547" w:author="Xiaomi" w:date="2022-08-18T01:06:00Z">
              <w:r>
                <w:rPr>
                  <w:rFonts w:eastAsiaTheme="minorEastAsia" w:hint="eastAsia"/>
                  <w:color w:val="0070C0"/>
                  <w:lang w:val="en-US" w:eastAsia="zh-CN"/>
                </w:rPr>
                <w:t>Xiaomi</w:t>
              </w:r>
            </w:ins>
          </w:p>
        </w:tc>
        <w:tc>
          <w:tcPr>
            <w:tcW w:w="8292" w:type="dxa"/>
          </w:tcPr>
          <w:p w14:paraId="746D7F8A" w14:textId="77777777" w:rsidR="00CB5DCA" w:rsidRDefault="00414B33">
            <w:pPr>
              <w:spacing w:after="120"/>
              <w:rPr>
                <w:rFonts w:eastAsiaTheme="minorEastAsia"/>
                <w:color w:val="0070C0"/>
                <w:lang w:val="en-US" w:eastAsia="zh-CN"/>
              </w:rPr>
            </w:pPr>
            <w:ins w:id="548" w:author="Xiaomi" w:date="2022-08-18T01:06:00Z">
              <w:r>
                <w:rPr>
                  <w:rFonts w:eastAsiaTheme="minorEastAsia"/>
                  <w:color w:val="0070C0"/>
                  <w:lang w:val="en-US" w:eastAsia="zh-CN"/>
                </w:rPr>
                <w:t>We are fine with option 1 based on MTK’s clarification.</w:t>
              </w:r>
            </w:ins>
          </w:p>
        </w:tc>
      </w:tr>
      <w:tr w:rsidR="000C36D2" w14:paraId="5E3B092D" w14:textId="77777777">
        <w:tc>
          <w:tcPr>
            <w:tcW w:w="1339" w:type="dxa"/>
          </w:tcPr>
          <w:p w14:paraId="748468FD" w14:textId="46A78F79" w:rsidR="000C36D2" w:rsidRDefault="000C36D2" w:rsidP="000C36D2">
            <w:pPr>
              <w:spacing w:after="120"/>
              <w:rPr>
                <w:rFonts w:eastAsiaTheme="minorEastAsia"/>
                <w:color w:val="000000" w:themeColor="text1"/>
                <w:lang w:val="en-US" w:eastAsia="zh-CN"/>
              </w:rPr>
            </w:pPr>
            <w:ins w:id="549" w:author="Carlos Cabrera-Mercader" w:date="2022-08-17T18:16:00Z">
              <w:r>
                <w:rPr>
                  <w:rFonts w:eastAsiaTheme="minorEastAsia"/>
                  <w:color w:val="0070C0"/>
                  <w:lang w:val="en-US" w:eastAsia="zh-CN"/>
                </w:rPr>
                <w:t>Qualcomm</w:t>
              </w:r>
            </w:ins>
          </w:p>
        </w:tc>
        <w:tc>
          <w:tcPr>
            <w:tcW w:w="8292" w:type="dxa"/>
          </w:tcPr>
          <w:p w14:paraId="16BCA60D" w14:textId="2537ED13" w:rsidR="000C36D2" w:rsidRDefault="000C36D2" w:rsidP="000C36D2">
            <w:pPr>
              <w:spacing w:after="120"/>
              <w:rPr>
                <w:rFonts w:eastAsiaTheme="minorEastAsia"/>
                <w:color w:val="000000" w:themeColor="text1"/>
                <w:lang w:val="en-US" w:eastAsia="zh-CN"/>
              </w:rPr>
            </w:pPr>
            <w:ins w:id="550" w:author="Carlos Cabrera-Mercader" w:date="2022-08-17T18:16:00Z">
              <w:r>
                <w:rPr>
                  <w:rFonts w:eastAsiaTheme="minorEastAsia"/>
                  <w:color w:val="0070C0"/>
                  <w:lang w:val="en-US" w:eastAsia="zh-CN"/>
                </w:rPr>
                <w:t>We can agree with option 1 assuming MTKs clarification is correct.</w:t>
              </w:r>
            </w:ins>
          </w:p>
        </w:tc>
      </w:tr>
      <w:tr w:rsidR="000C36D2" w14:paraId="019C9160" w14:textId="77777777">
        <w:tc>
          <w:tcPr>
            <w:tcW w:w="1339" w:type="dxa"/>
          </w:tcPr>
          <w:p w14:paraId="19DBF5FE" w14:textId="77777777" w:rsidR="000C36D2" w:rsidRDefault="000C36D2" w:rsidP="000C36D2">
            <w:pPr>
              <w:spacing w:after="120"/>
              <w:rPr>
                <w:rFonts w:eastAsiaTheme="minorEastAsia"/>
                <w:color w:val="0070C0"/>
                <w:lang w:val="en-US" w:eastAsia="zh-CN"/>
              </w:rPr>
            </w:pPr>
          </w:p>
        </w:tc>
        <w:tc>
          <w:tcPr>
            <w:tcW w:w="8292" w:type="dxa"/>
          </w:tcPr>
          <w:p w14:paraId="2678C14E" w14:textId="77777777" w:rsidR="000C36D2" w:rsidRDefault="000C36D2" w:rsidP="000C36D2">
            <w:pPr>
              <w:spacing w:after="120"/>
              <w:rPr>
                <w:rFonts w:eastAsiaTheme="minorEastAsia"/>
                <w:color w:val="000000" w:themeColor="text1"/>
                <w:lang w:val="en-US" w:eastAsia="zh-CN"/>
              </w:rPr>
            </w:pPr>
          </w:p>
        </w:tc>
      </w:tr>
    </w:tbl>
    <w:p w14:paraId="6E81C0A7" w14:textId="77777777" w:rsidR="00CB5DCA" w:rsidRDefault="00CB5DCA">
      <w:pPr>
        <w:spacing w:after="120"/>
        <w:rPr>
          <w:color w:val="0070C0"/>
          <w:szCs w:val="24"/>
          <w:lang w:eastAsia="zh-CN"/>
        </w:rPr>
      </w:pPr>
    </w:p>
    <w:p w14:paraId="02C8AA07" w14:textId="77777777" w:rsidR="00CB5DCA" w:rsidRDefault="00414B33">
      <w:pPr>
        <w:rPr>
          <w:b/>
          <w:color w:val="0070C0"/>
          <w:u w:val="single"/>
          <w:lang w:eastAsia="ko-KR"/>
        </w:rPr>
      </w:pPr>
      <w:r>
        <w:rPr>
          <w:b/>
          <w:color w:val="0070C0"/>
          <w:u w:val="single"/>
          <w:lang w:eastAsia="ko-KR"/>
        </w:rPr>
        <w:t>Issue 2-3-3-2: Priority of MUSIM against SMTC and other L3/ L1 measurement resources</w:t>
      </w:r>
    </w:p>
    <w:p w14:paraId="672F8803" w14:textId="77777777" w:rsidR="00CB5DCA" w:rsidRDefault="00414B33">
      <w:pPr>
        <w:pStyle w:val="ListParagraph"/>
        <w:numPr>
          <w:ilvl w:val="0"/>
          <w:numId w:val="13"/>
        </w:numPr>
        <w:overflowPunct/>
        <w:autoSpaceDE/>
        <w:autoSpaceDN/>
        <w:adjustRightInd/>
        <w:spacing w:after="120" w:line="259" w:lineRule="auto"/>
        <w:ind w:left="720" w:firstLineChars="0"/>
        <w:textAlignment w:val="auto"/>
        <w:rPr>
          <w:color w:val="0070C0"/>
          <w:szCs w:val="24"/>
          <w:lang w:eastAsia="zh-CN"/>
        </w:rPr>
      </w:pPr>
      <w:r>
        <w:rPr>
          <w:rFonts w:eastAsia="SimSun"/>
          <w:color w:val="0070C0"/>
          <w:szCs w:val="24"/>
          <w:lang w:eastAsia="zh-CN"/>
        </w:rPr>
        <w:tab/>
        <w:t>Proposals:</w:t>
      </w:r>
    </w:p>
    <w:p w14:paraId="2581C125" w14:textId="77777777" w:rsidR="00CB5DCA" w:rsidRDefault="00414B33">
      <w:pPr>
        <w:pStyle w:val="ListParagraph"/>
        <w:numPr>
          <w:ilvl w:val="2"/>
          <w:numId w:val="13"/>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 xml:space="preserve">Option </w:t>
      </w:r>
      <w:r>
        <w:rPr>
          <w:rFonts w:eastAsia="SimSun" w:hint="eastAsia"/>
          <w:color w:val="4472C4" w:themeColor="accent1"/>
          <w:szCs w:val="24"/>
          <w:lang w:eastAsia="zh-CN"/>
        </w:rPr>
        <w:t>1</w:t>
      </w:r>
      <w:r>
        <w:rPr>
          <w:rFonts w:eastAsia="SimSun"/>
          <w:color w:val="4472C4" w:themeColor="accent1"/>
          <w:szCs w:val="24"/>
          <w:lang w:eastAsia="zh-CN"/>
        </w:rPr>
        <w:t xml:space="preserve">: MUSIM gaps should have high priority against SMTC and L1 measurement resources (oppo </w:t>
      </w:r>
      <w:proofErr w:type="spellStart"/>
      <w:r>
        <w:rPr>
          <w:rFonts w:eastAsia="SimSun"/>
          <w:color w:val="4472C4" w:themeColor="accent1"/>
          <w:szCs w:val="24"/>
          <w:lang w:eastAsia="zh-CN"/>
        </w:rPr>
        <w:t>Huaewi</w:t>
      </w:r>
      <w:proofErr w:type="spellEnd"/>
      <w:r>
        <w:rPr>
          <w:rFonts w:eastAsia="SimSun"/>
          <w:color w:val="4472C4" w:themeColor="accent1"/>
          <w:szCs w:val="24"/>
          <w:lang w:eastAsia="zh-CN"/>
        </w:rPr>
        <w:t xml:space="preserve"> </w:t>
      </w:r>
      <w:commentRangeStart w:id="551"/>
      <w:r>
        <w:rPr>
          <w:rFonts w:eastAsia="SimSun"/>
          <w:color w:val="4472C4" w:themeColor="accent1"/>
          <w:szCs w:val="24"/>
          <w:lang w:eastAsia="zh-CN"/>
        </w:rPr>
        <w:t>MTK</w:t>
      </w:r>
      <w:commentRangeEnd w:id="551"/>
      <w:r>
        <w:rPr>
          <w:rStyle w:val="CommentReference"/>
          <w:rFonts w:eastAsia="SimSun"/>
        </w:rPr>
        <w:commentReference w:id="551"/>
      </w:r>
      <w:r>
        <w:rPr>
          <w:rFonts w:eastAsia="SimSun"/>
          <w:color w:val="4472C4" w:themeColor="accent1"/>
          <w:szCs w:val="24"/>
          <w:lang w:eastAsia="zh-CN"/>
        </w:rPr>
        <w:t xml:space="preserve">) </w:t>
      </w:r>
    </w:p>
    <w:p w14:paraId="0741C1D0" w14:textId="77777777" w:rsidR="00CB5DCA" w:rsidRDefault="00414B33">
      <w:pPr>
        <w:pStyle w:val="ListParagraph"/>
        <w:numPr>
          <w:ilvl w:val="2"/>
          <w:numId w:val="13"/>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Option 2: NW-A’s RRM procedure, including DL SMTC and UL CSI-RS, PRACH, should have higher priority than MUSIM gaps. The MUSIM periodic gaps shou</w:t>
      </w:r>
      <w:r>
        <w:rPr>
          <w:rFonts w:eastAsia="SimSun"/>
          <w:color w:val="4472C4" w:themeColor="accent1"/>
          <w:szCs w:val="24"/>
          <w:lang w:eastAsia="zh-CN"/>
        </w:rPr>
        <w:t>ld be dropped once the gap proximity rule is met. (Ericsson)</w:t>
      </w:r>
    </w:p>
    <w:p w14:paraId="00B4F646" w14:textId="77777777" w:rsidR="00CB5DCA" w:rsidRDefault="00414B33">
      <w:pPr>
        <w:pStyle w:val="ListParagraph"/>
        <w:numPr>
          <w:ilvl w:val="2"/>
          <w:numId w:val="13"/>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Option 3: As baseline solution, UE can only perform gap-less L3 measurement and L1 operation outside MUSIM gap. Other solutions are not precluded to handle collision between MUSIM gap and SMTC/RS</w:t>
      </w:r>
      <w:r>
        <w:rPr>
          <w:rFonts w:eastAsia="SimSun"/>
          <w:color w:val="4472C4" w:themeColor="accent1"/>
          <w:szCs w:val="24"/>
          <w:lang w:eastAsia="zh-CN"/>
        </w:rPr>
        <w:t xml:space="preserve"> for L1 operation. (Apple)</w:t>
      </w:r>
    </w:p>
    <w:p w14:paraId="39588743" w14:textId="77777777" w:rsidR="00CB5DCA" w:rsidRDefault="00414B33">
      <w:pPr>
        <w:pStyle w:val="ListParagraph"/>
        <w:numPr>
          <w:ilvl w:val="0"/>
          <w:numId w:val="13"/>
        </w:numPr>
        <w:overflowPunct/>
        <w:autoSpaceDE/>
        <w:autoSpaceDN/>
        <w:adjustRightInd/>
        <w:spacing w:after="120" w:line="259" w:lineRule="auto"/>
        <w:ind w:firstLineChars="0"/>
        <w:textAlignment w:val="auto"/>
        <w:rPr>
          <w:rFonts w:eastAsiaTheme="minorEastAsia"/>
          <w:color w:val="0070C0"/>
          <w:lang w:eastAsia="zh-CN"/>
        </w:rPr>
      </w:pPr>
      <w:r>
        <w:rPr>
          <w:rFonts w:eastAsia="SimSun"/>
          <w:color w:val="0070C0"/>
          <w:szCs w:val="24"/>
          <w:lang w:eastAsia="zh-CN"/>
        </w:rPr>
        <w:t>Recommended WF</w:t>
      </w:r>
    </w:p>
    <w:tbl>
      <w:tblPr>
        <w:tblStyle w:val="TableGrid"/>
        <w:tblW w:w="0" w:type="auto"/>
        <w:tblLook w:val="04A0" w:firstRow="1" w:lastRow="0" w:firstColumn="1" w:lastColumn="0" w:noHBand="0" w:noVBand="1"/>
      </w:tblPr>
      <w:tblGrid>
        <w:gridCol w:w="1339"/>
        <w:gridCol w:w="8292"/>
      </w:tblGrid>
      <w:tr w:rsidR="00CB5DCA" w14:paraId="7F151DA9" w14:textId="77777777">
        <w:tc>
          <w:tcPr>
            <w:tcW w:w="1339" w:type="dxa"/>
          </w:tcPr>
          <w:p w14:paraId="1449F926" w14:textId="77777777" w:rsidR="00CB5DCA" w:rsidRDefault="00414B33">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74E7E3A5" w14:textId="77777777" w:rsidR="00CB5DCA" w:rsidRDefault="00414B33">
            <w:pPr>
              <w:spacing w:after="120"/>
              <w:rPr>
                <w:rFonts w:eastAsiaTheme="minorEastAsia"/>
                <w:b/>
                <w:bCs/>
                <w:color w:val="0070C0"/>
                <w:lang w:val="en-US" w:eastAsia="zh-CN"/>
              </w:rPr>
            </w:pPr>
            <w:r>
              <w:rPr>
                <w:rFonts w:eastAsiaTheme="minorEastAsia"/>
                <w:b/>
                <w:bCs/>
                <w:color w:val="0070C0"/>
                <w:lang w:val="en-US" w:eastAsia="zh-CN"/>
              </w:rPr>
              <w:t>Comments</w:t>
            </w:r>
          </w:p>
        </w:tc>
      </w:tr>
      <w:tr w:rsidR="00CB5DCA" w14:paraId="4CBF4F0F" w14:textId="77777777">
        <w:tc>
          <w:tcPr>
            <w:tcW w:w="1339" w:type="dxa"/>
          </w:tcPr>
          <w:p w14:paraId="681FCBD0" w14:textId="77777777" w:rsidR="00CB5DCA" w:rsidRDefault="00414B33">
            <w:pPr>
              <w:spacing w:after="120"/>
              <w:rPr>
                <w:rFonts w:eastAsiaTheme="minorEastAsia"/>
                <w:color w:val="0070C0"/>
                <w:lang w:val="en-US" w:eastAsia="zh-CN"/>
              </w:rPr>
            </w:pPr>
            <w:ins w:id="552" w:author="Qiming Li" w:date="2022-08-16T21:36:00Z">
              <w:r>
                <w:rPr>
                  <w:rFonts w:eastAsiaTheme="minorEastAsia"/>
                  <w:color w:val="0070C0"/>
                  <w:lang w:val="en-US" w:eastAsia="zh-CN"/>
                </w:rPr>
                <w:t xml:space="preserve">Apple </w:t>
              </w:r>
            </w:ins>
          </w:p>
        </w:tc>
        <w:tc>
          <w:tcPr>
            <w:tcW w:w="8292" w:type="dxa"/>
          </w:tcPr>
          <w:p w14:paraId="26DAC84D" w14:textId="77777777" w:rsidR="00CB5DCA" w:rsidRDefault="00414B33">
            <w:pPr>
              <w:spacing w:after="120"/>
              <w:rPr>
                <w:ins w:id="553" w:author="Qiming Li" w:date="2022-08-16T21:37:00Z"/>
                <w:rFonts w:eastAsiaTheme="minorEastAsia"/>
                <w:color w:val="0070C0"/>
                <w:lang w:val="en-US" w:eastAsia="zh-CN"/>
              </w:rPr>
            </w:pPr>
            <w:ins w:id="554" w:author="Qiming Li" w:date="2022-08-16T21:37:00Z">
              <w:r>
                <w:rPr>
                  <w:rFonts w:eastAsiaTheme="minorEastAsia"/>
                  <w:color w:val="0070C0"/>
                  <w:lang w:val="en-US" w:eastAsia="zh-CN"/>
                </w:rPr>
                <w:t xml:space="preserve">Support option 3. </w:t>
              </w:r>
            </w:ins>
          </w:p>
          <w:p w14:paraId="3242EE5E" w14:textId="77777777" w:rsidR="00CB5DCA" w:rsidRDefault="00414B33">
            <w:pPr>
              <w:spacing w:after="120"/>
              <w:rPr>
                <w:rFonts w:eastAsiaTheme="minorEastAsia"/>
                <w:color w:val="0070C0"/>
                <w:lang w:val="en-US" w:eastAsia="zh-CN"/>
              </w:rPr>
            </w:pPr>
            <w:ins w:id="555" w:author="Qiming Li" w:date="2022-08-16T21:37:00Z">
              <w:r>
                <w:rPr>
                  <w:rFonts w:eastAsiaTheme="minorEastAsia"/>
                  <w:color w:val="0070C0"/>
                  <w:lang w:val="en-US" w:eastAsia="zh-CN"/>
                </w:rPr>
                <w:t xml:space="preserve">Option 1 is identical to the first sentence of option 3. We are open to further discussion on possible </w:t>
              </w:r>
            </w:ins>
            <w:ins w:id="556" w:author="Qiming Li" w:date="2022-08-16T21:38:00Z">
              <w:r>
                <w:rPr>
                  <w:rFonts w:eastAsiaTheme="minorEastAsia"/>
                  <w:color w:val="0070C0"/>
                  <w:lang w:val="en-US" w:eastAsia="zh-CN"/>
                </w:rPr>
                <w:t xml:space="preserve">optimization. </w:t>
              </w:r>
            </w:ins>
          </w:p>
        </w:tc>
      </w:tr>
      <w:tr w:rsidR="00CB5DCA" w14:paraId="124C59A1" w14:textId="77777777">
        <w:tc>
          <w:tcPr>
            <w:tcW w:w="1339" w:type="dxa"/>
          </w:tcPr>
          <w:p w14:paraId="6248D427" w14:textId="77777777" w:rsidR="00CB5DCA" w:rsidRDefault="00414B33">
            <w:pPr>
              <w:spacing w:after="120"/>
              <w:rPr>
                <w:rFonts w:eastAsiaTheme="minorEastAsia"/>
                <w:color w:val="0070C0"/>
                <w:lang w:val="en-US" w:eastAsia="zh-CN"/>
              </w:rPr>
            </w:pPr>
            <w:ins w:id="557" w:author="Zhixun Tang" w:date="2022-08-17T00:40:00Z">
              <w:r>
                <w:rPr>
                  <w:rFonts w:eastAsiaTheme="minorEastAsia"/>
                  <w:color w:val="0070C0"/>
                  <w:lang w:val="en-US" w:eastAsia="zh-CN"/>
                </w:rPr>
                <w:t>Ericsson</w:t>
              </w:r>
            </w:ins>
          </w:p>
        </w:tc>
        <w:tc>
          <w:tcPr>
            <w:tcW w:w="8292" w:type="dxa"/>
          </w:tcPr>
          <w:p w14:paraId="1EFFD6FA" w14:textId="77777777" w:rsidR="00CB5DCA" w:rsidRDefault="00414B33">
            <w:pPr>
              <w:spacing w:after="120"/>
              <w:rPr>
                <w:ins w:id="558" w:author="Zhixun Tang" w:date="2022-08-17T00:46:00Z"/>
                <w:rFonts w:eastAsiaTheme="minorEastAsia"/>
                <w:color w:val="0070C0"/>
                <w:lang w:val="en-US" w:eastAsia="zh-CN"/>
              </w:rPr>
            </w:pPr>
            <w:ins w:id="559" w:author="Zhixun Tang" w:date="2022-08-17T00:46:00Z">
              <w:r>
                <w:rPr>
                  <w:rFonts w:eastAsiaTheme="minorEastAsia"/>
                  <w:color w:val="0070C0"/>
                  <w:lang w:val="en-US" w:eastAsia="zh-CN"/>
                </w:rPr>
                <w:t>We think it’s too early to have any conclusion.</w:t>
              </w:r>
            </w:ins>
          </w:p>
          <w:p w14:paraId="57E7037E" w14:textId="77777777" w:rsidR="00CB5DCA" w:rsidRDefault="00414B33">
            <w:pPr>
              <w:spacing w:after="120"/>
              <w:rPr>
                <w:ins w:id="560" w:author="Zhixun Tang" w:date="2022-08-17T00:41:00Z"/>
                <w:rFonts w:eastAsiaTheme="minorEastAsia"/>
                <w:color w:val="0070C0"/>
                <w:lang w:val="en-US" w:eastAsia="zh-CN"/>
              </w:rPr>
            </w:pPr>
            <w:ins w:id="561" w:author="Zhixun Tang" w:date="2022-08-17T00:40:00Z">
              <w:r>
                <w:rPr>
                  <w:rFonts w:eastAsiaTheme="minorEastAsia"/>
                  <w:color w:val="0070C0"/>
                  <w:lang w:val="en-US" w:eastAsia="zh-CN"/>
                </w:rPr>
                <w:t>Before the group to further discuss this issu</w:t>
              </w:r>
            </w:ins>
            <w:ins w:id="562" w:author="Zhixun Tang" w:date="2022-08-17T00:41:00Z">
              <w:r>
                <w:rPr>
                  <w:rFonts w:eastAsiaTheme="minorEastAsia"/>
                  <w:color w:val="0070C0"/>
                  <w:lang w:val="en-US" w:eastAsia="zh-CN"/>
                </w:rPr>
                <w:t xml:space="preserve">e, we want to clarify the </w:t>
              </w:r>
            </w:ins>
            <w:ins w:id="563" w:author="Zhixun Tang" w:date="2022-08-17T00:44:00Z">
              <w:r>
                <w:rPr>
                  <w:rFonts w:eastAsiaTheme="minorEastAsia"/>
                  <w:color w:val="0070C0"/>
                  <w:lang w:val="en-US" w:eastAsia="zh-CN"/>
                </w:rPr>
                <w:t xml:space="preserve">following </w:t>
              </w:r>
            </w:ins>
            <w:ins w:id="564" w:author="Zhixun Tang" w:date="2022-08-17T00:41:00Z">
              <w:r>
                <w:rPr>
                  <w:rFonts w:eastAsiaTheme="minorEastAsia"/>
                  <w:color w:val="0070C0"/>
                  <w:lang w:val="en-US" w:eastAsia="zh-CN"/>
                </w:rPr>
                <w:t xml:space="preserve">scenarios </w:t>
              </w:r>
            </w:ins>
            <w:ins w:id="565" w:author="Zhixun Tang" w:date="2022-08-17T00:47:00Z">
              <w:r>
                <w:rPr>
                  <w:rFonts w:eastAsiaTheme="minorEastAsia"/>
                  <w:color w:val="0070C0"/>
                  <w:lang w:val="en-US" w:eastAsia="zh-CN"/>
                </w:rPr>
                <w:t>for</w:t>
              </w:r>
            </w:ins>
            <w:ins w:id="566" w:author="Zhixun Tang" w:date="2022-08-17T00:46:00Z">
              <w:r>
                <w:rPr>
                  <w:rFonts w:eastAsiaTheme="minorEastAsia"/>
                  <w:color w:val="0070C0"/>
                  <w:lang w:val="en-US" w:eastAsia="zh-CN"/>
                </w:rPr>
                <w:t xml:space="preserve"> further discussion</w:t>
              </w:r>
            </w:ins>
            <w:ins w:id="567" w:author="Zhixun Tang" w:date="2022-08-17T00:41:00Z">
              <w:r>
                <w:rPr>
                  <w:rFonts w:eastAsiaTheme="minorEastAsia"/>
                  <w:color w:val="0070C0"/>
                  <w:lang w:val="en-US" w:eastAsia="zh-CN"/>
                </w:rPr>
                <w:t>.</w:t>
              </w:r>
            </w:ins>
          </w:p>
          <w:p w14:paraId="547DEE56" w14:textId="77777777" w:rsidR="00CB5DCA" w:rsidRDefault="00414B33">
            <w:pPr>
              <w:pStyle w:val="RAN4proposal"/>
              <w:numPr>
                <w:ilvl w:val="0"/>
                <w:numId w:val="24"/>
              </w:numPr>
              <w:ind w:left="438"/>
              <w:rPr>
                <w:ins w:id="568" w:author="Zhixun Tang" w:date="2022-08-17T00:42:00Z"/>
                <w:lang w:eastAsia="zh-CN"/>
              </w:rPr>
            </w:pPr>
            <w:ins w:id="569" w:author="Zhixun Tang" w:date="2022-08-17T00:41:00Z">
              <w:r>
                <w:rPr>
                  <w:rFonts w:eastAsiaTheme="minorEastAsia" w:cs="Times New Roman"/>
                  <w:b w:val="0"/>
                  <w:iCs w:val="0"/>
                  <w:color w:val="0070C0"/>
                  <w:sz w:val="20"/>
                  <w:szCs w:val="20"/>
                  <w:lang w:eastAsia="zh-CN"/>
                  <w:rPrChange w:id="570" w:author="Zhixun Tang" w:date="2022-08-17T00:41:00Z">
                    <w:rPr>
                      <w:lang w:eastAsia="zh-CN"/>
                    </w:rPr>
                  </w:rPrChange>
                </w:rPr>
                <w:t>MUSIM gap</w:t>
              </w:r>
            </w:ins>
            <w:ins w:id="571" w:author="Zhixun Tang" w:date="2022-08-17T00:42:00Z">
              <w:r>
                <w:rPr>
                  <w:rFonts w:eastAsiaTheme="minorEastAsia" w:cs="Times New Roman"/>
                  <w:b w:val="0"/>
                  <w:iCs w:val="0"/>
                  <w:color w:val="0070C0"/>
                  <w:sz w:val="20"/>
                  <w:szCs w:val="20"/>
                  <w:lang w:eastAsia="zh-CN"/>
                </w:rPr>
                <w:t>s collide with SSB/SMTC for L1/L3 measurement</w:t>
              </w:r>
            </w:ins>
            <w:ins w:id="572" w:author="Zhixun Tang" w:date="2022-08-17T00:41:00Z">
              <w:r>
                <w:rPr>
                  <w:lang w:eastAsia="zh-CN"/>
                </w:rPr>
                <w:t xml:space="preserve"> </w:t>
              </w:r>
            </w:ins>
          </w:p>
          <w:p w14:paraId="7E2D32DA" w14:textId="77777777" w:rsidR="00CB5DCA" w:rsidRDefault="00414B33">
            <w:pPr>
              <w:pStyle w:val="RAN4proposal"/>
              <w:numPr>
                <w:ilvl w:val="0"/>
                <w:numId w:val="24"/>
              </w:numPr>
              <w:ind w:left="438"/>
              <w:rPr>
                <w:ins w:id="573" w:author="Zhixun Tang" w:date="2022-08-17T00:43:00Z"/>
                <w:rFonts w:eastAsiaTheme="minorEastAsia" w:cs="Times New Roman"/>
                <w:b w:val="0"/>
                <w:iCs w:val="0"/>
                <w:color w:val="0070C0"/>
                <w:sz w:val="20"/>
                <w:szCs w:val="20"/>
                <w:lang w:eastAsia="zh-CN"/>
              </w:rPr>
            </w:pPr>
            <w:ins w:id="574" w:author="Zhixun Tang" w:date="2022-08-17T00:42:00Z">
              <w:r>
                <w:rPr>
                  <w:rFonts w:eastAsiaTheme="minorEastAsia" w:cs="Times New Roman"/>
                  <w:b w:val="0"/>
                  <w:iCs w:val="0"/>
                  <w:color w:val="0070C0"/>
                  <w:sz w:val="20"/>
                  <w:szCs w:val="20"/>
                  <w:lang w:eastAsia="zh-CN"/>
                  <w:rPrChange w:id="575" w:author="Zhixun Tang" w:date="2022-08-17T00:42:00Z">
                    <w:rPr>
                      <w:lang w:eastAsia="zh-CN"/>
                    </w:rPr>
                  </w:rPrChange>
                </w:rPr>
                <w:t xml:space="preserve">MUSIM gaps collide with </w:t>
              </w:r>
              <w:r>
                <w:rPr>
                  <w:rFonts w:eastAsiaTheme="minorEastAsia" w:cs="Times New Roman"/>
                  <w:b w:val="0"/>
                  <w:iCs w:val="0"/>
                  <w:color w:val="0070C0"/>
                  <w:sz w:val="20"/>
                  <w:szCs w:val="20"/>
                  <w:lang w:eastAsia="zh-CN"/>
                </w:rPr>
                <w:t>SSB/</w:t>
              </w:r>
              <w:r>
                <w:rPr>
                  <w:rFonts w:eastAsiaTheme="minorEastAsia" w:cs="Times New Roman"/>
                  <w:b w:val="0"/>
                  <w:iCs w:val="0"/>
                  <w:color w:val="0070C0"/>
                  <w:sz w:val="20"/>
                  <w:szCs w:val="20"/>
                  <w:lang w:eastAsia="zh-CN"/>
                  <w:rPrChange w:id="576" w:author="Zhixun Tang" w:date="2022-08-17T00:42:00Z">
                    <w:rPr>
                      <w:lang w:eastAsia="zh-CN"/>
                    </w:rPr>
                  </w:rPrChange>
                </w:rPr>
                <w:t>SMTC</w:t>
              </w:r>
              <w:r>
                <w:rPr>
                  <w:rFonts w:eastAsiaTheme="minorEastAsia" w:cs="Times New Roman"/>
                  <w:b w:val="0"/>
                  <w:iCs w:val="0"/>
                  <w:color w:val="0070C0"/>
                  <w:sz w:val="20"/>
                  <w:szCs w:val="20"/>
                  <w:lang w:eastAsia="zh-CN"/>
                </w:rPr>
                <w:t xml:space="preserve"> for </w:t>
              </w:r>
            </w:ins>
            <w:ins w:id="577" w:author="Zhixun Tang" w:date="2022-08-17T00:43:00Z">
              <w:r>
                <w:rPr>
                  <w:rFonts w:eastAsiaTheme="minorEastAsia" w:cs="Times New Roman"/>
                  <w:b w:val="0"/>
                  <w:iCs w:val="0"/>
                  <w:color w:val="0070C0"/>
                  <w:sz w:val="20"/>
                  <w:szCs w:val="20"/>
                  <w:lang w:eastAsia="zh-CN"/>
                </w:rPr>
                <w:t xml:space="preserve">RRC CONNECTED mobility procedures, such as Handover, </w:t>
              </w:r>
              <w:proofErr w:type="spellStart"/>
              <w:r>
                <w:rPr>
                  <w:rFonts w:eastAsiaTheme="minorEastAsia" w:cs="Times New Roman"/>
                  <w:b w:val="0"/>
                  <w:iCs w:val="0"/>
                  <w:color w:val="0070C0"/>
                  <w:sz w:val="20"/>
                  <w:szCs w:val="20"/>
                  <w:lang w:eastAsia="zh-CN"/>
                </w:rPr>
                <w:t>SCell</w:t>
              </w:r>
              <w:proofErr w:type="spellEnd"/>
              <w:r>
                <w:rPr>
                  <w:rFonts w:eastAsiaTheme="minorEastAsia" w:cs="Times New Roman"/>
                  <w:b w:val="0"/>
                  <w:iCs w:val="0"/>
                  <w:color w:val="0070C0"/>
                  <w:sz w:val="20"/>
                  <w:szCs w:val="20"/>
                  <w:lang w:eastAsia="zh-CN"/>
                </w:rPr>
                <w:t xml:space="preserve"> activation, TCI state switching, etc.</w:t>
              </w:r>
            </w:ins>
          </w:p>
          <w:p w14:paraId="2704DEB1" w14:textId="77777777" w:rsidR="00CB5DCA" w:rsidRDefault="00414B33">
            <w:pPr>
              <w:pStyle w:val="RAN4proposal"/>
              <w:numPr>
                <w:ilvl w:val="0"/>
                <w:numId w:val="24"/>
              </w:numPr>
              <w:ind w:left="438"/>
              <w:rPr>
                <w:ins w:id="578" w:author="Zhixun Tang" w:date="2022-08-17T00:45:00Z"/>
                <w:rFonts w:eastAsiaTheme="minorEastAsia" w:cs="Times New Roman"/>
                <w:b w:val="0"/>
                <w:iCs w:val="0"/>
                <w:color w:val="0070C0"/>
                <w:sz w:val="20"/>
                <w:szCs w:val="20"/>
                <w:lang w:eastAsia="zh-CN"/>
              </w:rPr>
            </w:pPr>
            <w:ins w:id="579" w:author="Zhixun Tang" w:date="2022-08-17T00:43:00Z">
              <w:r>
                <w:rPr>
                  <w:rFonts w:eastAsiaTheme="minorEastAsia" w:cs="Times New Roman"/>
                  <w:b w:val="0"/>
                  <w:iCs w:val="0"/>
                  <w:color w:val="0070C0"/>
                  <w:sz w:val="20"/>
                  <w:szCs w:val="20"/>
                  <w:lang w:eastAsia="zh-CN"/>
                </w:rPr>
                <w:t>MUSIM gaps collide with</w:t>
              </w:r>
              <w:r>
                <w:rPr>
                  <w:rFonts w:eastAsiaTheme="minorEastAsia" w:cs="Times New Roman"/>
                  <w:b w:val="0"/>
                  <w:iCs w:val="0"/>
                  <w:color w:val="0070C0"/>
                  <w:sz w:val="20"/>
                  <w:szCs w:val="20"/>
                  <w:lang w:eastAsia="zh-CN"/>
                  <w:rPrChange w:id="580" w:author="Zhixun Tang" w:date="2022-08-17T00:44:00Z">
                    <w:rPr>
                      <w:rFonts w:eastAsiaTheme="minorEastAsia"/>
                      <w:color w:val="0070C0"/>
                      <w:lang w:eastAsia="zh-CN"/>
                    </w:rPr>
                  </w:rPrChange>
                </w:rPr>
                <w:t xml:space="preserve"> Paging</w:t>
              </w:r>
            </w:ins>
            <w:ins w:id="581" w:author="Zhixun Tang" w:date="2022-08-17T00:45:00Z">
              <w:r>
                <w:rPr>
                  <w:rFonts w:eastAsiaTheme="minorEastAsia" w:cs="Times New Roman"/>
                  <w:b w:val="0"/>
                  <w:iCs w:val="0"/>
                  <w:color w:val="0070C0"/>
                  <w:sz w:val="20"/>
                  <w:szCs w:val="20"/>
                  <w:lang w:eastAsia="zh-CN"/>
                </w:rPr>
                <w:t xml:space="preserve"> and system info. update</w:t>
              </w:r>
            </w:ins>
            <w:ins w:id="582" w:author="Zhixun Tang" w:date="2022-08-17T00:43:00Z">
              <w:r>
                <w:rPr>
                  <w:rFonts w:eastAsiaTheme="minorEastAsia" w:cs="Times New Roman"/>
                  <w:b w:val="0"/>
                  <w:iCs w:val="0"/>
                  <w:color w:val="0070C0"/>
                  <w:sz w:val="20"/>
                  <w:szCs w:val="20"/>
                  <w:lang w:eastAsia="zh-CN"/>
                  <w:rPrChange w:id="583" w:author="Zhixun Tang" w:date="2022-08-17T00:44:00Z">
                    <w:rPr>
                      <w:rFonts w:eastAsiaTheme="minorEastAsia"/>
                      <w:color w:val="0070C0"/>
                      <w:lang w:eastAsia="zh-CN"/>
                    </w:rPr>
                  </w:rPrChange>
                </w:rPr>
                <w:t xml:space="preserve"> </w:t>
              </w:r>
            </w:ins>
            <w:ins w:id="584" w:author="Zhixun Tang" w:date="2022-08-17T00:44:00Z">
              <w:r>
                <w:rPr>
                  <w:rFonts w:eastAsiaTheme="minorEastAsia" w:cs="Times New Roman"/>
                  <w:b w:val="0"/>
                  <w:iCs w:val="0"/>
                  <w:color w:val="0070C0"/>
                  <w:sz w:val="20"/>
                  <w:szCs w:val="20"/>
                  <w:lang w:eastAsia="zh-CN"/>
                  <w:rPrChange w:id="585" w:author="Zhixun Tang" w:date="2022-08-17T00:44:00Z">
                    <w:rPr>
                      <w:rFonts w:eastAsiaTheme="minorEastAsia"/>
                      <w:color w:val="0070C0"/>
                      <w:lang w:eastAsia="zh-CN"/>
                    </w:rPr>
                  </w:rPrChange>
                </w:rPr>
                <w:t>for NW-A</w:t>
              </w:r>
            </w:ins>
          </w:p>
          <w:p w14:paraId="00DFEBC5" w14:textId="77777777" w:rsidR="00CB5DCA" w:rsidRDefault="00414B33">
            <w:pPr>
              <w:pStyle w:val="RAN4proposal"/>
              <w:numPr>
                <w:ilvl w:val="0"/>
                <w:numId w:val="24"/>
              </w:numPr>
              <w:ind w:left="438"/>
              <w:rPr>
                <w:ins w:id="586" w:author="Zhixun Tang" w:date="2022-08-17T00:45:00Z"/>
                <w:rFonts w:eastAsiaTheme="minorEastAsia" w:cs="Times New Roman"/>
                <w:b w:val="0"/>
                <w:iCs w:val="0"/>
                <w:color w:val="0070C0"/>
                <w:sz w:val="20"/>
                <w:szCs w:val="20"/>
                <w:lang w:eastAsia="zh-CN"/>
              </w:rPr>
            </w:pPr>
            <w:ins w:id="587" w:author="Zhixun Tang" w:date="2022-08-17T00:45:00Z">
              <w:r>
                <w:rPr>
                  <w:rFonts w:eastAsiaTheme="minorEastAsia" w:cs="Times New Roman"/>
                  <w:b w:val="0"/>
                  <w:iCs w:val="0"/>
                  <w:color w:val="0070C0"/>
                  <w:sz w:val="20"/>
                  <w:szCs w:val="20"/>
                  <w:lang w:eastAsia="zh-CN"/>
                </w:rPr>
                <w:t>MUSIM gaps collide with important uplink signals, such as PRACH, CSI-RS reporting which is used</w:t>
              </w:r>
              <w:r>
                <w:rPr>
                  <w:rFonts w:eastAsiaTheme="minorEastAsia" w:cs="Times New Roman"/>
                  <w:b w:val="0"/>
                  <w:iCs w:val="0"/>
                  <w:color w:val="0070C0"/>
                  <w:sz w:val="20"/>
                  <w:szCs w:val="20"/>
                  <w:lang w:eastAsia="zh-CN"/>
                </w:rPr>
                <w:t xml:space="preserve"> to indicate</w:t>
              </w:r>
            </w:ins>
            <w:ins w:id="588" w:author="Zhixun Tang" w:date="2022-08-17T00:46:00Z">
              <w:r>
                <w:rPr>
                  <w:rFonts w:eastAsiaTheme="minorEastAsia" w:cs="Times New Roman"/>
                  <w:b w:val="0"/>
                  <w:iCs w:val="0"/>
                  <w:color w:val="0070C0"/>
                  <w:sz w:val="20"/>
                  <w:szCs w:val="20"/>
                  <w:lang w:eastAsia="zh-CN"/>
                </w:rPr>
                <w:t xml:space="preserve"> the completion of any RRC CONNECTED mobility procedure</w:t>
              </w:r>
            </w:ins>
            <w:ins w:id="589" w:author="Zhixun Tang" w:date="2022-08-17T00:45:00Z">
              <w:r>
                <w:rPr>
                  <w:rFonts w:eastAsiaTheme="minorEastAsia" w:cs="Times New Roman"/>
                  <w:b w:val="0"/>
                  <w:iCs w:val="0"/>
                  <w:color w:val="0070C0"/>
                  <w:sz w:val="20"/>
                  <w:szCs w:val="20"/>
                  <w:lang w:eastAsia="zh-CN"/>
                </w:rPr>
                <w:t xml:space="preserve"> for NW-A</w:t>
              </w:r>
            </w:ins>
          </w:p>
          <w:p w14:paraId="29649246" w14:textId="77777777" w:rsidR="00CB5DCA" w:rsidRDefault="00CB5DCA">
            <w:pPr>
              <w:rPr>
                <w:lang w:val="en-US" w:eastAsia="zh-CN"/>
              </w:rPr>
              <w:pPrChange w:id="590" w:author="Zhixun Tang" w:date="2022-08-17T00:45:00Z">
                <w:pPr>
                  <w:spacing w:after="120"/>
                </w:pPr>
              </w:pPrChange>
            </w:pPr>
          </w:p>
        </w:tc>
      </w:tr>
      <w:tr w:rsidR="00CB5DCA" w14:paraId="28192892" w14:textId="77777777">
        <w:tc>
          <w:tcPr>
            <w:tcW w:w="1339" w:type="dxa"/>
          </w:tcPr>
          <w:p w14:paraId="16173E6F" w14:textId="77777777" w:rsidR="00CB5DCA" w:rsidRDefault="00414B33">
            <w:pPr>
              <w:spacing w:after="120"/>
              <w:rPr>
                <w:rFonts w:eastAsiaTheme="minorEastAsia"/>
                <w:color w:val="0070C0"/>
                <w:lang w:val="en-US" w:eastAsia="zh-CN"/>
              </w:rPr>
            </w:pPr>
            <w:ins w:id="591" w:author="Ogeen Hanna Toma" w:date="2022-08-16T19:06:00Z">
              <w:r>
                <w:rPr>
                  <w:rFonts w:eastAsiaTheme="minorEastAsia"/>
                  <w:color w:val="0070C0"/>
                  <w:lang w:val="en-US" w:eastAsia="zh-CN"/>
                </w:rPr>
                <w:t>MTK</w:t>
              </w:r>
            </w:ins>
          </w:p>
        </w:tc>
        <w:tc>
          <w:tcPr>
            <w:tcW w:w="8292" w:type="dxa"/>
          </w:tcPr>
          <w:p w14:paraId="14C2E85A" w14:textId="77777777" w:rsidR="00CB5DCA" w:rsidRDefault="00414B33">
            <w:pPr>
              <w:spacing w:after="120"/>
              <w:rPr>
                <w:ins w:id="592" w:author="Ogeen Hanna Toma" w:date="2022-08-16T19:06:00Z"/>
                <w:rFonts w:eastAsiaTheme="minorEastAsia"/>
                <w:color w:val="0070C0"/>
                <w:lang w:val="en-US" w:eastAsia="zh-CN"/>
              </w:rPr>
            </w:pPr>
            <w:ins w:id="593" w:author="Ogeen Hanna Toma" w:date="2022-08-16T19:06:00Z">
              <w:r>
                <w:rPr>
                  <w:rFonts w:eastAsiaTheme="minorEastAsia"/>
                  <w:color w:val="0070C0"/>
                  <w:lang w:val="en-US" w:eastAsia="zh-CN"/>
                </w:rPr>
                <w:t xml:space="preserve">Support Option 1, which follows the same principle when collision happens between legacy MGs and SMTC. </w:t>
              </w:r>
            </w:ins>
          </w:p>
          <w:p w14:paraId="1458937C" w14:textId="77777777" w:rsidR="00CB5DCA" w:rsidRDefault="00414B33">
            <w:pPr>
              <w:spacing w:after="120"/>
              <w:rPr>
                <w:ins w:id="594" w:author="Ogeen Hanna Toma" w:date="2022-08-16T19:06:00Z"/>
                <w:rFonts w:eastAsiaTheme="minorEastAsia"/>
                <w:color w:val="0070C0"/>
                <w:lang w:val="en-US" w:eastAsia="zh-CN"/>
              </w:rPr>
            </w:pPr>
            <w:ins w:id="595" w:author="Ogeen Hanna Toma" w:date="2022-08-16T19:06:00Z">
              <w:r>
                <w:rPr>
                  <w:rFonts w:eastAsiaTheme="minorEastAsia"/>
                  <w:color w:val="0070C0"/>
                  <w:lang w:val="en-US" w:eastAsia="zh-CN"/>
                </w:rPr>
                <w:t xml:space="preserve">For option 2, PRACH procedure can be higher priority than MUSIM gaps, but not for the other mentioned procedures. </w:t>
              </w:r>
            </w:ins>
          </w:p>
          <w:p w14:paraId="251EC285" w14:textId="77777777" w:rsidR="00CB5DCA" w:rsidRDefault="00414B33">
            <w:pPr>
              <w:spacing w:after="120"/>
              <w:rPr>
                <w:rFonts w:eastAsiaTheme="minorEastAsia"/>
                <w:color w:val="0070C0"/>
                <w:lang w:val="en-US" w:eastAsia="zh-CN"/>
              </w:rPr>
            </w:pPr>
            <w:ins w:id="596" w:author="Ogeen Hanna Toma" w:date="2022-08-16T19:06:00Z">
              <w:r>
                <w:rPr>
                  <w:rFonts w:eastAsiaTheme="minorEastAsia"/>
                  <w:color w:val="0070C0"/>
                  <w:lang w:val="en-US" w:eastAsia="zh-CN"/>
                </w:rPr>
                <w:t>Option 3, maybe further clarification is required.</w:t>
              </w:r>
            </w:ins>
          </w:p>
        </w:tc>
      </w:tr>
      <w:tr w:rsidR="00CB5DCA" w14:paraId="5CF62A0B" w14:textId="77777777">
        <w:tc>
          <w:tcPr>
            <w:tcW w:w="1339" w:type="dxa"/>
          </w:tcPr>
          <w:p w14:paraId="6836265E" w14:textId="77777777" w:rsidR="00CB5DCA" w:rsidRDefault="00414B33">
            <w:pPr>
              <w:spacing w:after="120"/>
              <w:rPr>
                <w:rFonts w:eastAsiaTheme="minorEastAsia"/>
                <w:color w:val="0070C0"/>
                <w:lang w:val="en-US" w:eastAsia="zh-CN"/>
              </w:rPr>
            </w:pPr>
            <w:ins w:id="597" w:author="Huawei" w:date="2022-08-17T15:38:00Z">
              <w:r>
                <w:rPr>
                  <w:rFonts w:eastAsiaTheme="minorEastAsia"/>
                  <w:color w:val="0070C0"/>
                  <w:lang w:val="en-US" w:eastAsia="zh-CN"/>
                </w:rPr>
                <w:lastRenderedPageBreak/>
                <w:t xml:space="preserve">Huawei </w:t>
              </w:r>
            </w:ins>
          </w:p>
        </w:tc>
        <w:tc>
          <w:tcPr>
            <w:tcW w:w="8292" w:type="dxa"/>
          </w:tcPr>
          <w:p w14:paraId="006AC49F" w14:textId="77777777" w:rsidR="00CB5DCA" w:rsidRDefault="00414B33">
            <w:pPr>
              <w:spacing w:after="120"/>
              <w:rPr>
                <w:ins w:id="598" w:author="Huawei" w:date="2022-08-17T15:38:00Z"/>
                <w:rFonts w:eastAsiaTheme="minorEastAsia"/>
                <w:color w:val="0070C0"/>
                <w:lang w:val="en-US" w:eastAsia="zh-CN"/>
              </w:rPr>
            </w:pPr>
            <w:ins w:id="599" w:author="Huawei" w:date="2022-08-17T15:38:00Z">
              <w:r>
                <w:rPr>
                  <w:rFonts w:eastAsiaTheme="minorEastAsia"/>
                  <w:color w:val="0070C0"/>
                  <w:lang w:val="en-US" w:eastAsia="zh-CN"/>
                </w:rPr>
                <w:t>Support option 1 which is same as for normal MG.</w:t>
              </w:r>
            </w:ins>
          </w:p>
          <w:p w14:paraId="1B05C91A" w14:textId="77777777" w:rsidR="00CB5DCA" w:rsidRDefault="00414B33">
            <w:pPr>
              <w:spacing w:after="120"/>
              <w:rPr>
                <w:ins w:id="600" w:author="Huawei" w:date="2022-08-17T23:51:00Z"/>
                <w:rFonts w:eastAsiaTheme="minorEastAsia"/>
                <w:color w:val="0070C0"/>
                <w:lang w:val="en-US" w:eastAsia="zh-CN"/>
              </w:rPr>
            </w:pPr>
            <w:ins w:id="601" w:author="Huawei" w:date="2022-08-17T15:38:00Z">
              <w:r>
                <w:rPr>
                  <w:rFonts w:eastAsiaTheme="minorEastAsia"/>
                  <w:color w:val="0070C0"/>
                  <w:lang w:val="en-US" w:eastAsia="zh-CN"/>
                </w:rPr>
                <w:t>In our view, the final control o</w:t>
              </w:r>
              <w:r>
                <w:rPr>
                  <w:rFonts w:eastAsiaTheme="minorEastAsia"/>
                  <w:color w:val="0070C0"/>
                  <w:lang w:val="en-US" w:eastAsia="zh-CN"/>
                </w:rPr>
                <w:t xml:space="preserve">n MUSIM gap is still at NW A, </w:t>
              </w:r>
            </w:ins>
            <w:ins w:id="602" w:author="Huawei" w:date="2022-08-17T15:39:00Z">
              <w:r>
                <w:rPr>
                  <w:rFonts w:eastAsiaTheme="minorEastAsia"/>
                  <w:color w:val="0070C0"/>
                  <w:lang w:val="en-US" w:eastAsia="zh-CN"/>
                </w:rPr>
                <w:t>so NW A could consider its impacts as it does for normal MG</w:t>
              </w:r>
            </w:ins>
            <w:ins w:id="603" w:author="Huawei" w:date="2022-08-17T23:51:00Z">
              <w:r>
                <w:rPr>
                  <w:rFonts w:eastAsiaTheme="minorEastAsia"/>
                  <w:color w:val="0070C0"/>
                  <w:lang w:val="en-US" w:eastAsia="zh-CN"/>
                </w:rPr>
                <w:t xml:space="preserve">. </w:t>
              </w:r>
            </w:ins>
          </w:p>
          <w:p w14:paraId="4800ACE8" w14:textId="77777777" w:rsidR="00CB5DCA" w:rsidRDefault="00414B33">
            <w:pPr>
              <w:spacing w:after="120"/>
              <w:rPr>
                <w:rFonts w:eastAsiaTheme="minorEastAsia"/>
                <w:color w:val="0070C0"/>
                <w:lang w:val="en-US" w:eastAsia="zh-CN"/>
              </w:rPr>
            </w:pPr>
            <w:ins w:id="604" w:author="Huawei" w:date="2022-08-17T23:52:00Z">
              <w:r>
                <w:rPr>
                  <w:rFonts w:eastAsiaTheme="minorEastAsia"/>
                  <w:color w:val="0070C0"/>
                  <w:lang w:val="en-US" w:eastAsia="zh-CN"/>
                </w:rPr>
                <w:t>Option 2 can be FFS.</w:t>
              </w:r>
            </w:ins>
          </w:p>
        </w:tc>
      </w:tr>
      <w:tr w:rsidR="00CB5DCA" w14:paraId="2CA6545A" w14:textId="77777777">
        <w:tc>
          <w:tcPr>
            <w:tcW w:w="1339" w:type="dxa"/>
          </w:tcPr>
          <w:p w14:paraId="6AB7BD69" w14:textId="77777777" w:rsidR="00CB5DCA" w:rsidRDefault="00414B33">
            <w:pPr>
              <w:spacing w:after="120"/>
              <w:rPr>
                <w:rFonts w:eastAsiaTheme="minorEastAsia"/>
                <w:color w:val="0070C0"/>
                <w:lang w:val="en-US" w:eastAsia="zh-CN"/>
              </w:rPr>
            </w:pPr>
            <w:ins w:id="605" w:author="Xiaomi" w:date="2022-08-18T01:08:00Z">
              <w:r>
                <w:rPr>
                  <w:rFonts w:eastAsiaTheme="minorEastAsia" w:hint="eastAsia"/>
                  <w:color w:val="0070C0"/>
                  <w:lang w:val="en-US" w:eastAsia="zh-CN"/>
                </w:rPr>
                <w:t>Xiaomi</w:t>
              </w:r>
            </w:ins>
          </w:p>
        </w:tc>
        <w:tc>
          <w:tcPr>
            <w:tcW w:w="8292" w:type="dxa"/>
          </w:tcPr>
          <w:p w14:paraId="25EA680C" w14:textId="77777777" w:rsidR="00CB5DCA" w:rsidRDefault="00414B33">
            <w:pPr>
              <w:spacing w:after="120"/>
              <w:rPr>
                <w:rFonts w:eastAsiaTheme="minorEastAsia"/>
                <w:color w:val="0070C0"/>
                <w:lang w:val="en-US" w:eastAsia="zh-CN"/>
              </w:rPr>
            </w:pPr>
            <w:ins w:id="606" w:author="Xiaomi" w:date="2022-08-18T01:09:00Z">
              <w:r>
                <w:rPr>
                  <w:rFonts w:eastAsiaTheme="minorEastAsia" w:hint="eastAsia"/>
                  <w:color w:val="0070C0"/>
                  <w:lang w:val="en-US" w:eastAsia="zh-CN"/>
                </w:rPr>
                <w:t>Generally f</w:t>
              </w:r>
            </w:ins>
            <w:ins w:id="607" w:author="Xiaomi" w:date="2022-08-18T01:08:00Z">
              <w:r>
                <w:rPr>
                  <w:rFonts w:eastAsiaTheme="minorEastAsia" w:hint="eastAsia"/>
                  <w:color w:val="0070C0"/>
                  <w:lang w:val="en-US" w:eastAsia="zh-CN"/>
                </w:rPr>
                <w:t>ine with option 1</w:t>
              </w:r>
            </w:ins>
            <w:ins w:id="608" w:author="Xiaomi" w:date="2022-08-18T01:09:00Z">
              <w:r>
                <w:rPr>
                  <w:rFonts w:eastAsiaTheme="minorEastAsia" w:hint="eastAsia"/>
                  <w:color w:val="0070C0"/>
                  <w:lang w:val="en-US" w:eastAsia="zh-CN"/>
                </w:rPr>
                <w:t xml:space="preserve">, which is </w:t>
              </w:r>
            </w:ins>
            <w:ins w:id="609" w:author="Xiaomi" w:date="2022-08-18T01:10:00Z">
              <w:r>
                <w:rPr>
                  <w:rFonts w:eastAsiaTheme="minorEastAsia" w:hint="eastAsia"/>
                  <w:color w:val="0070C0"/>
                  <w:lang w:val="en-US" w:eastAsia="zh-CN"/>
                </w:rPr>
                <w:t xml:space="preserve">the same way as legacy MG </w:t>
              </w:r>
              <w:proofErr w:type="spellStart"/>
              <w:r>
                <w:rPr>
                  <w:rFonts w:eastAsiaTheme="minorEastAsia" w:hint="eastAsia"/>
                  <w:color w:val="0070C0"/>
                  <w:lang w:val="en-US" w:eastAsia="zh-CN"/>
                </w:rPr>
                <w:t>requiremnt</w:t>
              </w:r>
              <w:proofErr w:type="spellEnd"/>
              <w:r>
                <w:rPr>
                  <w:rFonts w:eastAsiaTheme="minorEastAsia" w:hint="eastAsia"/>
                  <w:color w:val="0070C0"/>
                  <w:lang w:val="en-US" w:eastAsia="zh-CN"/>
                </w:rPr>
                <w:t>.</w:t>
              </w:r>
            </w:ins>
          </w:p>
        </w:tc>
      </w:tr>
      <w:tr w:rsidR="00490A96" w14:paraId="01B624A5" w14:textId="77777777">
        <w:tc>
          <w:tcPr>
            <w:tcW w:w="1339" w:type="dxa"/>
          </w:tcPr>
          <w:p w14:paraId="03FEB8D2" w14:textId="7F7D0789" w:rsidR="00490A96" w:rsidRDefault="00490A96" w:rsidP="00490A96">
            <w:pPr>
              <w:spacing w:after="120"/>
              <w:rPr>
                <w:rFonts w:eastAsiaTheme="minorEastAsia"/>
                <w:color w:val="000000" w:themeColor="text1"/>
                <w:lang w:val="en-US" w:eastAsia="zh-CN"/>
              </w:rPr>
            </w:pPr>
            <w:ins w:id="610" w:author="Carlos Cabrera-Mercader" w:date="2022-08-17T18:16:00Z">
              <w:r>
                <w:rPr>
                  <w:rFonts w:eastAsiaTheme="minorEastAsia"/>
                  <w:color w:val="0070C0"/>
                  <w:lang w:val="en-US" w:eastAsia="zh-CN"/>
                </w:rPr>
                <w:t>Qualcomm</w:t>
              </w:r>
            </w:ins>
          </w:p>
        </w:tc>
        <w:tc>
          <w:tcPr>
            <w:tcW w:w="8292" w:type="dxa"/>
          </w:tcPr>
          <w:p w14:paraId="7A970183" w14:textId="77777777" w:rsidR="00490A96" w:rsidRDefault="00490A96" w:rsidP="00490A96">
            <w:pPr>
              <w:spacing w:after="120"/>
              <w:rPr>
                <w:ins w:id="611" w:author="Carlos Cabrera-Mercader" w:date="2022-08-17T18:16:00Z"/>
                <w:rFonts w:eastAsiaTheme="minorEastAsia"/>
                <w:color w:val="0070C0"/>
                <w:lang w:val="en-US" w:eastAsia="zh-CN"/>
              </w:rPr>
            </w:pPr>
            <w:ins w:id="612" w:author="Carlos Cabrera-Mercader" w:date="2022-08-17T18:16:00Z">
              <w:r>
                <w:rPr>
                  <w:rFonts w:eastAsiaTheme="minorEastAsia"/>
                  <w:color w:val="0070C0"/>
                  <w:lang w:val="en-US" w:eastAsia="zh-CN"/>
                </w:rPr>
                <w:t>Support Option 1.</w:t>
              </w:r>
            </w:ins>
          </w:p>
          <w:p w14:paraId="5E0505A3" w14:textId="0E21EA6A" w:rsidR="00490A96" w:rsidRDefault="00490A96" w:rsidP="00490A96">
            <w:pPr>
              <w:spacing w:after="120"/>
              <w:rPr>
                <w:rFonts w:eastAsiaTheme="minorEastAsia"/>
                <w:color w:val="000000" w:themeColor="text1"/>
                <w:lang w:val="en-US" w:eastAsia="zh-CN"/>
              </w:rPr>
            </w:pPr>
            <w:ins w:id="613" w:author="Carlos Cabrera-Mercader" w:date="2022-08-17T18:16:00Z">
              <w:r>
                <w:rPr>
                  <w:rFonts w:eastAsiaTheme="minorEastAsia"/>
                  <w:color w:val="0070C0"/>
                  <w:lang w:val="en-US" w:eastAsia="zh-CN"/>
                </w:rPr>
                <w:t xml:space="preserve">Regarding option 3, we believe this is already addressed by issue 2-1-2. </w:t>
              </w:r>
              <w:proofErr w:type="gramStart"/>
              <w:r>
                <w:rPr>
                  <w:rFonts w:eastAsiaTheme="minorEastAsia"/>
                  <w:color w:val="0070C0"/>
                  <w:lang w:val="en-US" w:eastAsia="zh-CN"/>
                </w:rPr>
                <w:t>i.e.</w:t>
              </w:r>
              <w:proofErr w:type="gramEnd"/>
              <w:r>
                <w:rPr>
                  <w:rFonts w:eastAsiaTheme="minorEastAsia"/>
                  <w:color w:val="0070C0"/>
                  <w:lang w:val="en-US" w:eastAsia="zh-CN"/>
                </w:rPr>
                <w:t xml:space="preserve"> no measurements for network A are performed inside MUSIM gaps.</w:t>
              </w:r>
            </w:ins>
          </w:p>
        </w:tc>
      </w:tr>
      <w:tr w:rsidR="00490A96" w14:paraId="47255CF1" w14:textId="77777777">
        <w:tc>
          <w:tcPr>
            <w:tcW w:w="1339" w:type="dxa"/>
          </w:tcPr>
          <w:p w14:paraId="43A88D08" w14:textId="77777777" w:rsidR="00490A96" w:rsidRDefault="00490A96" w:rsidP="00490A96">
            <w:pPr>
              <w:spacing w:after="120"/>
              <w:rPr>
                <w:rFonts w:eastAsiaTheme="minorEastAsia"/>
                <w:color w:val="0070C0"/>
                <w:lang w:val="en-US" w:eastAsia="zh-CN"/>
              </w:rPr>
            </w:pPr>
          </w:p>
        </w:tc>
        <w:tc>
          <w:tcPr>
            <w:tcW w:w="8292" w:type="dxa"/>
          </w:tcPr>
          <w:p w14:paraId="34374380" w14:textId="77777777" w:rsidR="00490A96" w:rsidRDefault="00490A96" w:rsidP="00490A96">
            <w:pPr>
              <w:spacing w:after="120"/>
              <w:rPr>
                <w:rFonts w:eastAsiaTheme="minorEastAsia"/>
                <w:color w:val="000000" w:themeColor="text1"/>
                <w:lang w:val="en-US" w:eastAsia="zh-CN"/>
              </w:rPr>
            </w:pPr>
          </w:p>
        </w:tc>
      </w:tr>
    </w:tbl>
    <w:p w14:paraId="7F6B626A" w14:textId="77777777" w:rsidR="00CB5DCA" w:rsidRDefault="00CB5DCA">
      <w:pPr>
        <w:rPr>
          <w:b/>
          <w:color w:val="0070C0"/>
          <w:u w:val="single"/>
          <w:lang w:eastAsia="ko-KR"/>
        </w:rPr>
      </w:pPr>
    </w:p>
    <w:p w14:paraId="55AB66AE" w14:textId="77777777" w:rsidR="00CB5DCA" w:rsidRDefault="00414B33">
      <w:pPr>
        <w:rPr>
          <w:b/>
          <w:color w:val="0070C0"/>
          <w:u w:val="single"/>
          <w:lang w:eastAsia="ko-KR"/>
        </w:rPr>
      </w:pPr>
      <w:r>
        <w:rPr>
          <w:b/>
          <w:color w:val="0070C0"/>
          <w:u w:val="single"/>
          <w:lang w:eastAsia="ko-KR"/>
        </w:rPr>
        <w:t xml:space="preserve">Issue 2-3-4: Collisions between different </w:t>
      </w:r>
      <w:r>
        <w:rPr>
          <w:b/>
          <w:color w:val="0070C0"/>
          <w:u w:val="single"/>
          <w:lang w:eastAsia="ko-KR"/>
        </w:rPr>
        <w:t>MUSIM gaps</w:t>
      </w:r>
    </w:p>
    <w:p w14:paraId="2B8F09E3" w14:textId="77777777" w:rsidR="00CB5DCA" w:rsidRDefault="00414B33">
      <w:pPr>
        <w:pStyle w:val="ListParagraph"/>
        <w:numPr>
          <w:ilvl w:val="0"/>
          <w:numId w:val="13"/>
        </w:numPr>
        <w:overflowPunct/>
        <w:autoSpaceDE/>
        <w:autoSpaceDN/>
        <w:adjustRightInd/>
        <w:spacing w:after="120" w:line="259" w:lineRule="auto"/>
        <w:ind w:left="720" w:firstLineChars="0"/>
        <w:textAlignment w:val="auto"/>
        <w:rPr>
          <w:color w:val="0070C0"/>
          <w:szCs w:val="24"/>
          <w:lang w:eastAsia="zh-CN"/>
        </w:rPr>
      </w:pPr>
      <w:r>
        <w:rPr>
          <w:rFonts w:eastAsia="SimSun"/>
          <w:color w:val="0070C0"/>
          <w:szCs w:val="24"/>
          <w:lang w:eastAsia="zh-CN"/>
        </w:rPr>
        <w:tab/>
        <w:t>Proposals:</w:t>
      </w:r>
    </w:p>
    <w:p w14:paraId="297B19CA" w14:textId="77777777" w:rsidR="00CB5DCA" w:rsidRDefault="00414B33">
      <w:pPr>
        <w:pStyle w:val="ListParagraph"/>
        <w:numPr>
          <w:ilvl w:val="2"/>
          <w:numId w:val="13"/>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 xml:space="preserve">Option </w:t>
      </w:r>
      <w:r>
        <w:rPr>
          <w:rFonts w:eastAsia="SimSun" w:hint="eastAsia"/>
          <w:color w:val="4472C4" w:themeColor="accent1"/>
          <w:szCs w:val="24"/>
          <w:lang w:eastAsia="zh-CN"/>
        </w:rPr>
        <w:t>1</w:t>
      </w:r>
      <w:r>
        <w:rPr>
          <w:rFonts w:eastAsia="SimSun"/>
          <w:color w:val="4472C4" w:themeColor="accent1"/>
          <w:szCs w:val="24"/>
          <w:lang w:eastAsia="zh-CN"/>
        </w:rPr>
        <w:t>: priority rule can be used as baseline (Charter CMCC Xiaomi oppo vivo Huawei)</w:t>
      </w:r>
    </w:p>
    <w:p w14:paraId="7299296E" w14:textId="77777777" w:rsidR="00CB5DCA" w:rsidRDefault="00414B33">
      <w:pPr>
        <w:pStyle w:val="ListParagraph"/>
        <w:numPr>
          <w:ilvl w:val="2"/>
          <w:numId w:val="13"/>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hint="eastAsia"/>
          <w:color w:val="4472C4" w:themeColor="accent1"/>
          <w:szCs w:val="24"/>
          <w:lang w:eastAsia="zh-CN"/>
        </w:rPr>
        <w:t>O</w:t>
      </w:r>
      <w:r>
        <w:rPr>
          <w:rFonts w:eastAsia="SimSun"/>
          <w:color w:val="4472C4" w:themeColor="accent1"/>
          <w:szCs w:val="24"/>
          <w:lang w:eastAsia="zh-CN"/>
        </w:rPr>
        <w:t>ption 2: RAN4 will discuss separately how to define and resolve collisions between MUSIM gaps (Qualcomm)</w:t>
      </w:r>
    </w:p>
    <w:p w14:paraId="78D75300" w14:textId="77777777" w:rsidR="00CB5DCA" w:rsidRDefault="00414B33">
      <w:pPr>
        <w:pStyle w:val="ListParagraph"/>
        <w:numPr>
          <w:ilvl w:val="2"/>
          <w:numId w:val="13"/>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hint="eastAsia"/>
          <w:color w:val="4472C4" w:themeColor="accent1"/>
          <w:szCs w:val="24"/>
          <w:lang w:eastAsia="zh-CN"/>
        </w:rPr>
        <w:t>O</w:t>
      </w:r>
      <w:r>
        <w:rPr>
          <w:rFonts w:eastAsia="SimSun"/>
          <w:color w:val="4472C4" w:themeColor="accent1"/>
          <w:szCs w:val="24"/>
          <w:lang w:eastAsia="zh-CN"/>
        </w:rPr>
        <w:t>ption 3</w:t>
      </w:r>
      <w:r>
        <w:rPr>
          <w:rFonts w:eastAsia="SimSun" w:hint="eastAsia"/>
          <w:color w:val="4472C4" w:themeColor="accent1"/>
          <w:szCs w:val="24"/>
          <w:lang w:eastAsia="zh-CN"/>
        </w:rPr>
        <w:t>:</w:t>
      </w:r>
      <w:r>
        <w:rPr>
          <w:rFonts w:eastAsia="SimSun"/>
          <w:color w:val="4472C4" w:themeColor="accent1"/>
          <w:szCs w:val="24"/>
          <w:lang w:eastAsia="zh-CN"/>
        </w:rPr>
        <w:t xml:space="preserve"> To avoid the collision within MUSIM gaps, UE should request a single periodic gap instead of two separate periodic gaps provided that the distance between these two gaps is shorter than 5ms (Ericsson)</w:t>
      </w:r>
    </w:p>
    <w:p w14:paraId="77981285" w14:textId="77777777" w:rsidR="00CB5DCA" w:rsidRDefault="00414B33">
      <w:pPr>
        <w:pStyle w:val="ListParagraph"/>
        <w:numPr>
          <w:ilvl w:val="2"/>
          <w:numId w:val="13"/>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hint="eastAsia"/>
          <w:color w:val="4472C4" w:themeColor="accent1"/>
          <w:szCs w:val="24"/>
          <w:lang w:eastAsia="zh-CN"/>
        </w:rPr>
        <w:t>O</w:t>
      </w:r>
      <w:r>
        <w:rPr>
          <w:rFonts w:eastAsia="SimSun"/>
          <w:color w:val="4472C4" w:themeColor="accent1"/>
          <w:szCs w:val="24"/>
          <w:lang w:eastAsia="zh-CN"/>
        </w:rPr>
        <w:t>ption 4</w:t>
      </w:r>
      <w:r>
        <w:rPr>
          <w:rFonts w:eastAsia="SimSun" w:hint="eastAsia"/>
          <w:color w:val="4472C4" w:themeColor="accent1"/>
          <w:szCs w:val="24"/>
          <w:lang w:eastAsia="zh-CN"/>
        </w:rPr>
        <w:t>:</w:t>
      </w:r>
      <w:r>
        <w:rPr>
          <w:rFonts w:eastAsia="SimSun"/>
          <w:color w:val="4472C4" w:themeColor="accent1"/>
          <w:szCs w:val="24"/>
          <w:lang w:eastAsia="zh-CN"/>
        </w:rPr>
        <w:t xml:space="preserve"> Aperiodic gap should have higher priority th</w:t>
      </w:r>
      <w:r>
        <w:rPr>
          <w:rFonts w:eastAsia="SimSun"/>
          <w:color w:val="4472C4" w:themeColor="accent1"/>
          <w:szCs w:val="24"/>
          <w:lang w:eastAsia="zh-CN"/>
        </w:rPr>
        <w:t>an periodic gaps once collision happens within MUSIM gaps. (Ericsson)</w:t>
      </w:r>
    </w:p>
    <w:p w14:paraId="200B6B55" w14:textId="77777777" w:rsidR="00CB5DCA" w:rsidRDefault="00414B33">
      <w:pPr>
        <w:pStyle w:val="ListParagraph"/>
        <w:numPr>
          <w:ilvl w:val="0"/>
          <w:numId w:val="13"/>
        </w:numPr>
        <w:overflowPunct/>
        <w:autoSpaceDE/>
        <w:autoSpaceDN/>
        <w:adjustRightInd/>
        <w:spacing w:after="120" w:line="259" w:lineRule="auto"/>
        <w:ind w:firstLineChars="0"/>
        <w:textAlignment w:val="auto"/>
        <w:rPr>
          <w:rFonts w:eastAsiaTheme="minorEastAsia"/>
          <w:color w:val="0070C0"/>
          <w:lang w:eastAsia="zh-CN"/>
        </w:rPr>
      </w:pPr>
      <w:r>
        <w:rPr>
          <w:rFonts w:eastAsia="SimSun"/>
          <w:color w:val="0070C0"/>
          <w:szCs w:val="24"/>
          <w:lang w:eastAsia="zh-CN"/>
        </w:rPr>
        <w:t>Recommended WF</w:t>
      </w:r>
    </w:p>
    <w:tbl>
      <w:tblPr>
        <w:tblStyle w:val="TableGrid"/>
        <w:tblW w:w="0" w:type="auto"/>
        <w:tblLook w:val="04A0" w:firstRow="1" w:lastRow="0" w:firstColumn="1" w:lastColumn="0" w:noHBand="0" w:noVBand="1"/>
      </w:tblPr>
      <w:tblGrid>
        <w:gridCol w:w="1339"/>
        <w:gridCol w:w="8292"/>
      </w:tblGrid>
      <w:tr w:rsidR="00CB5DCA" w14:paraId="27FCC48E" w14:textId="77777777">
        <w:tc>
          <w:tcPr>
            <w:tcW w:w="1339" w:type="dxa"/>
          </w:tcPr>
          <w:p w14:paraId="71216ED2" w14:textId="77777777" w:rsidR="00CB5DCA" w:rsidRDefault="00414B33">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2AA5716A" w14:textId="77777777" w:rsidR="00CB5DCA" w:rsidRDefault="00414B33">
            <w:pPr>
              <w:spacing w:after="120"/>
              <w:rPr>
                <w:rFonts w:eastAsiaTheme="minorEastAsia"/>
                <w:b/>
                <w:bCs/>
                <w:color w:val="0070C0"/>
                <w:lang w:val="en-US" w:eastAsia="zh-CN"/>
              </w:rPr>
            </w:pPr>
            <w:r>
              <w:rPr>
                <w:rFonts w:eastAsiaTheme="minorEastAsia"/>
                <w:b/>
                <w:bCs/>
                <w:color w:val="0070C0"/>
                <w:lang w:val="en-US" w:eastAsia="zh-CN"/>
              </w:rPr>
              <w:t>Comments</w:t>
            </w:r>
          </w:p>
        </w:tc>
      </w:tr>
      <w:tr w:rsidR="00CB5DCA" w14:paraId="68B1A55C" w14:textId="77777777">
        <w:tc>
          <w:tcPr>
            <w:tcW w:w="1339" w:type="dxa"/>
          </w:tcPr>
          <w:p w14:paraId="270D3548" w14:textId="77777777" w:rsidR="00CB5DCA" w:rsidRDefault="00414B33">
            <w:pPr>
              <w:spacing w:after="120"/>
              <w:rPr>
                <w:rFonts w:eastAsiaTheme="minorEastAsia"/>
                <w:color w:val="0070C0"/>
                <w:lang w:val="en-US" w:eastAsia="zh-CN"/>
              </w:rPr>
            </w:pPr>
            <w:ins w:id="614" w:author="Qiming Li" w:date="2022-08-16T21:38:00Z">
              <w:r>
                <w:rPr>
                  <w:rFonts w:eastAsiaTheme="minorEastAsia"/>
                  <w:color w:val="0070C0"/>
                  <w:lang w:val="en-US" w:eastAsia="zh-CN"/>
                </w:rPr>
                <w:t>Apple</w:t>
              </w:r>
            </w:ins>
          </w:p>
        </w:tc>
        <w:tc>
          <w:tcPr>
            <w:tcW w:w="8292" w:type="dxa"/>
          </w:tcPr>
          <w:p w14:paraId="40C1DFC0" w14:textId="77777777" w:rsidR="00CB5DCA" w:rsidRDefault="00414B33">
            <w:pPr>
              <w:spacing w:after="120"/>
              <w:rPr>
                <w:rFonts w:eastAsiaTheme="minorEastAsia"/>
                <w:color w:val="0070C0"/>
                <w:lang w:val="en-US" w:eastAsia="zh-CN"/>
              </w:rPr>
            </w:pPr>
            <w:ins w:id="615" w:author="Qiming Li" w:date="2022-08-16T21:38:00Z">
              <w:r>
                <w:rPr>
                  <w:rFonts w:eastAsiaTheme="minorEastAsia"/>
                  <w:color w:val="0070C0"/>
                  <w:lang w:val="en-US" w:eastAsia="zh-CN"/>
                </w:rPr>
                <w:t>Support option 1. Mean</w:t>
              </w:r>
            </w:ins>
            <w:ins w:id="616" w:author="Qiming Li" w:date="2022-08-16T21:39:00Z">
              <w:r>
                <w:rPr>
                  <w:rFonts w:eastAsiaTheme="minorEastAsia"/>
                  <w:color w:val="0070C0"/>
                  <w:lang w:val="en-US" w:eastAsia="zh-CN"/>
                </w:rPr>
                <w:t xml:space="preserve">while, so </w:t>
              </w:r>
              <w:proofErr w:type="gramStart"/>
              <w:r>
                <w:rPr>
                  <w:rFonts w:eastAsiaTheme="minorEastAsia"/>
                  <w:color w:val="0070C0"/>
                  <w:lang w:val="en-US" w:eastAsia="zh-CN"/>
                </w:rPr>
                <w:t>far</w:t>
              </w:r>
              <w:proofErr w:type="gramEnd"/>
              <w:r>
                <w:rPr>
                  <w:rFonts w:eastAsiaTheme="minorEastAsia"/>
                  <w:color w:val="0070C0"/>
                  <w:lang w:val="en-US" w:eastAsia="zh-CN"/>
                </w:rPr>
                <w:t xml:space="preserve"> we don’t see necessity to handle this collision differently </w:t>
              </w:r>
            </w:ins>
            <w:ins w:id="617" w:author="Qiming Li" w:date="2022-08-16T21:40:00Z">
              <w:r>
                <w:rPr>
                  <w:rFonts w:eastAsiaTheme="minorEastAsia"/>
                  <w:color w:val="0070C0"/>
                  <w:lang w:val="en-US" w:eastAsia="zh-CN"/>
                </w:rPr>
                <w:t>on top of collision between MUSIM gaps and legacy g</w:t>
              </w:r>
              <w:r>
                <w:rPr>
                  <w:rFonts w:eastAsiaTheme="minorEastAsia"/>
                  <w:color w:val="0070C0"/>
                  <w:lang w:val="en-US" w:eastAsia="zh-CN"/>
                </w:rPr>
                <w:t>aps.</w:t>
              </w:r>
            </w:ins>
          </w:p>
        </w:tc>
      </w:tr>
      <w:tr w:rsidR="00CB5DCA" w14:paraId="6EBFEA30" w14:textId="77777777">
        <w:tc>
          <w:tcPr>
            <w:tcW w:w="1339" w:type="dxa"/>
          </w:tcPr>
          <w:p w14:paraId="0221A7BF" w14:textId="77777777" w:rsidR="00CB5DCA" w:rsidRDefault="00414B33">
            <w:pPr>
              <w:spacing w:after="120"/>
              <w:rPr>
                <w:rFonts w:eastAsiaTheme="minorEastAsia"/>
                <w:color w:val="0070C0"/>
                <w:lang w:val="en-US" w:eastAsia="zh-CN"/>
              </w:rPr>
            </w:pPr>
            <w:ins w:id="618" w:author="Zhixun Tang" w:date="2022-08-17T00:47:00Z">
              <w:r>
                <w:rPr>
                  <w:rFonts w:eastAsiaTheme="minorEastAsia"/>
                  <w:color w:val="0070C0"/>
                  <w:lang w:val="en-US" w:eastAsia="zh-CN"/>
                </w:rPr>
                <w:t>Ericsson</w:t>
              </w:r>
            </w:ins>
          </w:p>
        </w:tc>
        <w:tc>
          <w:tcPr>
            <w:tcW w:w="8292" w:type="dxa"/>
          </w:tcPr>
          <w:p w14:paraId="602CFE63" w14:textId="77777777" w:rsidR="00CB5DCA" w:rsidRDefault="00414B33">
            <w:pPr>
              <w:spacing w:after="120"/>
              <w:rPr>
                <w:ins w:id="619" w:author="Zhixun Tang" w:date="2022-08-17T00:48:00Z"/>
                <w:rFonts w:eastAsiaTheme="minorEastAsia"/>
                <w:color w:val="0070C0"/>
                <w:lang w:val="en-US" w:eastAsia="zh-CN"/>
              </w:rPr>
            </w:pPr>
            <w:ins w:id="620" w:author="Zhixun Tang" w:date="2022-08-17T00:47:00Z">
              <w:r>
                <w:rPr>
                  <w:rFonts w:eastAsiaTheme="minorEastAsia"/>
                  <w:color w:val="0070C0"/>
                  <w:lang w:val="en-US" w:eastAsia="zh-CN"/>
                </w:rPr>
                <w:t xml:space="preserve">Firstly, we want to point out the fundamental different </w:t>
              </w:r>
            </w:ins>
            <w:ins w:id="621" w:author="Zhixun Tang" w:date="2022-08-17T00:48:00Z">
              <w:r>
                <w:rPr>
                  <w:rFonts w:eastAsiaTheme="minorEastAsia"/>
                  <w:color w:val="0070C0"/>
                  <w:lang w:val="en-US" w:eastAsia="zh-CN"/>
                </w:rPr>
                <w:t>between</w:t>
              </w:r>
            </w:ins>
            <w:ins w:id="622" w:author="Zhixun Tang" w:date="2022-08-17T00:47:00Z">
              <w:r>
                <w:rPr>
                  <w:rFonts w:eastAsiaTheme="minorEastAsia"/>
                  <w:color w:val="0070C0"/>
                  <w:lang w:val="en-US" w:eastAsia="zh-CN"/>
                </w:rPr>
                <w:t xml:space="preserve"> </w:t>
              </w:r>
              <w:proofErr w:type="spellStart"/>
              <w:r>
                <w:rPr>
                  <w:rFonts w:eastAsiaTheme="minorEastAsia"/>
                  <w:color w:val="0070C0"/>
                  <w:lang w:val="en-US" w:eastAsia="zh-CN"/>
                </w:rPr>
                <w:t>ConMGs</w:t>
              </w:r>
              <w:proofErr w:type="spellEnd"/>
              <w:r>
                <w:rPr>
                  <w:rFonts w:eastAsiaTheme="minorEastAsia"/>
                  <w:color w:val="0070C0"/>
                  <w:lang w:val="en-US" w:eastAsia="zh-CN"/>
                </w:rPr>
                <w:t xml:space="preserve"> </w:t>
              </w:r>
            </w:ins>
            <w:ins w:id="623" w:author="Zhixun Tang" w:date="2022-08-17T00:48:00Z">
              <w:r>
                <w:rPr>
                  <w:rFonts w:eastAsiaTheme="minorEastAsia"/>
                  <w:color w:val="0070C0"/>
                  <w:lang w:val="en-US" w:eastAsia="zh-CN"/>
                </w:rPr>
                <w:t>and MUSIM gaps.</w:t>
              </w:r>
            </w:ins>
          </w:p>
          <w:p w14:paraId="3927F80E" w14:textId="77777777" w:rsidR="00CB5DCA" w:rsidRDefault="00414B33">
            <w:pPr>
              <w:spacing w:after="120"/>
              <w:rPr>
                <w:ins w:id="624" w:author="Zhixun Tang" w:date="2022-08-17T00:49:00Z"/>
                <w:rFonts w:eastAsiaTheme="minorEastAsia"/>
                <w:color w:val="0070C0"/>
                <w:lang w:val="en-US" w:eastAsia="zh-CN"/>
              </w:rPr>
            </w:pPr>
            <w:ins w:id="625" w:author="Zhixun Tang" w:date="2022-08-17T00:48:00Z">
              <w:r>
                <w:rPr>
                  <w:rFonts w:eastAsiaTheme="minorEastAsia"/>
                  <w:color w:val="0070C0"/>
                  <w:lang w:val="en-US" w:eastAsia="zh-CN"/>
                </w:rPr>
                <w:t xml:space="preserve">In </w:t>
              </w:r>
              <w:proofErr w:type="spellStart"/>
              <w:r>
                <w:rPr>
                  <w:rFonts w:eastAsiaTheme="minorEastAsia"/>
                  <w:color w:val="0070C0"/>
                  <w:lang w:val="en-US" w:eastAsia="zh-CN"/>
                </w:rPr>
                <w:t>ConMGs</w:t>
              </w:r>
              <w:proofErr w:type="spellEnd"/>
              <w:r>
                <w:rPr>
                  <w:rFonts w:eastAsiaTheme="minorEastAsia"/>
                  <w:color w:val="0070C0"/>
                  <w:lang w:val="en-US" w:eastAsia="zh-CN"/>
                </w:rPr>
                <w:t xml:space="preserve">, UE will use the MG only to perform measurement. The reason to define the gap dropping rule is UE cannot switch too fast between different gaps for different </w:t>
              </w:r>
            </w:ins>
            <w:ins w:id="626" w:author="Zhixun Tang" w:date="2022-08-17T00:49:00Z">
              <w:r>
                <w:rPr>
                  <w:rFonts w:eastAsiaTheme="minorEastAsia"/>
                  <w:color w:val="0070C0"/>
                  <w:lang w:val="en-US" w:eastAsia="zh-CN"/>
                </w:rPr>
                <w:t>frequency’s measurement.</w:t>
              </w:r>
            </w:ins>
          </w:p>
          <w:p w14:paraId="4D6404A1" w14:textId="77777777" w:rsidR="00CB5DCA" w:rsidRDefault="00414B33">
            <w:pPr>
              <w:spacing w:after="120"/>
              <w:rPr>
                <w:ins w:id="627" w:author="Zhixun Tang" w:date="2022-08-17T00:52:00Z"/>
                <w:rFonts w:eastAsiaTheme="minorEastAsia"/>
                <w:color w:val="0070C0"/>
                <w:lang w:val="en-US" w:eastAsia="zh-CN"/>
              </w:rPr>
            </w:pPr>
            <w:ins w:id="628" w:author="Zhixun Tang" w:date="2022-08-17T00:49:00Z">
              <w:r>
                <w:rPr>
                  <w:rFonts w:eastAsiaTheme="minorEastAsia"/>
                  <w:color w:val="0070C0"/>
                  <w:lang w:val="en-US" w:eastAsia="zh-CN"/>
                </w:rPr>
                <w:t>However, in MUSIM gaps, one periodic gap will be used for measurement, o</w:t>
              </w:r>
              <w:r>
                <w:rPr>
                  <w:rFonts w:eastAsiaTheme="minorEastAsia"/>
                  <w:color w:val="0070C0"/>
                  <w:lang w:val="en-US" w:eastAsia="zh-CN"/>
                </w:rPr>
                <w:t>ne periodic gap for paging reception and another periodic gap for SIB decoding. We don’t thin</w:t>
              </w:r>
            </w:ins>
            <w:ins w:id="629" w:author="Zhixun Tang" w:date="2022-08-17T00:50:00Z">
              <w:r>
                <w:rPr>
                  <w:rFonts w:eastAsiaTheme="minorEastAsia"/>
                  <w:color w:val="0070C0"/>
                  <w:lang w:val="en-US" w:eastAsia="zh-CN"/>
                </w:rPr>
                <w:t xml:space="preserve">k any issue for UE to perform these procedures in sequentially. On the </w:t>
              </w:r>
            </w:ins>
            <w:ins w:id="630" w:author="Zhixun Tang" w:date="2022-08-17T00:51:00Z">
              <w:r>
                <w:rPr>
                  <w:rFonts w:eastAsiaTheme="minorEastAsia"/>
                  <w:color w:val="0070C0"/>
                  <w:lang w:val="en-US" w:eastAsia="zh-CN"/>
                </w:rPr>
                <w:t>contrary</w:t>
              </w:r>
            </w:ins>
            <w:ins w:id="631" w:author="Zhixun Tang" w:date="2022-08-17T00:50:00Z">
              <w:r>
                <w:rPr>
                  <w:rFonts w:eastAsiaTheme="minorEastAsia"/>
                  <w:color w:val="0070C0"/>
                  <w:lang w:val="en-US" w:eastAsia="zh-CN"/>
                </w:rPr>
                <w:t>, UE</w:t>
              </w:r>
            </w:ins>
            <w:ins w:id="632" w:author="Zhixun Tang" w:date="2022-08-17T00:51:00Z">
              <w:r>
                <w:rPr>
                  <w:rFonts w:eastAsiaTheme="minorEastAsia"/>
                  <w:color w:val="0070C0"/>
                  <w:lang w:val="en-US" w:eastAsia="zh-CN"/>
                </w:rPr>
                <w:t xml:space="preserve"> should perform some procedures together. For example, UE should retune the AGC </w:t>
              </w:r>
              <w:r>
                <w:rPr>
                  <w:rFonts w:eastAsiaTheme="minorEastAsia"/>
                  <w:color w:val="0070C0"/>
                  <w:lang w:val="en-US" w:eastAsia="zh-CN"/>
                </w:rPr>
                <w:t xml:space="preserve">before the paging reception which had </w:t>
              </w:r>
            </w:ins>
            <w:ins w:id="633" w:author="Zhixun Tang" w:date="2022-08-17T00:52:00Z">
              <w:r>
                <w:rPr>
                  <w:rFonts w:eastAsiaTheme="minorEastAsia"/>
                  <w:color w:val="0070C0"/>
                  <w:lang w:val="en-US" w:eastAsia="zh-CN"/>
                </w:rPr>
                <w:t xml:space="preserve">already </w:t>
              </w:r>
            </w:ins>
            <w:ins w:id="634" w:author="Zhixun Tang" w:date="2022-08-17T00:51:00Z">
              <w:r>
                <w:rPr>
                  <w:rFonts w:eastAsiaTheme="minorEastAsia"/>
                  <w:color w:val="0070C0"/>
                  <w:lang w:val="en-US" w:eastAsia="zh-CN"/>
                </w:rPr>
                <w:t>agreed in Idle mode.</w:t>
              </w:r>
            </w:ins>
            <w:ins w:id="635" w:author="Zhixun Tang" w:date="2022-08-17T00:52:00Z">
              <w:r>
                <w:rPr>
                  <w:rFonts w:eastAsiaTheme="minorEastAsia"/>
                  <w:color w:val="0070C0"/>
                  <w:lang w:val="en-US" w:eastAsia="zh-CN"/>
                </w:rPr>
                <w:t xml:space="preserve"> </w:t>
              </w:r>
            </w:ins>
          </w:p>
          <w:p w14:paraId="111282A3" w14:textId="77777777" w:rsidR="00CB5DCA" w:rsidRDefault="00414B33">
            <w:pPr>
              <w:spacing w:after="120"/>
              <w:rPr>
                <w:ins w:id="636" w:author="Zhixun Tang" w:date="2022-08-17T00:51:00Z"/>
                <w:rFonts w:eastAsiaTheme="minorEastAsia"/>
                <w:color w:val="0070C0"/>
                <w:lang w:val="en-US" w:eastAsia="zh-CN"/>
              </w:rPr>
            </w:pPr>
            <w:ins w:id="637" w:author="Zhixun Tang" w:date="2022-08-17T00:52:00Z">
              <w:r>
                <w:rPr>
                  <w:rFonts w:eastAsiaTheme="minorEastAsia"/>
                  <w:color w:val="0070C0"/>
                  <w:lang w:val="en-US" w:eastAsia="zh-CN"/>
                </w:rPr>
                <w:t xml:space="preserve">In this case, we think both </w:t>
              </w:r>
              <w:proofErr w:type="gramStart"/>
              <w:r>
                <w:rPr>
                  <w:rFonts w:eastAsiaTheme="minorEastAsia"/>
                  <w:color w:val="0070C0"/>
                  <w:lang w:val="en-US" w:eastAsia="zh-CN"/>
                </w:rPr>
                <w:t>gaps(</w:t>
              </w:r>
            </w:ins>
            <w:proofErr w:type="gramEnd"/>
            <w:ins w:id="638" w:author="Zhixun Tang" w:date="2022-08-17T00:53:00Z">
              <w:r>
                <w:rPr>
                  <w:rFonts w:eastAsiaTheme="minorEastAsia"/>
                  <w:color w:val="0070C0"/>
                  <w:lang w:val="en-US" w:eastAsia="zh-CN"/>
                </w:rPr>
                <w:t>one for measurement and AGC; one for paging</w:t>
              </w:r>
            </w:ins>
            <w:ins w:id="639" w:author="Zhixun Tang" w:date="2022-08-17T00:52:00Z">
              <w:r>
                <w:rPr>
                  <w:rFonts w:eastAsiaTheme="minorEastAsia"/>
                  <w:color w:val="0070C0"/>
                  <w:lang w:val="en-US" w:eastAsia="zh-CN"/>
                </w:rPr>
                <w:t xml:space="preserve">) shouldn’t be dropped. </w:t>
              </w:r>
            </w:ins>
            <w:ins w:id="640" w:author="Zhixun Tang" w:date="2022-08-17T00:53:00Z">
              <w:r>
                <w:rPr>
                  <w:rFonts w:eastAsiaTheme="minorEastAsia"/>
                  <w:color w:val="0070C0"/>
                  <w:lang w:val="en-US" w:eastAsia="zh-CN"/>
                </w:rPr>
                <w:t xml:space="preserve">Instead, UE should use a single gap to handle them together. Thus, we don’t see any </w:t>
              </w:r>
              <w:r>
                <w:rPr>
                  <w:rFonts w:eastAsiaTheme="minorEastAsia"/>
                  <w:color w:val="0070C0"/>
                  <w:lang w:val="en-US" w:eastAsia="zh-CN"/>
                </w:rPr>
                <w:t>MUSIM gaps d</w:t>
              </w:r>
            </w:ins>
            <w:ins w:id="641" w:author="Zhixun Tang" w:date="2022-08-17T00:54:00Z">
              <w:r>
                <w:rPr>
                  <w:rFonts w:eastAsiaTheme="minorEastAsia"/>
                  <w:color w:val="0070C0"/>
                  <w:lang w:val="en-US" w:eastAsia="zh-CN"/>
                </w:rPr>
                <w:t>ropping rule need to be defined. On the contrary, if the two gaps meet the proximity rule,</w:t>
              </w:r>
            </w:ins>
            <w:ins w:id="642" w:author="Zhixun Tang" w:date="2022-08-17T00:53:00Z">
              <w:r>
                <w:rPr>
                  <w:rFonts w:eastAsiaTheme="minorEastAsia"/>
                  <w:color w:val="0070C0"/>
                  <w:lang w:val="en-US" w:eastAsia="zh-CN"/>
                </w:rPr>
                <w:t xml:space="preserve"> </w:t>
              </w:r>
            </w:ins>
            <w:ins w:id="643" w:author="Zhixun Tang" w:date="2022-08-17T00:54:00Z">
              <w:r>
                <w:rPr>
                  <w:rFonts w:eastAsiaTheme="minorEastAsia"/>
                  <w:color w:val="0070C0"/>
                  <w:szCs w:val="21"/>
                  <w:lang w:val="en-US" w:eastAsia="zh-CN"/>
                  <w:rPrChange w:id="644" w:author="Zhixun Tang" w:date="2022-08-17T00:54:00Z">
                    <w:rPr>
                      <w:color w:val="4472C4" w:themeColor="accent1"/>
                      <w:szCs w:val="24"/>
                      <w:lang w:eastAsia="zh-CN"/>
                    </w:rPr>
                  </w:rPrChange>
                </w:rPr>
                <w:t>UE should request a single periodic gap instead of two separate periodic gaps</w:t>
              </w:r>
              <w:r>
                <w:rPr>
                  <w:rFonts w:eastAsiaTheme="minorEastAsia"/>
                  <w:color w:val="0070C0"/>
                  <w:lang w:val="en-US" w:eastAsia="zh-CN"/>
                </w:rPr>
                <w:t>.</w:t>
              </w:r>
            </w:ins>
            <w:ins w:id="645" w:author="Zhixun Tang" w:date="2022-08-17T00:55:00Z">
              <w:r>
                <w:rPr>
                  <w:rFonts w:eastAsiaTheme="minorEastAsia"/>
                  <w:color w:val="0070C0"/>
                  <w:lang w:val="en-US" w:eastAsia="zh-CN"/>
                </w:rPr>
                <w:t xml:space="preserve"> Or we can call it as a MUSIM gap merge rule.</w:t>
              </w:r>
            </w:ins>
            <w:ins w:id="646" w:author="Zhixun Tang" w:date="2022-08-17T00:54:00Z">
              <w:r>
                <w:rPr>
                  <w:color w:val="4472C4" w:themeColor="accent1"/>
                  <w:szCs w:val="24"/>
                  <w:lang w:eastAsia="zh-CN"/>
                </w:rPr>
                <w:t xml:space="preserve"> </w:t>
              </w:r>
            </w:ins>
          </w:p>
          <w:p w14:paraId="0E2A5B25" w14:textId="77777777" w:rsidR="00CB5DCA" w:rsidRDefault="00414B33">
            <w:pPr>
              <w:spacing w:after="120"/>
              <w:rPr>
                <w:ins w:id="647" w:author="Zhixun Tang" w:date="2022-08-17T00:49:00Z"/>
                <w:rFonts w:eastAsiaTheme="minorEastAsia"/>
                <w:color w:val="0070C0"/>
                <w:lang w:val="en-US" w:eastAsia="zh-CN"/>
              </w:rPr>
            </w:pPr>
            <w:ins w:id="648" w:author="Zhixun Tang" w:date="2022-08-17T00:51:00Z">
              <w:r>
                <w:rPr>
                  <w:rFonts w:eastAsiaTheme="minorEastAsia"/>
                  <w:noProof/>
                  <w:color w:val="0070C0"/>
                  <w:lang w:val="en-US" w:eastAsia="zh-CN"/>
                </w:rPr>
                <w:lastRenderedPageBreak/>
                <w:drawing>
                  <wp:inline distT="0" distB="0" distL="0" distR="0" wp14:anchorId="7369A93D" wp14:editId="378E85FE">
                    <wp:extent cx="4425950" cy="157289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a:xfrm>
                              <a:off x="0" y="0"/>
                              <a:ext cx="4425950" cy="1572895"/>
                            </a:xfrm>
                            <a:prstGeom prst="rect">
                              <a:avLst/>
                            </a:prstGeom>
                            <a:noFill/>
                          </pic:spPr>
                        </pic:pic>
                      </a:graphicData>
                    </a:graphic>
                  </wp:inline>
                </w:drawing>
              </w:r>
            </w:ins>
          </w:p>
          <w:p w14:paraId="09F74933" w14:textId="77777777" w:rsidR="00CB5DCA" w:rsidRDefault="00414B33">
            <w:pPr>
              <w:spacing w:after="120"/>
              <w:rPr>
                <w:rFonts w:eastAsiaTheme="minorEastAsia"/>
                <w:color w:val="0070C0"/>
                <w:lang w:val="en-US" w:eastAsia="zh-CN"/>
              </w:rPr>
            </w:pPr>
            <w:ins w:id="649" w:author="Zhixun Tang" w:date="2022-08-17T00:49:00Z">
              <w:r>
                <w:rPr>
                  <w:rFonts w:eastAsiaTheme="minorEastAsia"/>
                  <w:color w:val="0070C0"/>
                  <w:lang w:val="en-US" w:eastAsia="zh-CN"/>
                </w:rPr>
                <w:t xml:space="preserve"> </w:t>
              </w:r>
            </w:ins>
            <w:ins w:id="650" w:author="Zhixun Tang" w:date="2022-08-17T00:47:00Z">
              <w:r>
                <w:rPr>
                  <w:rFonts w:eastAsiaTheme="minorEastAsia"/>
                  <w:color w:val="0070C0"/>
                  <w:lang w:val="en-US" w:eastAsia="zh-CN"/>
                </w:rPr>
                <w:t xml:space="preserve"> </w:t>
              </w:r>
            </w:ins>
          </w:p>
        </w:tc>
      </w:tr>
      <w:tr w:rsidR="00CB5DCA" w14:paraId="0FDCEADF" w14:textId="77777777">
        <w:tc>
          <w:tcPr>
            <w:tcW w:w="1339" w:type="dxa"/>
          </w:tcPr>
          <w:p w14:paraId="53882A46" w14:textId="77777777" w:rsidR="00CB5DCA" w:rsidRDefault="00414B33">
            <w:pPr>
              <w:spacing w:after="120"/>
              <w:rPr>
                <w:rFonts w:eastAsiaTheme="minorEastAsia"/>
                <w:color w:val="0070C0"/>
                <w:lang w:val="en-US" w:eastAsia="zh-CN"/>
              </w:rPr>
            </w:pPr>
            <w:ins w:id="651" w:author="Ogeen Hanna Toma" w:date="2022-08-16T19:08:00Z">
              <w:r>
                <w:rPr>
                  <w:rFonts w:eastAsiaTheme="minorEastAsia"/>
                  <w:color w:val="0070C0"/>
                  <w:lang w:val="en-US" w:eastAsia="zh-CN"/>
                </w:rPr>
                <w:lastRenderedPageBreak/>
                <w:t>MTK</w:t>
              </w:r>
            </w:ins>
          </w:p>
        </w:tc>
        <w:tc>
          <w:tcPr>
            <w:tcW w:w="8292" w:type="dxa"/>
          </w:tcPr>
          <w:p w14:paraId="29CA9C91" w14:textId="77777777" w:rsidR="00CB5DCA" w:rsidRDefault="00414B33">
            <w:pPr>
              <w:spacing w:after="120"/>
              <w:rPr>
                <w:ins w:id="652" w:author="Ogeen Hanna Toma" w:date="2022-08-16T19:08:00Z"/>
                <w:rFonts w:eastAsiaTheme="minorEastAsia"/>
                <w:color w:val="0070C0"/>
                <w:lang w:val="en-US" w:eastAsia="zh-CN"/>
              </w:rPr>
            </w:pPr>
            <w:ins w:id="653" w:author="Ogeen Hanna Toma" w:date="2022-08-16T19:08:00Z">
              <w:r>
                <w:rPr>
                  <w:rFonts w:eastAsiaTheme="minorEastAsia"/>
                  <w:color w:val="0070C0"/>
                  <w:lang w:val="en-US" w:eastAsia="zh-CN"/>
                </w:rPr>
                <w:t xml:space="preserve">As a </w:t>
              </w:r>
              <w:r>
                <w:rPr>
                  <w:rFonts w:eastAsiaTheme="minorEastAsia"/>
                  <w:color w:val="0070C0"/>
                  <w:lang w:val="en-US" w:eastAsia="zh-CN"/>
                </w:rPr>
                <w:t>high-level agreement Option 1 is fine. Option 2 can be discussed next after agreeing on Option 1.</w:t>
              </w:r>
            </w:ins>
          </w:p>
          <w:p w14:paraId="5CE5380C" w14:textId="77777777" w:rsidR="00CB5DCA" w:rsidRDefault="00414B33">
            <w:pPr>
              <w:spacing w:after="120"/>
              <w:rPr>
                <w:ins w:id="654" w:author="Ogeen Hanna Toma" w:date="2022-08-16T19:08:00Z"/>
                <w:rFonts w:eastAsiaTheme="minorEastAsia"/>
                <w:color w:val="0070C0"/>
                <w:lang w:val="en-US" w:eastAsia="zh-CN"/>
              </w:rPr>
            </w:pPr>
            <w:ins w:id="655" w:author="Ogeen Hanna Toma" w:date="2022-08-16T19:08:00Z">
              <w:r>
                <w:rPr>
                  <w:rFonts w:eastAsiaTheme="minorEastAsia"/>
                  <w:color w:val="0070C0"/>
                  <w:lang w:val="en-US" w:eastAsia="zh-CN"/>
                </w:rPr>
                <w:t>For option 3, we should not define the requirement on how UE should request the gap. This is not the scope of the issue.</w:t>
              </w:r>
            </w:ins>
          </w:p>
          <w:p w14:paraId="60A4083D" w14:textId="77777777" w:rsidR="00CB5DCA" w:rsidRDefault="00414B33">
            <w:pPr>
              <w:spacing w:after="120"/>
              <w:rPr>
                <w:rFonts w:eastAsiaTheme="minorEastAsia"/>
                <w:color w:val="0070C0"/>
                <w:lang w:val="en-US" w:eastAsia="zh-CN"/>
              </w:rPr>
            </w:pPr>
            <w:ins w:id="656" w:author="Ogeen Hanna Toma" w:date="2022-08-16T19:08:00Z">
              <w:r>
                <w:rPr>
                  <w:rFonts w:eastAsiaTheme="minorEastAsia"/>
                  <w:color w:val="0070C0"/>
                  <w:lang w:val="en-US" w:eastAsia="zh-CN"/>
                </w:rPr>
                <w:t>For Option 4, we also agree that aper</w:t>
              </w:r>
              <w:r>
                <w:rPr>
                  <w:rFonts w:eastAsiaTheme="minorEastAsia"/>
                  <w:color w:val="0070C0"/>
                  <w:lang w:val="en-US" w:eastAsia="zh-CN"/>
                </w:rPr>
                <w:t>iodic gap can be higher priority than the periodic ones.</w:t>
              </w:r>
            </w:ins>
          </w:p>
        </w:tc>
      </w:tr>
      <w:tr w:rsidR="00CB5DCA" w14:paraId="218E16C8" w14:textId="77777777">
        <w:tc>
          <w:tcPr>
            <w:tcW w:w="1339" w:type="dxa"/>
          </w:tcPr>
          <w:p w14:paraId="292B3744" w14:textId="77777777" w:rsidR="00CB5DCA" w:rsidRDefault="00414B33">
            <w:pPr>
              <w:spacing w:after="120"/>
              <w:rPr>
                <w:rFonts w:eastAsiaTheme="minorEastAsia"/>
                <w:color w:val="0070C0"/>
                <w:lang w:val="en-US" w:eastAsia="zh-CN"/>
              </w:rPr>
            </w:pPr>
            <w:ins w:id="657" w:author="Jingjing Chen" w:date="2022-08-17T10:36:00Z">
              <w:r>
                <w:rPr>
                  <w:rFonts w:eastAsiaTheme="minorEastAsia" w:hint="eastAsia"/>
                  <w:color w:val="0070C0"/>
                  <w:lang w:val="en-US" w:eastAsia="zh-CN"/>
                </w:rPr>
                <w:t>C</w:t>
              </w:r>
              <w:r>
                <w:rPr>
                  <w:rFonts w:eastAsiaTheme="minorEastAsia"/>
                  <w:color w:val="0070C0"/>
                  <w:lang w:val="en-US" w:eastAsia="zh-CN"/>
                </w:rPr>
                <w:t>MCC</w:t>
              </w:r>
            </w:ins>
          </w:p>
        </w:tc>
        <w:tc>
          <w:tcPr>
            <w:tcW w:w="8292" w:type="dxa"/>
          </w:tcPr>
          <w:p w14:paraId="79F405C4" w14:textId="77777777" w:rsidR="00CB5DCA" w:rsidRDefault="00414B33">
            <w:pPr>
              <w:spacing w:after="120"/>
              <w:rPr>
                <w:rFonts w:eastAsiaTheme="minorEastAsia"/>
                <w:color w:val="0070C0"/>
                <w:lang w:val="en-US" w:eastAsia="zh-CN"/>
              </w:rPr>
            </w:pPr>
            <w:ins w:id="658" w:author="Jingjing Chen" w:date="2022-08-17T10:38:00Z">
              <w:r>
                <w:rPr>
                  <w:rFonts w:eastAsiaTheme="minorEastAsia"/>
                  <w:color w:val="0070C0"/>
                  <w:lang w:val="en-US" w:eastAsia="zh-CN"/>
                </w:rPr>
                <w:t>P</w:t>
              </w:r>
            </w:ins>
            <w:ins w:id="659" w:author="Jingjing Chen" w:date="2022-08-17T10:36:00Z">
              <w:r>
                <w:rPr>
                  <w:rFonts w:eastAsiaTheme="minorEastAsia"/>
                  <w:color w:val="0070C0"/>
                  <w:lang w:val="en-US" w:eastAsia="zh-CN"/>
                </w:rPr>
                <w:t xml:space="preserve">refer option 1. </w:t>
              </w:r>
            </w:ins>
          </w:p>
        </w:tc>
      </w:tr>
      <w:tr w:rsidR="00CB5DCA" w14:paraId="76417A85" w14:textId="77777777">
        <w:tc>
          <w:tcPr>
            <w:tcW w:w="1339" w:type="dxa"/>
          </w:tcPr>
          <w:p w14:paraId="630CC3C1" w14:textId="77777777" w:rsidR="00CB5DCA" w:rsidRDefault="00414B33">
            <w:pPr>
              <w:spacing w:after="120"/>
              <w:rPr>
                <w:rFonts w:eastAsiaTheme="minorEastAsia"/>
                <w:color w:val="0070C0"/>
                <w:lang w:val="en-US" w:eastAsia="zh-CN"/>
              </w:rPr>
            </w:pPr>
            <w:ins w:id="660" w:author="Huawei" w:date="2022-08-17T15:41:00Z">
              <w:r>
                <w:rPr>
                  <w:rFonts w:eastAsiaTheme="minorEastAsia"/>
                  <w:color w:val="0070C0"/>
                  <w:lang w:val="en-US" w:eastAsia="zh-CN"/>
                </w:rPr>
                <w:t xml:space="preserve">Huawei </w:t>
              </w:r>
            </w:ins>
          </w:p>
        </w:tc>
        <w:tc>
          <w:tcPr>
            <w:tcW w:w="8292" w:type="dxa"/>
          </w:tcPr>
          <w:p w14:paraId="7BBEBFCA" w14:textId="77777777" w:rsidR="00CB5DCA" w:rsidRDefault="00414B33">
            <w:pPr>
              <w:spacing w:after="120"/>
              <w:ind w:left="100" w:hangingChars="50" w:hanging="100"/>
              <w:rPr>
                <w:ins w:id="661" w:author="Huawei" w:date="2022-08-17T15:41:00Z"/>
                <w:rFonts w:eastAsiaTheme="minorEastAsia"/>
                <w:color w:val="0070C0"/>
                <w:lang w:val="en-US" w:eastAsia="zh-CN"/>
              </w:rPr>
            </w:pPr>
            <w:ins w:id="662" w:author="Huawei" w:date="2022-08-17T15:41:00Z">
              <w:r>
                <w:rPr>
                  <w:rFonts w:eastAsiaTheme="minorEastAsia"/>
                  <w:color w:val="0070C0"/>
                  <w:lang w:val="en-US" w:eastAsia="zh-CN"/>
                </w:rPr>
                <w:t xml:space="preserve">Support option 1, and option 2 is also fine. </w:t>
              </w:r>
            </w:ins>
            <w:ins w:id="663" w:author="Huawei" w:date="2022-08-17T23:54:00Z">
              <w:r>
                <w:rPr>
                  <w:rFonts w:eastAsiaTheme="minorEastAsia"/>
                  <w:color w:val="0070C0"/>
                  <w:lang w:val="en-US" w:eastAsia="zh-CN"/>
                </w:rPr>
                <w:t>The point raised up by Ericsson can also be considered in option 2.</w:t>
              </w:r>
            </w:ins>
          </w:p>
          <w:p w14:paraId="5FD0B22D" w14:textId="77777777" w:rsidR="00CB5DCA" w:rsidRDefault="00414B33">
            <w:pPr>
              <w:spacing w:after="120"/>
              <w:rPr>
                <w:ins w:id="664" w:author="Huawei" w:date="2022-08-17T15:42:00Z"/>
                <w:rFonts w:eastAsiaTheme="minorEastAsia"/>
                <w:color w:val="0070C0"/>
                <w:lang w:val="en-US" w:eastAsia="zh-CN"/>
              </w:rPr>
            </w:pPr>
            <w:ins w:id="665" w:author="Huawei" w:date="2022-08-17T15:42:00Z">
              <w:r>
                <w:rPr>
                  <w:rFonts w:eastAsiaTheme="minorEastAsia"/>
                  <w:color w:val="0070C0"/>
                  <w:lang w:val="en-US" w:eastAsia="zh-CN"/>
                </w:rPr>
                <w:t xml:space="preserve">On option 3, we understand it is up to UE </w:t>
              </w:r>
              <w:r>
                <w:rPr>
                  <w:rFonts w:eastAsiaTheme="minorEastAsia"/>
                  <w:color w:val="0070C0"/>
                  <w:lang w:val="en-US" w:eastAsia="zh-CN"/>
                </w:rPr>
                <w:t>implementation to request MUSIM gaps.</w:t>
              </w:r>
            </w:ins>
          </w:p>
          <w:p w14:paraId="645043AF" w14:textId="77777777" w:rsidR="00CB5DCA" w:rsidRDefault="00414B33">
            <w:pPr>
              <w:spacing w:after="120"/>
              <w:rPr>
                <w:rFonts w:eastAsiaTheme="minorEastAsia"/>
                <w:color w:val="0070C0"/>
                <w:lang w:val="en-US" w:eastAsia="zh-CN"/>
              </w:rPr>
            </w:pPr>
            <w:ins w:id="666" w:author="Huawei" w:date="2022-08-17T15:42:00Z">
              <w:r>
                <w:rPr>
                  <w:rFonts w:eastAsiaTheme="minorEastAsia"/>
                  <w:color w:val="0070C0"/>
                  <w:lang w:val="en-US" w:eastAsia="zh-CN"/>
                </w:rPr>
                <w:t xml:space="preserve">Option 4 can be FFS, we think the issue of </w:t>
              </w:r>
            </w:ins>
            <w:ins w:id="667" w:author="Huawei" w:date="2022-08-17T15:43:00Z">
              <w:r>
                <w:rPr>
                  <w:rFonts w:eastAsiaTheme="minorEastAsia"/>
                  <w:color w:val="0070C0"/>
                  <w:lang w:val="en-US" w:eastAsia="zh-CN"/>
                </w:rPr>
                <w:t xml:space="preserve">handling </w:t>
              </w:r>
            </w:ins>
            <w:ins w:id="668" w:author="Huawei" w:date="2022-08-17T15:42:00Z">
              <w:r>
                <w:rPr>
                  <w:rFonts w:eastAsiaTheme="minorEastAsia"/>
                  <w:color w:val="0070C0"/>
                  <w:lang w:val="en-US" w:eastAsia="zh-CN"/>
                </w:rPr>
                <w:t>a</w:t>
              </w:r>
            </w:ins>
            <w:ins w:id="669" w:author="Huawei" w:date="2022-08-17T15:43:00Z">
              <w:r>
                <w:rPr>
                  <w:rFonts w:eastAsiaTheme="minorEastAsia"/>
                  <w:color w:val="0070C0"/>
                  <w:lang w:val="en-US" w:eastAsia="zh-CN"/>
                </w:rPr>
                <w:t>periodic gap is valid.</w:t>
              </w:r>
            </w:ins>
          </w:p>
        </w:tc>
      </w:tr>
      <w:tr w:rsidR="00CB5DCA" w14:paraId="330F5B23" w14:textId="77777777">
        <w:tc>
          <w:tcPr>
            <w:tcW w:w="1339" w:type="dxa"/>
          </w:tcPr>
          <w:p w14:paraId="49063A60" w14:textId="77777777" w:rsidR="00CB5DCA" w:rsidRDefault="00414B33">
            <w:pPr>
              <w:spacing w:after="120"/>
              <w:rPr>
                <w:rFonts w:eastAsiaTheme="minorEastAsia"/>
                <w:color w:val="000000" w:themeColor="text1"/>
                <w:lang w:val="en-US" w:eastAsia="zh-CN"/>
              </w:rPr>
            </w:pPr>
            <w:ins w:id="670" w:author="Xiaomi" w:date="2022-08-18T01:11:00Z">
              <w:r>
                <w:rPr>
                  <w:rFonts w:eastAsiaTheme="minorEastAsia" w:hint="eastAsia"/>
                  <w:color w:val="000000" w:themeColor="text1"/>
                  <w:lang w:val="en-US" w:eastAsia="zh-CN"/>
                </w:rPr>
                <w:t>Xiaomi</w:t>
              </w:r>
            </w:ins>
          </w:p>
        </w:tc>
        <w:tc>
          <w:tcPr>
            <w:tcW w:w="8292" w:type="dxa"/>
          </w:tcPr>
          <w:p w14:paraId="0EFA4AAC" w14:textId="77777777" w:rsidR="00CB5DCA" w:rsidRDefault="00414B33">
            <w:pPr>
              <w:spacing w:after="120"/>
              <w:rPr>
                <w:rFonts w:eastAsiaTheme="minorEastAsia"/>
                <w:color w:val="000000" w:themeColor="text1"/>
                <w:lang w:val="en-US" w:eastAsia="zh-CN"/>
              </w:rPr>
            </w:pPr>
            <w:ins w:id="671" w:author="Xiaomi" w:date="2022-08-18T01:11:00Z">
              <w:r>
                <w:rPr>
                  <w:rFonts w:eastAsiaTheme="minorEastAsia" w:hint="eastAsia"/>
                  <w:color w:val="000000" w:themeColor="text1"/>
                  <w:lang w:val="en-US" w:eastAsia="zh-CN"/>
                </w:rPr>
                <w:t>Prefer option 1.</w:t>
              </w:r>
            </w:ins>
          </w:p>
        </w:tc>
      </w:tr>
      <w:tr w:rsidR="00CB5DCA" w14:paraId="04CCC554" w14:textId="77777777">
        <w:tc>
          <w:tcPr>
            <w:tcW w:w="1339" w:type="dxa"/>
          </w:tcPr>
          <w:p w14:paraId="6F281F76" w14:textId="689DA590" w:rsidR="00CB5DCA" w:rsidRDefault="00464049">
            <w:pPr>
              <w:spacing w:after="120"/>
              <w:rPr>
                <w:rFonts w:eastAsiaTheme="minorEastAsia"/>
                <w:color w:val="0070C0"/>
                <w:lang w:val="en-US" w:eastAsia="zh-CN"/>
              </w:rPr>
            </w:pPr>
            <w:ins w:id="672" w:author="Charter - Thomas Montzka" w:date="2022-08-17T16:00:00Z">
              <w:r>
                <w:rPr>
                  <w:rFonts w:eastAsiaTheme="minorEastAsia"/>
                  <w:color w:val="0070C0"/>
                  <w:lang w:val="en-US" w:eastAsia="zh-CN"/>
                </w:rPr>
                <w:t>Charter</w:t>
              </w:r>
            </w:ins>
          </w:p>
        </w:tc>
        <w:tc>
          <w:tcPr>
            <w:tcW w:w="8292" w:type="dxa"/>
          </w:tcPr>
          <w:p w14:paraId="714BD239" w14:textId="3400B788" w:rsidR="00CB5DCA" w:rsidRDefault="00464049">
            <w:pPr>
              <w:spacing w:after="120"/>
              <w:rPr>
                <w:rFonts w:eastAsiaTheme="minorEastAsia"/>
                <w:color w:val="000000" w:themeColor="text1"/>
                <w:lang w:val="en-US" w:eastAsia="zh-CN"/>
              </w:rPr>
            </w:pPr>
            <w:ins w:id="673" w:author="Charter - Thomas Montzka" w:date="2022-08-17T16:00:00Z">
              <w:r>
                <w:rPr>
                  <w:rFonts w:eastAsiaTheme="minorEastAsia"/>
                  <w:color w:val="000000" w:themeColor="text1"/>
                  <w:lang w:val="en-US" w:eastAsia="zh-CN"/>
                </w:rPr>
                <w:t>We support option 1</w:t>
              </w:r>
            </w:ins>
            <w:ins w:id="674" w:author="Charter - Thomas Montzka" w:date="2022-08-17T16:01:00Z">
              <w:r>
                <w:rPr>
                  <w:rFonts w:eastAsiaTheme="minorEastAsia"/>
                  <w:color w:val="000000" w:themeColor="text1"/>
                  <w:lang w:val="en-US" w:eastAsia="zh-CN"/>
                </w:rPr>
                <w:t xml:space="preserve">, but we see option 2 and option 4 as options </w:t>
              </w:r>
            </w:ins>
            <w:ins w:id="675" w:author="Charter - Thomas Montzka" w:date="2022-08-17T16:02:00Z">
              <w:r>
                <w:rPr>
                  <w:rFonts w:eastAsiaTheme="minorEastAsia"/>
                  <w:color w:val="000000" w:themeColor="text1"/>
                  <w:lang w:val="en-US" w:eastAsia="zh-CN"/>
                </w:rPr>
                <w:t>going forward if an agreement of option 1 is reached.</w:t>
              </w:r>
            </w:ins>
          </w:p>
        </w:tc>
      </w:tr>
      <w:tr w:rsidR="002B7765" w14:paraId="118BB214" w14:textId="77777777">
        <w:trPr>
          <w:ins w:id="676" w:author="Carlos Cabrera-Mercader" w:date="2022-08-17T18:16:00Z"/>
        </w:trPr>
        <w:tc>
          <w:tcPr>
            <w:tcW w:w="1339" w:type="dxa"/>
          </w:tcPr>
          <w:p w14:paraId="08FB17FC" w14:textId="532BDD8C" w:rsidR="002B7765" w:rsidRDefault="002B7765" w:rsidP="002B7765">
            <w:pPr>
              <w:spacing w:after="120"/>
              <w:rPr>
                <w:ins w:id="677" w:author="Carlos Cabrera-Mercader" w:date="2022-08-17T18:16:00Z"/>
                <w:rFonts w:eastAsiaTheme="minorEastAsia"/>
                <w:color w:val="0070C0"/>
                <w:lang w:val="en-US" w:eastAsia="zh-CN"/>
              </w:rPr>
            </w:pPr>
            <w:ins w:id="678" w:author="Carlos Cabrera-Mercader" w:date="2022-08-17T18:16:00Z">
              <w:r>
                <w:rPr>
                  <w:rFonts w:eastAsiaTheme="minorEastAsia"/>
                  <w:color w:val="000000" w:themeColor="text1"/>
                  <w:lang w:val="en-US" w:eastAsia="zh-CN"/>
                </w:rPr>
                <w:t>Qualcomm</w:t>
              </w:r>
            </w:ins>
          </w:p>
        </w:tc>
        <w:tc>
          <w:tcPr>
            <w:tcW w:w="8292" w:type="dxa"/>
          </w:tcPr>
          <w:p w14:paraId="23D3DB2A" w14:textId="54DF1468" w:rsidR="002B7765" w:rsidRDefault="002B7765" w:rsidP="002B7765">
            <w:pPr>
              <w:spacing w:after="120"/>
              <w:rPr>
                <w:ins w:id="679" w:author="Carlos Cabrera-Mercader" w:date="2022-08-17T18:16:00Z"/>
                <w:rFonts w:eastAsiaTheme="minorEastAsia"/>
                <w:color w:val="000000" w:themeColor="text1"/>
                <w:lang w:val="en-US" w:eastAsia="zh-CN"/>
              </w:rPr>
            </w:pPr>
            <w:ins w:id="680" w:author="Carlos Cabrera-Mercader" w:date="2022-08-17T18:16:00Z">
              <w:r>
                <w:rPr>
                  <w:rFonts w:eastAsiaTheme="minorEastAsia"/>
                  <w:color w:val="000000" w:themeColor="text1"/>
                  <w:lang w:val="en-US" w:eastAsia="zh-CN"/>
                </w:rPr>
                <w:t xml:space="preserve">We agree with the point made by Ericsson that there are differences between MUSIM gaps and measurement gaps. That’s why we proposed (Option 2) to consider different definition and handling of collisions between MUSIM gaps, instead of applying the same approach applied for concurrent </w:t>
              </w:r>
              <w:proofErr w:type="spellStart"/>
              <w:r>
                <w:rPr>
                  <w:rFonts w:eastAsiaTheme="minorEastAsia"/>
                  <w:color w:val="000000" w:themeColor="text1"/>
                  <w:lang w:val="en-US" w:eastAsia="zh-CN"/>
                </w:rPr>
                <w:t>MGs.</w:t>
              </w:r>
              <w:proofErr w:type="spellEnd"/>
            </w:ins>
          </w:p>
        </w:tc>
      </w:tr>
    </w:tbl>
    <w:p w14:paraId="3EBADB4B" w14:textId="77777777" w:rsidR="00CB5DCA" w:rsidRDefault="00CB5DCA">
      <w:pPr>
        <w:spacing w:after="120"/>
        <w:rPr>
          <w:color w:val="0070C0"/>
          <w:szCs w:val="24"/>
          <w:lang w:eastAsia="zh-CN"/>
        </w:rPr>
      </w:pPr>
    </w:p>
    <w:p w14:paraId="217B936E" w14:textId="77777777" w:rsidR="00CB5DCA" w:rsidRDefault="00414B33">
      <w:pPr>
        <w:rPr>
          <w:b/>
          <w:color w:val="0070C0"/>
          <w:u w:val="single"/>
          <w:lang w:eastAsia="ko-KR"/>
        </w:rPr>
      </w:pPr>
      <w:r>
        <w:rPr>
          <w:b/>
          <w:color w:val="0070C0"/>
          <w:u w:val="single"/>
          <w:lang w:eastAsia="ko-KR"/>
        </w:rPr>
        <w:t xml:space="preserve">Issue 2-3-4-1: On MUSIM gap collision definition </w:t>
      </w:r>
    </w:p>
    <w:p w14:paraId="1CD3ABDE" w14:textId="77777777" w:rsidR="00CB5DCA" w:rsidRDefault="00414B33">
      <w:pPr>
        <w:pStyle w:val="ListParagraph"/>
        <w:numPr>
          <w:ilvl w:val="0"/>
          <w:numId w:val="13"/>
        </w:numPr>
        <w:overflowPunct/>
        <w:autoSpaceDE/>
        <w:autoSpaceDN/>
        <w:adjustRightInd/>
        <w:spacing w:after="120" w:line="259" w:lineRule="auto"/>
        <w:ind w:left="720" w:firstLineChars="0"/>
        <w:textAlignment w:val="auto"/>
        <w:rPr>
          <w:color w:val="0070C0"/>
          <w:szCs w:val="24"/>
          <w:lang w:eastAsia="zh-CN"/>
        </w:rPr>
      </w:pPr>
      <w:r>
        <w:rPr>
          <w:rFonts w:eastAsia="SimSun"/>
          <w:color w:val="0070C0"/>
          <w:szCs w:val="24"/>
          <w:lang w:eastAsia="zh-CN"/>
        </w:rPr>
        <w:tab/>
        <w:t>Proposals:</w:t>
      </w:r>
    </w:p>
    <w:p w14:paraId="7F75335E" w14:textId="77777777" w:rsidR="00CB5DCA" w:rsidRDefault="00414B33">
      <w:pPr>
        <w:pStyle w:val="ListParagraph"/>
        <w:numPr>
          <w:ilvl w:val="2"/>
          <w:numId w:val="13"/>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 xml:space="preserve">Option </w:t>
      </w:r>
      <w:r>
        <w:rPr>
          <w:rFonts w:eastAsia="SimSun" w:hint="eastAsia"/>
          <w:color w:val="4472C4" w:themeColor="accent1"/>
          <w:szCs w:val="24"/>
          <w:lang w:eastAsia="zh-CN"/>
        </w:rPr>
        <w:t>1</w:t>
      </w:r>
      <w:r>
        <w:rPr>
          <w:rFonts w:eastAsia="SimSun"/>
          <w:color w:val="4472C4" w:themeColor="accent1"/>
          <w:szCs w:val="24"/>
          <w:lang w:eastAsia="zh-CN"/>
        </w:rPr>
        <w:t xml:space="preserve">: The gap proximity condition of concurrent gap collision could be reused </w:t>
      </w:r>
      <w:r>
        <w:rPr>
          <w:rFonts w:eastAsia="SimSun" w:hint="eastAsia"/>
          <w:color w:val="4472C4" w:themeColor="accent1"/>
          <w:szCs w:val="24"/>
          <w:lang w:eastAsia="zh-CN"/>
        </w:rPr>
        <w:t>for</w:t>
      </w:r>
      <w:r>
        <w:rPr>
          <w:rFonts w:eastAsia="SimSun"/>
          <w:color w:val="4472C4" w:themeColor="accent1"/>
          <w:szCs w:val="24"/>
          <w:lang w:eastAsia="zh-CN"/>
        </w:rPr>
        <w:t xml:space="preserve"> MUSIM gap collision (Xiaomi oppo MTK Ericsson)</w:t>
      </w:r>
    </w:p>
    <w:p w14:paraId="4E40A78A" w14:textId="77777777" w:rsidR="00CB5DCA" w:rsidRDefault="00414B33">
      <w:pPr>
        <w:pStyle w:val="ListParagraph"/>
        <w:numPr>
          <w:ilvl w:val="0"/>
          <w:numId w:val="13"/>
        </w:numPr>
        <w:overflowPunct/>
        <w:autoSpaceDE/>
        <w:autoSpaceDN/>
        <w:adjustRightInd/>
        <w:spacing w:after="120" w:line="259" w:lineRule="auto"/>
        <w:ind w:firstLineChars="0"/>
        <w:textAlignment w:val="auto"/>
        <w:rPr>
          <w:rFonts w:eastAsiaTheme="minorEastAsia"/>
          <w:color w:val="0070C0"/>
          <w:lang w:eastAsia="zh-CN"/>
        </w:rPr>
      </w:pPr>
      <w:r>
        <w:rPr>
          <w:rFonts w:eastAsia="SimSun"/>
          <w:color w:val="0070C0"/>
          <w:szCs w:val="24"/>
          <w:lang w:eastAsia="zh-CN"/>
        </w:rPr>
        <w:t>Recommended WF</w:t>
      </w:r>
    </w:p>
    <w:p w14:paraId="216845DB" w14:textId="77777777" w:rsidR="00CB5DCA" w:rsidRDefault="00CB5DCA">
      <w:pPr>
        <w:pStyle w:val="ListParagraph"/>
        <w:numPr>
          <w:ilvl w:val="1"/>
          <w:numId w:val="13"/>
        </w:numPr>
        <w:overflowPunct/>
        <w:autoSpaceDE/>
        <w:autoSpaceDN/>
        <w:adjustRightInd/>
        <w:spacing w:after="120" w:line="259" w:lineRule="auto"/>
        <w:ind w:firstLineChars="0"/>
        <w:textAlignment w:val="auto"/>
        <w:rPr>
          <w:rFonts w:eastAsiaTheme="minorEastAsia"/>
          <w:color w:val="0070C0"/>
          <w:lang w:eastAsia="zh-CN"/>
        </w:rPr>
      </w:pPr>
    </w:p>
    <w:tbl>
      <w:tblPr>
        <w:tblStyle w:val="TableGrid"/>
        <w:tblW w:w="0" w:type="auto"/>
        <w:tblLook w:val="04A0" w:firstRow="1" w:lastRow="0" w:firstColumn="1" w:lastColumn="0" w:noHBand="0" w:noVBand="1"/>
      </w:tblPr>
      <w:tblGrid>
        <w:gridCol w:w="1339"/>
        <w:gridCol w:w="8292"/>
      </w:tblGrid>
      <w:tr w:rsidR="00CB5DCA" w14:paraId="5362B58F" w14:textId="77777777">
        <w:tc>
          <w:tcPr>
            <w:tcW w:w="1339" w:type="dxa"/>
          </w:tcPr>
          <w:p w14:paraId="384CAB8A" w14:textId="77777777" w:rsidR="00CB5DCA" w:rsidRDefault="00414B33">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705DA3D2" w14:textId="77777777" w:rsidR="00CB5DCA" w:rsidRDefault="00414B33">
            <w:pPr>
              <w:spacing w:after="120"/>
              <w:rPr>
                <w:rFonts w:eastAsiaTheme="minorEastAsia"/>
                <w:b/>
                <w:bCs/>
                <w:color w:val="0070C0"/>
                <w:lang w:val="en-US" w:eastAsia="zh-CN"/>
              </w:rPr>
            </w:pPr>
            <w:r>
              <w:rPr>
                <w:rFonts w:eastAsiaTheme="minorEastAsia"/>
                <w:b/>
                <w:bCs/>
                <w:color w:val="0070C0"/>
                <w:lang w:val="en-US" w:eastAsia="zh-CN"/>
              </w:rPr>
              <w:t>Comments</w:t>
            </w:r>
          </w:p>
        </w:tc>
      </w:tr>
      <w:tr w:rsidR="00CB5DCA" w14:paraId="2834797D" w14:textId="77777777">
        <w:tc>
          <w:tcPr>
            <w:tcW w:w="1339" w:type="dxa"/>
          </w:tcPr>
          <w:p w14:paraId="0CDC1BF9" w14:textId="77777777" w:rsidR="00CB5DCA" w:rsidRDefault="00414B33">
            <w:pPr>
              <w:spacing w:after="120"/>
              <w:rPr>
                <w:rFonts w:eastAsiaTheme="minorEastAsia"/>
                <w:color w:val="0070C0"/>
                <w:lang w:val="en-US" w:eastAsia="zh-CN"/>
              </w:rPr>
            </w:pPr>
            <w:ins w:id="681" w:author="Qiming Li" w:date="2022-08-16T21:40:00Z">
              <w:r>
                <w:rPr>
                  <w:rFonts w:eastAsiaTheme="minorEastAsia"/>
                  <w:color w:val="0070C0"/>
                  <w:lang w:val="en-US" w:eastAsia="zh-CN"/>
                </w:rPr>
                <w:t>Apple</w:t>
              </w:r>
            </w:ins>
          </w:p>
        </w:tc>
        <w:tc>
          <w:tcPr>
            <w:tcW w:w="8292" w:type="dxa"/>
          </w:tcPr>
          <w:p w14:paraId="7329DDF2" w14:textId="77777777" w:rsidR="00CB5DCA" w:rsidRDefault="00414B33">
            <w:pPr>
              <w:spacing w:after="120"/>
              <w:rPr>
                <w:rFonts w:eastAsiaTheme="minorEastAsia"/>
                <w:color w:val="0070C0"/>
                <w:lang w:val="en-US" w:eastAsia="zh-CN"/>
              </w:rPr>
            </w:pPr>
            <w:ins w:id="682" w:author="Qiming Li" w:date="2022-08-16T21:40:00Z">
              <w:r>
                <w:rPr>
                  <w:rFonts w:eastAsiaTheme="minorEastAsia"/>
                  <w:color w:val="0070C0"/>
                  <w:lang w:val="en-US" w:eastAsia="zh-CN"/>
                </w:rPr>
                <w:t>Support option 1.</w:t>
              </w:r>
            </w:ins>
          </w:p>
        </w:tc>
      </w:tr>
      <w:tr w:rsidR="00CB5DCA" w14:paraId="7359C1F3" w14:textId="77777777">
        <w:tc>
          <w:tcPr>
            <w:tcW w:w="1339" w:type="dxa"/>
          </w:tcPr>
          <w:p w14:paraId="00256B88" w14:textId="77777777" w:rsidR="00CB5DCA" w:rsidRDefault="00414B33">
            <w:pPr>
              <w:spacing w:after="120"/>
              <w:rPr>
                <w:rFonts w:eastAsiaTheme="minorEastAsia"/>
                <w:color w:val="0070C0"/>
                <w:lang w:val="en-US" w:eastAsia="zh-CN"/>
              </w:rPr>
            </w:pPr>
            <w:ins w:id="683" w:author="Zhixun Tang" w:date="2022-08-17T00:55:00Z">
              <w:r>
                <w:rPr>
                  <w:rFonts w:eastAsiaTheme="minorEastAsia"/>
                  <w:color w:val="0070C0"/>
                  <w:lang w:val="en-US" w:eastAsia="zh-CN"/>
                </w:rPr>
                <w:t>Ericsson</w:t>
              </w:r>
            </w:ins>
          </w:p>
        </w:tc>
        <w:tc>
          <w:tcPr>
            <w:tcW w:w="8292" w:type="dxa"/>
          </w:tcPr>
          <w:p w14:paraId="369AFFF2" w14:textId="77777777" w:rsidR="00CB5DCA" w:rsidRDefault="00414B33">
            <w:pPr>
              <w:spacing w:after="120"/>
              <w:rPr>
                <w:rFonts w:eastAsiaTheme="minorEastAsia"/>
                <w:color w:val="0070C0"/>
                <w:lang w:val="en-US" w:eastAsia="zh-CN"/>
              </w:rPr>
            </w:pPr>
            <w:ins w:id="684" w:author="Zhixun Tang" w:date="2022-08-17T00:55:00Z">
              <w:r>
                <w:rPr>
                  <w:rFonts w:eastAsiaTheme="minorEastAsia"/>
                  <w:color w:val="0070C0"/>
                  <w:lang w:val="en-US" w:eastAsia="zh-CN"/>
                </w:rPr>
                <w:t>We agree to reuse the proximity condition, but to define the merge rule instead of dropping rule.</w:t>
              </w:r>
            </w:ins>
          </w:p>
        </w:tc>
      </w:tr>
      <w:tr w:rsidR="00CB5DCA" w14:paraId="0A31F55E" w14:textId="77777777">
        <w:tc>
          <w:tcPr>
            <w:tcW w:w="1339" w:type="dxa"/>
          </w:tcPr>
          <w:p w14:paraId="55728A1A" w14:textId="77777777" w:rsidR="00CB5DCA" w:rsidRDefault="00414B33">
            <w:pPr>
              <w:spacing w:after="120"/>
              <w:rPr>
                <w:rFonts w:eastAsiaTheme="minorEastAsia"/>
                <w:color w:val="0070C0"/>
                <w:lang w:val="en-US" w:eastAsia="zh-CN"/>
              </w:rPr>
            </w:pPr>
            <w:ins w:id="685" w:author="Ogeen Hanna Toma" w:date="2022-08-16T19:10:00Z">
              <w:r>
                <w:rPr>
                  <w:rFonts w:eastAsiaTheme="minorEastAsia"/>
                  <w:color w:val="0070C0"/>
                  <w:lang w:val="en-US" w:eastAsia="zh-CN"/>
                </w:rPr>
                <w:t>MTK</w:t>
              </w:r>
            </w:ins>
          </w:p>
        </w:tc>
        <w:tc>
          <w:tcPr>
            <w:tcW w:w="8292" w:type="dxa"/>
          </w:tcPr>
          <w:p w14:paraId="2628E6FB" w14:textId="77777777" w:rsidR="00CB5DCA" w:rsidRDefault="00414B33">
            <w:pPr>
              <w:spacing w:after="120"/>
              <w:rPr>
                <w:rFonts w:eastAsiaTheme="minorEastAsia"/>
                <w:color w:val="0070C0"/>
                <w:lang w:val="en-US" w:eastAsia="zh-CN"/>
              </w:rPr>
            </w:pPr>
            <w:ins w:id="686" w:author="Ogeen Hanna Toma" w:date="2022-08-16T19:10:00Z">
              <w:r>
                <w:rPr>
                  <w:rFonts w:eastAsiaTheme="minorEastAsia"/>
                  <w:color w:val="0070C0"/>
                  <w:lang w:val="en-US" w:eastAsia="zh-CN"/>
                </w:rPr>
                <w:t>Support Option 1. But this should be more precise to define MUSIM gap collision with other gaps (e.g., not with SMTC).</w:t>
              </w:r>
            </w:ins>
          </w:p>
        </w:tc>
      </w:tr>
      <w:tr w:rsidR="00CB5DCA" w14:paraId="57B88A57" w14:textId="77777777">
        <w:tc>
          <w:tcPr>
            <w:tcW w:w="1339" w:type="dxa"/>
          </w:tcPr>
          <w:p w14:paraId="399EC3E2" w14:textId="77777777" w:rsidR="00CB5DCA" w:rsidRDefault="00414B33">
            <w:pPr>
              <w:spacing w:after="120"/>
              <w:rPr>
                <w:rFonts w:eastAsiaTheme="minorEastAsia"/>
                <w:color w:val="0070C0"/>
                <w:lang w:val="en-US" w:eastAsia="zh-CN"/>
              </w:rPr>
            </w:pPr>
            <w:ins w:id="687" w:author="Jingjing Chen" w:date="2022-08-17T10:39:00Z">
              <w:r>
                <w:rPr>
                  <w:rFonts w:eastAsiaTheme="minorEastAsia" w:hint="eastAsia"/>
                  <w:color w:val="0070C0"/>
                  <w:lang w:val="en-US" w:eastAsia="zh-CN"/>
                </w:rPr>
                <w:t>C</w:t>
              </w:r>
              <w:r>
                <w:rPr>
                  <w:rFonts w:eastAsiaTheme="minorEastAsia"/>
                  <w:color w:val="0070C0"/>
                  <w:lang w:val="en-US" w:eastAsia="zh-CN"/>
                </w:rPr>
                <w:t>MCC</w:t>
              </w:r>
            </w:ins>
          </w:p>
        </w:tc>
        <w:tc>
          <w:tcPr>
            <w:tcW w:w="8292" w:type="dxa"/>
          </w:tcPr>
          <w:p w14:paraId="1ACD7970" w14:textId="77777777" w:rsidR="00CB5DCA" w:rsidRDefault="00414B33">
            <w:pPr>
              <w:spacing w:after="120"/>
              <w:rPr>
                <w:rFonts w:eastAsiaTheme="minorEastAsia"/>
                <w:color w:val="0070C0"/>
                <w:lang w:val="en-US" w:eastAsia="zh-CN"/>
              </w:rPr>
            </w:pPr>
            <w:ins w:id="688" w:author="Jingjing Chen" w:date="2022-08-17T10:41:00Z">
              <w:r>
                <w:rPr>
                  <w:rFonts w:eastAsiaTheme="minorEastAsia"/>
                  <w:color w:val="0070C0"/>
                  <w:lang w:val="en-US" w:eastAsia="zh-CN"/>
                </w:rPr>
                <w:t xml:space="preserve">The principle in general is fine. To make it </w:t>
              </w:r>
              <w:proofErr w:type="gramStart"/>
              <w:r>
                <w:rPr>
                  <w:rFonts w:eastAsiaTheme="minorEastAsia"/>
                  <w:color w:val="0070C0"/>
                  <w:lang w:val="en-US" w:eastAsia="zh-CN"/>
                </w:rPr>
                <w:t>more clear</w:t>
              </w:r>
              <w:proofErr w:type="gramEnd"/>
              <w:r>
                <w:rPr>
                  <w:rFonts w:eastAsiaTheme="minorEastAsia"/>
                  <w:color w:val="0070C0"/>
                  <w:lang w:val="en-US" w:eastAsia="zh-CN"/>
                </w:rPr>
                <w:t>, o</w:t>
              </w:r>
            </w:ins>
            <w:ins w:id="689" w:author="Jingjing Chen" w:date="2022-08-17T10:39:00Z">
              <w:r>
                <w:rPr>
                  <w:rFonts w:eastAsiaTheme="minorEastAsia"/>
                  <w:color w:val="0070C0"/>
                  <w:lang w:val="en-US" w:eastAsia="zh-CN"/>
                </w:rPr>
                <w:t xml:space="preserve">ne question for clarification: </w:t>
              </w:r>
            </w:ins>
            <w:ins w:id="690" w:author="Jingjing Chen" w:date="2022-08-17T10:47:00Z">
              <w:r>
                <w:rPr>
                  <w:rFonts w:eastAsiaTheme="minorEastAsia"/>
                  <w:color w:val="0070C0"/>
                  <w:lang w:val="en-US" w:eastAsia="zh-CN"/>
                </w:rPr>
                <w:t xml:space="preserve">for </w:t>
              </w:r>
            </w:ins>
            <w:ins w:id="691" w:author="Jingjing Chen" w:date="2022-08-17T10:40:00Z">
              <w:r>
                <w:rPr>
                  <w:rFonts w:eastAsiaTheme="minorEastAsia"/>
                  <w:color w:val="0070C0"/>
                  <w:lang w:val="en-US" w:eastAsia="zh-CN"/>
                </w:rPr>
                <w:t xml:space="preserve">“MUSIM gap collision” in </w:t>
              </w:r>
            </w:ins>
            <w:ins w:id="692" w:author="Jingjing Chen" w:date="2022-08-17T10:39:00Z">
              <w:r>
                <w:rPr>
                  <w:rFonts w:eastAsiaTheme="minorEastAsia"/>
                  <w:color w:val="0070C0"/>
                  <w:lang w:val="en-US" w:eastAsia="zh-CN"/>
                </w:rPr>
                <w:t>option 1</w:t>
              </w:r>
            </w:ins>
            <w:ins w:id="693" w:author="Jingjing Chen" w:date="2022-08-17T10:40:00Z">
              <w:r>
                <w:rPr>
                  <w:rFonts w:eastAsiaTheme="minorEastAsia"/>
                  <w:color w:val="0070C0"/>
                  <w:lang w:val="en-US" w:eastAsia="zh-CN"/>
                </w:rPr>
                <w:t xml:space="preserve">, does it mean collision </w:t>
              </w:r>
              <w:bookmarkStart w:id="694" w:name="OLE_LINK3"/>
              <w:r>
                <w:rPr>
                  <w:rFonts w:eastAsiaTheme="minorEastAsia"/>
                  <w:color w:val="0070C0"/>
                  <w:lang w:val="en-US" w:eastAsia="zh-CN"/>
                </w:rPr>
                <w:t xml:space="preserve">between </w:t>
              </w:r>
              <w:proofErr w:type="spellStart"/>
              <w:r>
                <w:rPr>
                  <w:rFonts w:eastAsiaTheme="minorEastAsia"/>
                  <w:color w:val="0070C0"/>
                  <w:lang w:val="en-US" w:eastAsia="zh-CN"/>
                </w:rPr>
                <w:t>dfifferent</w:t>
              </w:r>
              <w:proofErr w:type="spellEnd"/>
              <w:r>
                <w:rPr>
                  <w:rFonts w:eastAsiaTheme="minorEastAsia"/>
                  <w:color w:val="0070C0"/>
                  <w:lang w:val="en-US" w:eastAsia="zh-CN"/>
                </w:rPr>
                <w:t xml:space="preserve"> MUSIM gaps</w:t>
              </w:r>
              <w:bookmarkEnd w:id="694"/>
              <w:r>
                <w:rPr>
                  <w:rFonts w:eastAsiaTheme="minorEastAsia"/>
                  <w:color w:val="0070C0"/>
                  <w:lang w:val="en-US" w:eastAsia="zh-CN"/>
                </w:rPr>
                <w:t xml:space="preserve">? Or it means the </w:t>
              </w:r>
            </w:ins>
            <w:ins w:id="695" w:author="Jingjing Chen" w:date="2022-08-17T10:41:00Z">
              <w:r>
                <w:rPr>
                  <w:rFonts w:eastAsiaTheme="minorEastAsia"/>
                  <w:color w:val="0070C0"/>
                  <w:lang w:val="en-US" w:eastAsia="zh-CN"/>
                </w:rPr>
                <w:t>collision between MUSIM gaps with other gaps? or both?</w:t>
              </w:r>
            </w:ins>
          </w:p>
        </w:tc>
      </w:tr>
      <w:tr w:rsidR="00CB5DCA" w14:paraId="36F7858D" w14:textId="77777777">
        <w:tc>
          <w:tcPr>
            <w:tcW w:w="1339" w:type="dxa"/>
          </w:tcPr>
          <w:p w14:paraId="5D9FFE7A" w14:textId="77777777" w:rsidR="00CB5DCA" w:rsidRDefault="00414B33">
            <w:pPr>
              <w:spacing w:after="120"/>
              <w:rPr>
                <w:rFonts w:eastAsiaTheme="minorEastAsia"/>
                <w:color w:val="0070C0"/>
                <w:lang w:val="en-US" w:eastAsia="zh-CN"/>
              </w:rPr>
            </w:pPr>
            <w:ins w:id="696" w:author="Huawei" w:date="2022-08-17T15:44:00Z">
              <w:r>
                <w:rPr>
                  <w:rFonts w:eastAsiaTheme="minorEastAsia"/>
                  <w:color w:val="0070C0"/>
                  <w:lang w:val="en-US" w:eastAsia="zh-CN"/>
                </w:rPr>
                <w:t>Huawei</w:t>
              </w:r>
            </w:ins>
          </w:p>
        </w:tc>
        <w:tc>
          <w:tcPr>
            <w:tcW w:w="8292" w:type="dxa"/>
          </w:tcPr>
          <w:p w14:paraId="5DF2641D" w14:textId="77777777" w:rsidR="00CB5DCA" w:rsidRDefault="00414B33">
            <w:pPr>
              <w:spacing w:after="120"/>
              <w:rPr>
                <w:rFonts w:eastAsiaTheme="minorEastAsia"/>
                <w:color w:val="0070C0"/>
                <w:lang w:val="en-US" w:eastAsia="zh-CN"/>
              </w:rPr>
            </w:pPr>
            <w:ins w:id="697" w:author="Huawei" w:date="2022-08-17T15:44:00Z">
              <w:r>
                <w:rPr>
                  <w:rFonts w:eastAsiaTheme="minorEastAsia"/>
                  <w:color w:val="0070C0"/>
                  <w:lang w:val="en-US" w:eastAsia="zh-CN"/>
                </w:rPr>
                <w:t>Support option 1.</w:t>
              </w:r>
            </w:ins>
          </w:p>
        </w:tc>
      </w:tr>
      <w:tr w:rsidR="00CB5DCA" w14:paraId="66D6693E" w14:textId="77777777">
        <w:tc>
          <w:tcPr>
            <w:tcW w:w="1339" w:type="dxa"/>
          </w:tcPr>
          <w:p w14:paraId="50CB43F8" w14:textId="77777777" w:rsidR="00CB5DCA" w:rsidRDefault="00414B33">
            <w:pPr>
              <w:spacing w:after="120"/>
              <w:rPr>
                <w:rFonts w:eastAsiaTheme="minorEastAsia"/>
                <w:color w:val="000000" w:themeColor="text1"/>
                <w:lang w:val="en-US" w:eastAsia="zh-CN"/>
              </w:rPr>
            </w:pPr>
            <w:ins w:id="698" w:author="Xiaomi" w:date="2022-08-18T01:11:00Z">
              <w:r>
                <w:rPr>
                  <w:rFonts w:eastAsiaTheme="minorEastAsia" w:hint="eastAsia"/>
                  <w:color w:val="000000" w:themeColor="text1"/>
                  <w:lang w:val="en-US" w:eastAsia="zh-CN"/>
                </w:rPr>
                <w:t>Xiaomi</w:t>
              </w:r>
            </w:ins>
          </w:p>
        </w:tc>
        <w:tc>
          <w:tcPr>
            <w:tcW w:w="8292" w:type="dxa"/>
          </w:tcPr>
          <w:p w14:paraId="20FB6174" w14:textId="77777777" w:rsidR="00CB5DCA" w:rsidRDefault="00414B33">
            <w:pPr>
              <w:spacing w:after="120"/>
              <w:rPr>
                <w:rFonts w:eastAsiaTheme="minorEastAsia"/>
                <w:color w:val="000000" w:themeColor="text1"/>
                <w:lang w:val="en-US" w:eastAsia="zh-CN"/>
              </w:rPr>
            </w:pPr>
            <w:ins w:id="699" w:author="Xiaomi" w:date="2022-08-18T01:12:00Z">
              <w:r>
                <w:rPr>
                  <w:rFonts w:eastAsiaTheme="minorEastAsia" w:hint="eastAsia"/>
                  <w:color w:val="000000" w:themeColor="text1"/>
                  <w:lang w:val="en-US" w:eastAsia="zh-CN"/>
                </w:rPr>
                <w:t>Support option 1. From our side, the</w:t>
              </w:r>
            </w:ins>
            <w:ins w:id="700" w:author="Xiaomi" w:date="2022-08-18T01:13:00Z">
              <w:r>
                <w:rPr>
                  <w:rFonts w:eastAsiaTheme="minorEastAsia" w:hint="eastAsia"/>
                  <w:color w:val="000000" w:themeColor="text1"/>
                  <w:lang w:val="en-US" w:eastAsia="zh-CN"/>
                </w:rPr>
                <w:t xml:space="preserve"> </w:t>
              </w:r>
              <w:r>
                <w:rPr>
                  <w:rFonts w:eastAsiaTheme="minorEastAsia"/>
                  <w:color w:val="000000" w:themeColor="text1"/>
                  <w:lang w:val="en-US" w:eastAsia="zh-CN"/>
                </w:rPr>
                <w:t>“</w:t>
              </w:r>
              <w:r>
                <w:rPr>
                  <w:color w:val="4472C4" w:themeColor="accent1"/>
                  <w:szCs w:val="24"/>
                  <w:lang w:eastAsia="zh-CN"/>
                </w:rPr>
                <w:t>MUSIM gap collision</w:t>
              </w:r>
              <w:r>
                <w:rPr>
                  <w:color w:val="4472C4" w:themeColor="accent1"/>
                  <w:szCs w:val="24"/>
                  <w:lang w:val="en-US" w:eastAsia="zh-CN"/>
                </w:rPr>
                <w:t>”</w:t>
              </w:r>
            </w:ins>
            <w:ins w:id="701" w:author="Xiaomi" w:date="2022-08-18T01:15:00Z">
              <w:r>
                <w:rPr>
                  <w:rFonts w:hint="eastAsia"/>
                  <w:color w:val="4472C4" w:themeColor="accent1"/>
                  <w:szCs w:val="24"/>
                  <w:lang w:val="en-US" w:eastAsia="zh-CN"/>
                </w:rPr>
                <w:t xml:space="preserve"> cover </w:t>
              </w:r>
            </w:ins>
            <w:ins w:id="702" w:author="Xiaomi" w:date="2022-08-18T01:13:00Z">
              <w:r>
                <w:rPr>
                  <w:rFonts w:hint="eastAsia"/>
                  <w:color w:val="4472C4" w:themeColor="accent1"/>
                  <w:szCs w:val="24"/>
                  <w:lang w:val="en-US" w:eastAsia="zh-CN"/>
                </w:rPr>
                <w:t xml:space="preserve">both </w:t>
              </w:r>
              <w:proofErr w:type="spellStart"/>
              <w:r>
                <w:rPr>
                  <w:rFonts w:hint="eastAsia"/>
                  <w:color w:val="4472C4" w:themeColor="accent1"/>
                  <w:szCs w:val="24"/>
                  <w:lang w:val="en-US" w:eastAsia="zh-CN"/>
                </w:rPr>
                <w:t>conllision</w:t>
              </w:r>
              <w:proofErr w:type="spellEnd"/>
              <w:r>
                <w:rPr>
                  <w:rFonts w:hint="eastAsia"/>
                  <w:color w:val="4472C4" w:themeColor="accent1"/>
                  <w:szCs w:val="24"/>
                  <w:lang w:val="en-US" w:eastAsia="zh-CN"/>
                </w:rPr>
                <w:t xml:space="preserve"> </w:t>
              </w:r>
              <w:r>
                <w:rPr>
                  <w:rFonts w:eastAsiaTheme="minorEastAsia"/>
                  <w:color w:val="0070C0"/>
                  <w:lang w:val="en-US" w:eastAsia="zh-CN"/>
                </w:rPr>
                <w:t xml:space="preserve">between </w:t>
              </w:r>
              <w:proofErr w:type="spellStart"/>
              <w:r>
                <w:rPr>
                  <w:rFonts w:eastAsiaTheme="minorEastAsia"/>
                  <w:color w:val="0070C0"/>
                  <w:lang w:val="en-US" w:eastAsia="zh-CN"/>
                </w:rPr>
                <w:t>dfifferent</w:t>
              </w:r>
              <w:proofErr w:type="spellEnd"/>
              <w:r>
                <w:rPr>
                  <w:rFonts w:eastAsiaTheme="minorEastAsia"/>
                  <w:color w:val="0070C0"/>
                  <w:lang w:val="en-US" w:eastAsia="zh-CN"/>
                </w:rPr>
                <w:t xml:space="preserve"> MUSIM gaps</w:t>
              </w:r>
              <w:r>
                <w:rPr>
                  <w:rFonts w:eastAsiaTheme="minorEastAsia" w:hint="eastAsia"/>
                  <w:color w:val="0070C0"/>
                  <w:lang w:val="en-US" w:eastAsia="zh-CN"/>
                </w:rPr>
                <w:t xml:space="preserve"> and </w:t>
              </w:r>
            </w:ins>
            <w:ins w:id="703" w:author="Xiaomi" w:date="2022-08-18T01:14:00Z">
              <w:r>
                <w:rPr>
                  <w:rFonts w:eastAsiaTheme="minorEastAsia"/>
                  <w:color w:val="0070C0"/>
                  <w:lang w:val="en-US" w:eastAsia="zh-CN"/>
                </w:rPr>
                <w:t>collision between MUSIM gap</w:t>
              </w:r>
            </w:ins>
            <w:ins w:id="704" w:author="Xiaomi" w:date="2022-08-18T01:29:00Z">
              <w:r>
                <w:rPr>
                  <w:rFonts w:eastAsiaTheme="minorEastAsia" w:hint="eastAsia"/>
                  <w:color w:val="0070C0"/>
                  <w:lang w:val="en-US" w:eastAsia="zh-CN"/>
                </w:rPr>
                <w:t>s</w:t>
              </w:r>
            </w:ins>
            <w:ins w:id="705" w:author="Xiaomi" w:date="2022-08-18T01:14:00Z">
              <w:r>
                <w:rPr>
                  <w:rFonts w:eastAsiaTheme="minorEastAsia"/>
                  <w:color w:val="0070C0"/>
                  <w:lang w:val="en-US" w:eastAsia="zh-CN"/>
                </w:rPr>
                <w:t xml:space="preserve"> </w:t>
              </w:r>
            </w:ins>
            <w:ins w:id="706" w:author="Xiaomi" w:date="2022-08-18T01:29:00Z">
              <w:r>
                <w:rPr>
                  <w:rFonts w:eastAsiaTheme="minorEastAsia" w:hint="eastAsia"/>
                  <w:color w:val="0070C0"/>
                  <w:lang w:val="en-US" w:eastAsia="zh-CN"/>
                </w:rPr>
                <w:t xml:space="preserve">and </w:t>
              </w:r>
            </w:ins>
            <w:ins w:id="707" w:author="Xiaomi" w:date="2022-08-18T01:14:00Z">
              <w:r>
                <w:rPr>
                  <w:rFonts w:eastAsiaTheme="minorEastAsia"/>
                  <w:color w:val="0070C0"/>
                  <w:lang w:val="en-US" w:eastAsia="zh-CN"/>
                </w:rPr>
                <w:t>other gaps</w:t>
              </w:r>
              <w:r>
                <w:rPr>
                  <w:rFonts w:eastAsiaTheme="minorEastAsia" w:hint="eastAsia"/>
                  <w:color w:val="0070C0"/>
                  <w:lang w:val="en-US" w:eastAsia="zh-CN"/>
                </w:rPr>
                <w:t>.</w:t>
              </w:r>
            </w:ins>
          </w:p>
        </w:tc>
      </w:tr>
      <w:tr w:rsidR="00CB5DCA" w14:paraId="2D28E5EC" w14:textId="77777777">
        <w:tc>
          <w:tcPr>
            <w:tcW w:w="1339" w:type="dxa"/>
          </w:tcPr>
          <w:p w14:paraId="4A906203" w14:textId="47B31D28" w:rsidR="00CB5DCA" w:rsidRDefault="00464049">
            <w:pPr>
              <w:spacing w:after="120"/>
              <w:rPr>
                <w:rFonts w:eastAsiaTheme="minorEastAsia"/>
                <w:color w:val="0070C0"/>
                <w:lang w:val="en-US" w:eastAsia="zh-CN"/>
              </w:rPr>
            </w:pPr>
            <w:ins w:id="708" w:author="Charter - Thomas Montzka" w:date="2022-08-17T16:02:00Z">
              <w:r>
                <w:rPr>
                  <w:rFonts w:eastAsiaTheme="minorEastAsia"/>
                  <w:color w:val="0070C0"/>
                  <w:lang w:val="en-US" w:eastAsia="zh-CN"/>
                </w:rPr>
                <w:lastRenderedPageBreak/>
                <w:t>Charter</w:t>
              </w:r>
            </w:ins>
          </w:p>
        </w:tc>
        <w:tc>
          <w:tcPr>
            <w:tcW w:w="8292" w:type="dxa"/>
          </w:tcPr>
          <w:p w14:paraId="200CFBE9" w14:textId="097AC66D" w:rsidR="00CB5DCA" w:rsidRDefault="00464049">
            <w:pPr>
              <w:spacing w:after="120"/>
              <w:rPr>
                <w:rFonts w:eastAsiaTheme="minorEastAsia"/>
                <w:color w:val="000000" w:themeColor="text1"/>
                <w:lang w:val="en-US" w:eastAsia="zh-CN"/>
              </w:rPr>
            </w:pPr>
            <w:ins w:id="709" w:author="Charter - Thomas Montzka" w:date="2022-08-17T16:02:00Z">
              <w:r>
                <w:rPr>
                  <w:rFonts w:eastAsiaTheme="minorEastAsia"/>
                  <w:color w:val="000000" w:themeColor="text1"/>
                  <w:lang w:val="en-US" w:eastAsia="zh-CN"/>
                </w:rPr>
                <w:t>We support option 1.</w:t>
              </w:r>
            </w:ins>
          </w:p>
        </w:tc>
      </w:tr>
      <w:tr w:rsidR="00C65E2B" w14:paraId="6554F7F5" w14:textId="77777777">
        <w:trPr>
          <w:ins w:id="710" w:author="Carlos Cabrera-Mercader" w:date="2022-08-17T18:17:00Z"/>
        </w:trPr>
        <w:tc>
          <w:tcPr>
            <w:tcW w:w="1339" w:type="dxa"/>
          </w:tcPr>
          <w:p w14:paraId="1942F822" w14:textId="1DF781C5" w:rsidR="00C65E2B" w:rsidRDefault="00C65E2B" w:rsidP="00C65E2B">
            <w:pPr>
              <w:spacing w:after="120"/>
              <w:rPr>
                <w:ins w:id="711" w:author="Carlos Cabrera-Mercader" w:date="2022-08-17T18:17:00Z"/>
                <w:rFonts w:eastAsiaTheme="minorEastAsia"/>
                <w:color w:val="0070C0"/>
                <w:lang w:val="en-US" w:eastAsia="zh-CN"/>
              </w:rPr>
            </w:pPr>
            <w:ins w:id="712" w:author="Carlos Cabrera-Mercader" w:date="2022-08-17T18:17:00Z">
              <w:r>
                <w:rPr>
                  <w:rFonts w:eastAsiaTheme="minorEastAsia"/>
                  <w:color w:val="000000" w:themeColor="text1"/>
                  <w:lang w:val="en-US" w:eastAsia="zh-CN"/>
                </w:rPr>
                <w:t>Qualcomm</w:t>
              </w:r>
            </w:ins>
          </w:p>
        </w:tc>
        <w:tc>
          <w:tcPr>
            <w:tcW w:w="8292" w:type="dxa"/>
          </w:tcPr>
          <w:p w14:paraId="3935F06A" w14:textId="3B3A2EC5" w:rsidR="00C65E2B" w:rsidRDefault="00C65E2B" w:rsidP="00C65E2B">
            <w:pPr>
              <w:spacing w:after="120"/>
              <w:rPr>
                <w:ins w:id="713" w:author="Carlos Cabrera-Mercader" w:date="2022-08-17T18:17:00Z"/>
                <w:rFonts w:eastAsiaTheme="minorEastAsia"/>
                <w:color w:val="000000" w:themeColor="text1"/>
                <w:lang w:val="en-US" w:eastAsia="zh-CN"/>
              </w:rPr>
            </w:pPr>
            <w:ins w:id="714" w:author="Carlos Cabrera-Mercader" w:date="2022-08-17T18:17:00Z">
              <w:r>
                <w:rPr>
                  <w:rFonts w:eastAsiaTheme="minorEastAsia"/>
                  <w:color w:val="000000" w:themeColor="text1"/>
                  <w:lang w:val="en-US" w:eastAsia="zh-CN"/>
                </w:rPr>
                <w:t>We think RAN4 should consider different definition/handling of collisions between MUSIM gaps. See our comment under issue 2-3-4.</w:t>
              </w:r>
            </w:ins>
          </w:p>
        </w:tc>
      </w:tr>
    </w:tbl>
    <w:p w14:paraId="15096521" w14:textId="77777777" w:rsidR="00CB5DCA" w:rsidRDefault="00CB5DCA">
      <w:pPr>
        <w:spacing w:after="120"/>
        <w:rPr>
          <w:color w:val="0070C0"/>
          <w:szCs w:val="24"/>
          <w:lang w:eastAsia="zh-CN"/>
        </w:rPr>
      </w:pPr>
    </w:p>
    <w:p w14:paraId="24796706" w14:textId="77777777" w:rsidR="00CB5DCA" w:rsidRDefault="00414B33">
      <w:pPr>
        <w:rPr>
          <w:b/>
          <w:color w:val="0070C0"/>
          <w:u w:val="single"/>
          <w:lang w:eastAsia="ko-KR"/>
        </w:rPr>
      </w:pPr>
      <w:r>
        <w:rPr>
          <w:b/>
          <w:color w:val="0070C0"/>
          <w:u w:val="single"/>
          <w:lang w:eastAsia="ko-KR"/>
        </w:rPr>
        <w:t xml:space="preserve">Issue 2-3-5: On aperiodic gap </w:t>
      </w:r>
    </w:p>
    <w:p w14:paraId="60722852" w14:textId="77777777" w:rsidR="00CB5DCA" w:rsidRDefault="00414B33">
      <w:pPr>
        <w:pStyle w:val="ListParagraph"/>
        <w:numPr>
          <w:ilvl w:val="0"/>
          <w:numId w:val="13"/>
        </w:numPr>
        <w:overflowPunct/>
        <w:autoSpaceDE/>
        <w:autoSpaceDN/>
        <w:adjustRightInd/>
        <w:spacing w:after="120" w:line="259" w:lineRule="auto"/>
        <w:ind w:left="720" w:firstLineChars="0"/>
        <w:textAlignment w:val="auto"/>
        <w:rPr>
          <w:color w:val="0070C0"/>
          <w:szCs w:val="24"/>
          <w:lang w:eastAsia="zh-CN"/>
        </w:rPr>
      </w:pPr>
      <w:r>
        <w:rPr>
          <w:rFonts w:eastAsia="SimSun"/>
          <w:color w:val="0070C0"/>
          <w:szCs w:val="24"/>
          <w:lang w:eastAsia="zh-CN"/>
        </w:rPr>
        <w:tab/>
        <w:t>Proposals:</w:t>
      </w:r>
    </w:p>
    <w:p w14:paraId="1681B526" w14:textId="77777777" w:rsidR="00CB5DCA" w:rsidRDefault="00414B33">
      <w:pPr>
        <w:pStyle w:val="ListParagraph"/>
        <w:numPr>
          <w:ilvl w:val="2"/>
          <w:numId w:val="13"/>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 xml:space="preserve">Option </w:t>
      </w:r>
      <w:r>
        <w:rPr>
          <w:rFonts w:eastAsia="SimSun" w:hint="eastAsia"/>
          <w:color w:val="4472C4" w:themeColor="accent1"/>
          <w:szCs w:val="24"/>
          <w:lang w:eastAsia="zh-CN"/>
        </w:rPr>
        <w:t>1</w:t>
      </w:r>
      <w:r>
        <w:rPr>
          <w:rFonts w:eastAsia="SimSun"/>
          <w:color w:val="4472C4" w:themeColor="accent1"/>
          <w:szCs w:val="24"/>
          <w:lang w:eastAsia="zh-CN"/>
        </w:rPr>
        <w:t>: D</w:t>
      </w:r>
      <w:r>
        <w:rPr>
          <w:rFonts w:eastAsia="SimSun" w:hint="eastAsia"/>
          <w:color w:val="4472C4" w:themeColor="accent1"/>
          <w:szCs w:val="24"/>
          <w:lang w:eastAsia="zh-CN"/>
        </w:rPr>
        <w:t>iscuss</w:t>
      </w:r>
      <w:r>
        <w:rPr>
          <w:rFonts w:eastAsia="SimSun"/>
          <w:color w:val="4472C4" w:themeColor="accent1"/>
          <w:szCs w:val="24"/>
          <w:lang w:eastAsia="zh-CN"/>
        </w:rPr>
        <w:t xml:space="preserve"> whether and </w:t>
      </w:r>
      <w:r>
        <w:rPr>
          <w:rFonts w:eastAsia="SimSun" w:hint="eastAsia"/>
          <w:color w:val="4472C4" w:themeColor="accent1"/>
          <w:szCs w:val="24"/>
          <w:lang w:eastAsia="zh-CN"/>
        </w:rPr>
        <w:t>how</w:t>
      </w:r>
      <w:r>
        <w:rPr>
          <w:rFonts w:eastAsia="SimSun"/>
          <w:color w:val="4472C4" w:themeColor="accent1"/>
          <w:szCs w:val="24"/>
          <w:lang w:eastAsia="zh-CN"/>
        </w:rPr>
        <w:t xml:space="preserve"> to determine the time window W when aperiodic MUSIM gap with higher priority is involved in collision (oppo)</w:t>
      </w:r>
    </w:p>
    <w:p w14:paraId="090F20BD" w14:textId="77777777" w:rsidR="00CB5DCA" w:rsidRDefault="00414B33">
      <w:pPr>
        <w:pStyle w:val="ListParagraph"/>
        <w:numPr>
          <w:ilvl w:val="2"/>
          <w:numId w:val="13"/>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hint="eastAsia"/>
          <w:color w:val="4472C4" w:themeColor="accent1"/>
          <w:szCs w:val="24"/>
          <w:lang w:eastAsia="zh-CN"/>
        </w:rPr>
        <w:t>O</w:t>
      </w:r>
      <w:r>
        <w:rPr>
          <w:rFonts w:eastAsia="SimSun"/>
          <w:color w:val="4472C4" w:themeColor="accent1"/>
          <w:szCs w:val="24"/>
          <w:lang w:eastAsia="zh-CN"/>
        </w:rPr>
        <w:t xml:space="preserve">ption 2: </w:t>
      </w:r>
      <w:r>
        <w:rPr>
          <w:rFonts w:eastAsia="SimSun"/>
          <w:color w:val="4472C4" w:themeColor="accent1"/>
          <w:szCs w:val="24"/>
          <w:lang w:eastAsia="zh-CN"/>
        </w:rPr>
        <w:fldChar w:fldCharType="begin"/>
      </w:r>
      <w:r>
        <w:rPr>
          <w:rFonts w:eastAsia="SimSun"/>
          <w:color w:val="4472C4" w:themeColor="accent1"/>
          <w:szCs w:val="24"/>
          <w:lang w:eastAsia="zh-CN"/>
        </w:rPr>
        <w:instrText xml:space="preserve"> REF _Ref110885306 \h  \* MERGEFORMAT </w:instrText>
      </w:r>
      <w:r>
        <w:rPr>
          <w:rFonts w:eastAsia="SimSun"/>
          <w:color w:val="4472C4" w:themeColor="accent1"/>
          <w:szCs w:val="24"/>
          <w:lang w:eastAsia="zh-CN"/>
        </w:rPr>
      </w:r>
      <w:r>
        <w:rPr>
          <w:rFonts w:eastAsia="SimSun"/>
          <w:color w:val="4472C4" w:themeColor="accent1"/>
          <w:szCs w:val="24"/>
          <w:lang w:eastAsia="zh-CN"/>
        </w:rPr>
        <w:fldChar w:fldCharType="separate"/>
      </w:r>
      <w:r>
        <w:rPr>
          <w:rFonts w:eastAsia="SimSun"/>
          <w:color w:val="4472C4" w:themeColor="accent1"/>
          <w:szCs w:val="24"/>
          <w:lang w:eastAsia="zh-CN"/>
        </w:rPr>
        <w:t>UE can request aperiodic MUSIM gap with a higher priority. In this case, aperiodic MUSIM gap shoul</w:t>
      </w:r>
      <w:r>
        <w:rPr>
          <w:rFonts w:eastAsia="SimSun"/>
          <w:color w:val="4472C4" w:themeColor="accent1"/>
          <w:szCs w:val="24"/>
          <w:lang w:eastAsia="zh-CN"/>
        </w:rPr>
        <w:t>d be prioritized.</w:t>
      </w:r>
      <w:r>
        <w:rPr>
          <w:rFonts w:eastAsia="SimSun"/>
          <w:color w:val="4472C4" w:themeColor="accent1"/>
          <w:szCs w:val="24"/>
          <w:lang w:eastAsia="zh-CN"/>
        </w:rPr>
        <w:fldChar w:fldCharType="end"/>
      </w:r>
      <w:r>
        <w:rPr>
          <w:rFonts w:eastAsia="SimSun"/>
          <w:color w:val="4472C4" w:themeColor="accent1"/>
          <w:szCs w:val="24"/>
          <w:lang w:eastAsia="zh-CN"/>
        </w:rPr>
        <w:t xml:space="preserve"> </w:t>
      </w:r>
      <w:r>
        <w:rPr>
          <w:rFonts w:eastAsia="SimSun"/>
          <w:strike/>
          <w:color w:val="4472C4" w:themeColor="accent1"/>
          <w:szCs w:val="24"/>
          <w:lang w:eastAsia="zh-CN"/>
        </w:rPr>
        <w:t>And aperiodic gap should have higher priority than periodic gaps</w:t>
      </w:r>
      <w:r>
        <w:rPr>
          <w:rFonts w:eastAsia="SimSun"/>
          <w:color w:val="4472C4" w:themeColor="accent1"/>
          <w:szCs w:val="24"/>
          <w:lang w:eastAsia="zh-CN"/>
        </w:rPr>
        <w:t xml:space="preserve"> (Ericsson)</w:t>
      </w:r>
    </w:p>
    <w:p w14:paraId="2467B366" w14:textId="77777777" w:rsidR="00CB5DCA" w:rsidRDefault="00414B33">
      <w:pPr>
        <w:pStyle w:val="ListParagraph"/>
        <w:numPr>
          <w:ilvl w:val="0"/>
          <w:numId w:val="13"/>
        </w:numPr>
        <w:overflowPunct/>
        <w:autoSpaceDE/>
        <w:autoSpaceDN/>
        <w:adjustRightInd/>
        <w:spacing w:after="120" w:line="259" w:lineRule="auto"/>
        <w:ind w:firstLineChars="0"/>
        <w:textAlignment w:val="auto"/>
        <w:rPr>
          <w:rFonts w:eastAsiaTheme="minorEastAsia"/>
          <w:color w:val="0070C0"/>
          <w:lang w:eastAsia="zh-CN"/>
        </w:rPr>
      </w:pPr>
      <w:r>
        <w:rPr>
          <w:rFonts w:eastAsiaTheme="minorEastAsia" w:hint="eastAsia"/>
          <w:color w:val="0070C0"/>
          <w:lang w:eastAsia="zh-CN"/>
        </w:rPr>
        <w:t>M</w:t>
      </w:r>
      <w:r>
        <w:rPr>
          <w:rFonts w:eastAsiaTheme="minorEastAsia"/>
          <w:color w:val="0070C0"/>
          <w:lang w:eastAsia="zh-CN"/>
        </w:rPr>
        <w:t>oderator Note: Option 1 and 2 are not exclusive.</w:t>
      </w:r>
    </w:p>
    <w:p w14:paraId="395A277F" w14:textId="77777777" w:rsidR="00CB5DCA" w:rsidRDefault="00414B33">
      <w:pPr>
        <w:pStyle w:val="ListParagraph"/>
        <w:numPr>
          <w:ilvl w:val="0"/>
          <w:numId w:val="13"/>
        </w:numPr>
        <w:overflowPunct/>
        <w:autoSpaceDE/>
        <w:autoSpaceDN/>
        <w:adjustRightInd/>
        <w:spacing w:after="120" w:line="259" w:lineRule="auto"/>
        <w:ind w:firstLineChars="0"/>
        <w:textAlignment w:val="auto"/>
        <w:rPr>
          <w:rFonts w:eastAsiaTheme="minorEastAsia"/>
          <w:color w:val="0070C0"/>
          <w:lang w:eastAsia="zh-CN"/>
        </w:rPr>
      </w:pPr>
      <w:r>
        <w:rPr>
          <w:rFonts w:eastAsia="SimSun"/>
          <w:color w:val="0070C0"/>
          <w:szCs w:val="24"/>
          <w:lang w:eastAsia="zh-CN"/>
        </w:rPr>
        <w:t>Recommended WF</w:t>
      </w:r>
    </w:p>
    <w:p w14:paraId="52AA0C00" w14:textId="77777777" w:rsidR="00CB5DCA" w:rsidRDefault="00CB5DCA">
      <w:pPr>
        <w:pStyle w:val="ListParagraph"/>
        <w:numPr>
          <w:ilvl w:val="1"/>
          <w:numId w:val="13"/>
        </w:numPr>
        <w:overflowPunct/>
        <w:autoSpaceDE/>
        <w:autoSpaceDN/>
        <w:adjustRightInd/>
        <w:spacing w:after="120" w:line="259" w:lineRule="auto"/>
        <w:ind w:firstLineChars="0"/>
        <w:textAlignment w:val="auto"/>
        <w:rPr>
          <w:rFonts w:eastAsiaTheme="minorEastAsia"/>
          <w:color w:val="0070C0"/>
          <w:lang w:eastAsia="zh-CN"/>
        </w:rPr>
      </w:pPr>
    </w:p>
    <w:tbl>
      <w:tblPr>
        <w:tblStyle w:val="TableGrid"/>
        <w:tblW w:w="0" w:type="auto"/>
        <w:tblLook w:val="04A0" w:firstRow="1" w:lastRow="0" w:firstColumn="1" w:lastColumn="0" w:noHBand="0" w:noVBand="1"/>
      </w:tblPr>
      <w:tblGrid>
        <w:gridCol w:w="1339"/>
        <w:gridCol w:w="8292"/>
      </w:tblGrid>
      <w:tr w:rsidR="00CB5DCA" w14:paraId="0CD0B9DA" w14:textId="77777777">
        <w:tc>
          <w:tcPr>
            <w:tcW w:w="1339" w:type="dxa"/>
          </w:tcPr>
          <w:p w14:paraId="609B462C" w14:textId="77777777" w:rsidR="00CB5DCA" w:rsidRDefault="00414B33">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3FDFEE96" w14:textId="77777777" w:rsidR="00CB5DCA" w:rsidRDefault="00414B33">
            <w:pPr>
              <w:spacing w:after="120"/>
              <w:rPr>
                <w:rFonts w:eastAsiaTheme="minorEastAsia"/>
                <w:b/>
                <w:bCs/>
                <w:color w:val="0070C0"/>
                <w:lang w:val="en-US" w:eastAsia="zh-CN"/>
              </w:rPr>
            </w:pPr>
            <w:r>
              <w:rPr>
                <w:rFonts w:eastAsiaTheme="minorEastAsia"/>
                <w:b/>
                <w:bCs/>
                <w:color w:val="0070C0"/>
                <w:lang w:val="en-US" w:eastAsia="zh-CN"/>
              </w:rPr>
              <w:t>Comments</w:t>
            </w:r>
          </w:p>
        </w:tc>
      </w:tr>
      <w:tr w:rsidR="00CB5DCA" w14:paraId="1ECDAAA7" w14:textId="77777777">
        <w:tc>
          <w:tcPr>
            <w:tcW w:w="1339" w:type="dxa"/>
          </w:tcPr>
          <w:p w14:paraId="3E768D01" w14:textId="77777777" w:rsidR="00CB5DCA" w:rsidRDefault="00414B33">
            <w:pPr>
              <w:spacing w:after="120"/>
              <w:rPr>
                <w:rFonts w:eastAsiaTheme="minorEastAsia"/>
                <w:color w:val="0070C0"/>
                <w:lang w:val="en-US" w:eastAsia="zh-CN"/>
              </w:rPr>
            </w:pPr>
            <w:ins w:id="715" w:author="Zhixun Tang" w:date="2022-08-17T00:56:00Z">
              <w:r>
                <w:rPr>
                  <w:rFonts w:eastAsiaTheme="minorEastAsia"/>
                  <w:color w:val="0070C0"/>
                  <w:lang w:val="en-US" w:eastAsia="zh-CN"/>
                </w:rPr>
                <w:t>Ericsson</w:t>
              </w:r>
            </w:ins>
          </w:p>
        </w:tc>
        <w:tc>
          <w:tcPr>
            <w:tcW w:w="8292" w:type="dxa"/>
          </w:tcPr>
          <w:p w14:paraId="650C2AAA" w14:textId="77777777" w:rsidR="00CB5DCA" w:rsidRDefault="00414B33">
            <w:pPr>
              <w:spacing w:after="120"/>
              <w:rPr>
                <w:rFonts w:eastAsiaTheme="minorEastAsia"/>
                <w:color w:val="0070C0"/>
                <w:lang w:val="en-US" w:eastAsia="zh-CN"/>
              </w:rPr>
            </w:pPr>
            <w:ins w:id="716" w:author="Zhixun Tang" w:date="2022-08-17T00:56:00Z">
              <w:r>
                <w:rPr>
                  <w:rFonts w:eastAsiaTheme="minorEastAsia"/>
                  <w:color w:val="0070C0"/>
                  <w:lang w:val="en-US" w:eastAsia="zh-CN"/>
                </w:rPr>
                <w:t>As we proposed before, dropping MUSIM gaps may have some issues for some important procedure for NW-B. Thus, we think aperiodic gap can be a good complementati</w:t>
              </w:r>
            </w:ins>
            <w:ins w:id="717" w:author="Zhixun Tang" w:date="2022-08-17T00:57:00Z">
              <w:r>
                <w:rPr>
                  <w:rFonts w:eastAsiaTheme="minorEastAsia"/>
                  <w:color w:val="0070C0"/>
                  <w:lang w:val="en-US" w:eastAsia="zh-CN"/>
                </w:rPr>
                <w:t xml:space="preserve">on for these cases. UE can request an aperiodic gap which can have higher priority. There is not </w:t>
              </w:r>
              <w:r>
                <w:rPr>
                  <w:rFonts w:eastAsiaTheme="minorEastAsia"/>
                  <w:color w:val="0070C0"/>
                  <w:lang w:val="en-US" w:eastAsia="zh-CN"/>
                </w:rPr>
                <w:t xml:space="preserve">too much performance impact to NW-A since it’s a </w:t>
              </w:r>
              <w:proofErr w:type="gramStart"/>
              <w:r>
                <w:rPr>
                  <w:rFonts w:eastAsiaTheme="minorEastAsia"/>
                  <w:color w:val="0070C0"/>
                  <w:lang w:val="en-US" w:eastAsia="zh-CN"/>
                </w:rPr>
                <w:t>one shot</w:t>
              </w:r>
              <w:proofErr w:type="gramEnd"/>
              <w:r>
                <w:rPr>
                  <w:rFonts w:eastAsiaTheme="minorEastAsia"/>
                  <w:color w:val="0070C0"/>
                  <w:lang w:val="en-US" w:eastAsia="zh-CN"/>
                </w:rPr>
                <w:t xml:space="preserve"> gap.</w:t>
              </w:r>
            </w:ins>
          </w:p>
        </w:tc>
      </w:tr>
      <w:tr w:rsidR="00CB5DCA" w14:paraId="1B886660" w14:textId="77777777">
        <w:tc>
          <w:tcPr>
            <w:tcW w:w="1339" w:type="dxa"/>
          </w:tcPr>
          <w:p w14:paraId="53189BEA" w14:textId="77777777" w:rsidR="00CB5DCA" w:rsidRDefault="00414B33">
            <w:pPr>
              <w:spacing w:after="120"/>
              <w:rPr>
                <w:rFonts w:eastAsiaTheme="minorEastAsia"/>
                <w:color w:val="0070C0"/>
                <w:lang w:val="en-US" w:eastAsia="zh-CN"/>
              </w:rPr>
            </w:pPr>
            <w:ins w:id="718" w:author="Ogeen Hanna Toma" w:date="2022-08-16T19:11:00Z">
              <w:r>
                <w:rPr>
                  <w:rFonts w:eastAsiaTheme="minorEastAsia"/>
                  <w:color w:val="0070C0"/>
                  <w:lang w:val="en-US" w:eastAsia="zh-CN"/>
                </w:rPr>
                <w:t>MTK</w:t>
              </w:r>
            </w:ins>
          </w:p>
        </w:tc>
        <w:tc>
          <w:tcPr>
            <w:tcW w:w="8292" w:type="dxa"/>
          </w:tcPr>
          <w:p w14:paraId="72223247" w14:textId="77777777" w:rsidR="00CB5DCA" w:rsidRDefault="00414B33">
            <w:pPr>
              <w:spacing w:after="120"/>
              <w:rPr>
                <w:ins w:id="719" w:author="Ogeen Hanna Toma" w:date="2022-08-16T19:11:00Z"/>
                <w:rFonts w:eastAsiaTheme="minorEastAsia"/>
                <w:color w:val="0070C0"/>
                <w:lang w:val="en-US" w:eastAsia="zh-CN"/>
              </w:rPr>
            </w:pPr>
            <w:ins w:id="720" w:author="Ogeen Hanna Toma" w:date="2022-08-16T19:11:00Z">
              <w:r>
                <w:rPr>
                  <w:rFonts w:eastAsiaTheme="minorEastAsia"/>
                  <w:color w:val="0070C0"/>
                  <w:lang w:val="en-US" w:eastAsia="zh-CN"/>
                </w:rPr>
                <w:t>For Option 1, W can be defined to be the largest periodicity among all the periodic gaps + Time margin [M] for the one-shot aperiodic gap. M can be FFS.</w:t>
              </w:r>
            </w:ins>
          </w:p>
          <w:p w14:paraId="24EFB891" w14:textId="77777777" w:rsidR="00CB5DCA" w:rsidRDefault="00414B33">
            <w:pPr>
              <w:spacing w:after="120"/>
              <w:rPr>
                <w:rFonts w:eastAsiaTheme="minorEastAsia"/>
                <w:color w:val="0070C0"/>
                <w:lang w:val="en-US" w:eastAsia="zh-CN"/>
              </w:rPr>
            </w:pPr>
            <w:ins w:id="721" w:author="Ogeen Hanna Toma" w:date="2022-08-16T19:11:00Z">
              <w:r>
                <w:rPr>
                  <w:rFonts w:eastAsiaTheme="minorEastAsia"/>
                  <w:color w:val="0070C0"/>
                  <w:lang w:val="en-US" w:eastAsia="zh-CN"/>
                </w:rPr>
                <w:t xml:space="preserve">For Option 2, whether and how to </w:t>
              </w:r>
              <w:r>
                <w:rPr>
                  <w:rFonts w:eastAsiaTheme="minorEastAsia"/>
                  <w:color w:val="0070C0"/>
                  <w:lang w:val="en-US" w:eastAsia="zh-CN"/>
                </w:rPr>
                <w:t>capture this in the specs, we need to discuss the priority framework first.</w:t>
              </w:r>
            </w:ins>
          </w:p>
        </w:tc>
      </w:tr>
      <w:tr w:rsidR="00CB5DCA" w14:paraId="11590635" w14:textId="77777777">
        <w:tc>
          <w:tcPr>
            <w:tcW w:w="1339" w:type="dxa"/>
          </w:tcPr>
          <w:p w14:paraId="5ACC203A" w14:textId="77777777" w:rsidR="00CB5DCA" w:rsidRDefault="00414B33">
            <w:pPr>
              <w:spacing w:after="120"/>
              <w:rPr>
                <w:rFonts w:eastAsiaTheme="minorEastAsia"/>
                <w:color w:val="0070C0"/>
                <w:lang w:val="en-US" w:eastAsia="zh-CN"/>
              </w:rPr>
            </w:pPr>
            <w:ins w:id="722" w:author="Huawei" w:date="2022-08-17T15:45:00Z">
              <w:r>
                <w:rPr>
                  <w:rFonts w:eastAsiaTheme="minorEastAsia"/>
                  <w:color w:val="0070C0"/>
                  <w:lang w:val="en-US" w:eastAsia="zh-CN"/>
                </w:rPr>
                <w:t xml:space="preserve">Huawei </w:t>
              </w:r>
            </w:ins>
          </w:p>
        </w:tc>
        <w:tc>
          <w:tcPr>
            <w:tcW w:w="8292" w:type="dxa"/>
          </w:tcPr>
          <w:p w14:paraId="63FD497A" w14:textId="77777777" w:rsidR="00CB5DCA" w:rsidRDefault="00414B33">
            <w:pPr>
              <w:spacing w:after="120"/>
              <w:rPr>
                <w:ins w:id="723" w:author="Huawei" w:date="2022-08-17T15:46:00Z"/>
                <w:rFonts w:eastAsiaTheme="minorEastAsia"/>
                <w:color w:val="0070C0"/>
                <w:lang w:val="en-US" w:eastAsia="zh-CN"/>
              </w:rPr>
            </w:pPr>
            <w:ins w:id="724" w:author="Huawei" w:date="2022-08-17T15:45:00Z">
              <w:r>
                <w:rPr>
                  <w:rFonts w:eastAsiaTheme="minorEastAsia"/>
                  <w:color w:val="0070C0"/>
                  <w:lang w:val="en-US" w:eastAsia="zh-CN"/>
                </w:rPr>
                <w:t xml:space="preserve">On option 1, we think it is a valid issue, but since it is related to how we define the detailed requirements in </w:t>
              </w:r>
            </w:ins>
            <w:ins w:id="725" w:author="Huawei" w:date="2022-08-17T15:46:00Z">
              <w:r>
                <w:rPr>
                  <w:rFonts w:eastAsiaTheme="minorEastAsia"/>
                  <w:color w:val="0070C0"/>
                  <w:lang w:val="en-US" w:eastAsia="zh-CN"/>
                </w:rPr>
                <w:t>the spec, it can be FFS and discussed later after RAN4 has</w:t>
              </w:r>
              <w:r>
                <w:rPr>
                  <w:rFonts w:eastAsiaTheme="minorEastAsia"/>
                  <w:color w:val="0070C0"/>
                  <w:lang w:val="en-US" w:eastAsia="zh-CN"/>
                </w:rPr>
                <w:t xml:space="preserve"> conclusion on the principle for handling aperiodic gap. </w:t>
              </w:r>
            </w:ins>
          </w:p>
          <w:p w14:paraId="06F8C98E" w14:textId="77777777" w:rsidR="00CB5DCA" w:rsidRDefault="00414B33">
            <w:pPr>
              <w:spacing w:after="120"/>
              <w:rPr>
                <w:rFonts w:eastAsiaTheme="minorEastAsia"/>
                <w:color w:val="0070C0"/>
                <w:lang w:val="en-US" w:eastAsia="zh-CN"/>
              </w:rPr>
            </w:pPr>
            <w:ins w:id="726" w:author="Huawei" w:date="2022-08-17T15:47:00Z">
              <w:r>
                <w:rPr>
                  <w:rFonts w:eastAsiaTheme="minorEastAsia"/>
                  <w:color w:val="0070C0"/>
                  <w:lang w:val="en-US" w:eastAsia="zh-CN"/>
                </w:rPr>
                <w:t xml:space="preserve">On option 2, we understand </w:t>
              </w:r>
            </w:ins>
            <w:ins w:id="727" w:author="Huawei" w:date="2022-08-17T15:48:00Z">
              <w:r>
                <w:rPr>
                  <w:rFonts w:eastAsiaTheme="minorEastAsia"/>
                  <w:color w:val="0070C0"/>
                  <w:lang w:val="en-US" w:eastAsia="zh-CN"/>
                </w:rPr>
                <w:t xml:space="preserve">it is related to </w:t>
              </w:r>
            </w:ins>
            <w:ins w:id="728" w:author="Huawei" w:date="2022-08-17T15:47:00Z">
              <w:r>
                <w:rPr>
                  <w:rFonts w:eastAsiaTheme="minorEastAsia"/>
                  <w:color w:val="0070C0"/>
                  <w:lang w:val="en-US" w:eastAsia="zh-CN"/>
                </w:rPr>
                <w:t>option 4 in issue 2-3-4</w:t>
              </w:r>
            </w:ins>
            <w:ins w:id="729" w:author="Huawei" w:date="2022-08-17T15:48:00Z">
              <w:r>
                <w:rPr>
                  <w:rFonts w:eastAsiaTheme="minorEastAsia"/>
                  <w:color w:val="0070C0"/>
                  <w:lang w:val="en-US" w:eastAsia="zh-CN"/>
                </w:rPr>
                <w:t>, so we can we can first focus on the principle for handling aperiodic gap.</w:t>
              </w:r>
            </w:ins>
          </w:p>
        </w:tc>
      </w:tr>
      <w:tr w:rsidR="008D5062" w14:paraId="10986C8B" w14:textId="77777777">
        <w:tc>
          <w:tcPr>
            <w:tcW w:w="1339" w:type="dxa"/>
          </w:tcPr>
          <w:p w14:paraId="1F4FECE2" w14:textId="6AFB6A51" w:rsidR="008D5062" w:rsidRDefault="008D5062" w:rsidP="008D5062">
            <w:pPr>
              <w:spacing w:after="120"/>
              <w:rPr>
                <w:rFonts w:eastAsiaTheme="minorEastAsia"/>
                <w:color w:val="0070C0"/>
                <w:lang w:val="en-US" w:eastAsia="zh-CN"/>
              </w:rPr>
            </w:pPr>
            <w:ins w:id="730" w:author="Carlos Cabrera-Mercader" w:date="2022-08-17T18:17:00Z">
              <w:r>
                <w:rPr>
                  <w:rFonts w:eastAsiaTheme="minorEastAsia"/>
                  <w:color w:val="0070C0"/>
                  <w:lang w:val="en-US" w:eastAsia="zh-CN"/>
                </w:rPr>
                <w:t>Qualcomm</w:t>
              </w:r>
            </w:ins>
          </w:p>
        </w:tc>
        <w:tc>
          <w:tcPr>
            <w:tcW w:w="8292" w:type="dxa"/>
          </w:tcPr>
          <w:p w14:paraId="4A2A93DF" w14:textId="77777777" w:rsidR="008D5062" w:rsidRDefault="008D5062" w:rsidP="008D5062">
            <w:pPr>
              <w:spacing w:after="120"/>
              <w:rPr>
                <w:ins w:id="731" w:author="Carlos Cabrera-Mercader" w:date="2022-08-17T18:17:00Z"/>
                <w:rFonts w:eastAsiaTheme="minorEastAsia"/>
                <w:color w:val="0070C0"/>
                <w:lang w:val="en-US" w:eastAsia="zh-CN"/>
              </w:rPr>
            </w:pPr>
            <w:ins w:id="732" w:author="Carlos Cabrera-Mercader" w:date="2022-08-17T18:17:00Z">
              <w:r>
                <w:rPr>
                  <w:rFonts w:eastAsiaTheme="minorEastAsia"/>
                  <w:color w:val="0070C0"/>
                  <w:lang w:val="en-US" w:eastAsia="zh-CN"/>
                </w:rPr>
                <w:t xml:space="preserve">Regarding option 2, how will this be requested? See our proposal about UAI </w:t>
              </w:r>
              <w:proofErr w:type="spellStart"/>
              <w:r>
                <w:rPr>
                  <w:rFonts w:eastAsiaTheme="minorEastAsia"/>
                  <w:color w:val="0070C0"/>
                  <w:lang w:val="en-US" w:eastAsia="zh-CN"/>
                </w:rPr>
                <w:t>signalling</w:t>
              </w:r>
              <w:proofErr w:type="spellEnd"/>
              <w:r>
                <w:rPr>
                  <w:rFonts w:eastAsiaTheme="minorEastAsia"/>
                  <w:color w:val="0070C0"/>
                  <w:lang w:val="en-US" w:eastAsia="zh-CN"/>
                </w:rPr>
                <w:t xml:space="preserve"> (issue 2-3-2-2).</w:t>
              </w:r>
            </w:ins>
          </w:p>
          <w:p w14:paraId="583F5478" w14:textId="5E77A1F5" w:rsidR="008D5062" w:rsidRDefault="008D5062" w:rsidP="008D5062">
            <w:pPr>
              <w:spacing w:after="120"/>
              <w:rPr>
                <w:rFonts w:eastAsiaTheme="minorEastAsia"/>
                <w:color w:val="0070C0"/>
                <w:lang w:val="en-US" w:eastAsia="zh-CN"/>
              </w:rPr>
            </w:pPr>
            <w:ins w:id="733" w:author="Carlos Cabrera-Mercader" w:date="2022-08-17T18:17:00Z">
              <w:r>
                <w:rPr>
                  <w:rFonts w:eastAsiaTheme="minorEastAsia"/>
                  <w:color w:val="0070C0"/>
                  <w:lang w:val="en-US" w:eastAsia="zh-CN"/>
                </w:rPr>
                <w:t>FFS on option 1.</w:t>
              </w:r>
            </w:ins>
          </w:p>
        </w:tc>
      </w:tr>
      <w:tr w:rsidR="008D5062" w14:paraId="62869679" w14:textId="77777777">
        <w:tc>
          <w:tcPr>
            <w:tcW w:w="1339" w:type="dxa"/>
          </w:tcPr>
          <w:p w14:paraId="4288C805" w14:textId="77777777" w:rsidR="008D5062" w:rsidRDefault="008D5062" w:rsidP="008D5062">
            <w:pPr>
              <w:spacing w:after="120"/>
              <w:rPr>
                <w:rFonts w:eastAsiaTheme="minorEastAsia"/>
                <w:color w:val="0070C0"/>
                <w:lang w:val="en-US" w:eastAsia="zh-CN"/>
              </w:rPr>
            </w:pPr>
          </w:p>
        </w:tc>
        <w:tc>
          <w:tcPr>
            <w:tcW w:w="8292" w:type="dxa"/>
          </w:tcPr>
          <w:p w14:paraId="146E3226" w14:textId="77777777" w:rsidR="008D5062" w:rsidRDefault="008D5062" w:rsidP="008D5062">
            <w:pPr>
              <w:spacing w:after="120"/>
              <w:rPr>
                <w:rFonts w:eastAsiaTheme="minorEastAsia"/>
                <w:color w:val="0070C0"/>
                <w:lang w:val="en-US" w:eastAsia="zh-CN"/>
              </w:rPr>
            </w:pPr>
          </w:p>
        </w:tc>
      </w:tr>
      <w:tr w:rsidR="008D5062" w14:paraId="17B45B7A" w14:textId="77777777">
        <w:tc>
          <w:tcPr>
            <w:tcW w:w="1339" w:type="dxa"/>
          </w:tcPr>
          <w:p w14:paraId="60478269" w14:textId="77777777" w:rsidR="008D5062" w:rsidRDefault="008D5062" w:rsidP="008D5062">
            <w:pPr>
              <w:spacing w:after="120"/>
              <w:rPr>
                <w:rFonts w:eastAsiaTheme="minorEastAsia"/>
                <w:color w:val="000000" w:themeColor="text1"/>
                <w:lang w:val="en-US" w:eastAsia="zh-CN"/>
              </w:rPr>
            </w:pPr>
          </w:p>
        </w:tc>
        <w:tc>
          <w:tcPr>
            <w:tcW w:w="8292" w:type="dxa"/>
          </w:tcPr>
          <w:p w14:paraId="3262E9E9" w14:textId="77777777" w:rsidR="008D5062" w:rsidRDefault="008D5062" w:rsidP="008D5062">
            <w:pPr>
              <w:spacing w:after="120"/>
              <w:rPr>
                <w:rFonts w:eastAsiaTheme="minorEastAsia"/>
                <w:color w:val="000000" w:themeColor="text1"/>
                <w:lang w:val="en-US" w:eastAsia="zh-CN"/>
              </w:rPr>
            </w:pPr>
          </w:p>
        </w:tc>
      </w:tr>
      <w:tr w:rsidR="008D5062" w14:paraId="17919542" w14:textId="77777777">
        <w:tc>
          <w:tcPr>
            <w:tcW w:w="1339" w:type="dxa"/>
          </w:tcPr>
          <w:p w14:paraId="7D2603E6" w14:textId="77777777" w:rsidR="008D5062" w:rsidRDefault="008D5062" w:rsidP="008D5062">
            <w:pPr>
              <w:spacing w:after="120"/>
              <w:rPr>
                <w:rFonts w:eastAsiaTheme="minorEastAsia"/>
                <w:color w:val="0070C0"/>
                <w:lang w:val="en-US" w:eastAsia="zh-CN"/>
              </w:rPr>
            </w:pPr>
          </w:p>
        </w:tc>
        <w:tc>
          <w:tcPr>
            <w:tcW w:w="8292" w:type="dxa"/>
          </w:tcPr>
          <w:p w14:paraId="367091AE" w14:textId="77777777" w:rsidR="008D5062" w:rsidRDefault="008D5062" w:rsidP="008D5062">
            <w:pPr>
              <w:spacing w:after="120"/>
              <w:rPr>
                <w:rFonts w:eastAsiaTheme="minorEastAsia"/>
                <w:color w:val="000000" w:themeColor="text1"/>
                <w:lang w:val="en-US" w:eastAsia="zh-CN"/>
              </w:rPr>
            </w:pPr>
          </w:p>
        </w:tc>
      </w:tr>
    </w:tbl>
    <w:p w14:paraId="4717BEAC" w14:textId="77777777" w:rsidR="00CB5DCA" w:rsidRDefault="00CB5DCA">
      <w:pPr>
        <w:spacing w:after="120"/>
        <w:rPr>
          <w:color w:val="0070C0"/>
          <w:szCs w:val="24"/>
          <w:lang w:eastAsia="zh-CN"/>
        </w:rPr>
      </w:pPr>
    </w:p>
    <w:p w14:paraId="74FAA113" w14:textId="77777777" w:rsidR="00CB5DCA" w:rsidRDefault="00CB5DCA">
      <w:pPr>
        <w:spacing w:after="120"/>
        <w:rPr>
          <w:color w:val="0070C0"/>
          <w:szCs w:val="24"/>
          <w:lang w:eastAsia="zh-CN"/>
        </w:rPr>
      </w:pPr>
    </w:p>
    <w:p w14:paraId="4E0258E0" w14:textId="77777777" w:rsidR="00CB5DCA" w:rsidRDefault="00414B33">
      <w:pPr>
        <w:pStyle w:val="Heading3"/>
        <w:rPr>
          <w:sz w:val="24"/>
          <w:szCs w:val="16"/>
        </w:rPr>
      </w:pPr>
      <w:r>
        <w:rPr>
          <w:sz w:val="24"/>
          <w:szCs w:val="16"/>
        </w:rPr>
        <w:t xml:space="preserve">Sub-topic 2-4 Network B </w:t>
      </w:r>
      <w:r>
        <w:rPr>
          <w:sz w:val="24"/>
          <w:szCs w:val="16"/>
        </w:rPr>
        <w:t>requirements</w:t>
      </w:r>
    </w:p>
    <w:p w14:paraId="4B1876B2" w14:textId="77777777" w:rsidR="00CB5DCA" w:rsidRDefault="00414B33">
      <w:pPr>
        <w:rPr>
          <w:b/>
          <w:color w:val="0070C0"/>
          <w:u w:val="single"/>
          <w:lang w:eastAsia="ko-KR"/>
        </w:rPr>
      </w:pPr>
      <w:r>
        <w:rPr>
          <w:b/>
          <w:color w:val="0070C0"/>
          <w:u w:val="single"/>
          <w:lang w:eastAsia="ko-KR"/>
        </w:rPr>
        <w:t>Issue 2-4-1: Whether to define network B requirements</w:t>
      </w:r>
    </w:p>
    <w:p w14:paraId="048E6508" w14:textId="77777777" w:rsidR="00CB5DCA" w:rsidRDefault="00414B33">
      <w:pPr>
        <w:pStyle w:val="ListParagraph"/>
        <w:numPr>
          <w:ilvl w:val="0"/>
          <w:numId w:val="13"/>
        </w:numPr>
        <w:overflowPunct/>
        <w:autoSpaceDE/>
        <w:autoSpaceDN/>
        <w:adjustRightInd/>
        <w:spacing w:after="120" w:line="259" w:lineRule="auto"/>
        <w:ind w:left="720" w:firstLineChars="0"/>
        <w:textAlignment w:val="auto"/>
        <w:rPr>
          <w:color w:val="0070C0"/>
          <w:szCs w:val="24"/>
          <w:lang w:eastAsia="zh-CN"/>
        </w:rPr>
      </w:pPr>
      <w:r>
        <w:rPr>
          <w:rFonts w:eastAsia="SimSun"/>
          <w:color w:val="0070C0"/>
          <w:szCs w:val="24"/>
          <w:lang w:eastAsia="zh-CN"/>
        </w:rPr>
        <w:tab/>
        <w:t>Proposals:</w:t>
      </w:r>
    </w:p>
    <w:p w14:paraId="65C699A1" w14:textId="77777777" w:rsidR="00CB5DCA" w:rsidRDefault="00414B33">
      <w:pPr>
        <w:pStyle w:val="ListParagraph"/>
        <w:numPr>
          <w:ilvl w:val="2"/>
          <w:numId w:val="13"/>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 xml:space="preserve">Option </w:t>
      </w:r>
      <w:r>
        <w:rPr>
          <w:rFonts w:eastAsia="SimSun" w:hint="eastAsia"/>
          <w:color w:val="4472C4" w:themeColor="accent1"/>
          <w:szCs w:val="24"/>
          <w:lang w:eastAsia="zh-CN"/>
        </w:rPr>
        <w:t>1</w:t>
      </w:r>
      <w:r>
        <w:rPr>
          <w:rFonts w:eastAsia="SimSun"/>
          <w:color w:val="4472C4" w:themeColor="accent1"/>
          <w:szCs w:val="24"/>
          <w:lang w:eastAsia="zh-CN"/>
        </w:rPr>
        <w:t>: Define the requirements for Network B in RRC idle/inactive (</w:t>
      </w:r>
      <w:proofErr w:type="spellStart"/>
      <w:r>
        <w:rPr>
          <w:rFonts w:eastAsia="SimSun"/>
          <w:color w:val="4472C4" w:themeColor="accent1"/>
          <w:szCs w:val="24"/>
          <w:lang w:eastAsia="zh-CN"/>
        </w:rPr>
        <w:t>xiaomi</w:t>
      </w:r>
      <w:proofErr w:type="spellEnd"/>
      <w:r>
        <w:rPr>
          <w:rFonts w:eastAsia="SimSun"/>
          <w:color w:val="4472C4" w:themeColor="accent1"/>
          <w:szCs w:val="24"/>
          <w:lang w:eastAsia="zh-CN"/>
        </w:rPr>
        <w:t xml:space="preserve"> Ericsson)</w:t>
      </w:r>
    </w:p>
    <w:p w14:paraId="0F009866" w14:textId="77777777" w:rsidR="00CB5DCA" w:rsidRDefault="00414B33">
      <w:pPr>
        <w:pStyle w:val="ListParagraph"/>
        <w:numPr>
          <w:ilvl w:val="2"/>
          <w:numId w:val="13"/>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hint="eastAsia"/>
          <w:color w:val="4472C4" w:themeColor="accent1"/>
          <w:szCs w:val="24"/>
          <w:lang w:eastAsia="zh-CN"/>
        </w:rPr>
        <w:t>O</w:t>
      </w:r>
      <w:r>
        <w:rPr>
          <w:rFonts w:eastAsia="SimSun"/>
          <w:color w:val="4472C4" w:themeColor="accent1"/>
          <w:szCs w:val="24"/>
          <w:lang w:eastAsia="zh-CN"/>
        </w:rPr>
        <w:t xml:space="preserve">ption 2: No measurement requirements in network B will be defined by RAN4 </w:t>
      </w:r>
      <w:r>
        <w:rPr>
          <w:rFonts w:eastAsia="SimSun"/>
          <w:color w:val="4472C4" w:themeColor="accent1"/>
          <w:szCs w:val="24"/>
          <w:lang w:eastAsia="zh-CN"/>
        </w:rPr>
        <w:t>(Qualcomm)</w:t>
      </w:r>
    </w:p>
    <w:p w14:paraId="24E32B8A" w14:textId="77777777" w:rsidR="00CB5DCA" w:rsidRDefault="00414B33">
      <w:pPr>
        <w:pStyle w:val="ListParagraph"/>
        <w:numPr>
          <w:ilvl w:val="2"/>
          <w:numId w:val="13"/>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Option 3: No impact on Network B requirements provided that the gaps are configured in Network A. and RAN4 not to change idle/inactive requirements on Network B (Nokia)</w:t>
      </w:r>
    </w:p>
    <w:p w14:paraId="3A0A2699" w14:textId="77777777" w:rsidR="00CB5DCA" w:rsidRDefault="00414B33">
      <w:pPr>
        <w:pStyle w:val="ListParagraph"/>
        <w:numPr>
          <w:ilvl w:val="2"/>
          <w:numId w:val="13"/>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hint="eastAsia"/>
          <w:color w:val="4472C4" w:themeColor="accent1"/>
          <w:szCs w:val="24"/>
          <w:lang w:eastAsia="zh-CN"/>
        </w:rPr>
        <w:lastRenderedPageBreak/>
        <w:t>O</w:t>
      </w:r>
      <w:r>
        <w:rPr>
          <w:rFonts w:eastAsia="SimSun"/>
          <w:color w:val="4472C4" w:themeColor="accent1"/>
          <w:szCs w:val="24"/>
          <w:lang w:eastAsia="zh-CN"/>
        </w:rPr>
        <w:t>ption 4: If there is a consensus to specify network B requirement, its prio</w:t>
      </w:r>
      <w:r>
        <w:rPr>
          <w:rFonts w:eastAsia="SimSun"/>
          <w:color w:val="4472C4" w:themeColor="accent1"/>
          <w:szCs w:val="24"/>
          <w:lang w:eastAsia="zh-CN"/>
        </w:rPr>
        <w:t>rity should be lower compared with the work for network A requirements and could be carried out at the second phase in the WI time frame (vivo)</w:t>
      </w:r>
    </w:p>
    <w:p w14:paraId="327790C7" w14:textId="77777777" w:rsidR="00CB5DCA" w:rsidRDefault="00414B33">
      <w:pPr>
        <w:pStyle w:val="ListParagraph"/>
        <w:numPr>
          <w:ilvl w:val="2"/>
          <w:numId w:val="13"/>
        </w:numPr>
        <w:overflowPunct/>
        <w:autoSpaceDE/>
        <w:autoSpaceDN/>
        <w:adjustRightInd/>
        <w:spacing w:after="120" w:line="259" w:lineRule="auto"/>
        <w:ind w:left="1495" w:firstLineChars="0"/>
        <w:jc w:val="both"/>
        <w:textAlignment w:val="auto"/>
        <w:rPr>
          <w:rFonts w:eastAsia="SimSun"/>
          <w:color w:val="4472C4" w:themeColor="accent1"/>
          <w:szCs w:val="24"/>
          <w:lang w:eastAsia="zh-CN"/>
        </w:rPr>
      </w:pPr>
      <w:r>
        <w:rPr>
          <w:rFonts w:eastAsia="SimSun" w:hint="eastAsia"/>
          <w:color w:val="4472C4" w:themeColor="accent1"/>
          <w:szCs w:val="24"/>
          <w:lang w:eastAsia="zh-CN"/>
        </w:rPr>
        <w:t>O</w:t>
      </w:r>
      <w:r>
        <w:rPr>
          <w:rFonts w:eastAsia="SimSun"/>
          <w:color w:val="4472C4" w:themeColor="accent1"/>
          <w:szCs w:val="24"/>
          <w:lang w:eastAsia="zh-CN"/>
        </w:rPr>
        <w:t>ption 5: If requirements for measurements in NW B are to be defined, re-use the existing requirements for IDLE/</w:t>
      </w:r>
      <w:r>
        <w:rPr>
          <w:rFonts w:eastAsia="SimSun"/>
          <w:color w:val="4472C4" w:themeColor="accent1"/>
          <w:szCs w:val="24"/>
          <w:lang w:eastAsia="zh-CN"/>
        </w:rPr>
        <w:t xml:space="preserve">INACTIVE as baseline with DRX cycle replaced by </w:t>
      </w:r>
      <w:proofErr w:type="gramStart"/>
      <w:r>
        <w:rPr>
          <w:rFonts w:eastAsia="SimSun"/>
          <w:color w:val="4472C4" w:themeColor="accent1"/>
          <w:szCs w:val="24"/>
          <w:lang w:eastAsia="zh-CN"/>
        </w:rPr>
        <w:t>max(</w:t>
      </w:r>
      <w:proofErr w:type="gramEnd"/>
      <w:r>
        <w:rPr>
          <w:rFonts w:eastAsia="SimSun"/>
          <w:color w:val="4472C4" w:themeColor="accent1"/>
          <w:szCs w:val="24"/>
          <w:lang w:eastAsia="zh-CN"/>
        </w:rPr>
        <w:t>DRX cycle, MGRP) (Huawei)</w:t>
      </w:r>
    </w:p>
    <w:p w14:paraId="2FF9E9ED" w14:textId="77777777" w:rsidR="00CB5DCA" w:rsidRDefault="00414B33">
      <w:pPr>
        <w:pStyle w:val="ListParagraph"/>
        <w:numPr>
          <w:ilvl w:val="2"/>
          <w:numId w:val="13"/>
        </w:numPr>
        <w:overflowPunct/>
        <w:autoSpaceDE/>
        <w:autoSpaceDN/>
        <w:adjustRightInd/>
        <w:spacing w:after="120" w:line="259" w:lineRule="auto"/>
        <w:ind w:left="1495" w:firstLineChars="0"/>
        <w:jc w:val="both"/>
        <w:textAlignment w:val="auto"/>
        <w:rPr>
          <w:rFonts w:eastAsia="SimSun"/>
          <w:color w:val="4472C4" w:themeColor="accent1"/>
          <w:szCs w:val="24"/>
          <w:lang w:eastAsia="zh-CN"/>
        </w:rPr>
      </w:pPr>
      <w:r>
        <w:rPr>
          <w:rFonts w:eastAsia="SimSun" w:hint="eastAsia"/>
          <w:color w:val="4472C4" w:themeColor="accent1"/>
          <w:szCs w:val="24"/>
          <w:lang w:eastAsia="zh-CN"/>
        </w:rPr>
        <w:t>O</w:t>
      </w:r>
      <w:r>
        <w:rPr>
          <w:rFonts w:eastAsia="SimSun"/>
          <w:color w:val="4472C4" w:themeColor="accent1"/>
          <w:szCs w:val="24"/>
          <w:lang w:eastAsia="zh-CN"/>
        </w:rPr>
        <w:t>ption 6: No new requirements to be introduce for NW B measurements in RRC_IDLE/_INACTIVE state, however, further study the impact on NW B measurement requirements considering di</w:t>
      </w:r>
      <w:r>
        <w:rPr>
          <w:rFonts w:eastAsia="SimSun"/>
          <w:color w:val="4472C4" w:themeColor="accent1"/>
          <w:szCs w:val="24"/>
          <w:lang w:eastAsia="zh-CN"/>
        </w:rPr>
        <w:t>fferent scenarios. (MTK)</w:t>
      </w:r>
    </w:p>
    <w:p w14:paraId="218FF574" w14:textId="77777777" w:rsidR="00CB5DCA" w:rsidRDefault="00414B33">
      <w:pPr>
        <w:pStyle w:val="ListParagraph"/>
        <w:numPr>
          <w:ilvl w:val="0"/>
          <w:numId w:val="13"/>
        </w:numPr>
        <w:overflowPunct/>
        <w:autoSpaceDE/>
        <w:autoSpaceDN/>
        <w:adjustRightInd/>
        <w:spacing w:after="120" w:line="259" w:lineRule="auto"/>
        <w:ind w:firstLineChars="0"/>
        <w:textAlignment w:val="auto"/>
        <w:rPr>
          <w:rFonts w:eastAsiaTheme="minorEastAsia"/>
          <w:color w:val="0070C0"/>
          <w:lang w:eastAsia="zh-CN"/>
        </w:rPr>
      </w:pPr>
      <w:r>
        <w:rPr>
          <w:rFonts w:eastAsia="SimSun"/>
          <w:color w:val="0070C0"/>
          <w:szCs w:val="24"/>
          <w:lang w:eastAsia="zh-CN"/>
        </w:rPr>
        <w:t>Recommended WF</w:t>
      </w:r>
    </w:p>
    <w:p w14:paraId="2AC81A24" w14:textId="77777777" w:rsidR="00CB5DCA" w:rsidRDefault="00CB5DCA">
      <w:pPr>
        <w:pStyle w:val="ListParagraph"/>
        <w:numPr>
          <w:ilvl w:val="1"/>
          <w:numId w:val="13"/>
        </w:numPr>
        <w:overflowPunct/>
        <w:autoSpaceDE/>
        <w:autoSpaceDN/>
        <w:adjustRightInd/>
        <w:spacing w:after="120" w:line="259" w:lineRule="auto"/>
        <w:ind w:firstLineChars="0"/>
        <w:textAlignment w:val="auto"/>
        <w:rPr>
          <w:rFonts w:eastAsiaTheme="minorEastAsia"/>
          <w:color w:val="0070C0"/>
          <w:lang w:eastAsia="zh-CN"/>
        </w:rPr>
      </w:pPr>
    </w:p>
    <w:tbl>
      <w:tblPr>
        <w:tblStyle w:val="TableGrid"/>
        <w:tblW w:w="0" w:type="auto"/>
        <w:tblLook w:val="04A0" w:firstRow="1" w:lastRow="0" w:firstColumn="1" w:lastColumn="0" w:noHBand="0" w:noVBand="1"/>
      </w:tblPr>
      <w:tblGrid>
        <w:gridCol w:w="1339"/>
        <w:gridCol w:w="8292"/>
      </w:tblGrid>
      <w:tr w:rsidR="00CB5DCA" w14:paraId="24FDD638" w14:textId="77777777">
        <w:tc>
          <w:tcPr>
            <w:tcW w:w="1339" w:type="dxa"/>
          </w:tcPr>
          <w:p w14:paraId="599F96FE" w14:textId="77777777" w:rsidR="00CB5DCA" w:rsidRDefault="00414B33">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5A7065CA" w14:textId="77777777" w:rsidR="00CB5DCA" w:rsidRDefault="00414B33">
            <w:pPr>
              <w:spacing w:after="120"/>
              <w:rPr>
                <w:rFonts w:eastAsiaTheme="minorEastAsia"/>
                <w:b/>
                <w:bCs/>
                <w:color w:val="0070C0"/>
                <w:lang w:val="en-US" w:eastAsia="zh-CN"/>
              </w:rPr>
            </w:pPr>
            <w:r>
              <w:rPr>
                <w:rFonts w:eastAsiaTheme="minorEastAsia"/>
                <w:b/>
                <w:bCs/>
                <w:color w:val="0070C0"/>
                <w:lang w:val="en-US" w:eastAsia="zh-CN"/>
              </w:rPr>
              <w:t>Comments</w:t>
            </w:r>
          </w:p>
        </w:tc>
      </w:tr>
      <w:tr w:rsidR="00CB5DCA" w14:paraId="2CA2E4F0" w14:textId="77777777">
        <w:tc>
          <w:tcPr>
            <w:tcW w:w="1339" w:type="dxa"/>
          </w:tcPr>
          <w:p w14:paraId="390FE209" w14:textId="77777777" w:rsidR="00CB5DCA" w:rsidRDefault="00414B33">
            <w:pPr>
              <w:spacing w:after="120"/>
              <w:rPr>
                <w:rFonts w:eastAsiaTheme="minorEastAsia"/>
                <w:color w:val="0070C0"/>
                <w:lang w:val="en-US" w:eastAsia="zh-CN"/>
              </w:rPr>
            </w:pPr>
            <w:ins w:id="734" w:author="Qiming Li" w:date="2022-08-16T21:42:00Z">
              <w:r>
                <w:rPr>
                  <w:rFonts w:eastAsiaTheme="minorEastAsia"/>
                  <w:color w:val="0070C0"/>
                  <w:lang w:val="en-US" w:eastAsia="zh-CN"/>
                </w:rPr>
                <w:t>Apple</w:t>
              </w:r>
            </w:ins>
          </w:p>
        </w:tc>
        <w:tc>
          <w:tcPr>
            <w:tcW w:w="8292" w:type="dxa"/>
          </w:tcPr>
          <w:p w14:paraId="315F35E2" w14:textId="77777777" w:rsidR="00CB5DCA" w:rsidRDefault="00414B33">
            <w:pPr>
              <w:spacing w:after="120"/>
              <w:rPr>
                <w:rFonts w:eastAsiaTheme="minorEastAsia"/>
                <w:color w:val="0070C0"/>
                <w:lang w:val="en-US" w:eastAsia="zh-CN"/>
              </w:rPr>
            </w:pPr>
            <w:ins w:id="735" w:author="Qiming Li" w:date="2022-08-16T21:42:00Z">
              <w:r>
                <w:rPr>
                  <w:rFonts w:eastAsiaTheme="minorEastAsia"/>
                  <w:color w:val="0070C0"/>
                  <w:lang w:val="en-US" w:eastAsia="zh-CN"/>
                </w:rPr>
                <w:t xml:space="preserve">We consider requirements for NW B as low priority, </w:t>
              </w:r>
              <w:proofErr w:type="gramStart"/>
              <w:r>
                <w:rPr>
                  <w:rFonts w:eastAsiaTheme="minorEastAsia"/>
                  <w:color w:val="0070C0"/>
                  <w:lang w:val="en-US" w:eastAsia="zh-CN"/>
                </w:rPr>
                <w:t>i.e.</w:t>
              </w:r>
              <w:proofErr w:type="gramEnd"/>
              <w:r>
                <w:rPr>
                  <w:rFonts w:eastAsiaTheme="minorEastAsia"/>
                  <w:color w:val="0070C0"/>
                  <w:lang w:val="en-US" w:eastAsia="zh-CN"/>
                </w:rPr>
                <w:t xml:space="preserve"> option 4. </w:t>
              </w:r>
            </w:ins>
          </w:p>
        </w:tc>
      </w:tr>
      <w:tr w:rsidR="00CB5DCA" w14:paraId="6869F150" w14:textId="77777777">
        <w:tc>
          <w:tcPr>
            <w:tcW w:w="1339" w:type="dxa"/>
          </w:tcPr>
          <w:p w14:paraId="003589C2" w14:textId="77777777" w:rsidR="00CB5DCA" w:rsidRDefault="00414B33">
            <w:pPr>
              <w:spacing w:after="120"/>
              <w:rPr>
                <w:rFonts w:eastAsiaTheme="minorEastAsia"/>
                <w:color w:val="0070C0"/>
                <w:lang w:val="en-US" w:eastAsia="zh-CN"/>
              </w:rPr>
            </w:pPr>
            <w:ins w:id="736" w:author="Zhixun Tang" w:date="2022-08-17T00:57:00Z">
              <w:r>
                <w:rPr>
                  <w:rFonts w:eastAsiaTheme="minorEastAsia"/>
                  <w:color w:val="0070C0"/>
                  <w:lang w:val="en-US" w:eastAsia="zh-CN"/>
                </w:rPr>
                <w:t>Ericsson</w:t>
              </w:r>
            </w:ins>
          </w:p>
        </w:tc>
        <w:tc>
          <w:tcPr>
            <w:tcW w:w="8292" w:type="dxa"/>
          </w:tcPr>
          <w:p w14:paraId="20F27E4B" w14:textId="77777777" w:rsidR="00CB5DCA" w:rsidRDefault="00414B33">
            <w:pPr>
              <w:spacing w:after="120"/>
              <w:rPr>
                <w:ins w:id="737" w:author="Zhixun Tang" w:date="2022-08-17T00:58:00Z"/>
                <w:rFonts w:eastAsiaTheme="minorEastAsia"/>
                <w:color w:val="0070C0"/>
                <w:lang w:val="en-US" w:eastAsia="zh-CN"/>
              </w:rPr>
            </w:pPr>
            <w:ins w:id="738" w:author="Zhixun Tang" w:date="2022-08-17T00:58:00Z">
              <w:r>
                <w:rPr>
                  <w:rFonts w:eastAsiaTheme="minorEastAsia"/>
                  <w:color w:val="0070C0"/>
                  <w:lang w:val="en-US" w:eastAsia="zh-CN"/>
                </w:rPr>
                <w:t>Option 1.</w:t>
              </w:r>
            </w:ins>
          </w:p>
          <w:p w14:paraId="11E3BA2C" w14:textId="77777777" w:rsidR="00CB5DCA" w:rsidRDefault="00414B33">
            <w:pPr>
              <w:spacing w:after="120"/>
              <w:rPr>
                <w:rFonts w:eastAsiaTheme="minorEastAsia"/>
                <w:color w:val="0070C0"/>
                <w:lang w:val="en-US" w:eastAsia="zh-CN"/>
              </w:rPr>
            </w:pPr>
            <w:ins w:id="739" w:author="Zhixun Tang" w:date="2022-08-17T00:58:00Z">
              <w:r>
                <w:rPr>
                  <w:rFonts w:eastAsiaTheme="minorEastAsia"/>
                  <w:color w:val="0070C0"/>
                  <w:lang w:val="en-US" w:eastAsia="zh-CN"/>
                </w:rPr>
                <w:t xml:space="preserve">We think it’s important to define UE’s requirement for NW B. Otherwise, the whole MUSIM gaps will be a </w:t>
              </w:r>
              <w:r>
                <w:rPr>
                  <w:rFonts w:eastAsiaTheme="minorEastAsia"/>
                  <w:color w:val="0070C0"/>
                  <w:lang w:val="en-US" w:eastAsia="zh-CN"/>
                </w:rPr>
                <w:t>black box for both NW-A and NW-B.</w:t>
              </w:r>
            </w:ins>
            <w:ins w:id="740" w:author="Zhixun Tang" w:date="2022-08-17T00:59:00Z">
              <w:r>
                <w:rPr>
                  <w:rFonts w:eastAsiaTheme="minorEastAsia"/>
                  <w:color w:val="0070C0"/>
                  <w:lang w:val="en-US" w:eastAsia="zh-CN"/>
                </w:rPr>
                <w:t xml:space="preserve"> For example, UE should follow the cell evaluation requirement for NW-B to guarantee the performance in NW-B’s Idle mode.</w:t>
              </w:r>
            </w:ins>
          </w:p>
        </w:tc>
      </w:tr>
      <w:tr w:rsidR="00CB5DCA" w14:paraId="0F83C4A4" w14:textId="77777777">
        <w:tc>
          <w:tcPr>
            <w:tcW w:w="1339" w:type="dxa"/>
          </w:tcPr>
          <w:p w14:paraId="435B8745" w14:textId="77777777" w:rsidR="00CB5DCA" w:rsidRDefault="00414B33">
            <w:pPr>
              <w:spacing w:after="120"/>
              <w:rPr>
                <w:rFonts w:eastAsiaTheme="minorEastAsia"/>
                <w:color w:val="0070C0"/>
                <w:lang w:val="en-US" w:eastAsia="zh-CN"/>
              </w:rPr>
            </w:pPr>
            <w:ins w:id="741" w:author="Ogeen Hanna Toma" w:date="2022-08-16T19:13:00Z">
              <w:r>
                <w:rPr>
                  <w:rFonts w:eastAsiaTheme="minorEastAsia"/>
                  <w:color w:val="0070C0"/>
                  <w:lang w:val="en-US" w:eastAsia="zh-CN"/>
                </w:rPr>
                <w:t>MTK</w:t>
              </w:r>
            </w:ins>
          </w:p>
        </w:tc>
        <w:tc>
          <w:tcPr>
            <w:tcW w:w="8292" w:type="dxa"/>
          </w:tcPr>
          <w:p w14:paraId="2961298D" w14:textId="77777777" w:rsidR="00CB5DCA" w:rsidRDefault="00414B33">
            <w:pPr>
              <w:spacing w:after="120"/>
              <w:rPr>
                <w:rFonts w:eastAsiaTheme="minorEastAsia"/>
                <w:color w:val="0070C0"/>
                <w:lang w:val="en-US" w:eastAsia="zh-CN"/>
              </w:rPr>
            </w:pPr>
            <w:ins w:id="742" w:author="Ogeen Hanna Toma" w:date="2022-08-16T19:13:00Z">
              <w:r>
                <w:rPr>
                  <w:rFonts w:eastAsiaTheme="minorEastAsia"/>
                  <w:color w:val="0070C0"/>
                  <w:lang w:val="en-US" w:eastAsia="zh-CN"/>
                </w:rPr>
                <w:t xml:space="preserve">We are fine with Option 2 since it is not straight forward to identify the new </w:t>
              </w:r>
              <w:r>
                <w:rPr>
                  <w:rFonts w:eastAsiaTheme="minorEastAsia"/>
                  <w:color w:val="0070C0"/>
                  <w:lang w:val="en-US" w:eastAsia="zh-CN"/>
                </w:rPr>
                <w:t>requirements in NW B (in IDLE/INACTIVE) when we could have different configurations for MUSIM gaps.</w:t>
              </w:r>
            </w:ins>
          </w:p>
        </w:tc>
      </w:tr>
      <w:tr w:rsidR="00CB5DCA" w14:paraId="60E271B3" w14:textId="77777777">
        <w:tc>
          <w:tcPr>
            <w:tcW w:w="1339" w:type="dxa"/>
          </w:tcPr>
          <w:p w14:paraId="4D1B86D1" w14:textId="77777777" w:rsidR="00CB5DCA" w:rsidRDefault="00414B33">
            <w:pPr>
              <w:spacing w:after="120"/>
              <w:rPr>
                <w:rFonts w:eastAsiaTheme="minorEastAsia"/>
                <w:color w:val="0070C0"/>
                <w:lang w:val="en-US" w:eastAsia="zh-CN"/>
              </w:rPr>
            </w:pPr>
            <w:ins w:id="743" w:author="Huawei" w:date="2022-08-17T15:51:00Z">
              <w:r>
                <w:rPr>
                  <w:rFonts w:eastAsiaTheme="minorEastAsia"/>
                  <w:color w:val="0070C0"/>
                  <w:lang w:val="en-US" w:eastAsia="zh-CN"/>
                </w:rPr>
                <w:t xml:space="preserve">Huawei </w:t>
              </w:r>
            </w:ins>
          </w:p>
        </w:tc>
        <w:tc>
          <w:tcPr>
            <w:tcW w:w="8292" w:type="dxa"/>
          </w:tcPr>
          <w:p w14:paraId="340FE574" w14:textId="77777777" w:rsidR="00CB5DCA" w:rsidRDefault="00414B33">
            <w:pPr>
              <w:spacing w:after="120"/>
              <w:rPr>
                <w:rFonts w:eastAsiaTheme="minorEastAsia"/>
                <w:color w:val="0070C0"/>
                <w:lang w:val="en-US" w:eastAsia="zh-CN"/>
              </w:rPr>
            </w:pPr>
            <w:ins w:id="744" w:author="Huawei" w:date="2022-08-17T15:52:00Z">
              <w:r>
                <w:rPr>
                  <w:rFonts w:eastAsiaTheme="minorEastAsia"/>
                  <w:color w:val="0070C0"/>
                  <w:lang w:val="en-US" w:eastAsia="zh-CN"/>
                </w:rPr>
                <w:t>Option 2 is our first preference.</w:t>
              </w:r>
            </w:ins>
            <w:ins w:id="745" w:author="Huawei" w:date="2022-08-17T23:55:00Z">
              <w:r>
                <w:rPr>
                  <w:rFonts w:eastAsiaTheme="minorEastAsia"/>
                  <w:color w:val="0070C0"/>
                  <w:lang w:val="en-US" w:eastAsia="zh-CN"/>
                </w:rPr>
                <w:t xml:space="preserve"> Same reason as mentioned by MTK.</w:t>
              </w:r>
            </w:ins>
          </w:p>
        </w:tc>
      </w:tr>
      <w:tr w:rsidR="00CB5DCA" w14:paraId="197D44F1" w14:textId="77777777">
        <w:tc>
          <w:tcPr>
            <w:tcW w:w="1339" w:type="dxa"/>
          </w:tcPr>
          <w:p w14:paraId="6A30C2B5" w14:textId="77777777" w:rsidR="00CB5DCA" w:rsidRDefault="00414B33">
            <w:pPr>
              <w:spacing w:after="120"/>
              <w:rPr>
                <w:rFonts w:eastAsiaTheme="minorEastAsia"/>
                <w:color w:val="0070C0"/>
                <w:lang w:val="en-US" w:eastAsia="zh-CN"/>
              </w:rPr>
            </w:pPr>
            <w:ins w:id="746" w:author="Xiaomi" w:date="2022-08-18T01:16:00Z">
              <w:r>
                <w:rPr>
                  <w:rFonts w:eastAsiaTheme="minorEastAsia" w:hint="eastAsia"/>
                  <w:color w:val="0070C0"/>
                  <w:lang w:val="en-US" w:eastAsia="zh-CN"/>
                </w:rPr>
                <w:t>Xiaomi</w:t>
              </w:r>
            </w:ins>
          </w:p>
        </w:tc>
        <w:tc>
          <w:tcPr>
            <w:tcW w:w="8292" w:type="dxa"/>
          </w:tcPr>
          <w:p w14:paraId="6BAA7C0F" w14:textId="77777777" w:rsidR="00CB5DCA" w:rsidRDefault="00414B33">
            <w:pPr>
              <w:spacing w:after="120"/>
              <w:rPr>
                <w:ins w:id="747" w:author="Xiaomi" w:date="2022-08-18T01:17:00Z"/>
                <w:rFonts w:eastAsia="Times New Roman"/>
                <w:lang w:eastAsia="en-GB"/>
              </w:rPr>
            </w:pPr>
            <w:ins w:id="748" w:author="Xiaomi" w:date="2022-08-18T01:16:00Z">
              <w:r>
                <w:rPr>
                  <w:rFonts w:eastAsiaTheme="minorEastAsia" w:hint="eastAsia"/>
                  <w:color w:val="0070C0"/>
                  <w:lang w:val="en-US" w:eastAsia="zh-CN"/>
                </w:rPr>
                <w:t>Support option 1.</w:t>
              </w:r>
            </w:ins>
            <w:ins w:id="749" w:author="Xiaomi" w:date="2022-08-18T01:17:00Z">
              <w:r>
                <w:rPr>
                  <w:rFonts w:eastAsiaTheme="minorEastAsia" w:hint="eastAsia"/>
                  <w:color w:val="0070C0"/>
                  <w:lang w:val="en-US" w:eastAsia="zh-CN"/>
                </w:rPr>
                <w:t xml:space="preserve"> </w:t>
              </w:r>
              <w:r>
                <w:rPr>
                  <w:rFonts w:eastAsia="Times New Roman"/>
                  <w:lang w:eastAsia="en-GB"/>
                </w:rPr>
                <w:t>From our perspective, the measurements on Network B ar</w:t>
              </w:r>
              <w:r>
                <w:rPr>
                  <w:rFonts w:eastAsia="Times New Roman"/>
                  <w:lang w:eastAsia="en-GB"/>
                </w:rPr>
                <w:t>e conducted based on the throughout loss performance of Network A, so it is fair to define RRM requirements for Network B.</w:t>
              </w:r>
            </w:ins>
          </w:p>
          <w:p w14:paraId="06663148" w14:textId="77777777" w:rsidR="00CB5DCA" w:rsidRDefault="00414B33">
            <w:pPr>
              <w:spacing w:after="120"/>
              <w:rPr>
                <w:lang w:val="en-US" w:eastAsia="zh-CN"/>
              </w:rPr>
            </w:pPr>
            <w:ins w:id="750" w:author="Xiaomi" w:date="2022-08-18T01:17:00Z">
              <w:r>
                <w:rPr>
                  <w:rFonts w:hint="eastAsia"/>
                  <w:lang w:val="en-US" w:eastAsia="zh-CN"/>
                </w:rPr>
                <w:t xml:space="preserve">We can also </w:t>
              </w:r>
            </w:ins>
            <w:ins w:id="751" w:author="Xiaomi" w:date="2022-08-18T01:18:00Z">
              <w:r>
                <w:rPr>
                  <w:rFonts w:hint="eastAsia"/>
                  <w:lang w:val="en-US" w:eastAsia="zh-CN"/>
                </w:rPr>
                <w:t>accept option 4 to deprioritize the</w:t>
              </w:r>
            </w:ins>
            <w:ins w:id="752" w:author="Xiaomi" w:date="2022-08-18T01:19:00Z">
              <w:r>
                <w:rPr>
                  <w:rFonts w:hint="eastAsia"/>
                  <w:lang w:val="en-US" w:eastAsia="zh-CN"/>
                </w:rPr>
                <w:t xml:space="preserve"> NW B</w:t>
              </w:r>
            </w:ins>
            <w:ins w:id="753" w:author="Xiaomi" w:date="2022-08-18T01:18:00Z">
              <w:r>
                <w:rPr>
                  <w:rFonts w:hint="eastAsia"/>
                  <w:lang w:val="en-US" w:eastAsia="zh-CN"/>
                </w:rPr>
                <w:t xml:space="preserve"> requirement</w:t>
              </w:r>
            </w:ins>
            <w:ins w:id="754" w:author="Xiaomi" w:date="2022-08-18T01:19:00Z">
              <w:r>
                <w:rPr>
                  <w:rFonts w:hint="eastAsia"/>
                  <w:lang w:val="en-US" w:eastAsia="zh-CN"/>
                </w:rPr>
                <w:t>s</w:t>
              </w:r>
            </w:ins>
          </w:p>
        </w:tc>
      </w:tr>
      <w:tr w:rsidR="00CB5DCA" w14:paraId="58CC716D" w14:textId="77777777">
        <w:tc>
          <w:tcPr>
            <w:tcW w:w="1339" w:type="dxa"/>
          </w:tcPr>
          <w:p w14:paraId="75CA8459" w14:textId="4F760CA5" w:rsidR="00CB5DCA" w:rsidRDefault="00397E1E">
            <w:pPr>
              <w:spacing w:after="120"/>
              <w:rPr>
                <w:rFonts w:eastAsiaTheme="minorEastAsia"/>
                <w:color w:val="000000" w:themeColor="text1"/>
                <w:lang w:val="en-US" w:eastAsia="zh-CN"/>
              </w:rPr>
            </w:pPr>
            <w:ins w:id="755" w:author="Charter - Thomas Montzka" w:date="2022-08-17T16:06:00Z">
              <w:r>
                <w:rPr>
                  <w:rFonts w:eastAsiaTheme="minorEastAsia"/>
                  <w:color w:val="000000" w:themeColor="text1"/>
                  <w:lang w:val="en-US" w:eastAsia="zh-CN"/>
                </w:rPr>
                <w:t>Charter</w:t>
              </w:r>
            </w:ins>
          </w:p>
        </w:tc>
        <w:tc>
          <w:tcPr>
            <w:tcW w:w="8292" w:type="dxa"/>
          </w:tcPr>
          <w:p w14:paraId="75445060" w14:textId="2EA3E49D" w:rsidR="00CB5DCA" w:rsidRDefault="00397E1E">
            <w:pPr>
              <w:spacing w:after="120"/>
              <w:rPr>
                <w:rFonts w:eastAsiaTheme="minorEastAsia"/>
                <w:color w:val="000000" w:themeColor="text1"/>
                <w:lang w:val="en-US" w:eastAsia="zh-CN"/>
              </w:rPr>
            </w:pPr>
            <w:ins w:id="756" w:author="Charter - Thomas Montzka" w:date="2022-08-17T16:06:00Z">
              <w:r>
                <w:rPr>
                  <w:rFonts w:eastAsiaTheme="minorEastAsia"/>
                  <w:color w:val="000000" w:themeColor="text1"/>
                  <w:lang w:val="en-US" w:eastAsia="zh-CN"/>
                </w:rPr>
                <w:t>W</w:t>
              </w:r>
            </w:ins>
            <w:ins w:id="757" w:author="Charter - Thomas Montzka" w:date="2022-08-17T16:16:00Z">
              <w:r w:rsidR="00767851">
                <w:rPr>
                  <w:rFonts w:eastAsiaTheme="minorEastAsia"/>
                  <w:color w:val="000000" w:themeColor="text1"/>
                  <w:lang w:val="en-US" w:eastAsia="zh-CN"/>
                </w:rPr>
                <w:t>e</w:t>
              </w:r>
            </w:ins>
            <w:ins w:id="758" w:author="Charter - Thomas Montzka" w:date="2022-08-17T16:06:00Z">
              <w:r>
                <w:rPr>
                  <w:rFonts w:eastAsiaTheme="minorEastAsia"/>
                  <w:color w:val="000000" w:themeColor="text1"/>
                  <w:lang w:val="en-US" w:eastAsia="zh-CN"/>
                </w:rPr>
                <w:t xml:space="preserve"> support option 1. </w:t>
              </w:r>
            </w:ins>
            <w:ins w:id="759" w:author="Charter - Thomas Montzka" w:date="2022-08-17T16:07:00Z">
              <w:r>
                <w:rPr>
                  <w:rFonts w:eastAsiaTheme="minorEastAsia"/>
                  <w:color w:val="000000" w:themeColor="text1"/>
                  <w:lang w:val="en-US" w:eastAsia="zh-CN"/>
                </w:rPr>
                <w:t xml:space="preserve">We think Network B should be able </w:t>
              </w:r>
            </w:ins>
            <w:ins w:id="760" w:author="Charter - Thomas Montzka" w:date="2022-08-17T16:08:00Z">
              <w:r>
                <w:rPr>
                  <w:rFonts w:eastAsiaTheme="minorEastAsia"/>
                  <w:color w:val="000000" w:themeColor="text1"/>
                  <w:lang w:val="en-US" w:eastAsia="zh-CN"/>
                </w:rPr>
                <w:t xml:space="preserve">to </w:t>
              </w:r>
            </w:ins>
            <w:ins w:id="761" w:author="Charter - Thomas Montzka" w:date="2022-08-17T16:10:00Z">
              <w:r>
                <w:rPr>
                  <w:rFonts w:eastAsiaTheme="minorEastAsia"/>
                  <w:color w:val="000000" w:themeColor="text1"/>
                  <w:lang w:val="en-US" w:eastAsia="zh-CN"/>
                </w:rPr>
                <w:t>always g</w:t>
              </w:r>
              <w:r w:rsidR="007D1717">
                <w:rPr>
                  <w:rFonts w:eastAsiaTheme="minorEastAsia"/>
                  <w:color w:val="000000" w:themeColor="text1"/>
                  <w:lang w:val="en-US" w:eastAsia="zh-CN"/>
                </w:rPr>
                <w:t xml:space="preserve">uarantee </w:t>
              </w:r>
            </w:ins>
            <w:ins w:id="762" w:author="Charter - Thomas Montzka" w:date="2022-08-17T16:11:00Z">
              <w:r w:rsidR="007D1717">
                <w:rPr>
                  <w:rFonts w:eastAsiaTheme="minorEastAsia"/>
                  <w:color w:val="000000" w:themeColor="text1"/>
                  <w:lang w:val="en-US" w:eastAsia="zh-CN"/>
                </w:rPr>
                <w:t>receiv</w:t>
              </w:r>
            </w:ins>
            <w:ins w:id="763" w:author="Charter - Thomas Montzka" w:date="2022-08-17T16:12:00Z">
              <w:r w:rsidR="007D1717">
                <w:rPr>
                  <w:rFonts w:eastAsiaTheme="minorEastAsia"/>
                  <w:color w:val="000000" w:themeColor="text1"/>
                  <w:lang w:val="en-US" w:eastAsia="zh-CN"/>
                </w:rPr>
                <w:t xml:space="preserve">ing transmission, and thus </w:t>
              </w:r>
            </w:ins>
            <w:ins w:id="764" w:author="Charter - Thomas Montzka" w:date="2022-08-17T16:13:00Z">
              <w:r w:rsidR="007D1717">
                <w:rPr>
                  <w:rFonts w:eastAsiaTheme="minorEastAsia"/>
                  <w:color w:val="000000" w:themeColor="text1"/>
                  <w:lang w:val="en-US" w:eastAsia="zh-CN"/>
                </w:rPr>
                <w:t xml:space="preserve">need to ensure to be with the best cell in the network. </w:t>
              </w:r>
            </w:ins>
            <w:ins w:id="765" w:author="Charter - Thomas Montzka" w:date="2022-08-17T16:14:00Z">
              <w:r w:rsidR="007D1717">
                <w:rPr>
                  <w:rFonts w:eastAsiaTheme="minorEastAsia"/>
                  <w:color w:val="000000" w:themeColor="text1"/>
                  <w:lang w:val="en-US" w:eastAsia="zh-CN"/>
                </w:rPr>
                <w:t xml:space="preserve">Therefore, although in idle mode, </w:t>
              </w:r>
            </w:ins>
            <w:ins w:id="766" w:author="Charter - Thomas Montzka" w:date="2022-08-17T16:15:00Z">
              <w:r w:rsidR="007D1717">
                <w:rPr>
                  <w:rFonts w:eastAsiaTheme="minorEastAsia"/>
                  <w:color w:val="000000" w:themeColor="text1"/>
                  <w:lang w:val="en-US" w:eastAsia="zh-CN"/>
                </w:rPr>
                <w:t xml:space="preserve">measurement requirement should be needed to fulfill the guarantee. </w:t>
              </w:r>
            </w:ins>
          </w:p>
        </w:tc>
      </w:tr>
      <w:tr w:rsidR="00BA0D78" w14:paraId="3B46A06C" w14:textId="77777777">
        <w:tc>
          <w:tcPr>
            <w:tcW w:w="1339" w:type="dxa"/>
          </w:tcPr>
          <w:p w14:paraId="36285ADC" w14:textId="1F7D6F4E" w:rsidR="00BA0D78" w:rsidRDefault="00BA0D78" w:rsidP="00BA0D78">
            <w:pPr>
              <w:spacing w:after="120"/>
              <w:rPr>
                <w:rFonts w:eastAsiaTheme="minorEastAsia"/>
                <w:color w:val="0070C0"/>
                <w:lang w:val="en-US" w:eastAsia="zh-CN"/>
              </w:rPr>
            </w:pPr>
            <w:ins w:id="767" w:author="Carlos Cabrera-Mercader" w:date="2022-08-17T18:17:00Z">
              <w:r>
                <w:rPr>
                  <w:rFonts w:eastAsiaTheme="minorEastAsia"/>
                  <w:color w:val="0070C0"/>
                  <w:lang w:val="en-US" w:eastAsia="zh-CN"/>
                </w:rPr>
                <w:t>Qualcomm</w:t>
              </w:r>
            </w:ins>
          </w:p>
        </w:tc>
        <w:tc>
          <w:tcPr>
            <w:tcW w:w="8292" w:type="dxa"/>
          </w:tcPr>
          <w:p w14:paraId="2A23C5F3" w14:textId="77777777" w:rsidR="00BA0D78" w:rsidRDefault="00BA0D78" w:rsidP="00BA0D78">
            <w:pPr>
              <w:spacing w:after="120"/>
              <w:rPr>
                <w:ins w:id="768" w:author="Carlos Cabrera-Mercader" w:date="2022-08-17T18:17:00Z"/>
                <w:rFonts w:eastAsiaTheme="minorEastAsia"/>
                <w:color w:val="0070C0"/>
                <w:lang w:val="en-US" w:eastAsia="zh-CN"/>
              </w:rPr>
            </w:pPr>
            <w:ins w:id="769" w:author="Carlos Cabrera-Mercader" w:date="2022-08-17T18:17:00Z">
              <w:r>
                <w:rPr>
                  <w:rFonts w:eastAsiaTheme="minorEastAsia"/>
                  <w:color w:val="0070C0"/>
                  <w:lang w:val="en-US" w:eastAsia="zh-CN"/>
                </w:rPr>
                <w:t>We support option 2. From our discussion paper:</w:t>
              </w:r>
            </w:ins>
          </w:p>
          <w:p w14:paraId="453271DA" w14:textId="396DC11C" w:rsidR="00BA0D78" w:rsidRDefault="00BA0D78" w:rsidP="00BA0D78">
            <w:pPr>
              <w:spacing w:after="120"/>
              <w:rPr>
                <w:rFonts w:eastAsiaTheme="minorEastAsia"/>
                <w:color w:val="000000" w:themeColor="text1"/>
                <w:lang w:val="en-US" w:eastAsia="zh-CN"/>
              </w:rPr>
            </w:pPr>
            <w:ins w:id="770" w:author="Carlos Cabrera-Mercader" w:date="2022-08-17T18:17:00Z">
              <w:r>
                <w:rPr>
                  <w:rFonts w:eastAsiaTheme="minorEastAsia"/>
                  <w:color w:val="0070C0"/>
                  <w:lang w:val="en-US" w:eastAsia="zh-CN"/>
                </w:rPr>
                <w:t>“</w:t>
              </w:r>
              <w:r>
                <w:rPr>
                  <w:sz w:val="22"/>
                  <w:szCs w:val="22"/>
                  <w:lang w:val="en-US"/>
                </w:rPr>
                <w:t>Any new requirements would likely be dependent on the combination of MUSIM gaps that are requested by the UE. Since there are more than twenty MUSIM gap patterns and the UE can request up to 3 periodic gaps (plus one aperiodic gap), there are many such combinations. Additionally, there are no mandatory gap patterns for MUSIM so it would not be possible to define a test case configuration featuring specific gap patterns. All these factors would make the requirements hard to verify.”</w:t>
              </w:r>
            </w:ins>
          </w:p>
        </w:tc>
      </w:tr>
    </w:tbl>
    <w:p w14:paraId="1F851C1D" w14:textId="77777777" w:rsidR="00CB5DCA" w:rsidRDefault="00CB5DCA">
      <w:pPr>
        <w:spacing w:after="120"/>
        <w:rPr>
          <w:color w:val="0070C0"/>
          <w:szCs w:val="24"/>
          <w:lang w:eastAsia="zh-CN"/>
        </w:rPr>
      </w:pPr>
    </w:p>
    <w:p w14:paraId="509445F2" w14:textId="77777777" w:rsidR="00CB5DCA" w:rsidRDefault="00414B33">
      <w:pPr>
        <w:rPr>
          <w:b/>
          <w:color w:val="0070C0"/>
          <w:u w:val="single"/>
          <w:lang w:eastAsia="ko-KR"/>
        </w:rPr>
      </w:pPr>
      <w:r>
        <w:rPr>
          <w:b/>
          <w:color w:val="0070C0"/>
          <w:u w:val="single"/>
          <w:lang w:eastAsia="ko-KR"/>
        </w:rPr>
        <w:t>Issue 2-4-2: Scope of network B requirements</w:t>
      </w:r>
    </w:p>
    <w:p w14:paraId="634C44B5" w14:textId="77777777" w:rsidR="00CB5DCA" w:rsidRDefault="00414B33">
      <w:pPr>
        <w:pStyle w:val="ListParagraph"/>
        <w:numPr>
          <w:ilvl w:val="0"/>
          <w:numId w:val="13"/>
        </w:numPr>
        <w:overflowPunct/>
        <w:autoSpaceDE/>
        <w:autoSpaceDN/>
        <w:adjustRightInd/>
        <w:spacing w:after="120" w:line="259" w:lineRule="auto"/>
        <w:ind w:left="720" w:firstLineChars="0"/>
        <w:textAlignment w:val="auto"/>
        <w:rPr>
          <w:color w:val="0070C0"/>
          <w:szCs w:val="24"/>
          <w:lang w:eastAsia="zh-CN"/>
        </w:rPr>
      </w:pPr>
      <w:r>
        <w:rPr>
          <w:rFonts w:eastAsia="SimSun"/>
          <w:color w:val="0070C0"/>
          <w:szCs w:val="24"/>
          <w:lang w:eastAsia="zh-CN"/>
        </w:rPr>
        <w:tab/>
        <w:t>Proposals:</w:t>
      </w:r>
    </w:p>
    <w:p w14:paraId="7FF4ADE4" w14:textId="77777777" w:rsidR="00CB5DCA" w:rsidRDefault="00414B33">
      <w:pPr>
        <w:pStyle w:val="ListParagraph"/>
        <w:numPr>
          <w:ilvl w:val="2"/>
          <w:numId w:val="13"/>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 xml:space="preserve">Option </w:t>
      </w:r>
      <w:r>
        <w:rPr>
          <w:rFonts w:eastAsia="SimSun" w:hint="eastAsia"/>
          <w:color w:val="4472C4" w:themeColor="accent1"/>
          <w:szCs w:val="24"/>
          <w:lang w:eastAsia="zh-CN"/>
        </w:rPr>
        <w:t>1</w:t>
      </w:r>
      <w:r>
        <w:rPr>
          <w:rFonts w:eastAsia="SimSun"/>
          <w:color w:val="4472C4" w:themeColor="accent1"/>
          <w:szCs w:val="24"/>
          <w:lang w:eastAsia="zh-CN"/>
        </w:rPr>
        <w:t xml:space="preserve">: If there is a consensus on defining network B requirements, the following requirements are </w:t>
      </w:r>
      <w:r>
        <w:rPr>
          <w:rFonts w:eastAsia="SimSun" w:hint="eastAsia"/>
          <w:color w:val="4472C4" w:themeColor="accent1"/>
          <w:szCs w:val="24"/>
          <w:lang w:eastAsia="zh-CN"/>
        </w:rPr>
        <w:t>p</w:t>
      </w:r>
      <w:r>
        <w:rPr>
          <w:rFonts w:eastAsia="SimSun"/>
          <w:color w:val="4472C4" w:themeColor="accent1"/>
          <w:szCs w:val="24"/>
          <w:lang w:eastAsia="zh-CN"/>
        </w:rPr>
        <w:t xml:space="preserve">urposed to be defined for network B idle/inactive state. Requirements are not needed for other “best effort” based functions. (vivo) </w:t>
      </w:r>
    </w:p>
    <w:p w14:paraId="68BFF15F" w14:textId="77777777" w:rsidR="00CB5DCA" w:rsidRDefault="00414B33">
      <w:pPr>
        <w:pStyle w:val="ListParagraph"/>
        <w:numPr>
          <w:ilvl w:val="2"/>
          <w:numId w:val="13"/>
        </w:numPr>
        <w:overflowPunct/>
        <w:autoSpaceDE/>
        <w:autoSpaceDN/>
        <w:adjustRightInd/>
        <w:spacing w:after="120" w:line="259" w:lineRule="auto"/>
        <w:ind w:firstLineChars="0"/>
        <w:textAlignment w:val="auto"/>
        <w:rPr>
          <w:rFonts w:eastAsia="SimSun"/>
          <w:color w:val="4472C4" w:themeColor="accent1"/>
          <w:szCs w:val="24"/>
          <w:lang w:eastAsia="zh-CN"/>
        </w:rPr>
      </w:pPr>
      <w:r>
        <w:rPr>
          <w:rFonts w:eastAsia="SimSun"/>
          <w:color w:val="4472C4" w:themeColor="accent1"/>
          <w:szCs w:val="24"/>
          <w:lang w:eastAsia="zh-CN"/>
        </w:rPr>
        <w:t>UE measurement capability</w:t>
      </w:r>
    </w:p>
    <w:p w14:paraId="269BB8EF" w14:textId="77777777" w:rsidR="00CB5DCA" w:rsidRDefault="00414B33">
      <w:pPr>
        <w:pStyle w:val="ListParagraph"/>
        <w:numPr>
          <w:ilvl w:val="2"/>
          <w:numId w:val="13"/>
        </w:numPr>
        <w:overflowPunct/>
        <w:autoSpaceDE/>
        <w:autoSpaceDN/>
        <w:adjustRightInd/>
        <w:spacing w:after="120" w:line="259" w:lineRule="auto"/>
        <w:ind w:firstLineChars="0"/>
        <w:textAlignment w:val="auto"/>
        <w:rPr>
          <w:rFonts w:eastAsia="SimSun"/>
          <w:color w:val="4472C4" w:themeColor="accent1"/>
          <w:szCs w:val="24"/>
          <w:lang w:eastAsia="zh-CN"/>
        </w:rPr>
      </w:pPr>
      <w:r>
        <w:rPr>
          <w:rFonts w:eastAsia="SimSun"/>
          <w:color w:val="4472C4" w:themeColor="accent1"/>
          <w:szCs w:val="24"/>
          <w:lang w:eastAsia="zh-CN"/>
        </w:rPr>
        <w:t>Measurement and evaluation of serving cell</w:t>
      </w:r>
    </w:p>
    <w:p w14:paraId="3F12601F" w14:textId="77777777" w:rsidR="00CB5DCA" w:rsidRDefault="00414B33">
      <w:pPr>
        <w:pStyle w:val="ListParagraph"/>
        <w:numPr>
          <w:ilvl w:val="2"/>
          <w:numId w:val="13"/>
        </w:numPr>
        <w:overflowPunct/>
        <w:autoSpaceDE/>
        <w:autoSpaceDN/>
        <w:adjustRightInd/>
        <w:spacing w:after="120" w:line="259" w:lineRule="auto"/>
        <w:ind w:firstLineChars="0"/>
        <w:textAlignment w:val="auto"/>
        <w:rPr>
          <w:rFonts w:eastAsia="SimSun"/>
          <w:color w:val="4472C4" w:themeColor="accent1"/>
          <w:szCs w:val="24"/>
          <w:lang w:eastAsia="zh-CN"/>
        </w:rPr>
      </w:pPr>
      <w:r>
        <w:rPr>
          <w:rFonts w:eastAsia="SimSun"/>
          <w:color w:val="4472C4" w:themeColor="accent1"/>
          <w:szCs w:val="24"/>
          <w:lang w:eastAsia="zh-CN"/>
        </w:rPr>
        <w:t>Measurements of intra-frequency NR cells</w:t>
      </w:r>
    </w:p>
    <w:p w14:paraId="3EFE610D" w14:textId="77777777" w:rsidR="00CB5DCA" w:rsidRDefault="00414B33">
      <w:pPr>
        <w:pStyle w:val="ListParagraph"/>
        <w:numPr>
          <w:ilvl w:val="2"/>
          <w:numId w:val="13"/>
        </w:numPr>
        <w:overflowPunct/>
        <w:autoSpaceDE/>
        <w:autoSpaceDN/>
        <w:adjustRightInd/>
        <w:spacing w:after="120" w:line="259" w:lineRule="auto"/>
        <w:ind w:firstLineChars="0"/>
        <w:textAlignment w:val="auto"/>
        <w:rPr>
          <w:rFonts w:eastAsia="SimSun"/>
          <w:color w:val="4472C4" w:themeColor="accent1"/>
          <w:szCs w:val="24"/>
          <w:lang w:eastAsia="zh-CN"/>
        </w:rPr>
      </w:pPr>
      <w:r>
        <w:rPr>
          <w:rFonts w:eastAsia="SimSun"/>
          <w:color w:val="4472C4" w:themeColor="accent1"/>
          <w:szCs w:val="24"/>
          <w:lang w:eastAsia="zh-CN"/>
        </w:rPr>
        <w:t>Measurements</w:t>
      </w:r>
      <w:r>
        <w:rPr>
          <w:rFonts w:eastAsia="SimSun"/>
          <w:color w:val="4472C4" w:themeColor="accent1"/>
          <w:szCs w:val="24"/>
          <w:lang w:eastAsia="zh-CN"/>
        </w:rPr>
        <w:t xml:space="preserve"> of inter-frequency NR cells</w:t>
      </w:r>
    </w:p>
    <w:p w14:paraId="3FDDF6C1" w14:textId="77777777" w:rsidR="00CB5DCA" w:rsidRDefault="00414B33">
      <w:pPr>
        <w:pStyle w:val="ListParagraph"/>
        <w:numPr>
          <w:ilvl w:val="2"/>
          <w:numId w:val="13"/>
        </w:numPr>
        <w:overflowPunct/>
        <w:autoSpaceDE/>
        <w:autoSpaceDN/>
        <w:adjustRightInd/>
        <w:spacing w:after="120" w:line="259" w:lineRule="auto"/>
        <w:ind w:firstLineChars="0"/>
        <w:textAlignment w:val="auto"/>
        <w:rPr>
          <w:rFonts w:eastAsia="SimSun"/>
          <w:color w:val="4472C4" w:themeColor="accent1"/>
          <w:szCs w:val="24"/>
          <w:lang w:eastAsia="zh-CN"/>
        </w:rPr>
      </w:pPr>
      <w:r>
        <w:rPr>
          <w:rFonts w:eastAsia="SimSun"/>
          <w:color w:val="4472C4" w:themeColor="accent1"/>
          <w:szCs w:val="24"/>
          <w:lang w:eastAsia="zh-CN"/>
        </w:rPr>
        <w:t>Measurements of inter-RAT E-UTRAN cells</w:t>
      </w:r>
    </w:p>
    <w:p w14:paraId="41502B72" w14:textId="77777777" w:rsidR="00CB5DCA" w:rsidRDefault="00414B33">
      <w:pPr>
        <w:pStyle w:val="ListParagraph"/>
        <w:numPr>
          <w:ilvl w:val="2"/>
          <w:numId w:val="13"/>
        </w:numPr>
        <w:overflowPunct/>
        <w:autoSpaceDE/>
        <w:autoSpaceDN/>
        <w:adjustRightInd/>
        <w:spacing w:after="120" w:line="259" w:lineRule="auto"/>
        <w:ind w:firstLineChars="0"/>
        <w:textAlignment w:val="auto"/>
        <w:rPr>
          <w:rFonts w:eastAsia="SimSun"/>
          <w:color w:val="4472C4" w:themeColor="accent1"/>
          <w:szCs w:val="24"/>
          <w:lang w:eastAsia="zh-CN"/>
        </w:rPr>
      </w:pPr>
      <w:r>
        <w:rPr>
          <w:rFonts w:eastAsia="SimSun"/>
          <w:color w:val="4472C4" w:themeColor="accent1"/>
          <w:szCs w:val="24"/>
          <w:lang w:eastAsia="zh-CN"/>
        </w:rPr>
        <w:t>Maximum interruption in paging reception</w:t>
      </w:r>
    </w:p>
    <w:p w14:paraId="3B9F8C61" w14:textId="77777777" w:rsidR="00CB5DCA" w:rsidRDefault="00414B33">
      <w:pPr>
        <w:pStyle w:val="ListParagraph"/>
        <w:numPr>
          <w:ilvl w:val="2"/>
          <w:numId w:val="13"/>
        </w:numPr>
        <w:overflowPunct/>
        <w:autoSpaceDE/>
        <w:autoSpaceDN/>
        <w:adjustRightInd/>
        <w:spacing w:after="120" w:line="259" w:lineRule="auto"/>
        <w:ind w:firstLineChars="0"/>
        <w:textAlignment w:val="auto"/>
        <w:rPr>
          <w:rFonts w:eastAsia="SimSun"/>
          <w:color w:val="4472C4" w:themeColor="accent1"/>
          <w:szCs w:val="24"/>
          <w:lang w:eastAsia="zh-CN"/>
        </w:rPr>
      </w:pPr>
      <w:r>
        <w:rPr>
          <w:rFonts w:eastAsia="SimSun"/>
          <w:color w:val="4472C4" w:themeColor="accent1"/>
          <w:szCs w:val="24"/>
          <w:lang w:eastAsia="zh-CN"/>
        </w:rPr>
        <w:lastRenderedPageBreak/>
        <w:t>Measurements for UE configured with relaxed measurement criterion</w:t>
      </w:r>
    </w:p>
    <w:p w14:paraId="72D94884" w14:textId="77777777" w:rsidR="00CB5DCA" w:rsidRDefault="00414B33">
      <w:pPr>
        <w:pStyle w:val="ListParagraph"/>
        <w:numPr>
          <w:ilvl w:val="0"/>
          <w:numId w:val="13"/>
        </w:numPr>
        <w:overflowPunct/>
        <w:autoSpaceDE/>
        <w:autoSpaceDN/>
        <w:adjustRightInd/>
        <w:spacing w:after="120" w:line="259" w:lineRule="auto"/>
        <w:ind w:firstLineChars="0"/>
        <w:textAlignment w:val="auto"/>
        <w:rPr>
          <w:rFonts w:eastAsiaTheme="minorEastAsia"/>
          <w:color w:val="0070C0"/>
          <w:lang w:eastAsia="zh-CN"/>
        </w:rPr>
      </w:pPr>
      <w:r>
        <w:rPr>
          <w:rFonts w:eastAsia="SimSun"/>
          <w:color w:val="0070C0"/>
          <w:szCs w:val="24"/>
          <w:lang w:eastAsia="zh-CN"/>
        </w:rPr>
        <w:t>Recommended WF</w:t>
      </w:r>
    </w:p>
    <w:p w14:paraId="14BFE3A5" w14:textId="77777777" w:rsidR="00CB5DCA" w:rsidRDefault="00CB5DCA">
      <w:pPr>
        <w:pStyle w:val="ListParagraph"/>
        <w:numPr>
          <w:ilvl w:val="1"/>
          <w:numId w:val="13"/>
        </w:numPr>
        <w:overflowPunct/>
        <w:autoSpaceDE/>
        <w:autoSpaceDN/>
        <w:adjustRightInd/>
        <w:spacing w:after="120" w:line="259" w:lineRule="auto"/>
        <w:ind w:firstLineChars="0"/>
        <w:textAlignment w:val="auto"/>
        <w:rPr>
          <w:rFonts w:eastAsiaTheme="minorEastAsia"/>
          <w:color w:val="0070C0"/>
          <w:lang w:eastAsia="zh-CN"/>
        </w:rPr>
      </w:pPr>
    </w:p>
    <w:tbl>
      <w:tblPr>
        <w:tblStyle w:val="TableGrid"/>
        <w:tblW w:w="0" w:type="auto"/>
        <w:tblLook w:val="04A0" w:firstRow="1" w:lastRow="0" w:firstColumn="1" w:lastColumn="0" w:noHBand="0" w:noVBand="1"/>
      </w:tblPr>
      <w:tblGrid>
        <w:gridCol w:w="1339"/>
        <w:gridCol w:w="8292"/>
      </w:tblGrid>
      <w:tr w:rsidR="00CB5DCA" w14:paraId="5BBBDA85" w14:textId="77777777">
        <w:tc>
          <w:tcPr>
            <w:tcW w:w="1339" w:type="dxa"/>
          </w:tcPr>
          <w:p w14:paraId="208CF5CE" w14:textId="77777777" w:rsidR="00CB5DCA" w:rsidRDefault="00414B33">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5ABE908A" w14:textId="77777777" w:rsidR="00CB5DCA" w:rsidRDefault="00414B33">
            <w:pPr>
              <w:spacing w:after="120"/>
              <w:rPr>
                <w:rFonts w:eastAsiaTheme="minorEastAsia"/>
                <w:b/>
                <w:bCs/>
                <w:color w:val="0070C0"/>
                <w:lang w:val="en-US" w:eastAsia="zh-CN"/>
              </w:rPr>
            </w:pPr>
            <w:r>
              <w:rPr>
                <w:rFonts w:eastAsiaTheme="minorEastAsia"/>
                <w:b/>
                <w:bCs/>
                <w:color w:val="0070C0"/>
                <w:lang w:val="en-US" w:eastAsia="zh-CN"/>
              </w:rPr>
              <w:t>Comments</w:t>
            </w:r>
          </w:p>
        </w:tc>
      </w:tr>
      <w:tr w:rsidR="00CB5DCA" w14:paraId="7FF0A25B" w14:textId="77777777">
        <w:tc>
          <w:tcPr>
            <w:tcW w:w="1339" w:type="dxa"/>
          </w:tcPr>
          <w:p w14:paraId="50BAF8BB" w14:textId="77777777" w:rsidR="00CB5DCA" w:rsidRDefault="00414B33">
            <w:pPr>
              <w:spacing w:after="120"/>
              <w:rPr>
                <w:rFonts w:eastAsiaTheme="minorEastAsia"/>
                <w:color w:val="0070C0"/>
                <w:lang w:val="en-US" w:eastAsia="zh-CN"/>
              </w:rPr>
            </w:pPr>
            <w:ins w:id="771" w:author="Zhixun Tang" w:date="2022-08-17T00:59:00Z">
              <w:r>
                <w:rPr>
                  <w:rFonts w:eastAsiaTheme="minorEastAsia"/>
                  <w:color w:val="0070C0"/>
                  <w:lang w:val="en-US" w:eastAsia="zh-CN"/>
                </w:rPr>
                <w:t>Ericsson</w:t>
              </w:r>
            </w:ins>
          </w:p>
        </w:tc>
        <w:tc>
          <w:tcPr>
            <w:tcW w:w="8292" w:type="dxa"/>
          </w:tcPr>
          <w:p w14:paraId="2FE504A9" w14:textId="77777777" w:rsidR="00CB5DCA" w:rsidRDefault="00414B33">
            <w:pPr>
              <w:spacing w:after="120"/>
              <w:rPr>
                <w:rFonts w:eastAsiaTheme="minorEastAsia"/>
                <w:color w:val="0070C0"/>
                <w:lang w:val="en-US" w:eastAsia="zh-CN"/>
              </w:rPr>
            </w:pPr>
            <w:ins w:id="772" w:author="Zhixun Tang" w:date="2022-08-17T00:59:00Z">
              <w:r>
                <w:rPr>
                  <w:rFonts w:eastAsiaTheme="minorEastAsia"/>
                  <w:color w:val="0070C0"/>
                  <w:lang w:val="en-US" w:eastAsia="zh-CN"/>
                </w:rPr>
                <w:t>FFS</w:t>
              </w:r>
            </w:ins>
          </w:p>
        </w:tc>
      </w:tr>
      <w:tr w:rsidR="00CB5DCA" w14:paraId="39C6D4AF" w14:textId="77777777">
        <w:tc>
          <w:tcPr>
            <w:tcW w:w="1339" w:type="dxa"/>
          </w:tcPr>
          <w:p w14:paraId="4D916A87" w14:textId="77777777" w:rsidR="00CB5DCA" w:rsidRDefault="00414B33">
            <w:pPr>
              <w:spacing w:after="120"/>
              <w:rPr>
                <w:rFonts w:eastAsiaTheme="minorEastAsia"/>
                <w:color w:val="0070C0"/>
                <w:lang w:val="en-US" w:eastAsia="zh-CN"/>
              </w:rPr>
            </w:pPr>
            <w:ins w:id="773" w:author="Ogeen Hanna Toma" w:date="2022-08-16T19:13:00Z">
              <w:r>
                <w:rPr>
                  <w:rFonts w:eastAsiaTheme="minorEastAsia"/>
                  <w:color w:val="0070C0"/>
                  <w:lang w:val="en-US" w:eastAsia="zh-CN"/>
                </w:rPr>
                <w:t>MTK</w:t>
              </w:r>
            </w:ins>
          </w:p>
        </w:tc>
        <w:tc>
          <w:tcPr>
            <w:tcW w:w="8292" w:type="dxa"/>
          </w:tcPr>
          <w:p w14:paraId="5EB0A56B" w14:textId="77777777" w:rsidR="00CB5DCA" w:rsidRDefault="00414B33">
            <w:pPr>
              <w:spacing w:after="120"/>
              <w:rPr>
                <w:rFonts w:eastAsiaTheme="minorEastAsia"/>
                <w:color w:val="0070C0"/>
                <w:lang w:val="en-US" w:eastAsia="zh-CN"/>
              </w:rPr>
            </w:pPr>
            <w:ins w:id="774" w:author="Ogeen Hanna Toma" w:date="2022-08-16T19:13:00Z">
              <w:r>
                <w:rPr>
                  <w:rFonts w:eastAsiaTheme="minorEastAsia"/>
                  <w:color w:val="0070C0"/>
                  <w:lang w:val="en-US" w:eastAsia="zh-CN"/>
                </w:rPr>
                <w:t xml:space="preserve">This issue should be based on the conclusion of Issue 2-4-1, whether we want to define network B requirements. </w:t>
              </w:r>
            </w:ins>
          </w:p>
        </w:tc>
      </w:tr>
      <w:tr w:rsidR="00CB5DCA" w14:paraId="7E57A0CA" w14:textId="77777777">
        <w:tc>
          <w:tcPr>
            <w:tcW w:w="1339" w:type="dxa"/>
          </w:tcPr>
          <w:p w14:paraId="1BDA1D1C" w14:textId="77777777" w:rsidR="00CB5DCA" w:rsidRDefault="00414B33">
            <w:pPr>
              <w:spacing w:after="120"/>
              <w:rPr>
                <w:rFonts w:eastAsiaTheme="minorEastAsia"/>
                <w:color w:val="0070C0"/>
                <w:lang w:val="en-US" w:eastAsia="zh-CN"/>
              </w:rPr>
            </w:pPr>
            <w:ins w:id="775" w:author="Huawei" w:date="2022-08-17T15:53:00Z">
              <w:r>
                <w:rPr>
                  <w:rFonts w:eastAsiaTheme="minorEastAsia"/>
                  <w:color w:val="0070C0"/>
                  <w:lang w:val="en-US" w:eastAsia="zh-CN"/>
                </w:rPr>
                <w:t xml:space="preserve">Huawei </w:t>
              </w:r>
            </w:ins>
          </w:p>
        </w:tc>
        <w:tc>
          <w:tcPr>
            <w:tcW w:w="8292" w:type="dxa"/>
          </w:tcPr>
          <w:p w14:paraId="199B855B" w14:textId="77777777" w:rsidR="00CB5DCA" w:rsidRDefault="00414B33">
            <w:pPr>
              <w:spacing w:after="120"/>
              <w:rPr>
                <w:rFonts w:eastAsiaTheme="minorEastAsia"/>
                <w:color w:val="0070C0"/>
                <w:lang w:val="en-US" w:eastAsia="zh-CN"/>
              </w:rPr>
            </w:pPr>
            <w:ins w:id="776" w:author="Huawei" w:date="2022-08-17T15:53:00Z">
              <w:r>
                <w:rPr>
                  <w:rFonts w:eastAsiaTheme="minorEastAsia"/>
                  <w:color w:val="0070C0"/>
                  <w:lang w:val="en-US" w:eastAsia="zh-CN"/>
                </w:rPr>
                <w:t>Pending on issue 2-4-1.</w:t>
              </w:r>
            </w:ins>
          </w:p>
        </w:tc>
      </w:tr>
      <w:tr w:rsidR="00CB5DCA" w14:paraId="21DD5708" w14:textId="77777777">
        <w:tc>
          <w:tcPr>
            <w:tcW w:w="1339" w:type="dxa"/>
          </w:tcPr>
          <w:p w14:paraId="02C05016" w14:textId="77777777" w:rsidR="00CB5DCA" w:rsidRDefault="00CB5DCA">
            <w:pPr>
              <w:spacing w:after="120"/>
              <w:rPr>
                <w:rFonts w:eastAsiaTheme="minorEastAsia"/>
                <w:color w:val="0070C0"/>
                <w:lang w:val="en-US" w:eastAsia="zh-CN"/>
              </w:rPr>
            </w:pPr>
          </w:p>
        </w:tc>
        <w:tc>
          <w:tcPr>
            <w:tcW w:w="8292" w:type="dxa"/>
          </w:tcPr>
          <w:p w14:paraId="26CD0248" w14:textId="77777777" w:rsidR="00CB5DCA" w:rsidRDefault="00CB5DCA">
            <w:pPr>
              <w:spacing w:after="120"/>
              <w:rPr>
                <w:rFonts w:eastAsiaTheme="minorEastAsia"/>
                <w:color w:val="0070C0"/>
                <w:lang w:val="en-US" w:eastAsia="zh-CN"/>
              </w:rPr>
            </w:pPr>
          </w:p>
        </w:tc>
      </w:tr>
      <w:tr w:rsidR="00CB5DCA" w14:paraId="69D42328" w14:textId="77777777">
        <w:tc>
          <w:tcPr>
            <w:tcW w:w="1339" w:type="dxa"/>
          </w:tcPr>
          <w:p w14:paraId="43609457" w14:textId="77777777" w:rsidR="00CB5DCA" w:rsidRDefault="00CB5DCA">
            <w:pPr>
              <w:spacing w:after="120"/>
              <w:rPr>
                <w:rFonts w:eastAsiaTheme="minorEastAsia"/>
                <w:color w:val="0070C0"/>
                <w:lang w:val="en-US" w:eastAsia="zh-CN"/>
              </w:rPr>
            </w:pPr>
          </w:p>
        </w:tc>
        <w:tc>
          <w:tcPr>
            <w:tcW w:w="8292" w:type="dxa"/>
          </w:tcPr>
          <w:p w14:paraId="6B279D8D" w14:textId="77777777" w:rsidR="00CB5DCA" w:rsidRDefault="00CB5DCA">
            <w:pPr>
              <w:spacing w:after="120"/>
              <w:rPr>
                <w:rFonts w:eastAsiaTheme="minorEastAsia"/>
                <w:color w:val="0070C0"/>
                <w:lang w:val="en-US" w:eastAsia="zh-CN"/>
              </w:rPr>
            </w:pPr>
          </w:p>
        </w:tc>
      </w:tr>
      <w:tr w:rsidR="00CB5DCA" w14:paraId="58F0A7D7" w14:textId="77777777">
        <w:tc>
          <w:tcPr>
            <w:tcW w:w="1339" w:type="dxa"/>
          </w:tcPr>
          <w:p w14:paraId="0A5595F8" w14:textId="77777777" w:rsidR="00CB5DCA" w:rsidRDefault="00CB5DCA">
            <w:pPr>
              <w:spacing w:after="120"/>
              <w:rPr>
                <w:rFonts w:eastAsiaTheme="minorEastAsia"/>
                <w:color w:val="000000" w:themeColor="text1"/>
                <w:lang w:val="en-US" w:eastAsia="zh-CN"/>
              </w:rPr>
            </w:pPr>
          </w:p>
        </w:tc>
        <w:tc>
          <w:tcPr>
            <w:tcW w:w="8292" w:type="dxa"/>
          </w:tcPr>
          <w:p w14:paraId="1066F5CE" w14:textId="77777777" w:rsidR="00CB5DCA" w:rsidRDefault="00CB5DCA">
            <w:pPr>
              <w:spacing w:after="120"/>
              <w:rPr>
                <w:rFonts w:eastAsiaTheme="minorEastAsia"/>
                <w:color w:val="000000" w:themeColor="text1"/>
                <w:lang w:val="en-US" w:eastAsia="zh-CN"/>
              </w:rPr>
            </w:pPr>
          </w:p>
        </w:tc>
      </w:tr>
      <w:tr w:rsidR="00CB5DCA" w14:paraId="389473B9" w14:textId="77777777">
        <w:tc>
          <w:tcPr>
            <w:tcW w:w="1339" w:type="dxa"/>
          </w:tcPr>
          <w:p w14:paraId="2363D24D" w14:textId="77777777" w:rsidR="00CB5DCA" w:rsidRDefault="00CB5DCA">
            <w:pPr>
              <w:spacing w:after="120"/>
              <w:rPr>
                <w:rFonts w:eastAsiaTheme="minorEastAsia"/>
                <w:color w:val="0070C0"/>
                <w:lang w:val="en-US" w:eastAsia="zh-CN"/>
              </w:rPr>
            </w:pPr>
          </w:p>
        </w:tc>
        <w:tc>
          <w:tcPr>
            <w:tcW w:w="8292" w:type="dxa"/>
          </w:tcPr>
          <w:p w14:paraId="47879CBA" w14:textId="77777777" w:rsidR="00CB5DCA" w:rsidRDefault="00CB5DCA">
            <w:pPr>
              <w:spacing w:after="120"/>
              <w:rPr>
                <w:rFonts w:eastAsiaTheme="minorEastAsia"/>
                <w:color w:val="000000" w:themeColor="text1"/>
                <w:lang w:val="en-US" w:eastAsia="zh-CN"/>
              </w:rPr>
            </w:pPr>
          </w:p>
        </w:tc>
      </w:tr>
    </w:tbl>
    <w:p w14:paraId="3228461E" w14:textId="77777777" w:rsidR="00CB5DCA" w:rsidRDefault="00CB5DCA">
      <w:pPr>
        <w:spacing w:after="120"/>
        <w:rPr>
          <w:color w:val="0070C0"/>
          <w:szCs w:val="24"/>
          <w:lang w:eastAsia="zh-CN"/>
        </w:rPr>
      </w:pPr>
    </w:p>
    <w:p w14:paraId="4E16B26E" w14:textId="77777777" w:rsidR="00CB5DCA" w:rsidRDefault="00414B33">
      <w:pPr>
        <w:rPr>
          <w:b/>
          <w:color w:val="0070C0"/>
          <w:u w:val="single"/>
          <w:lang w:eastAsia="ko-KR"/>
        </w:rPr>
      </w:pPr>
      <w:r>
        <w:rPr>
          <w:b/>
          <w:color w:val="0070C0"/>
          <w:u w:val="single"/>
          <w:lang w:eastAsia="ko-KR"/>
        </w:rPr>
        <w:t>Issue 2-4-</w:t>
      </w:r>
      <w:proofErr w:type="gramStart"/>
      <w:r>
        <w:rPr>
          <w:b/>
          <w:color w:val="0070C0"/>
          <w:u w:val="single"/>
          <w:lang w:eastAsia="ko-KR"/>
        </w:rPr>
        <w:t>3:Principles</w:t>
      </w:r>
      <w:proofErr w:type="gramEnd"/>
      <w:r>
        <w:rPr>
          <w:b/>
          <w:color w:val="0070C0"/>
          <w:u w:val="single"/>
          <w:lang w:eastAsia="ko-KR"/>
        </w:rPr>
        <w:t xml:space="preserve"> on network B requirements</w:t>
      </w:r>
    </w:p>
    <w:p w14:paraId="57C81561" w14:textId="77777777" w:rsidR="00CB5DCA" w:rsidRDefault="00414B33">
      <w:pPr>
        <w:pStyle w:val="ListParagraph"/>
        <w:numPr>
          <w:ilvl w:val="0"/>
          <w:numId w:val="13"/>
        </w:numPr>
        <w:overflowPunct/>
        <w:autoSpaceDE/>
        <w:autoSpaceDN/>
        <w:adjustRightInd/>
        <w:spacing w:after="120" w:line="259" w:lineRule="auto"/>
        <w:ind w:left="720" w:firstLineChars="0"/>
        <w:textAlignment w:val="auto"/>
        <w:rPr>
          <w:color w:val="0070C0"/>
          <w:szCs w:val="24"/>
          <w:lang w:eastAsia="zh-CN"/>
        </w:rPr>
      </w:pPr>
      <w:r>
        <w:rPr>
          <w:rFonts w:eastAsia="SimSun"/>
          <w:color w:val="0070C0"/>
          <w:szCs w:val="24"/>
          <w:lang w:eastAsia="zh-CN"/>
        </w:rPr>
        <w:tab/>
        <w:t>Proposals:</w:t>
      </w:r>
    </w:p>
    <w:p w14:paraId="31E907E6" w14:textId="77777777" w:rsidR="00CB5DCA" w:rsidRDefault="00414B33">
      <w:pPr>
        <w:pStyle w:val="ListParagraph"/>
        <w:numPr>
          <w:ilvl w:val="2"/>
          <w:numId w:val="13"/>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 xml:space="preserve">Option </w:t>
      </w:r>
      <w:r>
        <w:rPr>
          <w:rFonts w:eastAsia="SimSun" w:hint="eastAsia"/>
          <w:color w:val="4472C4" w:themeColor="accent1"/>
          <w:szCs w:val="24"/>
          <w:lang w:eastAsia="zh-CN"/>
        </w:rPr>
        <w:t>1</w:t>
      </w:r>
      <w:r>
        <w:rPr>
          <w:rFonts w:eastAsia="SimSun"/>
          <w:color w:val="4472C4" w:themeColor="accent1"/>
          <w:szCs w:val="24"/>
          <w:lang w:eastAsia="zh-CN"/>
        </w:rPr>
        <w:t xml:space="preserve">: Define the </w:t>
      </w:r>
      <w:r>
        <w:rPr>
          <w:rFonts w:eastAsia="SimSun"/>
          <w:color w:val="4472C4" w:themeColor="accent1"/>
          <w:szCs w:val="24"/>
          <w:lang w:eastAsia="zh-CN"/>
        </w:rPr>
        <w:t>measurement period in NW-B when MUSIM gap is not dropped, and deprioritize the scenario when MUSIM gap is dropped due to collision (oppo)</w:t>
      </w:r>
    </w:p>
    <w:p w14:paraId="53E0DE57" w14:textId="77777777" w:rsidR="00CB5DCA" w:rsidRDefault="00414B33">
      <w:pPr>
        <w:pStyle w:val="ListParagraph"/>
        <w:numPr>
          <w:ilvl w:val="0"/>
          <w:numId w:val="13"/>
        </w:numPr>
        <w:overflowPunct/>
        <w:autoSpaceDE/>
        <w:autoSpaceDN/>
        <w:adjustRightInd/>
        <w:spacing w:after="120" w:line="259" w:lineRule="auto"/>
        <w:ind w:firstLineChars="0"/>
        <w:textAlignment w:val="auto"/>
        <w:rPr>
          <w:rFonts w:eastAsiaTheme="minorEastAsia"/>
          <w:color w:val="0070C0"/>
          <w:lang w:eastAsia="zh-CN"/>
        </w:rPr>
      </w:pPr>
      <w:r>
        <w:rPr>
          <w:rFonts w:eastAsia="SimSun"/>
          <w:color w:val="0070C0"/>
          <w:szCs w:val="24"/>
          <w:lang w:eastAsia="zh-CN"/>
        </w:rPr>
        <w:t>Recommended WF</w:t>
      </w:r>
    </w:p>
    <w:p w14:paraId="74BE9CFF" w14:textId="77777777" w:rsidR="00CB5DCA" w:rsidRDefault="00CB5DCA">
      <w:pPr>
        <w:pStyle w:val="ListParagraph"/>
        <w:numPr>
          <w:ilvl w:val="1"/>
          <w:numId w:val="13"/>
        </w:numPr>
        <w:overflowPunct/>
        <w:autoSpaceDE/>
        <w:autoSpaceDN/>
        <w:adjustRightInd/>
        <w:spacing w:after="120" w:line="259" w:lineRule="auto"/>
        <w:ind w:firstLineChars="0"/>
        <w:textAlignment w:val="auto"/>
        <w:rPr>
          <w:rFonts w:eastAsiaTheme="minorEastAsia"/>
          <w:color w:val="0070C0"/>
          <w:lang w:eastAsia="zh-CN"/>
        </w:rPr>
      </w:pPr>
    </w:p>
    <w:tbl>
      <w:tblPr>
        <w:tblStyle w:val="TableGrid"/>
        <w:tblW w:w="0" w:type="auto"/>
        <w:tblLook w:val="04A0" w:firstRow="1" w:lastRow="0" w:firstColumn="1" w:lastColumn="0" w:noHBand="0" w:noVBand="1"/>
      </w:tblPr>
      <w:tblGrid>
        <w:gridCol w:w="1339"/>
        <w:gridCol w:w="8292"/>
      </w:tblGrid>
      <w:tr w:rsidR="00CB5DCA" w14:paraId="770D9F9E" w14:textId="77777777">
        <w:tc>
          <w:tcPr>
            <w:tcW w:w="1339" w:type="dxa"/>
          </w:tcPr>
          <w:p w14:paraId="4F99EA55" w14:textId="77777777" w:rsidR="00CB5DCA" w:rsidRDefault="00414B33">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5EBF96EB" w14:textId="77777777" w:rsidR="00CB5DCA" w:rsidRDefault="00414B33">
            <w:pPr>
              <w:spacing w:after="120"/>
              <w:rPr>
                <w:rFonts w:eastAsiaTheme="minorEastAsia"/>
                <w:b/>
                <w:bCs/>
                <w:color w:val="0070C0"/>
                <w:lang w:val="en-US" w:eastAsia="zh-CN"/>
              </w:rPr>
            </w:pPr>
            <w:r>
              <w:rPr>
                <w:rFonts w:eastAsiaTheme="minorEastAsia"/>
                <w:b/>
                <w:bCs/>
                <w:color w:val="0070C0"/>
                <w:lang w:val="en-US" w:eastAsia="zh-CN"/>
              </w:rPr>
              <w:t>Comments</w:t>
            </w:r>
          </w:p>
        </w:tc>
      </w:tr>
      <w:tr w:rsidR="00CB5DCA" w14:paraId="2520B3EF" w14:textId="77777777">
        <w:tc>
          <w:tcPr>
            <w:tcW w:w="1339" w:type="dxa"/>
          </w:tcPr>
          <w:p w14:paraId="60B15FF7" w14:textId="77777777" w:rsidR="00CB5DCA" w:rsidRDefault="00414B33">
            <w:pPr>
              <w:spacing w:after="120"/>
              <w:rPr>
                <w:rFonts w:eastAsiaTheme="minorEastAsia"/>
                <w:color w:val="0070C0"/>
                <w:lang w:val="en-US" w:eastAsia="zh-CN"/>
              </w:rPr>
            </w:pPr>
            <w:ins w:id="777" w:author="Zhixun Tang" w:date="2022-08-17T00:59:00Z">
              <w:r>
                <w:rPr>
                  <w:rFonts w:eastAsiaTheme="minorEastAsia"/>
                  <w:color w:val="0070C0"/>
                  <w:lang w:val="en-US" w:eastAsia="zh-CN"/>
                </w:rPr>
                <w:t>Ericsson</w:t>
              </w:r>
            </w:ins>
          </w:p>
        </w:tc>
        <w:tc>
          <w:tcPr>
            <w:tcW w:w="8292" w:type="dxa"/>
          </w:tcPr>
          <w:p w14:paraId="0FBB7268" w14:textId="77777777" w:rsidR="00CB5DCA" w:rsidRDefault="00414B33">
            <w:pPr>
              <w:spacing w:after="120"/>
              <w:rPr>
                <w:rFonts w:eastAsiaTheme="minorEastAsia"/>
                <w:color w:val="0070C0"/>
                <w:lang w:val="en-US" w:eastAsia="zh-CN"/>
              </w:rPr>
            </w:pPr>
            <w:ins w:id="778" w:author="Zhixun Tang" w:date="2022-08-17T01:00:00Z">
              <w:r>
                <w:rPr>
                  <w:rFonts w:eastAsiaTheme="minorEastAsia"/>
                  <w:color w:val="0070C0"/>
                  <w:lang w:val="en-US" w:eastAsia="zh-CN"/>
                </w:rPr>
                <w:t>We can further check this issue later.</w:t>
              </w:r>
            </w:ins>
          </w:p>
        </w:tc>
      </w:tr>
      <w:tr w:rsidR="00CB5DCA" w14:paraId="10F11DDE" w14:textId="77777777">
        <w:tc>
          <w:tcPr>
            <w:tcW w:w="1339" w:type="dxa"/>
          </w:tcPr>
          <w:p w14:paraId="72A39B7B" w14:textId="77777777" w:rsidR="00CB5DCA" w:rsidRDefault="00414B33">
            <w:pPr>
              <w:spacing w:after="120"/>
              <w:rPr>
                <w:rFonts w:eastAsiaTheme="minorEastAsia"/>
                <w:color w:val="0070C0"/>
                <w:lang w:val="en-US" w:eastAsia="zh-CN"/>
              </w:rPr>
            </w:pPr>
            <w:ins w:id="779" w:author="Ogeen Hanna Toma" w:date="2022-08-16T19:13:00Z">
              <w:r>
                <w:rPr>
                  <w:rFonts w:eastAsiaTheme="minorEastAsia"/>
                  <w:color w:val="0070C0"/>
                  <w:lang w:val="en-US" w:eastAsia="zh-CN"/>
                </w:rPr>
                <w:t>MTK</w:t>
              </w:r>
            </w:ins>
          </w:p>
        </w:tc>
        <w:tc>
          <w:tcPr>
            <w:tcW w:w="8292" w:type="dxa"/>
          </w:tcPr>
          <w:p w14:paraId="0990BEB7" w14:textId="77777777" w:rsidR="00CB5DCA" w:rsidRDefault="00414B33">
            <w:pPr>
              <w:spacing w:after="120"/>
              <w:rPr>
                <w:rFonts w:eastAsiaTheme="minorEastAsia"/>
                <w:color w:val="0070C0"/>
                <w:lang w:val="en-US" w:eastAsia="zh-CN"/>
              </w:rPr>
            </w:pPr>
            <w:ins w:id="780" w:author="Ogeen Hanna Toma" w:date="2022-08-16T19:13:00Z">
              <w:r>
                <w:rPr>
                  <w:rFonts w:eastAsiaTheme="minorEastAsia"/>
                  <w:color w:val="0070C0"/>
                  <w:lang w:val="en-US" w:eastAsia="zh-CN"/>
                </w:rPr>
                <w:t xml:space="preserve">This issue should be based on the conclusion of Issue 2-4-1, whether we want to define network B requirements. </w:t>
              </w:r>
            </w:ins>
          </w:p>
        </w:tc>
      </w:tr>
      <w:tr w:rsidR="00CB5DCA" w14:paraId="71478B7C" w14:textId="77777777">
        <w:tc>
          <w:tcPr>
            <w:tcW w:w="1339" w:type="dxa"/>
          </w:tcPr>
          <w:p w14:paraId="0D1387A5" w14:textId="77777777" w:rsidR="00CB5DCA" w:rsidRDefault="00414B33">
            <w:pPr>
              <w:spacing w:after="120"/>
              <w:rPr>
                <w:rFonts w:eastAsiaTheme="minorEastAsia"/>
                <w:color w:val="0070C0"/>
                <w:lang w:val="en-US" w:eastAsia="zh-CN"/>
              </w:rPr>
            </w:pPr>
            <w:ins w:id="781" w:author="Huawei" w:date="2022-08-17T15:53:00Z">
              <w:r>
                <w:rPr>
                  <w:rFonts w:eastAsiaTheme="minorEastAsia"/>
                  <w:color w:val="0070C0"/>
                  <w:lang w:val="en-US" w:eastAsia="zh-CN"/>
                </w:rPr>
                <w:t xml:space="preserve">Huawei </w:t>
              </w:r>
            </w:ins>
          </w:p>
        </w:tc>
        <w:tc>
          <w:tcPr>
            <w:tcW w:w="8292" w:type="dxa"/>
          </w:tcPr>
          <w:p w14:paraId="41478F0C" w14:textId="77777777" w:rsidR="00CB5DCA" w:rsidRDefault="00414B33">
            <w:pPr>
              <w:spacing w:after="120"/>
              <w:rPr>
                <w:rFonts w:eastAsiaTheme="minorEastAsia"/>
                <w:color w:val="0070C0"/>
                <w:lang w:val="en-US" w:eastAsia="zh-CN"/>
              </w:rPr>
            </w:pPr>
            <w:ins w:id="782" w:author="Huawei" w:date="2022-08-17T15:53:00Z">
              <w:r>
                <w:rPr>
                  <w:rFonts w:eastAsiaTheme="minorEastAsia"/>
                  <w:color w:val="0070C0"/>
                  <w:lang w:val="en-US" w:eastAsia="zh-CN"/>
                </w:rPr>
                <w:t>Pending on issue 2-4-1.</w:t>
              </w:r>
            </w:ins>
          </w:p>
        </w:tc>
      </w:tr>
      <w:tr w:rsidR="00CB5DCA" w14:paraId="49C19C5C" w14:textId="77777777">
        <w:tc>
          <w:tcPr>
            <w:tcW w:w="1339" w:type="dxa"/>
          </w:tcPr>
          <w:p w14:paraId="60BF02DD" w14:textId="77777777" w:rsidR="00CB5DCA" w:rsidRDefault="00CB5DCA">
            <w:pPr>
              <w:spacing w:after="120"/>
              <w:rPr>
                <w:rFonts w:eastAsiaTheme="minorEastAsia"/>
                <w:color w:val="0070C0"/>
                <w:lang w:val="en-US" w:eastAsia="zh-CN"/>
              </w:rPr>
            </w:pPr>
          </w:p>
        </w:tc>
        <w:tc>
          <w:tcPr>
            <w:tcW w:w="8292" w:type="dxa"/>
          </w:tcPr>
          <w:p w14:paraId="1ADDCB01" w14:textId="77777777" w:rsidR="00CB5DCA" w:rsidRDefault="00CB5DCA">
            <w:pPr>
              <w:spacing w:after="120"/>
              <w:rPr>
                <w:rFonts w:eastAsiaTheme="minorEastAsia"/>
                <w:color w:val="0070C0"/>
                <w:lang w:val="en-US" w:eastAsia="zh-CN"/>
              </w:rPr>
            </w:pPr>
          </w:p>
        </w:tc>
      </w:tr>
      <w:tr w:rsidR="00CB5DCA" w14:paraId="2E94E955" w14:textId="77777777">
        <w:tc>
          <w:tcPr>
            <w:tcW w:w="1339" w:type="dxa"/>
          </w:tcPr>
          <w:p w14:paraId="23985BB3" w14:textId="77777777" w:rsidR="00CB5DCA" w:rsidRDefault="00CB5DCA">
            <w:pPr>
              <w:spacing w:after="120"/>
              <w:rPr>
                <w:rFonts w:eastAsiaTheme="minorEastAsia"/>
                <w:color w:val="0070C0"/>
                <w:lang w:val="en-US" w:eastAsia="zh-CN"/>
              </w:rPr>
            </w:pPr>
          </w:p>
        </w:tc>
        <w:tc>
          <w:tcPr>
            <w:tcW w:w="8292" w:type="dxa"/>
          </w:tcPr>
          <w:p w14:paraId="2702B98C" w14:textId="77777777" w:rsidR="00CB5DCA" w:rsidRDefault="00CB5DCA">
            <w:pPr>
              <w:spacing w:after="120"/>
              <w:rPr>
                <w:rFonts w:eastAsiaTheme="minorEastAsia"/>
                <w:color w:val="0070C0"/>
                <w:lang w:val="en-US" w:eastAsia="zh-CN"/>
              </w:rPr>
            </w:pPr>
          </w:p>
        </w:tc>
      </w:tr>
      <w:tr w:rsidR="00CB5DCA" w14:paraId="006BEC81" w14:textId="77777777">
        <w:tc>
          <w:tcPr>
            <w:tcW w:w="1339" w:type="dxa"/>
          </w:tcPr>
          <w:p w14:paraId="21C82192" w14:textId="77777777" w:rsidR="00CB5DCA" w:rsidRDefault="00CB5DCA">
            <w:pPr>
              <w:spacing w:after="120"/>
              <w:rPr>
                <w:rFonts w:eastAsiaTheme="minorEastAsia"/>
                <w:color w:val="000000" w:themeColor="text1"/>
                <w:lang w:val="en-US" w:eastAsia="zh-CN"/>
              </w:rPr>
            </w:pPr>
          </w:p>
        </w:tc>
        <w:tc>
          <w:tcPr>
            <w:tcW w:w="8292" w:type="dxa"/>
          </w:tcPr>
          <w:p w14:paraId="15BCA0A7" w14:textId="77777777" w:rsidR="00CB5DCA" w:rsidRDefault="00CB5DCA">
            <w:pPr>
              <w:spacing w:after="120"/>
              <w:rPr>
                <w:rFonts w:eastAsiaTheme="minorEastAsia"/>
                <w:color w:val="000000" w:themeColor="text1"/>
                <w:lang w:val="en-US" w:eastAsia="zh-CN"/>
              </w:rPr>
            </w:pPr>
          </w:p>
        </w:tc>
      </w:tr>
      <w:tr w:rsidR="00CB5DCA" w14:paraId="4B3D3377" w14:textId="77777777">
        <w:tc>
          <w:tcPr>
            <w:tcW w:w="1339" w:type="dxa"/>
          </w:tcPr>
          <w:p w14:paraId="475CCF6E" w14:textId="77777777" w:rsidR="00CB5DCA" w:rsidRDefault="00CB5DCA">
            <w:pPr>
              <w:spacing w:after="120"/>
              <w:rPr>
                <w:rFonts w:eastAsiaTheme="minorEastAsia"/>
                <w:color w:val="0070C0"/>
                <w:lang w:val="en-US" w:eastAsia="zh-CN"/>
              </w:rPr>
            </w:pPr>
          </w:p>
        </w:tc>
        <w:tc>
          <w:tcPr>
            <w:tcW w:w="8292" w:type="dxa"/>
          </w:tcPr>
          <w:p w14:paraId="4E8E7C23" w14:textId="77777777" w:rsidR="00CB5DCA" w:rsidRDefault="00CB5DCA">
            <w:pPr>
              <w:spacing w:after="120"/>
              <w:rPr>
                <w:rFonts w:eastAsiaTheme="minorEastAsia"/>
                <w:color w:val="000000" w:themeColor="text1"/>
                <w:lang w:val="en-US" w:eastAsia="zh-CN"/>
              </w:rPr>
            </w:pPr>
          </w:p>
        </w:tc>
      </w:tr>
    </w:tbl>
    <w:p w14:paraId="05EC3387" w14:textId="77777777" w:rsidR="00CB5DCA" w:rsidRDefault="00CB5DCA">
      <w:pPr>
        <w:spacing w:after="120"/>
        <w:rPr>
          <w:color w:val="0070C0"/>
          <w:szCs w:val="24"/>
          <w:lang w:eastAsia="zh-CN"/>
        </w:rPr>
      </w:pPr>
    </w:p>
    <w:p w14:paraId="5181669B" w14:textId="77777777" w:rsidR="00CB5DCA" w:rsidRDefault="00414B33">
      <w:pPr>
        <w:pStyle w:val="Heading3"/>
        <w:rPr>
          <w:sz w:val="24"/>
          <w:szCs w:val="16"/>
        </w:rPr>
      </w:pPr>
      <w:r>
        <w:rPr>
          <w:sz w:val="24"/>
          <w:szCs w:val="16"/>
        </w:rPr>
        <w:t>Sub-topic 2-5 Others</w:t>
      </w:r>
    </w:p>
    <w:p w14:paraId="6C4A3AB9" w14:textId="77777777" w:rsidR="00CB5DCA" w:rsidRDefault="00414B33">
      <w:pPr>
        <w:rPr>
          <w:b/>
          <w:color w:val="0070C0"/>
          <w:u w:val="single"/>
          <w:lang w:val="en-US" w:eastAsia="ko-KR"/>
        </w:rPr>
      </w:pPr>
      <w:r>
        <w:rPr>
          <w:b/>
          <w:color w:val="0070C0"/>
          <w:u w:val="single"/>
          <w:lang w:eastAsia="ko-KR"/>
        </w:rPr>
        <w:t xml:space="preserve">Issue 2-5-1: MUSIM overhead </w:t>
      </w:r>
    </w:p>
    <w:p w14:paraId="76BBB30E" w14:textId="77777777" w:rsidR="00CB5DCA" w:rsidRDefault="00414B33">
      <w:pPr>
        <w:pStyle w:val="ListParagraph"/>
        <w:numPr>
          <w:ilvl w:val="0"/>
          <w:numId w:val="13"/>
        </w:numPr>
        <w:overflowPunct/>
        <w:autoSpaceDE/>
        <w:autoSpaceDN/>
        <w:adjustRightInd/>
        <w:spacing w:after="120" w:line="259" w:lineRule="auto"/>
        <w:ind w:left="720" w:firstLineChars="0"/>
        <w:textAlignment w:val="auto"/>
        <w:rPr>
          <w:color w:val="0070C0"/>
          <w:szCs w:val="24"/>
          <w:lang w:eastAsia="zh-CN"/>
        </w:rPr>
      </w:pPr>
      <w:r>
        <w:rPr>
          <w:rFonts w:eastAsia="SimSun"/>
          <w:color w:val="0070C0"/>
          <w:szCs w:val="24"/>
          <w:lang w:eastAsia="zh-CN"/>
        </w:rPr>
        <w:tab/>
        <w:t>Proposals:</w:t>
      </w:r>
    </w:p>
    <w:p w14:paraId="19D11700" w14:textId="77777777" w:rsidR="00CB5DCA" w:rsidRDefault="00414B33">
      <w:pPr>
        <w:pStyle w:val="ListParagraph"/>
        <w:numPr>
          <w:ilvl w:val="2"/>
          <w:numId w:val="13"/>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 xml:space="preserve">Option </w:t>
      </w:r>
      <w:r>
        <w:rPr>
          <w:rFonts w:eastAsia="SimSun" w:hint="eastAsia"/>
          <w:color w:val="4472C4" w:themeColor="accent1"/>
          <w:szCs w:val="24"/>
          <w:lang w:eastAsia="zh-CN"/>
        </w:rPr>
        <w:t>1</w:t>
      </w:r>
      <w:r>
        <w:rPr>
          <w:rFonts w:eastAsia="SimSun"/>
          <w:color w:val="4472C4" w:themeColor="accent1"/>
          <w:szCs w:val="24"/>
          <w:lang w:eastAsia="zh-CN"/>
        </w:rPr>
        <w:t>:</w:t>
      </w:r>
      <w:r>
        <w:rPr>
          <w:rFonts w:eastAsia="SimSun" w:hint="eastAsia"/>
          <w:color w:val="4472C4" w:themeColor="accent1"/>
          <w:szCs w:val="24"/>
          <w:lang w:eastAsia="zh-CN"/>
        </w:rPr>
        <w:t xml:space="preserve"> RAN4</w:t>
      </w:r>
      <w:r>
        <w:rPr>
          <w:rFonts w:eastAsia="SimSun"/>
          <w:color w:val="4472C4" w:themeColor="accent1"/>
          <w:szCs w:val="24"/>
          <w:lang w:eastAsia="zh-CN"/>
        </w:rPr>
        <w:t xml:space="preserve"> to define </w:t>
      </w:r>
      <w:r>
        <w:rPr>
          <w:rFonts w:eastAsia="SimSun" w:hint="eastAsia"/>
          <w:color w:val="4472C4" w:themeColor="accent1"/>
          <w:szCs w:val="24"/>
          <w:lang w:eastAsia="zh-CN"/>
        </w:rPr>
        <w:t>MUSIM</w:t>
      </w:r>
      <w:r>
        <w:rPr>
          <w:rFonts w:eastAsia="SimSun"/>
          <w:color w:val="4472C4" w:themeColor="accent1"/>
          <w:szCs w:val="24"/>
          <w:lang w:eastAsia="zh-CN"/>
        </w:rPr>
        <w:t xml:space="preserve"> gap </w:t>
      </w:r>
      <w:r>
        <w:rPr>
          <w:rFonts w:eastAsia="SimSun" w:hint="eastAsia"/>
          <w:color w:val="4472C4" w:themeColor="accent1"/>
          <w:szCs w:val="24"/>
          <w:lang w:eastAsia="zh-CN"/>
        </w:rPr>
        <w:t>o</w:t>
      </w:r>
      <w:r>
        <w:rPr>
          <w:rFonts w:eastAsia="SimSun"/>
          <w:color w:val="4472C4" w:themeColor="accent1"/>
          <w:szCs w:val="24"/>
          <w:lang w:eastAsia="zh-CN"/>
        </w:rPr>
        <w:t xml:space="preserve">verhead for </w:t>
      </w:r>
      <w:r>
        <w:rPr>
          <w:rFonts w:eastAsia="SimSun" w:hint="eastAsia"/>
          <w:color w:val="4472C4" w:themeColor="accent1"/>
          <w:szCs w:val="24"/>
          <w:lang w:eastAsia="zh-CN"/>
        </w:rPr>
        <w:t>MUSIM</w:t>
      </w:r>
      <w:r>
        <w:rPr>
          <w:rFonts w:eastAsia="SimSun"/>
          <w:color w:val="4472C4" w:themeColor="accent1"/>
          <w:szCs w:val="24"/>
          <w:lang w:eastAsia="zh-CN"/>
        </w:rPr>
        <w:t xml:space="preserve"> gap(s) (Xiaomi)</w:t>
      </w:r>
    </w:p>
    <w:p w14:paraId="056C18AB" w14:textId="77777777" w:rsidR="00CB5DCA" w:rsidRDefault="00414B33">
      <w:pPr>
        <w:pStyle w:val="ListParagraph"/>
        <w:numPr>
          <w:ilvl w:val="0"/>
          <w:numId w:val="13"/>
        </w:numPr>
        <w:overflowPunct/>
        <w:autoSpaceDE/>
        <w:autoSpaceDN/>
        <w:adjustRightInd/>
        <w:spacing w:after="120" w:line="259" w:lineRule="auto"/>
        <w:ind w:firstLineChars="0"/>
        <w:textAlignment w:val="auto"/>
        <w:rPr>
          <w:rFonts w:eastAsiaTheme="minorEastAsia"/>
          <w:color w:val="0070C0"/>
          <w:lang w:eastAsia="zh-CN"/>
        </w:rPr>
      </w:pPr>
      <w:r>
        <w:rPr>
          <w:rFonts w:eastAsia="SimSun"/>
          <w:color w:val="0070C0"/>
          <w:szCs w:val="24"/>
          <w:lang w:eastAsia="zh-CN"/>
        </w:rPr>
        <w:t>Recommended WF</w:t>
      </w:r>
    </w:p>
    <w:tbl>
      <w:tblPr>
        <w:tblStyle w:val="TableGrid"/>
        <w:tblW w:w="0" w:type="auto"/>
        <w:tblLook w:val="04A0" w:firstRow="1" w:lastRow="0" w:firstColumn="1" w:lastColumn="0" w:noHBand="0" w:noVBand="1"/>
      </w:tblPr>
      <w:tblGrid>
        <w:gridCol w:w="1339"/>
        <w:gridCol w:w="8292"/>
      </w:tblGrid>
      <w:tr w:rsidR="00CB5DCA" w14:paraId="43B16F8F" w14:textId="77777777">
        <w:tc>
          <w:tcPr>
            <w:tcW w:w="1339" w:type="dxa"/>
          </w:tcPr>
          <w:p w14:paraId="1EFB1E68" w14:textId="77777777" w:rsidR="00CB5DCA" w:rsidRDefault="00414B33">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22CA3DCC" w14:textId="77777777" w:rsidR="00CB5DCA" w:rsidRDefault="00414B33">
            <w:pPr>
              <w:spacing w:after="120"/>
              <w:rPr>
                <w:rFonts w:eastAsiaTheme="minorEastAsia"/>
                <w:b/>
                <w:bCs/>
                <w:color w:val="0070C0"/>
                <w:lang w:val="en-US" w:eastAsia="zh-CN"/>
              </w:rPr>
            </w:pPr>
            <w:r>
              <w:rPr>
                <w:rFonts w:eastAsiaTheme="minorEastAsia"/>
                <w:b/>
                <w:bCs/>
                <w:color w:val="0070C0"/>
                <w:lang w:val="en-US" w:eastAsia="zh-CN"/>
              </w:rPr>
              <w:t>Comments</w:t>
            </w:r>
          </w:p>
        </w:tc>
      </w:tr>
      <w:tr w:rsidR="00CB5DCA" w14:paraId="4B98E0F5" w14:textId="77777777">
        <w:tc>
          <w:tcPr>
            <w:tcW w:w="1339" w:type="dxa"/>
          </w:tcPr>
          <w:p w14:paraId="0911A07D" w14:textId="77777777" w:rsidR="00CB5DCA" w:rsidRDefault="00414B33">
            <w:pPr>
              <w:spacing w:after="120"/>
              <w:rPr>
                <w:rFonts w:eastAsiaTheme="minorEastAsia"/>
                <w:color w:val="0070C0"/>
                <w:lang w:val="en-US" w:eastAsia="zh-CN"/>
              </w:rPr>
            </w:pPr>
            <w:ins w:id="783" w:author="Zhixun Tang" w:date="2022-08-17T01:00:00Z">
              <w:r>
                <w:rPr>
                  <w:rFonts w:eastAsiaTheme="minorEastAsia"/>
                  <w:color w:val="0070C0"/>
                  <w:lang w:val="en-US" w:eastAsia="zh-CN"/>
                </w:rPr>
                <w:t>Ericsson</w:t>
              </w:r>
            </w:ins>
          </w:p>
        </w:tc>
        <w:tc>
          <w:tcPr>
            <w:tcW w:w="8292" w:type="dxa"/>
          </w:tcPr>
          <w:p w14:paraId="04467F3B" w14:textId="77777777" w:rsidR="00CB5DCA" w:rsidRDefault="00414B33">
            <w:pPr>
              <w:spacing w:after="120"/>
              <w:rPr>
                <w:ins w:id="784" w:author="Zhixun Tang" w:date="2022-08-17T01:00:00Z"/>
                <w:rFonts w:eastAsiaTheme="minorEastAsia"/>
                <w:color w:val="0070C0"/>
                <w:lang w:val="en-US" w:eastAsia="zh-CN"/>
              </w:rPr>
            </w:pPr>
            <w:ins w:id="785" w:author="Zhixun Tang" w:date="2022-08-17T01:00:00Z">
              <w:r>
                <w:rPr>
                  <w:rFonts w:eastAsiaTheme="minorEastAsia"/>
                  <w:color w:val="0070C0"/>
                  <w:lang w:val="en-US" w:eastAsia="zh-CN"/>
                </w:rPr>
                <w:t>We don’t think it’s necessary to define the overhead for MUSIM gaps.</w:t>
              </w:r>
            </w:ins>
          </w:p>
          <w:p w14:paraId="1F8BA72B" w14:textId="77777777" w:rsidR="00CB5DCA" w:rsidRDefault="00414B33">
            <w:pPr>
              <w:spacing w:after="120"/>
              <w:rPr>
                <w:rFonts w:eastAsiaTheme="minorEastAsia"/>
                <w:color w:val="0070C0"/>
                <w:lang w:val="en-US" w:eastAsia="zh-CN"/>
              </w:rPr>
            </w:pPr>
            <w:ins w:id="786" w:author="Zhixun Tang" w:date="2022-08-17T01:00:00Z">
              <w:r>
                <w:rPr>
                  <w:rFonts w:eastAsiaTheme="minorEastAsia"/>
                  <w:color w:val="0070C0"/>
                  <w:lang w:val="en-US" w:eastAsia="zh-CN"/>
                </w:rPr>
                <w:t xml:space="preserve">We need to wait the agreement in Rel-17 </w:t>
              </w:r>
              <w:proofErr w:type="spellStart"/>
              <w:r>
                <w:rPr>
                  <w:rFonts w:eastAsiaTheme="minorEastAsia"/>
                  <w:color w:val="0070C0"/>
                  <w:lang w:val="en-US" w:eastAsia="zh-CN"/>
                </w:rPr>
                <w:t>ConMGs</w:t>
              </w:r>
              <w:proofErr w:type="spellEnd"/>
              <w:r>
                <w:rPr>
                  <w:rFonts w:eastAsiaTheme="minorEastAsia"/>
                  <w:color w:val="0070C0"/>
                  <w:lang w:val="en-US" w:eastAsia="zh-CN"/>
                </w:rPr>
                <w:t>.</w:t>
              </w:r>
            </w:ins>
          </w:p>
        </w:tc>
      </w:tr>
      <w:tr w:rsidR="00CB5DCA" w14:paraId="496A51B6" w14:textId="77777777">
        <w:tc>
          <w:tcPr>
            <w:tcW w:w="1339" w:type="dxa"/>
          </w:tcPr>
          <w:p w14:paraId="42FAE3A8" w14:textId="77777777" w:rsidR="00CB5DCA" w:rsidRDefault="00414B33">
            <w:pPr>
              <w:spacing w:after="120"/>
              <w:rPr>
                <w:rFonts w:eastAsiaTheme="minorEastAsia"/>
                <w:color w:val="0070C0"/>
                <w:lang w:val="en-US" w:eastAsia="zh-CN"/>
              </w:rPr>
            </w:pPr>
            <w:ins w:id="787" w:author="Ogeen Hanna Toma" w:date="2022-08-16T19:14:00Z">
              <w:r>
                <w:rPr>
                  <w:rFonts w:eastAsiaTheme="minorEastAsia"/>
                  <w:color w:val="0070C0"/>
                  <w:lang w:val="en-US" w:eastAsia="zh-CN"/>
                </w:rPr>
                <w:t>MTK</w:t>
              </w:r>
            </w:ins>
          </w:p>
        </w:tc>
        <w:tc>
          <w:tcPr>
            <w:tcW w:w="8292" w:type="dxa"/>
          </w:tcPr>
          <w:p w14:paraId="2DFC76E7" w14:textId="77777777" w:rsidR="00CB5DCA" w:rsidRDefault="00414B33">
            <w:pPr>
              <w:spacing w:after="120"/>
              <w:rPr>
                <w:rFonts w:eastAsiaTheme="minorEastAsia"/>
                <w:color w:val="0070C0"/>
                <w:lang w:val="en-US" w:eastAsia="zh-CN"/>
              </w:rPr>
            </w:pPr>
            <w:ins w:id="788" w:author="Ogeen Hanna Toma" w:date="2022-08-16T19:14:00Z">
              <w:r>
                <w:rPr>
                  <w:rFonts w:eastAsiaTheme="minorEastAsia"/>
                  <w:color w:val="0070C0"/>
                  <w:lang w:val="en-US" w:eastAsia="zh-CN"/>
                </w:rPr>
                <w:t xml:space="preserve">This issue is already </w:t>
              </w:r>
              <w:r>
                <w:rPr>
                  <w:rFonts w:eastAsiaTheme="minorEastAsia"/>
                  <w:color w:val="0070C0"/>
                  <w:lang w:val="en-US" w:eastAsia="zh-CN"/>
                </w:rPr>
                <w:t>discussed in Concurrent Gap email thread [211], we can wait for their conclusion.</w:t>
              </w:r>
            </w:ins>
          </w:p>
        </w:tc>
      </w:tr>
      <w:tr w:rsidR="00CB5DCA" w14:paraId="6D0D8D70" w14:textId="77777777">
        <w:tc>
          <w:tcPr>
            <w:tcW w:w="1339" w:type="dxa"/>
          </w:tcPr>
          <w:p w14:paraId="0ECD8C23" w14:textId="77777777" w:rsidR="00CB5DCA" w:rsidRDefault="00414B33">
            <w:pPr>
              <w:spacing w:after="120"/>
              <w:rPr>
                <w:rFonts w:eastAsiaTheme="minorEastAsia"/>
                <w:color w:val="0070C0"/>
                <w:lang w:val="en-US" w:eastAsia="zh-CN"/>
              </w:rPr>
            </w:pPr>
            <w:ins w:id="789" w:author="Huawei" w:date="2022-08-17T15:53:00Z">
              <w:r>
                <w:rPr>
                  <w:rFonts w:eastAsiaTheme="minorEastAsia"/>
                  <w:color w:val="0070C0"/>
                  <w:lang w:val="en-US" w:eastAsia="zh-CN"/>
                </w:rPr>
                <w:lastRenderedPageBreak/>
                <w:t xml:space="preserve">Huawei </w:t>
              </w:r>
            </w:ins>
          </w:p>
        </w:tc>
        <w:tc>
          <w:tcPr>
            <w:tcW w:w="8292" w:type="dxa"/>
          </w:tcPr>
          <w:p w14:paraId="7E85C618" w14:textId="77777777" w:rsidR="00CB5DCA" w:rsidRDefault="00414B33">
            <w:pPr>
              <w:spacing w:after="120"/>
              <w:rPr>
                <w:rFonts w:eastAsiaTheme="minorEastAsia"/>
                <w:color w:val="0070C0"/>
                <w:lang w:val="en-US" w:eastAsia="zh-CN"/>
              </w:rPr>
            </w:pPr>
            <w:ins w:id="790" w:author="Huawei" w:date="2022-08-17T15:53:00Z">
              <w:r>
                <w:rPr>
                  <w:rFonts w:eastAsiaTheme="minorEastAsia"/>
                  <w:color w:val="0070C0"/>
                  <w:lang w:val="en-US" w:eastAsia="zh-CN"/>
                </w:rPr>
                <w:t>We think it is a valid issue, but it may not be urgent</w:t>
              </w:r>
            </w:ins>
            <w:ins w:id="791" w:author="Huawei" w:date="2022-08-17T15:54:00Z">
              <w:r>
                <w:rPr>
                  <w:rFonts w:eastAsiaTheme="minorEastAsia"/>
                  <w:color w:val="0070C0"/>
                  <w:lang w:val="en-US" w:eastAsia="zh-CN"/>
                </w:rPr>
                <w:t>. Suggest FFS.</w:t>
              </w:r>
            </w:ins>
          </w:p>
        </w:tc>
      </w:tr>
      <w:tr w:rsidR="00CB5DCA" w14:paraId="42B0A4C5" w14:textId="77777777">
        <w:tc>
          <w:tcPr>
            <w:tcW w:w="1339" w:type="dxa"/>
          </w:tcPr>
          <w:p w14:paraId="3BF7F24E" w14:textId="77777777" w:rsidR="00CB5DCA" w:rsidRDefault="00414B33">
            <w:pPr>
              <w:spacing w:after="120"/>
              <w:rPr>
                <w:rFonts w:eastAsiaTheme="minorEastAsia"/>
                <w:color w:val="0070C0"/>
                <w:lang w:val="en-US" w:eastAsia="zh-CN"/>
              </w:rPr>
            </w:pPr>
            <w:ins w:id="792" w:author="Xiaomi" w:date="2022-08-18T01:19:00Z">
              <w:r>
                <w:rPr>
                  <w:rFonts w:eastAsiaTheme="minorEastAsia" w:hint="eastAsia"/>
                  <w:color w:val="0070C0"/>
                  <w:lang w:val="en-US" w:eastAsia="zh-CN"/>
                </w:rPr>
                <w:t>Xiaomi</w:t>
              </w:r>
            </w:ins>
          </w:p>
        </w:tc>
        <w:tc>
          <w:tcPr>
            <w:tcW w:w="8292" w:type="dxa"/>
          </w:tcPr>
          <w:p w14:paraId="3217747A" w14:textId="77777777" w:rsidR="00CB5DCA" w:rsidRDefault="00414B33">
            <w:pPr>
              <w:spacing w:after="120"/>
              <w:rPr>
                <w:ins w:id="793" w:author="Xiaomi" w:date="2022-08-18T01:21:00Z"/>
                <w:lang w:val="en-US" w:eastAsia="zh-CN"/>
              </w:rPr>
            </w:pPr>
            <w:ins w:id="794" w:author="Xiaomi" w:date="2022-08-18T01:20:00Z">
              <w:r>
                <w:t>UE data transmission</w:t>
              </w:r>
            </w:ins>
            <w:ins w:id="795" w:author="Xiaomi" w:date="2022-08-18T01:22:00Z">
              <w:r>
                <w:rPr>
                  <w:rFonts w:hint="eastAsia"/>
                  <w:lang w:val="en-US" w:eastAsia="zh-CN"/>
                </w:rPr>
                <w:t xml:space="preserve"> in NW A</w:t>
              </w:r>
            </w:ins>
            <w:ins w:id="796" w:author="Xiaomi" w:date="2022-08-18T01:20:00Z">
              <w:r>
                <w:t xml:space="preserve"> </w:t>
              </w:r>
            </w:ins>
            <w:ins w:id="797" w:author="Xiaomi" w:date="2022-08-18T01:22:00Z">
              <w:r>
                <w:rPr>
                  <w:rFonts w:hint="eastAsia"/>
                  <w:lang w:val="en-US" w:eastAsia="zh-CN"/>
                </w:rPr>
                <w:t>would be</w:t>
              </w:r>
            </w:ins>
            <w:ins w:id="798" w:author="Xiaomi" w:date="2022-08-18T01:20:00Z">
              <w:r>
                <w:t xml:space="preserve"> interrupted during the </w:t>
              </w:r>
              <w:r>
                <w:rPr>
                  <w:rFonts w:hint="eastAsia"/>
                </w:rPr>
                <w:t>MGL</w:t>
              </w:r>
              <w:r>
                <w:t xml:space="preserve"> of the </w:t>
              </w:r>
              <w:r>
                <w:rPr>
                  <w:rFonts w:hint="eastAsia"/>
                </w:rPr>
                <w:t>MUSIM</w:t>
              </w:r>
              <w:r>
                <w:t xml:space="preserve"> gap</w:t>
              </w:r>
              <w:r>
                <w:rPr>
                  <w:rFonts w:hint="eastAsia"/>
                </w:rPr>
                <w:t>(</w:t>
              </w:r>
              <w:r>
                <w:t xml:space="preserve">s). </w:t>
              </w:r>
            </w:ins>
            <w:ins w:id="799" w:author="Xiaomi" w:date="2022-08-18T01:22:00Z">
              <w:r>
                <w:rPr>
                  <w:rFonts w:hint="eastAsia"/>
                  <w:lang w:val="en-US" w:eastAsia="zh-CN"/>
                </w:rPr>
                <w:t>T</w:t>
              </w:r>
            </w:ins>
            <w:ins w:id="800" w:author="Xiaomi" w:date="2022-08-18T01:20:00Z">
              <w:r>
                <w:t xml:space="preserve">o </w:t>
              </w:r>
              <w:r>
                <w:rPr>
                  <w:rFonts w:hint="eastAsia"/>
                </w:rPr>
                <w:t>avoid</w:t>
              </w:r>
              <w:r>
                <w:t xml:space="preserve"> high throughput degradation of Network A, we think the gap overhead threshold should be defined for UE configured with MUSIM gap(s).</w:t>
              </w:r>
            </w:ins>
            <w:ins w:id="801" w:author="Xiaomi" w:date="2022-08-18T01:21:00Z">
              <w:r>
                <w:rPr>
                  <w:rFonts w:hint="eastAsia"/>
                  <w:lang w:val="en-US" w:eastAsia="zh-CN"/>
                </w:rPr>
                <w:t xml:space="preserve"> </w:t>
              </w:r>
            </w:ins>
          </w:p>
          <w:p w14:paraId="48DC3381" w14:textId="77777777" w:rsidR="00CB5DCA" w:rsidRDefault="00414B33">
            <w:pPr>
              <w:spacing w:after="120"/>
              <w:rPr>
                <w:lang w:val="en-US" w:eastAsia="zh-CN"/>
              </w:rPr>
            </w:pPr>
            <w:ins w:id="802" w:author="Xiaomi" w:date="2022-08-18T01:21:00Z">
              <w:r>
                <w:rPr>
                  <w:rFonts w:hint="eastAsia"/>
                  <w:lang w:val="en-US" w:eastAsia="zh-CN"/>
                </w:rPr>
                <w:t>We are fine to</w:t>
              </w:r>
            </w:ins>
            <w:ins w:id="803" w:author="Xiaomi" w:date="2022-08-18T01:22:00Z">
              <w:r>
                <w:rPr>
                  <w:rFonts w:hint="eastAsia"/>
                  <w:lang w:val="en-US" w:eastAsia="zh-CN"/>
                </w:rPr>
                <w:t xml:space="preserve"> </w:t>
              </w:r>
              <w:r>
                <w:t>refer to the conclusion in concurrent gap</w:t>
              </w:r>
            </w:ins>
            <w:ins w:id="804" w:author="Xiaomi" w:date="2022-08-18T01:23:00Z">
              <w:r>
                <w:rPr>
                  <w:rFonts w:hint="eastAsia"/>
                  <w:lang w:val="en-US" w:eastAsia="zh-CN"/>
                </w:rPr>
                <w:t>.</w:t>
              </w:r>
            </w:ins>
          </w:p>
        </w:tc>
      </w:tr>
      <w:tr w:rsidR="000C58F1" w14:paraId="7B929A4A" w14:textId="77777777">
        <w:tc>
          <w:tcPr>
            <w:tcW w:w="1339" w:type="dxa"/>
          </w:tcPr>
          <w:p w14:paraId="0DADE94B" w14:textId="373D53DD" w:rsidR="000C58F1" w:rsidRDefault="000C58F1" w:rsidP="000C58F1">
            <w:pPr>
              <w:spacing w:after="120"/>
              <w:rPr>
                <w:rFonts w:eastAsiaTheme="minorEastAsia"/>
                <w:color w:val="0070C0"/>
                <w:lang w:val="en-US" w:eastAsia="zh-CN"/>
              </w:rPr>
            </w:pPr>
            <w:ins w:id="805" w:author="Carlos Cabrera-Mercader" w:date="2022-08-17T18:18:00Z">
              <w:r>
                <w:rPr>
                  <w:rFonts w:eastAsiaTheme="minorEastAsia"/>
                  <w:color w:val="0070C0"/>
                  <w:lang w:val="en-US" w:eastAsia="zh-CN"/>
                </w:rPr>
                <w:t>Qualcomm</w:t>
              </w:r>
            </w:ins>
          </w:p>
        </w:tc>
        <w:tc>
          <w:tcPr>
            <w:tcW w:w="8292" w:type="dxa"/>
          </w:tcPr>
          <w:p w14:paraId="63DB9FE9" w14:textId="46C7166F" w:rsidR="000C58F1" w:rsidRDefault="000C58F1" w:rsidP="000C58F1">
            <w:pPr>
              <w:spacing w:after="120"/>
              <w:rPr>
                <w:rFonts w:eastAsiaTheme="minorEastAsia"/>
                <w:color w:val="0070C0"/>
                <w:lang w:val="en-US" w:eastAsia="zh-CN"/>
              </w:rPr>
            </w:pPr>
            <w:ins w:id="806" w:author="Carlos Cabrera-Mercader" w:date="2022-08-17T18:18:00Z">
              <w:r>
                <w:rPr>
                  <w:rFonts w:eastAsiaTheme="minorEastAsia"/>
                  <w:color w:val="0070C0"/>
                  <w:lang w:val="en-US" w:eastAsia="zh-CN"/>
                </w:rPr>
                <w:t>FFS for now. It can be discussed further once more progress is made.</w:t>
              </w:r>
            </w:ins>
          </w:p>
        </w:tc>
      </w:tr>
      <w:tr w:rsidR="000C58F1" w14:paraId="70EC43C9" w14:textId="77777777">
        <w:tc>
          <w:tcPr>
            <w:tcW w:w="1339" w:type="dxa"/>
          </w:tcPr>
          <w:p w14:paraId="4235F142" w14:textId="77777777" w:rsidR="000C58F1" w:rsidRDefault="000C58F1" w:rsidP="000C58F1">
            <w:pPr>
              <w:spacing w:after="120"/>
              <w:rPr>
                <w:rFonts w:eastAsiaTheme="minorEastAsia"/>
                <w:color w:val="000000" w:themeColor="text1"/>
                <w:lang w:val="en-US" w:eastAsia="zh-CN"/>
              </w:rPr>
            </w:pPr>
          </w:p>
        </w:tc>
        <w:tc>
          <w:tcPr>
            <w:tcW w:w="8292" w:type="dxa"/>
          </w:tcPr>
          <w:p w14:paraId="2A754BDE" w14:textId="77777777" w:rsidR="000C58F1" w:rsidRDefault="000C58F1" w:rsidP="000C58F1">
            <w:pPr>
              <w:spacing w:after="120"/>
              <w:rPr>
                <w:rFonts w:eastAsiaTheme="minorEastAsia"/>
                <w:color w:val="000000" w:themeColor="text1"/>
                <w:lang w:val="en-US" w:eastAsia="zh-CN"/>
              </w:rPr>
            </w:pPr>
          </w:p>
        </w:tc>
      </w:tr>
      <w:tr w:rsidR="000C58F1" w14:paraId="329F215D" w14:textId="77777777">
        <w:tc>
          <w:tcPr>
            <w:tcW w:w="1339" w:type="dxa"/>
          </w:tcPr>
          <w:p w14:paraId="32F16271" w14:textId="77777777" w:rsidR="000C58F1" w:rsidRDefault="000C58F1" w:rsidP="000C58F1">
            <w:pPr>
              <w:spacing w:after="120"/>
              <w:rPr>
                <w:rFonts w:eastAsiaTheme="minorEastAsia"/>
                <w:color w:val="0070C0"/>
                <w:lang w:val="en-US" w:eastAsia="zh-CN"/>
              </w:rPr>
            </w:pPr>
          </w:p>
        </w:tc>
        <w:tc>
          <w:tcPr>
            <w:tcW w:w="8292" w:type="dxa"/>
          </w:tcPr>
          <w:p w14:paraId="715A5C98" w14:textId="77777777" w:rsidR="000C58F1" w:rsidRDefault="000C58F1" w:rsidP="000C58F1">
            <w:pPr>
              <w:spacing w:after="120"/>
              <w:rPr>
                <w:rFonts w:eastAsiaTheme="minorEastAsia"/>
                <w:color w:val="000000" w:themeColor="text1"/>
                <w:lang w:val="en-US" w:eastAsia="zh-CN"/>
              </w:rPr>
            </w:pPr>
          </w:p>
        </w:tc>
      </w:tr>
    </w:tbl>
    <w:p w14:paraId="1DCFC73A" w14:textId="77777777" w:rsidR="00CB5DCA" w:rsidRDefault="00CB5DCA">
      <w:pPr>
        <w:spacing w:after="120"/>
        <w:rPr>
          <w:color w:val="0070C0"/>
          <w:szCs w:val="24"/>
          <w:lang w:eastAsia="zh-CN"/>
        </w:rPr>
      </w:pPr>
    </w:p>
    <w:p w14:paraId="471AB8C3" w14:textId="77777777" w:rsidR="00CB5DCA" w:rsidRDefault="00414B33">
      <w:pPr>
        <w:rPr>
          <w:b/>
          <w:color w:val="0070C0"/>
          <w:u w:val="single"/>
          <w:lang w:eastAsia="ko-KR"/>
        </w:rPr>
      </w:pPr>
      <w:r>
        <w:rPr>
          <w:b/>
          <w:color w:val="0070C0"/>
          <w:u w:val="single"/>
          <w:lang w:eastAsia="ko-KR"/>
        </w:rPr>
        <w:t xml:space="preserve">Issue 2-5-2: Conditions in which the UE </w:t>
      </w:r>
      <w:r>
        <w:rPr>
          <w:b/>
          <w:color w:val="0070C0"/>
          <w:u w:val="single"/>
          <w:lang w:eastAsia="ko-KR"/>
        </w:rPr>
        <w:t>is allowed to request MUSIM gaps</w:t>
      </w:r>
    </w:p>
    <w:p w14:paraId="672EEF9F" w14:textId="77777777" w:rsidR="00CB5DCA" w:rsidRDefault="00414B33">
      <w:pPr>
        <w:pStyle w:val="ListParagraph"/>
        <w:numPr>
          <w:ilvl w:val="0"/>
          <w:numId w:val="13"/>
        </w:numPr>
        <w:overflowPunct/>
        <w:autoSpaceDE/>
        <w:autoSpaceDN/>
        <w:adjustRightInd/>
        <w:spacing w:after="120" w:line="259" w:lineRule="auto"/>
        <w:ind w:left="720" w:firstLineChars="0"/>
        <w:textAlignment w:val="auto"/>
        <w:rPr>
          <w:color w:val="0070C0"/>
          <w:szCs w:val="24"/>
          <w:lang w:eastAsia="zh-CN"/>
        </w:rPr>
      </w:pPr>
      <w:r>
        <w:rPr>
          <w:rFonts w:eastAsia="SimSun"/>
          <w:color w:val="0070C0"/>
          <w:szCs w:val="24"/>
          <w:lang w:eastAsia="zh-CN"/>
        </w:rPr>
        <w:tab/>
        <w:t>Proposals:</w:t>
      </w:r>
    </w:p>
    <w:p w14:paraId="0EAB9E5A" w14:textId="77777777" w:rsidR="00CB5DCA" w:rsidRDefault="00414B33">
      <w:pPr>
        <w:pStyle w:val="ListParagraph"/>
        <w:numPr>
          <w:ilvl w:val="2"/>
          <w:numId w:val="13"/>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Option 1: RAN4 needs to define the conditions in which the UE is considered to be in MUSIM operation mode (Nokia)</w:t>
      </w:r>
    </w:p>
    <w:p w14:paraId="68E69246" w14:textId="77777777" w:rsidR="00CB5DCA" w:rsidRDefault="00414B33">
      <w:pPr>
        <w:pStyle w:val="ListParagraph"/>
        <w:numPr>
          <w:ilvl w:val="0"/>
          <w:numId w:val="13"/>
        </w:numPr>
        <w:overflowPunct/>
        <w:autoSpaceDE/>
        <w:autoSpaceDN/>
        <w:adjustRightInd/>
        <w:spacing w:after="120" w:line="259" w:lineRule="auto"/>
        <w:ind w:firstLineChars="0"/>
        <w:textAlignment w:val="auto"/>
        <w:rPr>
          <w:rFonts w:eastAsiaTheme="minorEastAsia"/>
          <w:color w:val="0070C0"/>
          <w:lang w:eastAsia="zh-CN"/>
        </w:rPr>
      </w:pPr>
      <w:r>
        <w:rPr>
          <w:rFonts w:eastAsia="SimSun"/>
          <w:color w:val="0070C0"/>
          <w:szCs w:val="24"/>
          <w:lang w:eastAsia="zh-CN"/>
        </w:rPr>
        <w:t>Recommended WF</w:t>
      </w:r>
    </w:p>
    <w:tbl>
      <w:tblPr>
        <w:tblStyle w:val="TableGrid"/>
        <w:tblW w:w="0" w:type="auto"/>
        <w:tblLook w:val="04A0" w:firstRow="1" w:lastRow="0" w:firstColumn="1" w:lastColumn="0" w:noHBand="0" w:noVBand="1"/>
      </w:tblPr>
      <w:tblGrid>
        <w:gridCol w:w="1339"/>
        <w:gridCol w:w="8292"/>
      </w:tblGrid>
      <w:tr w:rsidR="00CB5DCA" w14:paraId="32C43FFE" w14:textId="77777777">
        <w:tc>
          <w:tcPr>
            <w:tcW w:w="1339" w:type="dxa"/>
          </w:tcPr>
          <w:p w14:paraId="70866E61" w14:textId="77777777" w:rsidR="00CB5DCA" w:rsidRDefault="00414B33">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70456F1B" w14:textId="77777777" w:rsidR="00CB5DCA" w:rsidRDefault="00414B33">
            <w:pPr>
              <w:spacing w:after="120"/>
              <w:rPr>
                <w:rFonts w:eastAsiaTheme="minorEastAsia"/>
                <w:b/>
                <w:bCs/>
                <w:color w:val="0070C0"/>
                <w:lang w:val="en-US" w:eastAsia="zh-CN"/>
              </w:rPr>
            </w:pPr>
            <w:r>
              <w:rPr>
                <w:rFonts w:eastAsiaTheme="minorEastAsia"/>
                <w:b/>
                <w:bCs/>
                <w:color w:val="0070C0"/>
                <w:lang w:val="en-US" w:eastAsia="zh-CN"/>
              </w:rPr>
              <w:t>Comments</w:t>
            </w:r>
          </w:p>
        </w:tc>
      </w:tr>
      <w:tr w:rsidR="00CB5DCA" w14:paraId="4A93249B" w14:textId="77777777">
        <w:tc>
          <w:tcPr>
            <w:tcW w:w="1339" w:type="dxa"/>
          </w:tcPr>
          <w:p w14:paraId="2DD7BD61" w14:textId="77777777" w:rsidR="00CB5DCA" w:rsidRDefault="00414B33">
            <w:pPr>
              <w:spacing w:after="120"/>
              <w:rPr>
                <w:rFonts w:eastAsiaTheme="minorEastAsia"/>
                <w:color w:val="0070C0"/>
                <w:lang w:val="en-US" w:eastAsia="zh-CN"/>
              </w:rPr>
            </w:pPr>
            <w:ins w:id="807" w:author="Zhixun Tang" w:date="2022-08-17T01:00:00Z">
              <w:r>
                <w:rPr>
                  <w:rFonts w:eastAsiaTheme="minorEastAsia"/>
                  <w:color w:val="0070C0"/>
                  <w:lang w:val="en-US" w:eastAsia="zh-CN"/>
                </w:rPr>
                <w:t>Ericsson</w:t>
              </w:r>
            </w:ins>
          </w:p>
        </w:tc>
        <w:tc>
          <w:tcPr>
            <w:tcW w:w="8292" w:type="dxa"/>
          </w:tcPr>
          <w:p w14:paraId="4888FE5D" w14:textId="77777777" w:rsidR="00CB5DCA" w:rsidRDefault="00414B33">
            <w:pPr>
              <w:spacing w:after="120"/>
              <w:rPr>
                <w:rFonts w:eastAsiaTheme="minorEastAsia"/>
                <w:color w:val="0070C0"/>
                <w:lang w:val="en-US" w:eastAsia="zh-CN"/>
              </w:rPr>
            </w:pPr>
            <w:ins w:id="808" w:author="Zhixun Tang" w:date="2022-08-17T01:00:00Z">
              <w:r>
                <w:rPr>
                  <w:rFonts w:eastAsiaTheme="minorEastAsia"/>
                  <w:color w:val="0070C0"/>
                  <w:lang w:val="en-US" w:eastAsia="zh-CN"/>
                </w:rPr>
                <w:t>Fine with option 1.</w:t>
              </w:r>
            </w:ins>
          </w:p>
        </w:tc>
      </w:tr>
      <w:tr w:rsidR="00CB5DCA" w14:paraId="2B994280" w14:textId="77777777">
        <w:tc>
          <w:tcPr>
            <w:tcW w:w="1339" w:type="dxa"/>
          </w:tcPr>
          <w:p w14:paraId="09F01A97" w14:textId="77777777" w:rsidR="00CB5DCA" w:rsidRDefault="00414B33">
            <w:pPr>
              <w:spacing w:after="120"/>
              <w:rPr>
                <w:rFonts w:eastAsiaTheme="minorEastAsia"/>
                <w:color w:val="0070C0"/>
                <w:lang w:val="en-US" w:eastAsia="zh-CN"/>
              </w:rPr>
            </w:pPr>
            <w:ins w:id="809" w:author="Ogeen Hanna Toma" w:date="2022-08-16T19:14:00Z">
              <w:r>
                <w:rPr>
                  <w:rFonts w:eastAsiaTheme="minorEastAsia"/>
                  <w:color w:val="0070C0"/>
                  <w:lang w:val="en-US" w:eastAsia="zh-CN"/>
                </w:rPr>
                <w:t>MTK</w:t>
              </w:r>
            </w:ins>
          </w:p>
        </w:tc>
        <w:tc>
          <w:tcPr>
            <w:tcW w:w="8292" w:type="dxa"/>
          </w:tcPr>
          <w:p w14:paraId="5B38C2E2" w14:textId="77777777" w:rsidR="00CB5DCA" w:rsidRDefault="00414B33">
            <w:pPr>
              <w:spacing w:after="120"/>
              <w:rPr>
                <w:rFonts w:eastAsiaTheme="minorEastAsia"/>
                <w:color w:val="0070C0"/>
                <w:lang w:val="en-US" w:eastAsia="zh-CN"/>
              </w:rPr>
            </w:pPr>
            <w:ins w:id="810" w:author="Ogeen Hanna Toma" w:date="2022-08-16T19:14:00Z">
              <w:r>
                <w:rPr>
                  <w:rFonts w:eastAsiaTheme="minorEastAsia"/>
                  <w:color w:val="0070C0"/>
                  <w:lang w:val="en-US" w:eastAsia="zh-CN"/>
                </w:rPr>
                <w:t xml:space="preserve">This might not be </w:t>
              </w:r>
              <w:r>
                <w:rPr>
                  <w:rFonts w:eastAsiaTheme="minorEastAsia"/>
                  <w:color w:val="0070C0"/>
                  <w:lang w:val="en-US" w:eastAsia="zh-CN"/>
                </w:rPr>
                <w:t>necessary.</w:t>
              </w:r>
            </w:ins>
          </w:p>
        </w:tc>
      </w:tr>
      <w:tr w:rsidR="00CB5DCA" w14:paraId="2DB3BA1F" w14:textId="77777777">
        <w:tc>
          <w:tcPr>
            <w:tcW w:w="1339" w:type="dxa"/>
          </w:tcPr>
          <w:p w14:paraId="3198FFA5" w14:textId="77777777" w:rsidR="00CB5DCA" w:rsidRDefault="00414B33">
            <w:pPr>
              <w:spacing w:after="120"/>
              <w:rPr>
                <w:rFonts w:eastAsiaTheme="minorEastAsia"/>
                <w:color w:val="0070C0"/>
                <w:lang w:val="en-US" w:eastAsia="zh-CN"/>
              </w:rPr>
            </w:pPr>
            <w:ins w:id="811" w:author="Huawei" w:date="2022-08-17T15:58:00Z">
              <w:r>
                <w:rPr>
                  <w:rFonts w:eastAsiaTheme="minorEastAsia"/>
                  <w:color w:val="0070C0"/>
                  <w:lang w:val="en-US" w:eastAsia="zh-CN"/>
                </w:rPr>
                <w:t xml:space="preserve">Huawei </w:t>
              </w:r>
            </w:ins>
          </w:p>
        </w:tc>
        <w:tc>
          <w:tcPr>
            <w:tcW w:w="8292" w:type="dxa"/>
          </w:tcPr>
          <w:p w14:paraId="559419EF" w14:textId="77777777" w:rsidR="00CB5DCA" w:rsidRDefault="00414B33">
            <w:pPr>
              <w:spacing w:after="120"/>
              <w:rPr>
                <w:rFonts w:eastAsiaTheme="minorEastAsia"/>
                <w:color w:val="0070C0"/>
                <w:lang w:val="en-US" w:eastAsia="zh-CN"/>
              </w:rPr>
            </w:pPr>
            <w:ins w:id="812" w:author="Huawei" w:date="2022-08-17T15:58:00Z">
              <w:r>
                <w:rPr>
                  <w:rFonts w:eastAsiaTheme="minorEastAsia"/>
                  <w:color w:val="0070C0"/>
                  <w:lang w:val="en-US" w:eastAsia="zh-CN"/>
                </w:rPr>
                <w:t xml:space="preserve">We understand </w:t>
              </w:r>
            </w:ins>
            <w:ins w:id="813" w:author="Huawei" w:date="2022-08-17T23:56:00Z">
              <w:r>
                <w:rPr>
                  <w:rFonts w:eastAsiaTheme="minorEastAsia"/>
                  <w:color w:val="0070C0"/>
                  <w:lang w:val="en-US" w:eastAsia="zh-CN"/>
                </w:rPr>
                <w:t>we are considering the scenario where a MUSIM UE is in CONNECTED under NW A and in IDLE in NW B</w:t>
              </w:r>
            </w:ins>
            <w:ins w:id="814" w:author="Huawei" w:date="2022-08-17T15:59:00Z">
              <w:r>
                <w:rPr>
                  <w:rFonts w:eastAsiaTheme="minorEastAsia"/>
                  <w:color w:val="0070C0"/>
                  <w:lang w:val="en-US" w:eastAsia="zh-CN"/>
                </w:rPr>
                <w:t xml:space="preserve">. </w:t>
              </w:r>
            </w:ins>
            <w:ins w:id="815" w:author="Huawei" w:date="2022-08-17T23:56:00Z">
              <w:r>
                <w:rPr>
                  <w:rFonts w:eastAsiaTheme="minorEastAsia"/>
                  <w:color w:val="0070C0"/>
                  <w:lang w:val="en-US" w:eastAsia="zh-CN"/>
                </w:rPr>
                <w:t>Not sure if anything further needs to be defined.</w:t>
              </w:r>
            </w:ins>
          </w:p>
        </w:tc>
      </w:tr>
      <w:tr w:rsidR="00EC6DB8" w14:paraId="257B9AEB" w14:textId="77777777">
        <w:tc>
          <w:tcPr>
            <w:tcW w:w="1339" w:type="dxa"/>
          </w:tcPr>
          <w:p w14:paraId="62F7F7FF" w14:textId="367A3C8C" w:rsidR="00EC6DB8" w:rsidRDefault="00EC6DB8" w:rsidP="00EC6DB8">
            <w:pPr>
              <w:spacing w:after="120"/>
              <w:rPr>
                <w:rFonts w:eastAsiaTheme="minorEastAsia"/>
                <w:color w:val="0070C0"/>
                <w:lang w:val="en-US" w:eastAsia="zh-CN"/>
              </w:rPr>
            </w:pPr>
            <w:ins w:id="816" w:author="Carlos Cabrera-Mercader" w:date="2022-08-17T18:18:00Z">
              <w:r>
                <w:rPr>
                  <w:rFonts w:eastAsiaTheme="minorEastAsia"/>
                  <w:color w:val="0070C0"/>
                  <w:lang w:val="en-US" w:eastAsia="zh-CN"/>
                </w:rPr>
                <w:t>Qualcomm</w:t>
              </w:r>
            </w:ins>
          </w:p>
        </w:tc>
        <w:tc>
          <w:tcPr>
            <w:tcW w:w="8292" w:type="dxa"/>
          </w:tcPr>
          <w:p w14:paraId="5DF1EF71" w14:textId="0A719DC8" w:rsidR="00EC6DB8" w:rsidRDefault="00EC6DB8" w:rsidP="00EC6DB8">
            <w:pPr>
              <w:spacing w:after="120"/>
              <w:rPr>
                <w:rFonts w:eastAsiaTheme="minorEastAsia"/>
                <w:color w:val="0070C0"/>
                <w:lang w:val="en-US" w:eastAsia="zh-CN"/>
              </w:rPr>
            </w:pPr>
            <w:ins w:id="817" w:author="Carlos Cabrera-Mercader" w:date="2022-08-17T18:18:00Z">
              <w:r>
                <w:rPr>
                  <w:rFonts w:eastAsiaTheme="minorEastAsia"/>
                  <w:color w:val="0070C0"/>
                  <w:lang w:val="en-US" w:eastAsia="zh-CN"/>
                </w:rPr>
                <w:t>We do not think RAN4 needs to define such conditions.</w:t>
              </w:r>
            </w:ins>
          </w:p>
        </w:tc>
      </w:tr>
      <w:tr w:rsidR="00EC6DB8" w14:paraId="256D546B" w14:textId="77777777">
        <w:tc>
          <w:tcPr>
            <w:tcW w:w="1339" w:type="dxa"/>
          </w:tcPr>
          <w:p w14:paraId="11F2ED2F" w14:textId="77777777" w:rsidR="00EC6DB8" w:rsidRDefault="00EC6DB8" w:rsidP="00EC6DB8">
            <w:pPr>
              <w:spacing w:after="120"/>
              <w:rPr>
                <w:rFonts w:eastAsiaTheme="minorEastAsia"/>
                <w:color w:val="0070C0"/>
                <w:lang w:val="en-US" w:eastAsia="zh-CN"/>
              </w:rPr>
            </w:pPr>
          </w:p>
        </w:tc>
        <w:tc>
          <w:tcPr>
            <w:tcW w:w="8292" w:type="dxa"/>
          </w:tcPr>
          <w:p w14:paraId="2F81E650" w14:textId="77777777" w:rsidR="00EC6DB8" w:rsidRDefault="00EC6DB8" w:rsidP="00EC6DB8">
            <w:pPr>
              <w:spacing w:after="120"/>
              <w:rPr>
                <w:rFonts w:eastAsiaTheme="minorEastAsia"/>
                <w:color w:val="0070C0"/>
                <w:lang w:val="en-US" w:eastAsia="zh-CN"/>
              </w:rPr>
            </w:pPr>
          </w:p>
        </w:tc>
      </w:tr>
      <w:tr w:rsidR="00EC6DB8" w14:paraId="30F4BF94" w14:textId="77777777">
        <w:tc>
          <w:tcPr>
            <w:tcW w:w="1339" w:type="dxa"/>
          </w:tcPr>
          <w:p w14:paraId="6E4C600A" w14:textId="77777777" w:rsidR="00EC6DB8" w:rsidRDefault="00EC6DB8" w:rsidP="00EC6DB8">
            <w:pPr>
              <w:spacing w:after="120"/>
              <w:rPr>
                <w:rFonts w:eastAsiaTheme="minorEastAsia"/>
                <w:color w:val="000000" w:themeColor="text1"/>
                <w:lang w:val="en-US" w:eastAsia="zh-CN"/>
              </w:rPr>
            </w:pPr>
          </w:p>
        </w:tc>
        <w:tc>
          <w:tcPr>
            <w:tcW w:w="8292" w:type="dxa"/>
          </w:tcPr>
          <w:p w14:paraId="030D514E" w14:textId="77777777" w:rsidR="00EC6DB8" w:rsidRDefault="00EC6DB8" w:rsidP="00EC6DB8">
            <w:pPr>
              <w:spacing w:after="120"/>
              <w:rPr>
                <w:rFonts w:eastAsiaTheme="minorEastAsia"/>
                <w:color w:val="000000" w:themeColor="text1"/>
                <w:lang w:val="en-US" w:eastAsia="zh-CN"/>
              </w:rPr>
            </w:pPr>
          </w:p>
        </w:tc>
      </w:tr>
      <w:tr w:rsidR="00EC6DB8" w14:paraId="766A3952" w14:textId="77777777">
        <w:tc>
          <w:tcPr>
            <w:tcW w:w="1339" w:type="dxa"/>
          </w:tcPr>
          <w:p w14:paraId="38666AFB" w14:textId="77777777" w:rsidR="00EC6DB8" w:rsidRDefault="00EC6DB8" w:rsidP="00EC6DB8">
            <w:pPr>
              <w:spacing w:after="120"/>
              <w:rPr>
                <w:rFonts w:eastAsiaTheme="minorEastAsia"/>
                <w:color w:val="0070C0"/>
                <w:lang w:val="en-US" w:eastAsia="zh-CN"/>
              </w:rPr>
            </w:pPr>
          </w:p>
        </w:tc>
        <w:tc>
          <w:tcPr>
            <w:tcW w:w="8292" w:type="dxa"/>
          </w:tcPr>
          <w:p w14:paraId="4C230456" w14:textId="77777777" w:rsidR="00EC6DB8" w:rsidRDefault="00EC6DB8" w:rsidP="00EC6DB8">
            <w:pPr>
              <w:spacing w:after="120"/>
              <w:rPr>
                <w:rFonts w:eastAsiaTheme="minorEastAsia"/>
                <w:color w:val="000000" w:themeColor="text1"/>
                <w:lang w:val="en-US" w:eastAsia="zh-CN"/>
              </w:rPr>
            </w:pPr>
          </w:p>
        </w:tc>
      </w:tr>
    </w:tbl>
    <w:p w14:paraId="6425F613" w14:textId="77777777" w:rsidR="00CB5DCA" w:rsidRDefault="00CB5DCA">
      <w:pPr>
        <w:rPr>
          <w:b/>
          <w:color w:val="0070C0"/>
          <w:u w:val="single"/>
          <w:lang w:eastAsia="ko-KR"/>
        </w:rPr>
      </w:pPr>
    </w:p>
    <w:p w14:paraId="1F5E1756" w14:textId="77777777" w:rsidR="00CB5DCA" w:rsidRDefault="00414B33">
      <w:pPr>
        <w:rPr>
          <w:b/>
          <w:color w:val="0070C0"/>
          <w:u w:val="single"/>
          <w:lang w:eastAsia="ko-KR"/>
        </w:rPr>
      </w:pPr>
      <w:r>
        <w:rPr>
          <w:b/>
          <w:color w:val="0070C0"/>
          <w:u w:val="single"/>
          <w:lang w:eastAsia="ko-KR"/>
        </w:rPr>
        <w:t xml:space="preserve">Issue 2-5-3: Conflicting bands and band combinations for MUSIM </w:t>
      </w:r>
    </w:p>
    <w:p w14:paraId="77B20F50" w14:textId="77777777" w:rsidR="00CB5DCA" w:rsidRDefault="00414B33">
      <w:pPr>
        <w:pStyle w:val="ListParagraph"/>
        <w:numPr>
          <w:ilvl w:val="0"/>
          <w:numId w:val="13"/>
        </w:numPr>
        <w:overflowPunct/>
        <w:autoSpaceDE/>
        <w:autoSpaceDN/>
        <w:adjustRightInd/>
        <w:spacing w:after="120" w:line="259" w:lineRule="auto"/>
        <w:ind w:left="720" w:firstLineChars="0"/>
        <w:textAlignment w:val="auto"/>
        <w:rPr>
          <w:color w:val="0070C0"/>
          <w:szCs w:val="24"/>
          <w:lang w:eastAsia="zh-CN"/>
        </w:rPr>
      </w:pPr>
      <w:r>
        <w:rPr>
          <w:rFonts w:eastAsia="SimSun"/>
          <w:color w:val="0070C0"/>
          <w:szCs w:val="24"/>
          <w:lang w:eastAsia="zh-CN"/>
        </w:rPr>
        <w:tab/>
        <w:t>Proposals:</w:t>
      </w:r>
    </w:p>
    <w:p w14:paraId="05025E70" w14:textId="77777777" w:rsidR="00CB5DCA" w:rsidRDefault="00414B33">
      <w:pPr>
        <w:pStyle w:val="ListParagraph"/>
        <w:numPr>
          <w:ilvl w:val="2"/>
          <w:numId w:val="13"/>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 xml:space="preserve">Option </w:t>
      </w:r>
      <w:r>
        <w:rPr>
          <w:rFonts w:eastAsia="SimSun" w:hint="eastAsia"/>
          <w:color w:val="4472C4" w:themeColor="accent1"/>
          <w:szCs w:val="24"/>
          <w:lang w:eastAsia="zh-CN"/>
        </w:rPr>
        <w:t>1</w:t>
      </w:r>
      <w:r>
        <w:rPr>
          <w:rFonts w:eastAsia="SimSun"/>
          <w:color w:val="4472C4" w:themeColor="accent1"/>
          <w:szCs w:val="24"/>
          <w:lang w:eastAsia="zh-CN"/>
        </w:rPr>
        <w:t>:</w:t>
      </w:r>
      <w:r>
        <w:rPr>
          <w:rFonts w:eastAsia="SimSun" w:hint="eastAsia"/>
          <w:color w:val="4472C4" w:themeColor="accent1"/>
          <w:szCs w:val="24"/>
          <w:lang w:eastAsia="zh-CN"/>
        </w:rPr>
        <w:t xml:space="preserve"> </w:t>
      </w:r>
      <w:r>
        <w:rPr>
          <w:rFonts w:eastAsia="SimSun"/>
          <w:color w:val="4472C4" w:themeColor="accent1"/>
          <w:szCs w:val="24"/>
          <w:lang w:eastAsia="zh-CN"/>
        </w:rPr>
        <w:t>Address the MUSIM related RF issue when for the uninterrupted operation a UE should use particular band/carrier combinations for two SIM cards. (Apple)</w:t>
      </w:r>
    </w:p>
    <w:p w14:paraId="46ED913B" w14:textId="77777777" w:rsidR="00CB5DCA" w:rsidRDefault="00414B33">
      <w:pPr>
        <w:pStyle w:val="ListParagraph"/>
        <w:numPr>
          <w:ilvl w:val="0"/>
          <w:numId w:val="13"/>
        </w:numPr>
        <w:overflowPunct/>
        <w:autoSpaceDE/>
        <w:autoSpaceDN/>
        <w:adjustRightInd/>
        <w:spacing w:after="120" w:line="259" w:lineRule="auto"/>
        <w:ind w:firstLineChars="0"/>
        <w:textAlignment w:val="auto"/>
        <w:rPr>
          <w:rFonts w:eastAsiaTheme="minorEastAsia"/>
          <w:color w:val="0070C0"/>
          <w:lang w:eastAsia="zh-CN"/>
        </w:rPr>
      </w:pPr>
      <w:r>
        <w:rPr>
          <w:rFonts w:eastAsiaTheme="minorEastAsia" w:hint="eastAsia"/>
          <w:color w:val="0070C0"/>
          <w:lang w:eastAsia="zh-CN"/>
        </w:rPr>
        <w:t>M</w:t>
      </w:r>
      <w:r>
        <w:rPr>
          <w:rFonts w:eastAsiaTheme="minorEastAsia"/>
          <w:color w:val="0070C0"/>
          <w:lang w:eastAsia="zh-CN"/>
        </w:rPr>
        <w:t xml:space="preserve">oderator Note: </w:t>
      </w:r>
      <w:r>
        <w:rPr>
          <w:rFonts w:eastAsiaTheme="minorEastAsia" w:hint="eastAsia"/>
          <w:color w:val="0070C0"/>
          <w:lang w:eastAsia="zh-CN"/>
        </w:rPr>
        <w:t>T</w:t>
      </w:r>
      <w:r>
        <w:rPr>
          <w:rFonts w:eastAsiaTheme="minorEastAsia"/>
          <w:color w:val="0070C0"/>
          <w:lang w:eastAsia="zh-CN"/>
        </w:rPr>
        <w:t>h</w:t>
      </w:r>
      <w:r>
        <w:rPr>
          <w:rFonts w:eastAsiaTheme="minorEastAsia"/>
          <w:color w:val="0070C0"/>
          <w:lang w:eastAsia="zh-CN"/>
        </w:rPr>
        <w:t>e option is out of the scope however it is ok to collect comments here this meeting. And no official decisions on this issue will be made in this meeting.</w:t>
      </w:r>
    </w:p>
    <w:p w14:paraId="22E95429" w14:textId="77777777" w:rsidR="00CB5DCA" w:rsidRDefault="00414B33">
      <w:pPr>
        <w:pStyle w:val="ListParagraph"/>
        <w:numPr>
          <w:ilvl w:val="0"/>
          <w:numId w:val="13"/>
        </w:numPr>
        <w:overflowPunct/>
        <w:autoSpaceDE/>
        <w:autoSpaceDN/>
        <w:adjustRightInd/>
        <w:spacing w:after="120" w:line="259" w:lineRule="auto"/>
        <w:ind w:firstLineChars="0"/>
        <w:textAlignment w:val="auto"/>
        <w:rPr>
          <w:rFonts w:eastAsiaTheme="minorEastAsia"/>
          <w:color w:val="0070C0"/>
          <w:lang w:eastAsia="zh-CN"/>
        </w:rPr>
      </w:pPr>
      <w:r>
        <w:rPr>
          <w:rFonts w:eastAsia="SimSun"/>
          <w:color w:val="0070C0"/>
          <w:szCs w:val="24"/>
          <w:lang w:eastAsia="zh-CN"/>
        </w:rPr>
        <w:t>Recommended WF</w:t>
      </w:r>
    </w:p>
    <w:tbl>
      <w:tblPr>
        <w:tblStyle w:val="TableGrid"/>
        <w:tblW w:w="0" w:type="auto"/>
        <w:tblLook w:val="04A0" w:firstRow="1" w:lastRow="0" w:firstColumn="1" w:lastColumn="0" w:noHBand="0" w:noVBand="1"/>
      </w:tblPr>
      <w:tblGrid>
        <w:gridCol w:w="1339"/>
        <w:gridCol w:w="8292"/>
      </w:tblGrid>
      <w:tr w:rsidR="00CB5DCA" w14:paraId="14D677BF" w14:textId="77777777">
        <w:tc>
          <w:tcPr>
            <w:tcW w:w="1339" w:type="dxa"/>
          </w:tcPr>
          <w:p w14:paraId="6C4E668F" w14:textId="77777777" w:rsidR="00CB5DCA" w:rsidRDefault="00414B33">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16C16899" w14:textId="77777777" w:rsidR="00CB5DCA" w:rsidRDefault="00414B33">
            <w:pPr>
              <w:spacing w:after="120"/>
              <w:rPr>
                <w:rFonts w:eastAsiaTheme="minorEastAsia"/>
                <w:b/>
                <w:bCs/>
                <w:color w:val="0070C0"/>
                <w:lang w:val="en-US" w:eastAsia="zh-CN"/>
              </w:rPr>
            </w:pPr>
            <w:r>
              <w:rPr>
                <w:rFonts w:eastAsiaTheme="minorEastAsia"/>
                <w:b/>
                <w:bCs/>
                <w:color w:val="0070C0"/>
                <w:lang w:val="en-US" w:eastAsia="zh-CN"/>
              </w:rPr>
              <w:t>Comments</w:t>
            </w:r>
          </w:p>
        </w:tc>
      </w:tr>
      <w:tr w:rsidR="00CB5DCA" w14:paraId="123B68A4" w14:textId="77777777">
        <w:tc>
          <w:tcPr>
            <w:tcW w:w="1339" w:type="dxa"/>
          </w:tcPr>
          <w:p w14:paraId="02BC9CC7" w14:textId="77777777" w:rsidR="00CB5DCA" w:rsidRDefault="00414B33">
            <w:pPr>
              <w:spacing w:after="120"/>
              <w:rPr>
                <w:rFonts w:eastAsiaTheme="minorEastAsia"/>
                <w:color w:val="0070C0"/>
                <w:lang w:val="en-US" w:eastAsia="zh-CN"/>
              </w:rPr>
            </w:pPr>
            <w:ins w:id="818" w:author="Zhixun Tang" w:date="2022-08-17T01:01:00Z">
              <w:r>
                <w:rPr>
                  <w:rFonts w:eastAsiaTheme="minorEastAsia"/>
                  <w:color w:val="0070C0"/>
                  <w:lang w:val="en-US" w:eastAsia="zh-CN"/>
                </w:rPr>
                <w:t>Ericsson</w:t>
              </w:r>
            </w:ins>
          </w:p>
        </w:tc>
        <w:tc>
          <w:tcPr>
            <w:tcW w:w="8292" w:type="dxa"/>
          </w:tcPr>
          <w:p w14:paraId="18D72F39" w14:textId="77777777" w:rsidR="00CB5DCA" w:rsidRDefault="00414B33">
            <w:pPr>
              <w:spacing w:after="120"/>
              <w:rPr>
                <w:rFonts w:eastAsiaTheme="minorEastAsia"/>
                <w:color w:val="0070C0"/>
                <w:lang w:val="en-US" w:eastAsia="zh-CN"/>
              </w:rPr>
            </w:pPr>
            <w:ins w:id="819" w:author="Zhixun Tang" w:date="2022-08-17T01:01:00Z">
              <w:r>
                <w:rPr>
                  <w:rFonts w:eastAsiaTheme="minorEastAsia"/>
                  <w:color w:val="0070C0"/>
                  <w:lang w:val="en-US" w:eastAsia="zh-CN"/>
                </w:rPr>
                <w:t xml:space="preserve">We don’t think this is a RRM issue. It should be </w:t>
              </w:r>
              <w:r>
                <w:rPr>
                  <w:rFonts w:eastAsiaTheme="minorEastAsia"/>
                  <w:color w:val="0070C0"/>
                  <w:lang w:val="en-US" w:eastAsia="zh-CN"/>
                </w:rPr>
                <w:t>discussed in RF session.</w:t>
              </w:r>
            </w:ins>
          </w:p>
        </w:tc>
      </w:tr>
      <w:tr w:rsidR="00CB5DCA" w14:paraId="6D3E956A" w14:textId="77777777">
        <w:tc>
          <w:tcPr>
            <w:tcW w:w="1339" w:type="dxa"/>
          </w:tcPr>
          <w:p w14:paraId="0C2A1846" w14:textId="77777777" w:rsidR="00CB5DCA" w:rsidRDefault="00414B33">
            <w:pPr>
              <w:spacing w:after="120"/>
              <w:rPr>
                <w:rFonts w:eastAsiaTheme="minorEastAsia"/>
                <w:color w:val="0070C0"/>
                <w:lang w:val="en-US" w:eastAsia="zh-CN"/>
              </w:rPr>
            </w:pPr>
            <w:ins w:id="820" w:author="Ogeen Hanna Toma" w:date="2022-08-16T19:15:00Z">
              <w:r>
                <w:rPr>
                  <w:rFonts w:eastAsiaTheme="minorEastAsia"/>
                  <w:color w:val="0070C0"/>
                  <w:lang w:val="en-US" w:eastAsia="zh-CN"/>
                </w:rPr>
                <w:t>MTK</w:t>
              </w:r>
            </w:ins>
          </w:p>
        </w:tc>
        <w:tc>
          <w:tcPr>
            <w:tcW w:w="8292" w:type="dxa"/>
          </w:tcPr>
          <w:p w14:paraId="45F1EDDA" w14:textId="77777777" w:rsidR="00CB5DCA" w:rsidRDefault="00414B33">
            <w:pPr>
              <w:spacing w:after="120"/>
              <w:rPr>
                <w:rFonts w:eastAsiaTheme="minorEastAsia"/>
                <w:color w:val="0070C0"/>
                <w:lang w:val="en-US" w:eastAsia="zh-CN"/>
              </w:rPr>
            </w:pPr>
            <w:ins w:id="821" w:author="Ogeen Hanna Toma" w:date="2022-08-16T19:15:00Z">
              <w:r>
                <w:rPr>
                  <w:rFonts w:eastAsiaTheme="minorEastAsia"/>
                  <w:color w:val="0070C0"/>
                  <w:lang w:val="en-US" w:eastAsia="zh-CN"/>
                </w:rPr>
                <w:t>This is an RF related issue, and I think it is related to when UE is in Connected state on NW A and NW B simultaneously, which should not be discussed in this meeting.</w:t>
              </w:r>
            </w:ins>
          </w:p>
        </w:tc>
      </w:tr>
      <w:tr w:rsidR="00CB5DCA" w14:paraId="16033255" w14:textId="77777777">
        <w:tc>
          <w:tcPr>
            <w:tcW w:w="1339" w:type="dxa"/>
          </w:tcPr>
          <w:p w14:paraId="14F6FFD1" w14:textId="77777777" w:rsidR="00CB5DCA" w:rsidRDefault="00414B33">
            <w:pPr>
              <w:spacing w:after="120"/>
              <w:rPr>
                <w:rFonts w:eastAsiaTheme="minorEastAsia"/>
                <w:color w:val="0070C0"/>
                <w:lang w:val="en-US" w:eastAsia="zh-CN"/>
              </w:rPr>
            </w:pPr>
            <w:ins w:id="822" w:author="Alexander Sayenko" w:date="2022-08-17T08:05:00Z">
              <w:r>
                <w:rPr>
                  <w:rFonts w:eastAsiaTheme="minorEastAsia"/>
                  <w:color w:val="0070C0"/>
                  <w:lang w:val="en-US" w:eastAsia="zh-CN"/>
                </w:rPr>
                <w:t>Apple</w:t>
              </w:r>
            </w:ins>
          </w:p>
        </w:tc>
        <w:tc>
          <w:tcPr>
            <w:tcW w:w="8292" w:type="dxa"/>
          </w:tcPr>
          <w:p w14:paraId="62C0B596" w14:textId="77777777" w:rsidR="00CB5DCA" w:rsidRDefault="00414B33">
            <w:pPr>
              <w:spacing w:after="120"/>
              <w:rPr>
                <w:rFonts w:eastAsiaTheme="minorEastAsia"/>
                <w:color w:val="0070C0"/>
                <w:lang w:val="en-US" w:eastAsia="zh-CN"/>
              </w:rPr>
            </w:pPr>
            <w:ins w:id="823" w:author="Alexander Sayenko" w:date="2022-08-17T08:05:00Z">
              <w:r>
                <w:rPr>
                  <w:rFonts w:eastAsiaTheme="minorEastAsia"/>
                  <w:color w:val="0070C0"/>
                  <w:lang w:val="en-US" w:eastAsia="zh-CN"/>
                </w:rPr>
                <w:t>@</w:t>
              </w:r>
              <w:proofErr w:type="gramStart"/>
              <w:r>
                <w:rPr>
                  <w:rFonts w:eastAsiaTheme="minorEastAsia"/>
                  <w:b/>
                  <w:bCs/>
                  <w:color w:val="0070C0"/>
                  <w:lang w:val="en-US" w:eastAsia="zh-CN"/>
                </w:rPr>
                <w:t>all</w:t>
              </w:r>
              <w:proofErr w:type="gramEnd"/>
              <w:r>
                <w:rPr>
                  <w:rFonts w:eastAsiaTheme="minorEastAsia"/>
                  <w:color w:val="0070C0"/>
                  <w:lang w:val="en-US" w:eastAsia="zh-CN"/>
                </w:rPr>
                <w:t>: It is the RF related issue as indicated in th</w:t>
              </w:r>
              <w:r>
                <w:rPr>
                  <w:rFonts w:eastAsiaTheme="minorEastAsia"/>
                  <w:color w:val="0070C0"/>
                  <w:lang w:val="en-US" w:eastAsia="zh-CN"/>
                </w:rPr>
                <w:t>e paper. Unfortunately, we do not have a dedicated RF agenda item, but that does not mean that the issue is not there. So, one the intentions behind this paper was raise the awareness of this problem and that RAN4 should consider it to enable proper Dual-R</w:t>
              </w:r>
              <w:r>
                <w:rPr>
                  <w:rFonts w:eastAsiaTheme="minorEastAsia"/>
                  <w:color w:val="0070C0"/>
                  <w:lang w:val="en-US" w:eastAsia="zh-CN"/>
                </w:rPr>
                <w:t xml:space="preserve">x/Dual-Tx functionality. </w:t>
              </w:r>
            </w:ins>
          </w:p>
        </w:tc>
      </w:tr>
      <w:tr w:rsidR="00CB5DCA" w14:paraId="3A534CBB" w14:textId="77777777">
        <w:tc>
          <w:tcPr>
            <w:tcW w:w="1339" w:type="dxa"/>
          </w:tcPr>
          <w:p w14:paraId="13AE9D81" w14:textId="77777777" w:rsidR="00CB5DCA" w:rsidRDefault="00414B33">
            <w:pPr>
              <w:spacing w:after="120"/>
              <w:rPr>
                <w:rFonts w:eastAsiaTheme="minorEastAsia"/>
                <w:color w:val="0070C0"/>
                <w:lang w:val="en-US" w:eastAsia="zh-CN"/>
              </w:rPr>
            </w:pPr>
            <w:ins w:id="824" w:author="Huawei" w:date="2022-08-17T23:57:00Z">
              <w:r>
                <w:rPr>
                  <w:rFonts w:eastAsiaTheme="minorEastAsia" w:hint="eastAsia"/>
                  <w:color w:val="0070C0"/>
                  <w:lang w:val="en-US" w:eastAsia="zh-CN"/>
                </w:rPr>
                <w:t>H</w:t>
              </w:r>
              <w:r>
                <w:rPr>
                  <w:rFonts w:eastAsiaTheme="minorEastAsia"/>
                  <w:color w:val="0070C0"/>
                  <w:lang w:val="en-US" w:eastAsia="zh-CN"/>
                </w:rPr>
                <w:t>uawei</w:t>
              </w:r>
            </w:ins>
          </w:p>
        </w:tc>
        <w:tc>
          <w:tcPr>
            <w:tcW w:w="8292" w:type="dxa"/>
          </w:tcPr>
          <w:p w14:paraId="2CDD214D" w14:textId="77777777" w:rsidR="00CB5DCA" w:rsidRDefault="00414B33">
            <w:pPr>
              <w:spacing w:after="120"/>
              <w:rPr>
                <w:rFonts w:eastAsiaTheme="minorEastAsia"/>
                <w:color w:val="0070C0"/>
                <w:lang w:val="en-US" w:eastAsia="zh-CN"/>
              </w:rPr>
            </w:pPr>
            <w:ins w:id="825" w:author="Huawei" w:date="2022-08-17T23:57:00Z">
              <w:r>
                <w:rPr>
                  <w:rFonts w:eastAsiaTheme="minorEastAsia"/>
                  <w:color w:val="0070C0"/>
                  <w:lang w:val="en-US" w:eastAsia="zh-CN"/>
                </w:rPr>
                <w:t>Suggest FFS</w:t>
              </w:r>
            </w:ins>
          </w:p>
        </w:tc>
      </w:tr>
      <w:tr w:rsidR="00CB5DCA" w14:paraId="34FCA952" w14:textId="77777777">
        <w:tc>
          <w:tcPr>
            <w:tcW w:w="1339" w:type="dxa"/>
          </w:tcPr>
          <w:p w14:paraId="28B37FE5" w14:textId="77777777" w:rsidR="00CB5DCA" w:rsidRDefault="00CB5DCA">
            <w:pPr>
              <w:spacing w:after="120"/>
              <w:rPr>
                <w:rFonts w:eastAsiaTheme="minorEastAsia"/>
                <w:color w:val="0070C0"/>
                <w:lang w:val="en-US" w:eastAsia="zh-CN"/>
              </w:rPr>
            </w:pPr>
          </w:p>
        </w:tc>
        <w:tc>
          <w:tcPr>
            <w:tcW w:w="8292" w:type="dxa"/>
          </w:tcPr>
          <w:p w14:paraId="093E457E" w14:textId="77777777" w:rsidR="00CB5DCA" w:rsidRDefault="00CB5DCA">
            <w:pPr>
              <w:spacing w:after="120"/>
              <w:rPr>
                <w:rFonts w:eastAsiaTheme="minorEastAsia"/>
                <w:color w:val="0070C0"/>
                <w:lang w:val="en-US" w:eastAsia="zh-CN"/>
              </w:rPr>
            </w:pPr>
          </w:p>
        </w:tc>
      </w:tr>
      <w:tr w:rsidR="00CB5DCA" w14:paraId="4EF7532A" w14:textId="77777777">
        <w:tc>
          <w:tcPr>
            <w:tcW w:w="1339" w:type="dxa"/>
          </w:tcPr>
          <w:p w14:paraId="5BF8919E" w14:textId="77777777" w:rsidR="00CB5DCA" w:rsidRDefault="00CB5DCA">
            <w:pPr>
              <w:spacing w:after="120"/>
              <w:rPr>
                <w:rFonts w:eastAsiaTheme="minorEastAsia"/>
                <w:color w:val="000000" w:themeColor="text1"/>
                <w:lang w:val="en-US" w:eastAsia="zh-CN"/>
              </w:rPr>
            </w:pPr>
          </w:p>
        </w:tc>
        <w:tc>
          <w:tcPr>
            <w:tcW w:w="8292" w:type="dxa"/>
          </w:tcPr>
          <w:p w14:paraId="69F74AA4" w14:textId="77777777" w:rsidR="00CB5DCA" w:rsidRDefault="00CB5DCA">
            <w:pPr>
              <w:spacing w:after="120"/>
              <w:rPr>
                <w:rFonts w:eastAsiaTheme="minorEastAsia"/>
                <w:color w:val="000000" w:themeColor="text1"/>
                <w:lang w:val="en-US" w:eastAsia="zh-CN"/>
              </w:rPr>
            </w:pPr>
          </w:p>
        </w:tc>
      </w:tr>
      <w:tr w:rsidR="00CB5DCA" w14:paraId="35260AD5" w14:textId="77777777">
        <w:tc>
          <w:tcPr>
            <w:tcW w:w="1339" w:type="dxa"/>
          </w:tcPr>
          <w:p w14:paraId="013E4715" w14:textId="77777777" w:rsidR="00CB5DCA" w:rsidRDefault="00CB5DCA">
            <w:pPr>
              <w:spacing w:after="120"/>
              <w:rPr>
                <w:rFonts w:eastAsiaTheme="minorEastAsia"/>
                <w:color w:val="0070C0"/>
                <w:lang w:val="en-US" w:eastAsia="zh-CN"/>
              </w:rPr>
            </w:pPr>
          </w:p>
        </w:tc>
        <w:tc>
          <w:tcPr>
            <w:tcW w:w="8292" w:type="dxa"/>
          </w:tcPr>
          <w:p w14:paraId="4D39956B" w14:textId="77777777" w:rsidR="00CB5DCA" w:rsidRDefault="00CB5DCA">
            <w:pPr>
              <w:spacing w:after="120"/>
              <w:rPr>
                <w:rFonts w:eastAsiaTheme="minorEastAsia"/>
                <w:color w:val="000000" w:themeColor="text1"/>
                <w:lang w:val="en-US" w:eastAsia="zh-CN"/>
              </w:rPr>
            </w:pPr>
          </w:p>
        </w:tc>
      </w:tr>
    </w:tbl>
    <w:p w14:paraId="0F7A4DF8" w14:textId="77777777" w:rsidR="00CB5DCA" w:rsidRDefault="00CB5DCA">
      <w:pPr>
        <w:spacing w:after="120"/>
        <w:rPr>
          <w:color w:val="0070C0"/>
          <w:szCs w:val="24"/>
          <w:lang w:eastAsia="zh-CN"/>
        </w:rPr>
      </w:pPr>
    </w:p>
    <w:p w14:paraId="620DEC99" w14:textId="77777777" w:rsidR="00CB5DCA" w:rsidRDefault="00414B33">
      <w:pPr>
        <w:rPr>
          <w:b/>
          <w:color w:val="0070C0"/>
          <w:u w:val="single"/>
          <w:lang w:eastAsia="ko-KR"/>
        </w:rPr>
      </w:pPr>
      <w:r>
        <w:rPr>
          <w:b/>
          <w:color w:val="0070C0"/>
          <w:u w:val="single"/>
          <w:lang w:eastAsia="ko-KR"/>
        </w:rPr>
        <w:t xml:space="preserve">Issue 2-5-4: Power back-off for MUSIM </w:t>
      </w:r>
    </w:p>
    <w:p w14:paraId="4B3A8AB0" w14:textId="77777777" w:rsidR="00CB5DCA" w:rsidRDefault="00414B33">
      <w:pPr>
        <w:pStyle w:val="ListParagraph"/>
        <w:numPr>
          <w:ilvl w:val="0"/>
          <w:numId w:val="13"/>
        </w:numPr>
        <w:overflowPunct/>
        <w:autoSpaceDE/>
        <w:autoSpaceDN/>
        <w:adjustRightInd/>
        <w:spacing w:after="120" w:line="259" w:lineRule="auto"/>
        <w:ind w:left="720" w:firstLineChars="0"/>
        <w:textAlignment w:val="auto"/>
        <w:rPr>
          <w:color w:val="0070C0"/>
          <w:szCs w:val="24"/>
          <w:lang w:eastAsia="zh-CN"/>
        </w:rPr>
      </w:pPr>
      <w:r>
        <w:rPr>
          <w:rFonts w:eastAsia="SimSun"/>
          <w:color w:val="0070C0"/>
          <w:szCs w:val="24"/>
          <w:lang w:eastAsia="zh-CN"/>
        </w:rPr>
        <w:tab/>
        <w:t>Proposals:</w:t>
      </w:r>
    </w:p>
    <w:p w14:paraId="1FE76B5D" w14:textId="77777777" w:rsidR="00CB5DCA" w:rsidRDefault="00414B33">
      <w:pPr>
        <w:pStyle w:val="ListParagraph"/>
        <w:numPr>
          <w:ilvl w:val="2"/>
          <w:numId w:val="13"/>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 xml:space="preserve">Option </w:t>
      </w:r>
      <w:r>
        <w:rPr>
          <w:rFonts w:eastAsia="SimSun" w:hint="eastAsia"/>
          <w:color w:val="4472C4" w:themeColor="accent1"/>
          <w:szCs w:val="24"/>
          <w:lang w:eastAsia="zh-CN"/>
        </w:rPr>
        <w:t>1</w:t>
      </w:r>
      <w:r>
        <w:rPr>
          <w:rFonts w:eastAsia="SimSun"/>
          <w:color w:val="4472C4" w:themeColor="accent1"/>
          <w:szCs w:val="24"/>
          <w:lang w:eastAsia="zh-CN"/>
        </w:rPr>
        <w:t>:</w:t>
      </w:r>
      <w:r>
        <w:rPr>
          <w:rFonts w:eastAsia="SimSun" w:hint="eastAsia"/>
          <w:color w:val="4472C4" w:themeColor="accent1"/>
          <w:szCs w:val="24"/>
          <w:lang w:eastAsia="zh-CN"/>
        </w:rPr>
        <w:t xml:space="preserve"> </w:t>
      </w:r>
      <w:r>
        <w:rPr>
          <w:rFonts w:eastAsia="SimSun"/>
          <w:color w:val="4472C4" w:themeColor="accent1"/>
          <w:szCs w:val="24"/>
          <w:lang w:eastAsia="zh-CN"/>
        </w:rPr>
        <w:t xml:space="preserve">Address the MUSIM related RF issue when for the uninterrupted operation a UE should apply power back-off larger than existing </w:t>
      </w:r>
      <w:r>
        <w:rPr>
          <w:rFonts w:eastAsia="SimSun"/>
          <w:color w:val="4472C4" w:themeColor="accent1"/>
          <w:szCs w:val="24"/>
          <w:lang w:eastAsia="zh-CN"/>
        </w:rPr>
        <w:t>MPR/A-MPR limits (Apple)</w:t>
      </w:r>
    </w:p>
    <w:p w14:paraId="0C0E9812" w14:textId="77777777" w:rsidR="00CB5DCA" w:rsidRDefault="00414B33">
      <w:pPr>
        <w:pStyle w:val="ListParagraph"/>
        <w:numPr>
          <w:ilvl w:val="0"/>
          <w:numId w:val="13"/>
        </w:numPr>
        <w:overflowPunct/>
        <w:autoSpaceDE/>
        <w:autoSpaceDN/>
        <w:adjustRightInd/>
        <w:spacing w:after="120" w:line="259" w:lineRule="auto"/>
        <w:ind w:firstLineChars="0"/>
        <w:textAlignment w:val="auto"/>
        <w:rPr>
          <w:rFonts w:eastAsiaTheme="minorEastAsia"/>
          <w:color w:val="0070C0"/>
          <w:lang w:eastAsia="zh-CN"/>
        </w:rPr>
      </w:pPr>
      <w:r>
        <w:rPr>
          <w:rFonts w:eastAsiaTheme="minorEastAsia" w:hint="eastAsia"/>
          <w:color w:val="0070C0"/>
          <w:lang w:eastAsia="zh-CN"/>
        </w:rPr>
        <w:t>M</w:t>
      </w:r>
      <w:r>
        <w:rPr>
          <w:rFonts w:eastAsiaTheme="minorEastAsia"/>
          <w:color w:val="0070C0"/>
          <w:lang w:eastAsia="zh-CN"/>
        </w:rPr>
        <w:t xml:space="preserve">oderator Note: </w:t>
      </w:r>
      <w:r>
        <w:rPr>
          <w:rFonts w:eastAsiaTheme="minorEastAsia" w:hint="eastAsia"/>
          <w:color w:val="0070C0"/>
          <w:lang w:eastAsia="zh-CN"/>
        </w:rPr>
        <w:t>T</w:t>
      </w:r>
      <w:r>
        <w:rPr>
          <w:rFonts w:eastAsiaTheme="minorEastAsia"/>
          <w:color w:val="0070C0"/>
          <w:lang w:eastAsia="zh-CN"/>
        </w:rPr>
        <w:t>he option is out of the scope however it is ok to collect comments here this meeting. And no official decisions on this issue will be made in this meeting.</w:t>
      </w:r>
    </w:p>
    <w:p w14:paraId="26EC9061" w14:textId="77777777" w:rsidR="00CB5DCA" w:rsidRDefault="00414B33">
      <w:pPr>
        <w:pStyle w:val="ListParagraph"/>
        <w:numPr>
          <w:ilvl w:val="0"/>
          <w:numId w:val="13"/>
        </w:numPr>
        <w:overflowPunct/>
        <w:autoSpaceDE/>
        <w:autoSpaceDN/>
        <w:adjustRightInd/>
        <w:spacing w:after="120" w:line="259" w:lineRule="auto"/>
        <w:ind w:firstLineChars="0"/>
        <w:textAlignment w:val="auto"/>
        <w:rPr>
          <w:rFonts w:eastAsiaTheme="minorEastAsia"/>
          <w:color w:val="0070C0"/>
          <w:lang w:eastAsia="zh-CN"/>
        </w:rPr>
      </w:pPr>
      <w:r>
        <w:rPr>
          <w:rFonts w:eastAsia="SimSun"/>
          <w:color w:val="0070C0"/>
          <w:szCs w:val="24"/>
          <w:lang w:eastAsia="zh-CN"/>
        </w:rPr>
        <w:t>Recommended WF</w:t>
      </w:r>
    </w:p>
    <w:tbl>
      <w:tblPr>
        <w:tblStyle w:val="TableGrid"/>
        <w:tblW w:w="0" w:type="auto"/>
        <w:tblLook w:val="04A0" w:firstRow="1" w:lastRow="0" w:firstColumn="1" w:lastColumn="0" w:noHBand="0" w:noVBand="1"/>
      </w:tblPr>
      <w:tblGrid>
        <w:gridCol w:w="1339"/>
        <w:gridCol w:w="8292"/>
      </w:tblGrid>
      <w:tr w:rsidR="00CB5DCA" w14:paraId="094A6CC7" w14:textId="77777777">
        <w:tc>
          <w:tcPr>
            <w:tcW w:w="1339" w:type="dxa"/>
          </w:tcPr>
          <w:p w14:paraId="5C6BA8A9" w14:textId="77777777" w:rsidR="00CB5DCA" w:rsidRDefault="00414B33">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293249EA" w14:textId="77777777" w:rsidR="00CB5DCA" w:rsidRDefault="00414B33">
            <w:pPr>
              <w:spacing w:after="120"/>
              <w:rPr>
                <w:rFonts w:eastAsiaTheme="minorEastAsia"/>
                <w:b/>
                <w:bCs/>
                <w:color w:val="0070C0"/>
                <w:lang w:val="en-US" w:eastAsia="zh-CN"/>
              </w:rPr>
            </w:pPr>
            <w:r>
              <w:rPr>
                <w:rFonts w:eastAsiaTheme="minorEastAsia"/>
                <w:b/>
                <w:bCs/>
                <w:color w:val="0070C0"/>
                <w:lang w:val="en-US" w:eastAsia="zh-CN"/>
              </w:rPr>
              <w:t>Comments</w:t>
            </w:r>
          </w:p>
        </w:tc>
      </w:tr>
      <w:tr w:rsidR="00CB5DCA" w14:paraId="00A51A87" w14:textId="77777777">
        <w:tc>
          <w:tcPr>
            <w:tcW w:w="1339" w:type="dxa"/>
          </w:tcPr>
          <w:p w14:paraId="073BCECF" w14:textId="77777777" w:rsidR="00CB5DCA" w:rsidRDefault="00414B33">
            <w:pPr>
              <w:spacing w:after="120"/>
              <w:rPr>
                <w:rFonts w:eastAsiaTheme="minorEastAsia"/>
                <w:color w:val="0070C0"/>
                <w:lang w:val="en-US" w:eastAsia="zh-CN"/>
              </w:rPr>
            </w:pPr>
            <w:ins w:id="826" w:author="Zhixun Tang" w:date="2022-08-17T01:01:00Z">
              <w:r>
                <w:rPr>
                  <w:rFonts w:eastAsiaTheme="minorEastAsia"/>
                  <w:color w:val="0070C0"/>
                  <w:lang w:val="en-US" w:eastAsia="zh-CN"/>
                </w:rPr>
                <w:t>Ericsson</w:t>
              </w:r>
            </w:ins>
          </w:p>
        </w:tc>
        <w:tc>
          <w:tcPr>
            <w:tcW w:w="8292" w:type="dxa"/>
          </w:tcPr>
          <w:p w14:paraId="1C799DBD" w14:textId="77777777" w:rsidR="00CB5DCA" w:rsidRDefault="00414B33">
            <w:pPr>
              <w:spacing w:after="120"/>
              <w:rPr>
                <w:rFonts w:eastAsiaTheme="minorEastAsia"/>
                <w:color w:val="0070C0"/>
                <w:lang w:val="en-US" w:eastAsia="zh-CN"/>
              </w:rPr>
            </w:pPr>
            <w:ins w:id="827" w:author="Zhixun Tang" w:date="2022-08-17T01:01:00Z">
              <w:r>
                <w:rPr>
                  <w:rFonts w:eastAsiaTheme="minorEastAsia"/>
                  <w:color w:val="0070C0"/>
                  <w:lang w:val="en-US" w:eastAsia="zh-CN"/>
                </w:rPr>
                <w:t xml:space="preserve">We don’t </w:t>
              </w:r>
              <w:r>
                <w:rPr>
                  <w:rFonts w:eastAsiaTheme="minorEastAsia"/>
                  <w:color w:val="0070C0"/>
                  <w:lang w:val="en-US" w:eastAsia="zh-CN"/>
                </w:rPr>
                <w:t>think this is a RRM issue. It should be discussed in RF session.</w:t>
              </w:r>
            </w:ins>
          </w:p>
        </w:tc>
      </w:tr>
      <w:tr w:rsidR="00CB5DCA" w14:paraId="60628991" w14:textId="77777777">
        <w:tc>
          <w:tcPr>
            <w:tcW w:w="1339" w:type="dxa"/>
          </w:tcPr>
          <w:p w14:paraId="58F76FBA" w14:textId="77777777" w:rsidR="00CB5DCA" w:rsidRDefault="00414B33">
            <w:pPr>
              <w:spacing w:after="120"/>
              <w:rPr>
                <w:rFonts w:eastAsiaTheme="minorEastAsia"/>
                <w:color w:val="0070C0"/>
                <w:lang w:val="en-US" w:eastAsia="zh-CN"/>
              </w:rPr>
            </w:pPr>
            <w:ins w:id="828" w:author="Ogeen Hanna Toma" w:date="2022-08-16T19:15:00Z">
              <w:r>
                <w:rPr>
                  <w:rFonts w:eastAsiaTheme="minorEastAsia"/>
                  <w:color w:val="0070C0"/>
                  <w:lang w:val="en-US" w:eastAsia="zh-CN"/>
                </w:rPr>
                <w:t>MTK</w:t>
              </w:r>
            </w:ins>
          </w:p>
        </w:tc>
        <w:tc>
          <w:tcPr>
            <w:tcW w:w="8292" w:type="dxa"/>
          </w:tcPr>
          <w:p w14:paraId="278625BD" w14:textId="77777777" w:rsidR="00CB5DCA" w:rsidRDefault="00414B33">
            <w:pPr>
              <w:spacing w:after="120"/>
              <w:rPr>
                <w:rFonts w:eastAsiaTheme="minorEastAsia"/>
                <w:color w:val="0070C0"/>
                <w:lang w:val="en-US" w:eastAsia="zh-CN"/>
              </w:rPr>
            </w:pPr>
            <w:ins w:id="829" w:author="Ogeen Hanna Toma" w:date="2022-08-16T19:15:00Z">
              <w:r>
                <w:rPr>
                  <w:rFonts w:eastAsiaTheme="minorEastAsia"/>
                  <w:color w:val="0070C0"/>
                  <w:lang w:val="en-US" w:eastAsia="zh-CN"/>
                </w:rPr>
                <w:t>This is an RF related issue, and I think it is related to when UE is in Connected state on NW A and NW B simultaneously, which should not be discussed in this meeting.</w:t>
              </w:r>
            </w:ins>
          </w:p>
        </w:tc>
      </w:tr>
      <w:tr w:rsidR="00CB5DCA" w14:paraId="265AF92B" w14:textId="77777777">
        <w:tc>
          <w:tcPr>
            <w:tcW w:w="1339" w:type="dxa"/>
          </w:tcPr>
          <w:p w14:paraId="3F446B93" w14:textId="77777777" w:rsidR="00CB5DCA" w:rsidRDefault="00414B33">
            <w:pPr>
              <w:spacing w:after="120"/>
              <w:rPr>
                <w:rFonts w:eastAsiaTheme="minorEastAsia"/>
                <w:color w:val="0070C0"/>
                <w:lang w:val="en-US" w:eastAsia="zh-CN"/>
              </w:rPr>
            </w:pPr>
            <w:ins w:id="830" w:author="Alexander Sayenko" w:date="2022-08-17T08:06:00Z">
              <w:r>
                <w:rPr>
                  <w:rFonts w:eastAsiaTheme="minorEastAsia"/>
                  <w:color w:val="0070C0"/>
                  <w:lang w:val="en-US" w:eastAsia="zh-CN"/>
                </w:rPr>
                <w:t>Apple</w:t>
              </w:r>
            </w:ins>
          </w:p>
        </w:tc>
        <w:tc>
          <w:tcPr>
            <w:tcW w:w="8292" w:type="dxa"/>
          </w:tcPr>
          <w:p w14:paraId="3EDFAF75" w14:textId="77777777" w:rsidR="00CB5DCA" w:rsidRDefault="00414B33">
            <w:pPr>
              <w:spacing w:after="120"/>
              <w:rPr>
                <w:rFonts w:eastAsiaTheme="minorEastAsia"/>
                <w:color w:val="0070C0"/>
                <w:lang w:val="en-US" w:eastAsia="zh-CN"/>
              </w:rPr>
            </w:pPr>
            <w:ins w:id="831" w:author="Alexander Sayenko" w:date="2022-08-17T08:06:00Z">
              <w:r>
                <w:rPr>
                  <w:rFonts w:eastAsiaTheme="minorEastAsia"/>
                  <w:color w:val="0070C0"/>
                  <w:lang w:val="en-US" w:eastAsia="zh-CN"/>
                </w:rPr>
                <w:t>@</w:t>
              </w:r>
              <w:proofErr w:type="gramStart"/>
              <w:r>
                <w:rPr>
                  <w:rFonts w:eastAsiaTheme="minorEastAsia"/>
                  <w:b/>
                  <w:bCs/>
                  <w:color w:val="0070C0"/>
                  <w:lang w:val="en-US" w:eastAsia="zh-CN"/>
                </w:rPr>
                <w:t>all</w:t>
              </w:r>
              <w:proofErr w:type="gramEnd"/>
              <w:r>
                <w:rPr>
                  <w:rFonts w:eastAsiaTheme="minorEastAsia"/>
                  <w:color w:val="0070C0"/>
                  <w:lang w:val="en-US" w:eastAsia="zh-CN"/>
                </w:rPr>
                <w:t xml:space="preserve">: It is the RF related issue as indicated in the paper. Unfortunately, we do not have a dedicated RF agenda item, but that does not mean that the issue is not there. So, one the intentions behind this paper was raise the awareness of this problem and that </w:t>
              </w:r>
              <w:r>
                <w:rPr>
                  <w:rFonts w:eastAsiaTheme="minorEastAsia"/>
                  <w:color w:val="0070C0"/>
                  <w:lang w:val="en-US" w:eastAsia="zh-CN"/>
                </w:rPr>
                <w:t xml:space="preserve">RAN4 should consider it to enable proper Dual-Rx/Dual-Tx functionality. </w:t>
              </w:r>
            </w:ins>
          </w:p>
        </w:tc>
      </w:tr>
      <w:tr w:rsidR="00CB5DCA" w14:paraId="255CC0A9" w14:textId="77777777">
        <w:tc>
          <w:tcPr>
            <w:tcW w:w="1339" w:type="dxa"/>
          </w:tcPr>
          <w:p w14:paraId="0B159C0C" w14:textId="77777777" w:rsidR="00CB5DCA" w:rsidRDefault="00414B33">
            <w:pPr>
              <w:spacing w:after="120"/>
              <w:rPr>
                <w:rFonts w:eastAsiaTheme="minorEastAsia"/>
                <w:color w:val="0070C0"/>
                <w:lang w:val="en-US" w:eastAsia="zh-CN"/>
              </w:rPr>
            </w:pPr>
            <w:ins w:id="832" w:author="Huawei" w:date="2022-08-17T23:57:00Z">
              <w:r>
                <w:rPr>
                  <w:rFonts w:eastAsiaTheme="minorEastAsia" w:hint="eastAsia"/>
                  <w:color w:val="0070C0"/>
                  <w:lang w:val="en-US" w:eastAsia="zh-CN"/>
                </w:rPr>
                <w:t>H</w:t>
              </w:r>
              <w:r>
                <w:rPr>
                  <w:rFonts w:eastAsiaTheme="minorEastAsia"/>
                  <w:color w:val="0070C0"/>
                  <w:lang w:val="en-US" w:eastAsia="zh-CN"/>
                </w:rPr>
                <w:t>uawei</w:t>
              </w:r>
            </w:ins>
          </w:p>
        </w:tc>
        <w:tc>
          <w:tcPr>
            <w:tcW w:w="8292" w:type="dxa"/>
          </w:tcPr>
          <w:p w14:paraId="57103F64" w14:textId="77777777" w:rsidR="00CB5DCA" w:rsidRDefault="00414B33">
            <w:pPr>
              <w:spacing w:after="120"/>
              <w:rPr>
                <w:rFonts w:eastAsiaTheme="minorEastAsia"/>
                <w:color w:val="0070C0"/>
                <w:lang w:val="en-US" w:eastAsia="zh-CN"/>
              </w:rPr>
            </w:pPr>
            <w:ins w:id="833" w:author="Huawei" w:date="2022-08-17T23:57:00Z">
              <w:r>
                <w:rPr>
                  <w:rFonts w:eastAsiaTheme="minorEastAsia"/>
                  <w:color w:val="0070C0"/>
                  <w:lang w:val="en-US" w:eastAsia="zh-CN"/>
                </w:rPr>
                <w:t>Suggest FFS</w:t>
              </w:r>
            </w:ins>
          </w:p>
        </w:tc>
      </w:tr>
      <w:tr w:rsidR="00CB5DCA" w14:paraId="6DE6C5CA" w14:textId="77777777">
        <w:tc>
          <w:tcPr>
            <w:tcW w:w="1339" w:type="dxa"/>
          </w:tcPr>
          <w:p w14:paraId="7257EB5C" w14:textId="77777777" w:rsidR="00CB5DCA" w:rsidRDefault="00CB5DCA">
            <w:pPr>
              <w:spacing w:after="120"/>
              <w:rPr>
                <w:rFonts w:eastAsiaTheme="minorEastAsia"/>
                <w:color w:val="0070C0"/>
                <w:lang w:val="en-US" w:eastAsia="zh-CN"/>
              </w:rPr>
            </w:pPr>
          </w:p>
        </w:tc>
        <w:tc>
          <w:tcPr>
            <w:tcW w:w="8292" w:type="dxa"/>
          </w:tcPr>
          <w:p w14:paraId="31ED0BB4" w14:textId="77777777" w:rsidR="00CB5DCA" w:rsidRDefault="00CB5DCA">
            <w:pPr>
              <w:spacing w:after="120"/>
              <w:rPr>
                <w:rFonts w:eastAsiaTheme="minorEastAsia"/>
                <w:color w:val="0070C0"/>
                <w:lang w:val="en-US" w:eastAsia="zh-CN"/>
              </w:rPr>
            </w:pPr>
          </w:p>
        </w:tc>
      </w:tr>
      <w:tr w:rsidR="00CB5DCA" w14:paraId="37126D18" w14:textId="77777777">
        <w:tc>
          <w:tcPr>
            <w:tcW w:w="1339" w:type="dxa"/>
          </w:tcPr>
          <w:p w14:paraId="493EC893" w14:textId="77777777" w:rsidR="00CB5DCA" w:rsidRDefault="00CB5DCA">
            <w:pPr>
              <w:spacing w:after="120"/>
              <w:rPr>
                <w:rFonts w:eastAsiaTheme="minorEastAsia"/>
                <w:color w:val="000000" w:themeColor="text1"/>
                <w:lang w:val="en-US" w:eastAsia="zh-CN"/>
              </w:rPr>
            </w:pPr>
          </w:p>
        </w:tc>
        <w:tc>
          <w:tcPr>
            <w:tcW w:w="8292" w:type="dxa"/>
          </w:tcPr>
          <w:p w14:paraId="08A1825A" w14:textId="77777777" w:rsidR="00CB5DCA" w:rsidRDefault="00CB5DCA">
            <w:pPr>
              <w:spacing w:after="120"/>
              <w:rPr>
                <w:rFonts w:eastAsiaTheme="minorEastAsia"/>
                <w:color w:val="000000" w:themeColor="text1"/>
                <w:lang w:val="en-US" w:eastAsia="zh-CN"/>
              </w:rPr>
            </w:pPr>
          </w:p>
        </w:tc>
      </w:tr>
      <w:tr w:rsidR="00CB5DCA" w14:paraId="5F5FE65E" w14:textId="77777777">
        <w:tc>
          <w:tcPr>
            <w:tcW w:w="1339" w:type="dxa"/>
          </w:tcPr>
          <w:p w14:paraId="58F0069C" w14:textId="77777777" w:rsidR="00CB5DCA" w:rsidRDefault="00CB5DCA">
            <w:pPr>
              <w:spacing w:after="120"/>
              <w:rPr>
                <w:rFonts w:eastAsiaTheme="minorEastAsia"/>
                <w:color w:val="0070C0"/>
                <w:lang w:val="en-US" w:eastAsia="zh-CN"/>
              </w:rPr>
            </w:pPr>
          </w:p>
        </w:tc>
        <w:tc>
          <w:tcPr>
            <w:tcW w:w="8292" w:type="dxa"/>
          </w:tcPr>
          <w:p w14:paraId="0B3A8729" w14:textId="77777777" w:rsidR="00CB5DCA" w:rsidRDefault="00CB5DCA">
            <w:pPr>
              <w:spacing w:after="120"/>
              <w:rPr>
                <w:rFonts w:eastAsiaTheme="minorEastAsia"/>
                <w:color w:val="000000" w:themeColor="text1"/>
                <w:lang w:val="en-US" w:eastAsia="zh-CN"/>
              </w:rPr>
            </w:pPr>
          </w:p>
        </w:tc>
      </w:tr>
    </w:tbl>
    <w:p w14:paraId="7D158002" w14:textId="77777777" w:rsidR="00CB5DCA" w:rsidRDefault="00CB5DCA">
      <w:pPr>
        <w:spacing w:after="120"/>
        <w:rPr>
          <w:color w:val="0070C0"/>
          <w:szCs w:val="24"/>
          <w:lang w:eastAsia="zh-CN"/>
        </w:rPr>
      </w:pPr>
    </w:p>
    <w:p w14:paraId="3CDCC117" w14:textId="77777777" w:rsidR="00CB5DCA" w:rsidRDefault="00414B33">
      <w:pPr>
        <w:rPr>
          <w:b/>
          <w:color w:val="0070C0"/>
          <w:u w:val="single"/>
          <w:lang w:eastAsia="ko-KR"/>
        </w:rPr>
      </w:pPr>
      <w:r>
        <w:rPr>
          <w:b/>
          <w:color w:val="0070C0"/>
          <w:u w:val="single"/>
          <w:lang w:eastAsia="ko-KR"/>
        </w:rPr>
        <w:t xml:space="preserve">Issue 2-5-5: On the impact of item 1 of WI (simultaneously RRC connected operation) </w:t>
      </w:r>
    </w:p>
    <w:p w14:paraId="7BE86CA3" w14:textId="77777777" w:rsidR="00CB5DCA" w:rsidRDefault="00414B33">
      <w:pPr>
        <w:pStyle w:val="ListParagraph"/>
        <w:numPr>
          <w:ilvl w:val="0"/>
          <w:numId w:val="13"/>
        </w:numPr>
        <w:overflowPunct/>
        <w:autoSpaceDE/>
        <w:autoSpaceDN/>
        <w:adjustRightInd/>
        <w:spacing w:after="120" w:line="259" w:lineRule="auto"/>
        <w:ind w:left="720" w:firstLineChars="0"/>
        <w:textAlignment w:val="auto"/>
        <w:rPr>
          <w:color w:val="0070C0"/>
          <w:szCs w:val="24"/>
          <w:lang w:eastAsia="zh-CN"/>
        </w:rPr>
      </w:pPr>
      <w:r>
        <w:rPr>
          <w:rFonts w:eastAsia="SimSun"/>
          <w:color w:val="0070C0"/>
          <w:szCs w:val="24"/>
          <w:lang w:eastAsia="zh-CN"/>
        </w:rPr>
        <w:tab/>
        <w:t>Proposals:</w:t>
      </w:r>
    </w:p>
    <w:p w14:paraId="1E9CAEE4" w14:textId="77777777" w:rsidR="00CB5DCA" w:rsidRDefault="00414B33">
      <w:pPr>
        <w:pStyle w:val="ListParagraph"/>
        <w:numPr>
          <w:ilvl w:val="2"/>
          <w:numId w:val="13"/>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 xml:space="preserve">Option </w:t>
      </w:r>
      <w:r>
        <w:rPr>
          <w:rFonts w:eastAsia="SimSun" w:hint="eastAsia"/>
          <w:color w:val="4472C4" w:themeColor="accent1"/>
          <w:szCs w:val="24"/>
          <w:lang w:eastAsia="zh-CN"/>
        </w:rPr>
        <w:t>1</w:t>
      </w:r>
      <w:r>
        <w:rPr>
          <w:rFonts w:eastAsia="SimSun"/>
          <w:color w:val="4472C4" w:themeColor="accent1"/>
          <w:szCs w:val="24"/>
          <w:lang w:eastAsia="zh-CN"/>
        </w:rPr>
        <w:t>: RAN4 to start work on simultaneous RRC connected networks once RAN2 have progressed on the topic</w:t>
      </w:r>
      <w:r>
        <w:rPr>
          <w:rFonts w:eastAsia="SimSun" w:hint="eastAsia"/>
          <w:color w:val="4472C4" w:themeColor="accent1"/>
          <w:szCs w:val="24"/>
          <w:lang w:eastAsia="zh-CN"/>
        </w:rPr>
        <w:t xml:space="preserve"> </w:t>
      </w:r>
      <w:r>
        <w:rPr>
          <w:rFonts w:eastAsia="SimSun"/>
          <w:color w:val="4472C4" w:themeColor="accent1"/>
          <w:szCs w:val="24"/>
          <w:lang w:eastAsia="zh-CN"/>
        </w:rPr>
        <w:t>(Nokia)</w:t>
      </w:r>
    </w:p>
    <w:p w14:paraId="7BEE1619" w14:textId="77777777" w:rsidR="00CB5DCA" w:rsidRDefault="00414B33">
      <w:pPr>
        <w:pStyle w:val="ListParagraph"/>
        <w:numPr>
          <w:ilvl w:val="0"/>
          <w:numId w:val="13"/>
        </w:numPr>
        <w:overflowPunct/>
        <w:autoSpaceDE/>
        <w:autoSpaceDN/>
        <w:adjustRightInd/>
        <w:spacing w:after="120" w:line="259" w:lineRule="auto"/>
        <w:ind w:firstLineChars="0"/>
        <w:textAlignment w:val="auto"/>
        <w:rPr>
          <w:rFonts w:eastAsiaTheme="minorEastAsia"/>
          <w:color w:val="0070C0"/>
          <w:lang w:eastAsia="zh-CN"/>
        </w:rPr>
      </w:pPr>
      <w:r>
        <w:rPr>
          <w:rFonts w:eastAsiaTheme="minorEastAsia" w:hint="eastAsia"/>
          <w:color w:val="0070C0"/>
          <w:lang w:eastAsia="zh-CN"/>
        </w:rPr>
        <w:t>M</w:t>
      </w:r>
      <w:r>
        <w:rPr>
          <w:rFonts w:eastAsiaTheme="minorEastAsia"/>
          <w:color w:val="0070C0"/>
          <w:lang w:eastAsia="zh-CN"/>
        </w:rPr>
        <w:t xml:space="preserve">oderator Note: In [RP-220955] it </w:t>
      </w:r>
      <w:r>
        <w:rPr>
          <w:rFonts w:eastAsiaTheme="minorEastAsia"/>
          <w:color w:val="0070C0"/>
          <w:lang w:eastAsia="zh-CN"/>
        </w:rPr>
        <w:t>mentions “The work item shall identify whether the WI (Enhancements for MUSIM procedures to operate in RRC_CONNECTED state simultaneously in NW A and NW B) will have RAN3 or RAN4 impacts by RAN#99”</w:t>
      </w:r>
    </w:p>
    <w:p w14:paraId="77D2C2E7" w14:textId="77777777" w:rsidR="00CB5DCA" w:rsidRDefault="00414B33">
      <w:pPr>
        <w:pStyle w:val="ListParagraph"/>
        <w:numPr>
          <w:ilvl w:val="0"/>
          <w:numId w:val="13"/>
        </w:numPr>
        <w:overflowPunct/>
        <w:autoSpaceDE/>
        <w:autoSpaceDN/>
        <w:adjustRightInd/>
        <w:spacing w:after="120" w:line="259" w:lineRule="auto"/>
        <w:ind w:firstLineChars="0"/>
        <w:textAlignment w:val="auto"/>
        <w:rPr>
          <w:rFonts w:eastAsiaTheme="minorEastAsia"/>
          <w:color w:val="0070C0"/>
          <w:lang w:eastAsia="zh-CN"/>
        </w:rPr>
      </w:pPr>
      <w:r>
        <w:rPr>
          <w:rFonts w:eastAsia="SimSun"/>
          <w:color w:val="0070C0"/>
          <w:szCs w:val="24"/>
          <w:lang w:eastAsia="zh-CN"/>
        </w:rPr>
        <w:t>Recommended WF</w:t>
      </w:r>
    </w:p>
    <w:p w14:paraId="6B8C01A4" w14:textId="77777777" w:rsidR="00CB5DCA" w:rsidRDefault="00414B33">
      <w:pPr>
        <w:pStyle w:val="ListParagraph"/>
        <w:numPr>
          <w:ilvl w:val="1"/>
          <w:numId w:val="13"/>
        </w:numPr>
        <w:overflowPunct/>
        <w:autoSpaceDE/>
        <w:autoSpaceDN/>
        <w:adjustRightInd/>
        <w:spacing w:after="120" w:line="259" w:lineRule="auto"/>
        <w:ind w:firstLineChars="0"/>
        <w:textAlignment w:val="auto"/>
        <w:rPr>
          <w:rFonts w:eastAsiaTheme="minorEastAsia"/>
          <w:color w:val="0070C0"/>
          <w:lang w:eastAsia="zh-CN"/>
        </w:rPr>
      </w:pPr>
      <w:r>
        <w:rPr>
          <w:rFonts w:eastAsiaTheme="minorEastAsia" w:hint="eastAsia"/>
          <w:color w:val="0070C0"/>
          <w:lang w:eastAsia="zh-CN"/>
        </w:rPr>
        <w:t>D</w:t>
      </w:r>
      <w:r>
        <w:rPr>
          <w:rFonts w:eastAsiaTheme="minorEastAsia"/>
          <w:color w:val="0070C0"/>
          <w:lang w:eastAsia="zh-CN"/>
        </w:rPr>
        <w:t>epending on conclusion of RAN#99 and not n</w:t>
      </w:r>
      <w:r>
        <w:rPr>
          <w:rFonts w:eastAsiaTheme="minorEastAsia"/>
          <w:color w:val="0070C0"/>
          <w:lang w:eastAsia="zh-CN"/>
        </w:rPr>
        <w:t>ecessary to have further discussion</w:t>
      </w:r>
    </w:p>
    <w:p w14:paraId="7527D5CE" w14:textId="77777777" w:rsidR="00CB5DCA" w:rsidRDefault="00CB5DCA">
      <w:pPr>
        <w:spacing w:after="120"/>
        <w:rPr>
          <w:color w:val="0070C0"/>
          <w:szCs w:val="24"/>
          <w:lang w:eastAsia="zh-CN"/>
        </w:rPr>
      </w:pPr>
    </w:p>
    <w:p w14:paraId="144228F7" w14:textId="77777777" w:rsidR="00CB5DCA" w:rsidRPr="00DD58DA" w:rsidRDefault="00414B33">
      <w:pPr>
        <w:pStyle w:val="Heading2"/>
        <w:rPr>
          <w:lang w:val="en-US"/>
          <w:rPrChange w:id="834" w:author="Charter - Thomas Montzka" w:date="2022-08-17T13:47:00Z">
            <w:rPr/>
          </w:rPrChange>
        </w:rPr>
      </w:pPr>
      <w:proofErr w:type="gramStart"/>
      <w:r w:rsidRPr="00DD58DA">
        <w:rPr>
          <w:lang w:val="en-US"/>
          <w:rPrChange w:id="835" w:author="Charter - Thomas Montzka" w:date="2022-08-17T13:47:00Z">
            <w:rPr/>
          </w:rPrChange>
        </w:rPr>
        <w:t>Companies</w:t>
      </w:r>
      <w:proofErr w:type="gramEnd"/>
      <w:r w:rsidRPr="00DD58DA">
        <w:rPr>
          <w:lang w:val="en-US"/>
          <w:rPrChange w:id="836" w:author="Charter - Thomas Montzka" w:date="2022-08-17T13:47:00Z">
            <w:rPr/>
          </w:rPrChange>
        </w:rPr>
        <w:t xml:space="preserve"> views’ collection for 1st round </w:t>
      </w:r>
    </w:p>
    <w:p w14:paraId="492A3936" w14:textId="77777777" w:rsidR="00CB5DCA" w:rsidRDefault="00414B33">
      <w:pPr>
        <w:pStyle w:val="Heading3"/>
        <w:rPr>
          <w:sz w:val="24"/>
          <w:szCs w:val="16"/>
        </w:rPr>
      </w:pPr>
      <w:r>
        <w:rPr>
          <w:sz w:val="24"/>
          <w:szCs w:val="16"/>
        </w:rPr>
        <w:t xml:space="preserve">Open issues </w:t>
      </w:r>
    </w:p>
    <w:p w14:paraId="73E1B045" w14:textId="77777777" w:rsidR="00CB5DCA" w:rsidRDefault="00CB5DCA">
      <w:pPr>
        <w:rPr>
          <w:color w:val="0070C0"/>
          <w:lang w:val="en-US" w:eastAsia="zh-CN"/>
        </w:rPr>
      </w:pPr>
    </w:p>
    <w:p w14:paraId="3434373C" w14:textId="77777777" w:rsidR="00CB5DCA" w:rsidRDefault="00414B33">
      <w:pPr>
        <w:pStyle w:val="Heading3"/>
        <w:rPr>
          <w:sz w:val="24"/>
          <w:szCs w:val="16"/>
        </w:rPr>
      </w:pPr>
      <w:r>
        <w:rPr>
          <w:sz w:val="24"/>
          <w:szCs w:val="16"/>
        </w:rPr>
        <w:t>CRs/TPs comments collection</w:t>
      </w:r>
    </w:p>
    <w:p w14:paraId="5237CF7D" w14:textId="77777777" w:rsidR="00CB5DCA" w:rsidRDefault="00414B33">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w:t>
      </w:r>
      <w:r>
        <w:rPr>
          <w:i/>
          <w:color w:val="0070C0"/>
          <w:lang w:val="en-US" w:eastAsia="zh-CN"/>
        </w:rPr>
        <w:t>i</w:t>
      </w:r>
      <w:r>
        <w:rPr>
          <w:rFonts w:hint="eastAsia"/>
          <w:i/>
          <w:color w:val="0070C0"/>
          <w:lang w:val="en-US" w:eastAsia="zh-CN"/>
        </w:rPr>
        <w:t xml:space="preserve">s and Rel-15 maintenance, </w:t>
      </w:r>
      <w:r>
        <w:rPr>
          <w:i/>
          <w:color w:val="0070C0"/>
          <w:lang w:val="en-US" w:eastAsia="zh-CN"/>
        </w:rPr>
        <w:t>comments collections</w:t>
      </w:r>
      <w:r>
        <w:rPr>
          <w:rFonts w:hint="eastAsia"/>
          <w:i/>
          <w:color w:val="0070C0"/>
          <w:lang w:val="en-US" w:eastAsia="zh-CN"/>
        </w:rPr>
        <w:t xml:space="preserve"> can be arranged for TPs and CRs. For Rel-16 on-going W</w:t>
      </w:r>
      <w:r>
        <w:rPr>
          <w:i/>
          <w:color w:val="0070C0"/>
          <w:lang w:val="en-US" w:eastAsia="zh-CN"/>
        </w:rPr>
        <w:t>i</w:t>
      </w:r>
      <w:r>
        <w:rPr>
          <w:rFonts w:hint="eastAsia"/>
          <w:i/>
          <w:color w:val="0070C0"/>
          <w:lang w:val="en-US" w:eastAsia="zh-CN"/>
        </w:rPr>
        <w:t xml:space="preserve">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3"/>
        <w:gridCol w:w="8398"/>
      </w:tblGrid>
      <w:tr w:rsidR="00CB5DCA" w14:paraId="43A78845" w14:textId="77777777">
        <w:tc>
          <w:tcPr>
            <w:tcW w:w="1233" w:type="dxa"/>
          </w:tcPr>
          <w:p w14:paraId="421FCE52" w14:textId="77777777" w:rsidR="00CB5DCA" w:rsidRDefault="00414B33">
            <w:pPr>
              <w:spacing w:after="120"/>
              <w:rPr>
                <w:rFonts w:eastAsiaTheme="minorEastAsia"/>
                <w:bCs/>
                <w:color w:val="0070C0"/>
                <w:lang w:val="en-US" w:eastAsia="zh-CN"/>
              </w:rPr>
            </w:pPr>
            <w:r>
              <w:rPr>
                <w:rFonts w:eastAsiaTheme="minorEastAsia"/>
                <w:bCs/>
                <w:color w:val="0070C0"/>
                <w:lang w:val="en-US" w:eastAsia="zh-CN"/>
              </w:rPr>
              <w:t>CR/TP number</w:t>
            </w:r>
          </w:p>
        </w:tc>
        <w:tc>
          <w:tcPr>
            <w:tcW w:w="8398" w:type="dxa"/>
          </w:tcPr>
          <w:p w14:paraId="593AE672" w14:textId="77777777" w:rsidR="00CB5DCA" w:rsidRDefault="00414B33">
            <w:pPr>
              <w:spacing w:after="120"/>
              <w:rPr>
                <w:rFonts w:eastAsiaTheme="minorEastAsia"/>
                <w:bCs/>
                <w:color w:val="0070C0"/>
                <w:lang w:val="en-US" w:eastAsia="zh-CN"/>
              </w:rPr>
            </w:pPr>
            <w:r>
              <w:rPr>
                <w:rFonts w:eastAsiaTheme="minorEastAsia"/>
                <w:bCs/>
                <w:color w:val="0070C0"/>
                <w:lang w:val="en-US" w:eastAsia="zh-CN"/>
              </w:rPr>
              <w:t>Comments collection</w:t>
            </w:r>
          </w:p>
        </w:tc>
      </w:tr>
      <w:tr w:rsidR="00CB5DCA" w14:paraId="2FB283AD" w14:textId="77777777">
        <w:tc>
          <w:tcPr>
            <w:tcW w:w="1233" w:type="dxa"/>
            <w:vMerge w:val="restart"/>
          </w:tcPr>
          <w:p w14:paraId="0D238547" w14:textId="77777777" w:rsidR="00CB5DCA" w:rsidRDefault="00CB5DCA">
            <w:pPr>
              <w:spacing w:after="120"/>
              <w:rPr>
                <w:rFonts w:eastAsiaTheme="minorEastAsia"/>
                <w:color w:val="0070C0"/>
                <w:lang w:val="en-US" w:eastAsia="zh-CN"/>
              </w:rPr>
            </w:pPr>
          </w:p>
        </w:tc>
        <w:tc>
          <w:tcPr>
            <w:tcW w:w="8398" w:type="dxa"/>
          </w:tcPr>
          <w:p w14:paraId="26BCAFD7" w14:textId="77777777" w:rsidR="00CB5DCA" w:rsidRDefault="00414B33">
            <w:pPr>
              <w:spacing w:after="120"/>
              <w:rPr>
                <w:rFonts w:eastAsiaTheme="minorEastAsia"/>
                <w:color w:val="0070C0"/>
                <w:lang w:val="en-US" w:eastAsia="zh-CN"/>
              </w:rPr>
            </w:pPr>
            <w:r>
              <w:rPr>
                <w:rFonts w:eastAsiaTheme="minorEastAsia" w:hint="eastAsia"/>
                <w:color w:val="0070C0"/>
                <w:lang w:val="en-US" w:eastAsia="zh-CN"/>
              </w:rPr>
              <w:t>Company A</w:t>
            </w:r>
          </w:p>
        </w:tc>
      </w:tr>
      <w:tr w:rsidR="00CB5DCA" w14:paraId="68A26A5F" w14:textId="77777777">
        <w:tc>
          <w:tcPr>
            <w:tcW w:w="1233" w:type="dxa"/>
            <w:vMerge/>
          </w:tcPr>
          <w:p w14:paraId="6E726301" w14:textId="77777777" w:rsidR="00CB5DCA" w:rsidRDefault="00CB5DCA">
            <w:pPr>
              <w:spacing w:after="120"/>
              <w:rPr>
                <w:rFonts w:eastAsiaTheme="minorEastAsia"/>
                <w:color w:val="0070C0"/>
                <w:lang w:val="en-US" w:eastAsia="zh-CN"/>
              </w:rPr>
            </w:pPr>
          </w:p>
        </w:tc>
        <w:tc>
          <w:tcPr>
            <w:tcW w:w="8398" w:type="dxa"/>
          </w:tcPr>
          <w:p w14:paraId="354D116E" w14:textId="77777777" w:rsidR="00CB5DCA" w:rsidRDefault="00414B33">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CB5DCA" w14:paraId="0F52CF81" w14:textId="77777777">
        <w:tc>
          <w:tcPr>
            <w:tcW w:w="1233" w:type="dxa"/>
            <w:vMerge/>
          </w:tcPr>
          <w:p w14:paraId="39D7AE4E" w14:textId="77777777" w:rsidR="00CB5DCA" w:rsidRDefault="00CB5DCA">
            <w:pPr>
              <w:spacing w:after="120"/>
              <w:rPr>
                <w:rFonts w:eastAsiaTheme="minorEastAsia"/>
                <w:color w:val="0070C0"/>
                <w:lang w:val="en-US" w:eastAsia="zh-CN"/>
              </w:rPr>
            </w:pPr>
          </w:p>
        </w:tc>
        <w:tc>
          <w:tcPr>
            <w:tcW w:w="8398" w:type="dxa"/>
          </w:tcPr>
          <w:p w14:paraId="2246C07A" w14:textId="77777777" w:rsidR="00CB5DCA" w:rsidRDefault="00CB5DCA">
            <w:pPr>
              <w:spacing w:after="120"/>
              <w:rPr>
                <w:rFonts w:eastAsiaTheme="minorEastAsia"/>
                <w:color w:val="0070C0"/>
                <w:lang w:val="en-US" w:eastAsia="zh-CN"/>
              </w:rPr>
            </w:pPr>
          </w:p>
        </w:tc>
      </w:tr>
      <w:tr w:rsidR="00CB5DCA" w14:paraId="020CABEB" w14:textId="77777777">
        <w:tc>
          <w:tcPr>
            <w:tcW w:w="1233" w:type="dxa"/>
            <w:vMerge w:val="restart"/>
          </w:tcPr>
          <w:p w14:paraId="76EF50C4" w14:textId="77777777" w:rsidR="00CB5DCA" w:rsidRDefault="00CB5DCA">
            <w:pPr>
              <w:spacing w:after="120"/>
              <w:rPr>
                <w:rFonts w:eastAsiaTheme="minorEastAsia"/>
                <w:color w:val="0070C0"/>
                <w:lang w:val="en-US" w:eastAsia="zh-CN"/>
              </w:rPr>
            </w:pPr>
          </w:p>
        </w:tc>
        <w:tc>
          <w:tcPr>
            <w:tcW w:w="8398" w:type="dxa"/>
          </w:tcPr>
          <w:p w14:paraId="55FA654A" w14:textId="77777777" w:rsidR="00CB5DCA" w:rsidRDefault="00414B33">
            <w:pPr>
              <w:spacing w:after="120"/>
              <w:rPr>
                <w:rFonts w:eastAsiaTheme="minorEastAsia"/>
                <w:color w:val="0070C0"/>
                <w:lang w:val="en-US" w:eastAsia="zh-CN"/>
              </w:rPr>
            </w:pPr>
            <w:r>
              <w:rPr>
                <w:rFonts w:eastAsiaTheme="minorEastAsia" w:hint="eastAsia"/>
                <w:color w:val="0070C0"/>
                <w:lang w:val="en-US" w:eastAsia="zh-CN"/>
              </w:rPr>
              <w:t>Company A</w:t>
            </w:r>
          </w:p>
        </w:tc>
      </w:tr>
      <w:tr w:rsidR="00CB5DCA" w14:paraId="76CA9ECA" w14:textId="77777777">
        <w:tc>
          <w:tcPr>
            <w:tcW w:w="1233" w:type="dxa"/>
            <w:vMerge/>
          </w:tcPr>
          <w:p w14:paraId="3B2BF64B" w14:textId="77777777" w:rsidR="00CB5DCA" w:rsidRDefault="00CB5DCA">
            <w:pPr>
              <w:spacing w:after="120"/>
              <w:rPr>
                <w:rFonts w:eastAsiaTheme="minorEastAsia"/>
                <w:color w:val="0070C0"/>
                <w:lang w:val="en-US" w:eastAsia="zh-CN"/>
              </w:rPr>
            </w:pPr>
          </w:p>
        </w:tc>
        <w:tc>
          <w:tcPr>
            <w:tcW w:w="8398" w:type="dxa"/>
          </w:tcPr>
          <w:p w14:paraId="20945D43" w14:textId="77777777" w:rsidR="00CB5DCA" w:rsidRDefault="00414B33">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CB5DCA" w14:paraId="6B22264E" w14:textId="77777777">
        <w:tc>
          <w:tcPr>
            <w:tcW w:w="1233" w:type="dxa"/>
            <w:vMerge/>
          </w:tcPr>
          <w:p w14:paraId="563AA836" w14:textId="77777777" w:rsidR="00CB5DCA" w:rsidRDefault="00CB5DCA">
            <w:pPr>
              <w:spacing w:after="120"/>
              <w:rPr>
                <w:rFonts w:eastAsiaTheme="minorEastAsia"/>
                <w:color w:val="0070C0"/>
                <w:lang w:val="en-US" w:eastAsia="zh-CN"/>
              </w:rPr>
            </w:pPr>
          </w:p>
        </w:tc>
        <w:tc>
          <w:tcPr>
            <w:tcW w:w="8398" w:type="dxa"/>
          </w:tcPr>
          <w:p w14:paraId="23541123" w14:textId="77777777" w:rsidR="00CB5DCA" w:rsidRDefault="00CB5DCA">
            <w:pPr>
              <w:spacing w:after="120"/>
              <w:rPr>
                <w:rFonts w:eastAsiaTheme="minorEastAsia"/>
                <w:color w:val="0070C0"/>
                <w:lang w:val="en-US" w:eastAsia="zh-CN"/>
              </w:rPr>
            </w:pPr>
          </w:p>
        </w:tc>
      </w:tr>
      <w:tr w:rsidR="00CB5DCA" w14:paraId="50EDC2B1" w14:textId="77777777">
        <w:tc>
          <w:tcPr>
            <w:tcW w:w="1233" w:type="dxa"/>
            <w:vMerge w:val="restart"/>
          </w:tcPr>
          <w:p w14:paraId="18248030" w14:textId="77777777" w:rsidR="00CB5DCA" w:rsidRDefault="00CB5DCA">
            <w:pPr>
              <w:spacing w:after="120"/>
              <w:rPr>
                <w:rFonts w:eastAsiaTheme="minorEastAsia"/>
                <w:color w:val="0070C0"/>
                <w:lang w:val="en-US" w:eastAsia="zh-CN"/>
              </w:rPr>
            </w:pPr>
          </w:p>
        </w:tc>
        <w:tc>
          <w:tcPr>
            <w:tcW w:w="8398" w:type="dxa"/>
          </w:tcPr>
          <w:p w14:paraId="4B568309" w14:textId="77777777" w:rsidR="00CB5DCA" w:rsidRDefault="00414B33">
            <w:pPr>
              <w:spacing w:after="120"/>
              <w:rPr>
                <w:rFonts w:eastAsiaTheme="minorEastAsia"/>
                <w:color w:val="0070C0"/>
                <w:lang w:val="en-US" w:eastAsia="zh-CN"/>
              </w:rPr>
            </w:pPr>
            <w:r>
              <w:rPr>
                <w:rFonts w:eastAsiaTheme="minorEastAsia" w:hint="eastAsia"/>
                <w:color w:val="0070C0"/>
                <w:lang w:val="en-US" w:eastAsia="zh-CN"/>
              </w:rPr>
              <w:t>Company A</w:t>
            </w:r>
          </w:p>
        </w:tc>
      </w:tr>
      <w:tr w:rsidR="00CB5DCA" w14:paraId="4F490A13" w14:textId="77777777">
        <w:tc>
          <w:tcPr>
            <w:tcW w:w="1233" w:type="dxa"/>
            <w:vMerge/>
          </w:tcPr>
          <w:p w14:paraId="4C52D2A6" w14:textId="77777777" w:rsidR="00CB5DCA" w:rsidRDefault="00CB5DCA">
            <w:pPr>
              <w:spacing w:after="120"/>
              <w:rPr>
                <w:rFonts w:eastAsiaTheme="minorEastAsia"/>
                <w:color w:val="0070C0"/>
                <w:lang w:val="en-US" w:eastAsia="zh-CN"/>
              </w:rPr>
            </w:pPr>
          </w:p>
        </w:tc>
        <w:tc>
          <w:tcPr>
            <w:tcW w:w="8398" w:type="dxa"/>
          </w:tcPr>
          <w:p w14:paraId="2067F5AF" w14:textId="77777777" w:rsidR="00CB5DCA" w:rsidRDefault="00414B33">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CB5DCA" w14:paraId="7EC835AF" w14:textId="77777777">
        <w:tc>
          <w:tcPr>
            <w:tcW w:w="1233" w:type="dxa"/>
            <w:vMerge/>
          </w:tcPr>
          <w:p w14:paraId="40144A07" w14:textId="77777777" w:rsidR="00CB5DCA" w:rsidRDefault="00CB5DCA">
            <w:pPr>
              <w:spacing w:after="120"/>
              <w:rPr>
                <w:rFonts w:eastAsiaTheme="minorEastAsia"/>
                <w:color w:val="0070C0"/>
                <w:lang w:val="en-US" w:eastAsia="zh-CN"/>
              </w:rPr>
            </w:pPr>
          </w:p>
        </w:tc>
        <w:tc>
          <w:tcPr>
            <w:tcW w:w="8398" w:type="dxa"/>
          </w:tcPr>
          <w:p w14:paraId="6568C130" w14:textId="77777777" w:rsidR="00CB5DCA" w:rsidRDefault="00CB5DCA">
            <w:pPr>
              <w:spacing w:after="120"/>
              <w:rPr>
                <w:rFonts w:eastAsiaTheme="minorEastAsia"/>
                <w:color w:val="0070C0"/>
                <w:lang w:val="en-US" w:eastAsia="zh-CN"/>
              </w:rPr>
            </w:pPr>
          </w:p>
        </w:tc>
      </w:tr>
      <w:tr w:rsidR="00CB5DCA" w14:paraId="04717128" w14:textId="77777777">
        <w:tc>
          <w:tcPr>
            <w:tcW w:w="1233" w:type="dxa"/>
          </w:tcPr>
          <w:p w14:paraId="61C08650" w14:textId="77777777" w:rsidR="00CB5DCA" w:rsidRDefault="00CB5DCA">
            <w:pPr>
              <w:spacing w:after="120"/>
              <w:rPr>
                <w:rFonts w:eastAsiaTheme="minorEastAsia"/>
                <w:color w:val="0070C0"/>
                <w:lang w:val="en-US" w:eastAsia="zh-CN"/>
              </w:rPr>
            </w:pPr>
          </w:p>
        </w:tc>
        <w:tc>
          <w:tcPr>
            <w:tcW w:w="8398" w:type="dxa"/>
          </w:tcPr>
          <w:p w14:paraId="31EDA220" w14:textId="77777777" w:rsidR="00CB5DCA" w:rsidRDefault="00CB5DCA">
            <w:pPr>
              <w:spacing w:after="120"/>
              <w:rPr>
                <w:rFonts w:eastAsiaTheme="minorEastAsia"/>
                <w:color w:val="0070C0"/>
                <w:lang w:val="en-US" w:eastAsia="zh-CN"/>
              </w:rPr>
            </w:pPr>
          </w:p>
        </w:tc>
      </w:tr>
    </w:tbl>
    <w:p w14:paraId="0F0EC29B" w14:textId="77777777" w:rsidR="00CB5DCA" w:rsidRDefault="00CB5DCA">
      <w:pPr>
        <w:rPr>
          <w:color w:val="0070C0"/>
          <w:lang w:val="en-US" w:eastAsia="zh-CN"/>
        </w:rPr>
      </w:pPr>
    </w:p>
    <w:p w14:paraId="444C7B31" w14:textId="77777777" w:rsidR="00CB5DCA" w:rsidRDefault="00414B33">
      <w:pPr>
        <w:pStyle w:val="Heading2"/>
      </w:pPr>
      <w:r>
        <w:t>Summary</w:t>
      </w:r>
      <w:r>
        <w:rPr>
          <w:rFonts w:hint="eastAsia"/>
        </w:rPr>
        <w:t xml:space="preserve"> for 1st round </w:t>
      </w:r>
    </w:p>
    <w:p w14:paraId="451EDA32" w14:textId="77777777" w:rsidR="00CB5DCA" w:rsidRDefault="00414B33">
      <w:pPr>
        <w:pStyle w:val="Heading3"/>
        <w:rPr>
          <w:sz w:val="24"/>
          <w:szCs w:val="16"/>
        </w:rPr>
      </w:pPr>
      <w:r>
        <w:rPr>
          <w:sz w:val="24"/>
          <w:szCs w:val="16"/>
        </w:rPr>
        <w:t xml:space="preserve">Open issues </w:t>
      </w:r>
    </w:p>
    <w:p w14:paraId="4BA5905F" w14:textId="77777777" w:rsidR="00CB5DCA" w:rsidRDefault="00414B33">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w:t>
      </w:r>
      <w:proofErr w:type="gramStart"/>
      <w:r>
        <w:rPr>
          <w:rFonts w:hint="eastAsia"/>
          <w:i/>
          <w:color w:val="0070C0"/>
          <w:lang w:val="en-US" w:eastAsia="zh-CN"/>
        </w:rPr>
        <w:t>i.e.</w:t>
      </w:r>
      <w:proofErr w:type="gramEnd"/>
      <w:r>
        <w:rPr>
          <w:rFonts w:hint="eastAsia"/>
          <w:i/>
          <w:color w:val="0070C0"/>
          <w:lang w:val="en-US" w:eastAsia="zh-CN"/>
        </w:rPr>
        <w:t xml:space="preserve"> WF assignment.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8402"/>
      </w:tblGrid>
      <w:tr w:rsidR="00CB5DCA" w14:paraId="076356DC" w14:textId="77777777">
        <w:tc>
          <w:tcPr>
            <w:tcW w:w="1242" w:type="dxa"/>
          </w:tcPr>
          <w:p w14:paraId="29A06F0B" w14:textId="77777777" w:rsidR="00CB5DCA" w:rsidRDefault="00CB5DCA">
            <w:pPr>
              <w:rPr>
                <w:rFonts w:eastAsiaTheme="minorEastAsia"/>
                <w:bCs/>
                <w:color w:val="0070C0"/>
                <w:lang w:val="en-US" w:eastAsia="zh-CN"/>
              </w:rPr>
            </w:pPr>
          </w:p>
        </w:tc>
        <w:tc>
          <w:tcPr>
            <w:tcW w:w="8615" w:type="dxa"/>
          </w:tcPr>
          <w:p w14:paraId="0AD0CD5E" w14:textId="77777777" w:rsidR="00CB5DCA" w:rsidRDefault="00414B33">
            <w:pPr>
              <w:rPr>
                <w:rFonts w:eastAsiaTheme="minorEastAsia"/>
                <w:bCs/>
                <w:color w:val="0070C0"/>
                <w:lang w:val="en-US" w:eastAsia="zh-CN"/>
              </w:rPr>
            </w:pPr>
            <w:r>
              <w:rPr>
                <w:rFonts w:eastAsiaTheme="minorEastAsia"/>
                <w:bCs/>
                <w:color w:val="0070C0"/>
                <w:lang w:val="en-US" w:eastAsia="zh-CN"/>
              </w:rPr>
              <w:t xml:space="preserve">Status summary </w:t>
            </w:r>
          </w:p>
        </w:tc>
      </w:tr>
      <w:tr w:rsidR="00CB5DCA" w14:paraId="5DC8B3F1" w14:textId="77777777">
        <w:tc>
          <w:tcPr>
            <w:tcW w:w="1242" w:type="dxa"/>
          </w:tcPr>
          <w:p w14:paraId="0907E2E2" w14:textId="77777777" w:rsidR="00CB5DCA" w:rsidRDefault="00414B33">
            <w:pPr>
              <w:rPr>
                <w:rFonts w:eastAsiaTheme="minorEastAsia"/>
                <w:color w:val="0070C0"/>
                <w:lang w:val="en-US" w:eastAsia="zh-CN"/>
              </w:rPr>
            </w:pPr>
            <w:r>
              <w:rPr>
                <w:rFonts w:eastAsiaTheme="minorEastAsia" w:hint="eastAsia"/>
                <w:bCs/>
                <w:color w:val="0070C0"/>
                <w:lang w:val="en-US" w:eastAsia="zh-CN"/>
              </w:rPr>
              <w:t>Sub-topic#1</w:t>
            </w:r>
          </w:p>
        </w:tc>
        <w:tc>
          <w:tcPr>
            <w:tcW w:w="8615" w:type="dxa"/>
          </w:tcPr>
          <w:p w14:paraId="0E97AAFB" w14:textId="77777777" w:rsidR="00CB5DCA" w:rsidRDefault="00414B33">
            <w:pPr>
              <w:rPr>
                <w:rFonts w:eastAsiaTheme="minorEastAsia"/>
                <w:i/>
                <w:color w:val="0070C0"/>
                <w:lang w:val="en-US" w:eastAsia="zh-CN"/>
              </w:rPr>
            </w:pPr>
            <w:r>
              <w:rPr>
                <w:rFonts w:eastAsiaTheme="minorEastAsia" w:hint="eastAsia"/>
                <w:i/>
                <w:color w:val="0070C0"/>
                <w:lang w:val="en-US" w:eastAsia="zh-CN"/>
              </w:rPr>
              <w:t>Tentative agreements:</w:t>
            </w:r>
          </w:p>
          <w:p w14:paraId="6B871F78" w14:textId="77777777" w:rsidR="00CB5DCA" w:rsidRDefault="00414B33">
            <w:pPr>
              <w:rPr>
                <w:rFonts w:eastAsiaTheme="minorEastAsia"/>
                <w:i/>
                <w:color w:val="0070C0"/>
                <w:lang w:val="en-US" w:eastAsia="zh-CN"/>
              </w:rPr>
            </w:pPr>
            <w:r>
              <w:rPr>
                <w:rFonts w:eastAsiaTheme="minorEastAsia" w:hint="eastAsia"/>
                <w:i/>
                <w:color w:val="0070C0"/>
                <w:lang w:val="en-US" w:eastAsia="zh-CN"/>
              </w:rPr>
              <w:t>Candidate options:</w:t>
            </w:r>
          </w:p>
          <w:p w14:paraId="39CF38F4" w14:textId="77777777" w:rsidR="00CB5DCA" w:rsidRDefault="00414B33">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77AC1371" w14:textId="77777777" w:rsidR="00CB5DCA" w:rsidRDefault="00CB5DCA">
      <w:pPr>
        <w:rPr>
          <w:i/>
          <w:color w:val="0070C0"/>
          <w:lang w:val="en-US" w:eastAsia="zh-CN"/>
        </w:rPr>
      </w:pPr>
    </w:p>
    <w:p w14:paraId="1F72CFA9" w14:textId="77777777" w:rsidR="00CB5DCA" w:rsidRDefault="00CB5DCA">
      <w:pPr>
        <w:rPr>
          <w:i/>
          <w:color w:val="0070C0"/>
          <w:lang w:val="en-US" w:eastAsia="zh-CN"/>
        </w:rPr>
      </w:pPr>
    </w:p>
    <w:p w14:paraId="129558BE" w14:textId="77777777" w:rsidR="00CB5DCA" w:rsidRDefault="00414B33">
      <w:pPr>
        <w:pStyle w:val="Heading3"/>
        <w:rPr>
          <w:sz w:val="24"/>
          <w:szCs w:val="16"/>
        </w:rPr>
      </w:pPr>
      <w:r>
        <w:rPr>
          <w:sz w:val="24"/>
          <w:szCs w:val="16"/>
        </w:rPr>
        <w:t>CRs/TPs</w:t>
      </w:r>
    </w:p>
    <w:p w14:paraId="067A3C68" w14:textId="77777777" w:rsidR="00CB5DCA" w:rsidRDefault="00414B33">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8402"/>
      </w:tblGrid>
      <w:tr w:rsidR="00CB5DCA" w14:paraId="14ABE2C9" w14:textId="77777777">
        <w:tc>
          <w:tcPr>
            <w:tcW w:w="1242" w:type="dxa"/>
          </w:tcPr>
          <w:p w14:paraId="1A6C0AEB" w14:textId="77777777" w:rsidR="00CB5DCA" w:rsidRDefault="00414B33">
            <w:pPr>
              <w:rPr>
                <w:rFonts w:eastAsiaTheme="minorEastAsia"/>
                <w:bCs/>
                <w:color w:val="0070C0"/>
                <w:lang w:val="en-US" w:eastAsia="zh-CN"/>
              </w:rPr>
            </w:pPr>
            <w:r>
              <w:rPr>
                <w:rFonts w:eastAsiaTheme="minorEastAsia"/>
                <w:bCs/>
                <w:color w:val="0070C0"/>
                <w:lang w:val="en-US" w:eastAsia="zh-CN"/>
              </w:rPr>
              <w:t>CR/TP number</w:t>
            </w:r>
          </w:p>
        </w:tc>
        <w:tc>
          <w:tcPr>
            <w:tcW w:w="8615" w:type="dxa"/>
          </w:tcPr>
          <w:p w14:paraId="3DEBA87F" w14:textId="77777777" w:rsidR="00CB5DCA" w:rsidRDefault="00414B33">
            <w:pPr>
              <w:rPr>
                <w:rFonts w:eastAsia="MS Mincho"/>
                <w:bCs/>
                <w:color w:val="0070C0"/>
                <w:lang w:val="en-US" w:eastAsia="zh-CN"/>
              </w:rPr>
            </w:pPr>
            <w:r>
              <w:rPr>
                <w:bCs/>
                <w:color w:val="0070C0"/>
                <w:lang w:val="en-US" w:eastAsia="zh-CN"/>
              </w:rPr>
              <w:t xml:space="preserve">CRs/TPs </w:t>
            </w:r>
            <w:r>
              <w:rPr>
                <w:rFonts w:eastAsiaTheme="minorEastAsia"/>
                <w:bCs/>
                <w:color w:val="0070C0"/>
                <w:lang w:val="en-US" w:eastAsia="zh-CN"/>
              </w:rPr>
              <w:t xml:space="preserve">Status update </w:t>
            </w:r>
            <w:r>
              <w:rPr>
                <w:rFonts w:eastAsiaTheme="minorEastAsia" w:hint="eastAsia"/>
                <w:bCs/>
                <w:color w:val="0070C0"/>
                <w:lang w:val="en-US" w:eastAsia="zh-CN"/>
              </w:rPr>
              <w:t>recommendation</w:t>
            </w:r>
            <w:r>
              <w:rPr>
                <w:rFonts w:eastAsiaTheme="minorEastAsia"/>
                <w:bCs/>
                <w:color w:val="0070C0"/>
                <w:lang w:val="en-US" w:eastAsia="zh-CN"/>
              </w:rPr>
              <w:t xml:space="preserve">  </w:t>
            </w:r>
          </w:p>
        </w:tc>
      </w:tr>
      <w:tr w:rsidR="00CB5DCA" w14:paraId="60C40A04" w14:textId="77777777">
        <w:tc>
          <w:tcPr>
            <w:tcW w:w="1242" w:type="dxa"/>
          </w:tcPr>
          <w:p w14:paraId="2127F9E9" w14:textId="77777777" w:rsidR="00CB5DCA" w:rsidRDefault="00414B33">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5AB1EAA" w14:textId="77777777" w:rsidR="00CB5DCA" w:rsidRDefault="00414B33">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5BC12660" w14:textId="77777777" w:rsidR="00CB5DCA" w:rsidRDefault="00CB5DCA">
      <w:pPr>
        <w:rPr>
          <w:color w:val="0070C0"/>
          <w:lang w:val="en-US" w:eastAsia="zh-CN"/>
        </w:rPr>
      </w:pPr>
    </w:p>
    <w:p w14:paraId="1BEA126F" w14:textId="77777777" w:rsidR="00CB5DCA" w:rsidRPr="00DD58DA" w:rsidRDefault="00414B33">
      <w:pPr>
        <w:pStyle w:val="Heading2"/>
        <w:rPr>
          <w:lang w:val="en-US"/>
          <w:rPrChange w:id="837" w:author="Charter - Thomas Montzka" w:date="2022-08-17T13:47:00Z">
            <w:rPr/>
          </w:rPrChange>
        </w:rPr>
      </w:pPr>
      <w:r w:rsidRPr="00DD58DA">
        <w:rPr>
          <w:lang w:val="en-US"/>
          <w:rPrChange w:id="838" w:author="Charter - Thomas Montzka" w:date="2022-08-17T13:47:00Z">
            <w:rPr/>
          </w:rPrChange>
        </w:rPr>
        <w:t>Discussion on 2nd round (if applicable)</w:t>
      </w:r>
    </w:p>
    <w:p w14:paraId="7DD1F2D4" w14:textId="77777777" w:rsidR="00CB5DCA" w:rsidRDefault="00414B33">
      <w:pPr>
        <w:rPr>
          <w:i/>
          <w:color w:val="0070C0"/>
          <w:lang w:val="en-US" w:eastAsia="zh-CN"/>
        </w:rPr>
      </w:pPr>
      <w:r>
        <w:rPr>
          <w:i/>
          <w:color w:val="0070C0"/>
          <w:lang w:val="en-US" w:eastAsia="zh-CN"/>
        </w:rPr>
        <w:t>Moderator can provide summary of 2</w:t>
      </w:r>
      <w:r>
        <w:rPr>
          <w:i/>
          <w:color w:val="0070C0"/>
          <w:vertAlign w:val="superscript"/>
          <w:lang w:val="en-US" w:eastAsia="zh-CN"/>
          <w:rPrChange w:id="839" w:author="Qiming Li" w:date="2022-08-16T21:44:00Z">
            <w:rPr>
              <w:i/>
              <w:color w:val="0070C0"/>
              <w:lang w:val="en-US" w:eastAsia="zh-CN"/>
            </w:rPr>
          </w:rPrChange>
        </w:rPr>
        <w:t>nd</w:t>
      </w:r>
      <w:r>
        <w:rPr>
          <w:i/>
          <w:color w:val="0070C0"/>
          <w:lang w:val="en-US" w:eastAsia="zh-CN"/>
        </w:rPr>
        <w:t xml:space="preserve"> round here. Note that recommended decisions on </w:t>
      </w:r>
      <w:proofErr w:type="spellStart"/>
      <w:r>
        <w:rPr>
          <w:i/>
          <w:color w:val="0070C0"/>
          <w:lang w:val="en-US" w:eastAsia="zh-CN"/>
        </w:rPr>
        <w:t>tdocs</w:t>
      </w:r>
      <w:proofErr w:type="spellEnd"/>
      <w:r>
        <w:rPr>
          <w:i/>
          <w:color w:val="0070C0"/>
          <w:lang w:val="en-US" w:eastAsia="zh-CN"/>
        </w:rPr>
        <w:t xml:space="preserve"> should be provided in the section </w:t>
      </w:r>
      <w:proofErr w:type="gramStart"/>
      <w:r>
        <w:rPr>
          <w:i/>
          <w:color w:val="0070C0"/>
          <w:lang w:val="en-US" w:eastAsia="zh-CN"/>
        </w:rPr>
        <w:t>titled ”Recommendations</w:t>
      </w:r>
      <w:proofErr w:type="gramEnd"/>
      <w:r>
        <w:rPr>
          <w:i/>
          <w:color w:val="0070C0"/>
          <w:lang w:val="en-US" w:eastAsia="zh-CN"/>
        </w:rPr>
        <w:t xml:space="preserve"> for </w:t>
      </w:r>
      <w:proofErr w:type="spellStart"/>
      <w:r>
        <w:rPr>
          <w:i/>
          <w:color w:val="0070C0"/>
          <w:lang w:val="en-US" w:eastAsia="zh-CN"/>
        </w:rPr>
        <w:t>Tdocs</w:t>
      </w:r>
      <w:proofErr w:type="spellEnd"/>
      <w:r>
        <w:rPr>
          <w:i/>
          <w:color w:val="0070C0"/>
          <w:lang w:val="en-US" w:eastAsia="zh-CN"/>
        </w:rPr>
        <w:t>”.</w:t>
      </w:r>
    </w:p>
    <w:p w14:paraId="7A5DAC4B" w14:textId="77777777" w:rsidR="00CB5DCA" w:rsidRDefault="00CB5DCA">
      <w:pPr>
        <w:rPr>
          <w:i/>
          <w:color w:val="0070C0"/>
          <w:lang w:val="en-US"/>
        </w:rPr>
      </w:pPr>
    </w:p>
    <w:p w14:paraId="76A7AE0E" w14:textId="77777777" w:rsidR="00CB5DCA" w:rsidRDefault="00CB5DCA">
      <w:pPr>
        <w:rPr>
          <w:lang w:val="en-US" w:eastAsia="zh-CN"/>
        </w:rPr>
      </w:pPr>
    </w:p>
    <w:p w14:paraId="19CD562F" w14:textId="77777777" w:rsidR="00CB5DCA" w:rsidRPr="00DD58DA" w:rsidRDefault="00CB5DCA">
      <w:pPr>
        <w:rPr>
          <w:lang w:val="en-US" w:eastAsia="zh-CN"/>
          <w:rPrChange w:id="840" w:author="Charter - Thomas Montzka" w:date="2022-08-17T13:47:00Z">
            <w:rPr>
              <w:lang w:val="sv-SE" w:eastAsia="zh-CN"/>
            </w:rPr>
          </w:rPrChange>
        </w:rPr>
      </w:pPr>
    </w:p>
    <w:p w14:paraId="75700FBB" w14:textId="77777777" w:rsidR="00CB5DCA" w:rsidRDefault="00414B33">
      <w:pPr>
        <w:pStyle w:val="Heading1"/>
        <w:rPr>
          <w:lang w:val="en-US" w:eastAsia="ja-JP"/>
        </w:rPr>
      </w:pPr>
      <w:r>
        <w:rPr>
          <w:lang w:val="en-US" w:eastAsia="ja-JP"/>
        </w:rPr>
        <w:lastRenderedPageBreak/>
        <w:t xml:space="preserve">Recommendations for </w:t>
      </w:r>
      <w:proofErr w:type="spellStart"/>
      <w:r>
        <w:rPr>
          <w:lang w:val="en-US" w:eastAsia="ja-JP"/>
        </w:rPr>
        <w:t>Tdocs</w:t>
      </w:r>
      <w:proofErr w:type="spellEnd"/>
    </w:p>
    <w:p w14:paraId="67185DC9" w14:textId="77777777" w:rsidR="00CB5DCA" w:rsidRDefault="00414B33">
      <w:pPr>
        <w:pStyle w:val="Heading2"/>
      </w:pPr>
      <w:r>
        <w:rPr>
          <w:rFonts w:hint="eastAsia"/>
        </w:rPr>
        <w:t>1st</w:t>
      </w:r>
      <w:r>
        <w:t xml:space="preserve"> </w:t>
      </w:r>
      <w:r>
        <w:rPr>
          <w:rFonts w:hint="eastAsia"/>
        </w:rPr>
        <w:t xml:space="preserve">round </w:t>
      </w:r>
    </w:p>
    <w:p w14:paraId="2CD2D4BE" w14:textId="77777777" w:rsidR="00CB5DCA" w:rsidRDefault="00414B33">
      <w:pPr>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2552"/>
        <w:gridCol w:w="3115"/>
      </w:tblGrid>
      <w:tr w:rsidR="00CB5DCA" w14:paraId="5438184B" w14:textId="77777777">
        <w:tc>
          <w:tcPr>
            <w:tcW w:w="2058" w:type="pct"/>
          </w:tcPr>
          <w:p w14:paraId="2F384601" w14:textId="77777777" w:rsidR="00CB5DCA" w:rsidRDefault="00414B33">
            <w:pPr>
              <w:spacing w:after="120"/>
              <w:rPr>
                <w:bCs/>
                <w:color w:val="0070C0"/>
                <w:lang w:val="en-US" w:eastAsia="zh-CN"/>
              </w:rPr>
            </w:pPr>
            <w:r>
              <w:rPr>
                <w:bCs/>
                <w:color w:val="0070C0"/>
                <w:lang w:val="en-US" w:eastAsia="zh-CN"/>
              </w:rPr>
              <w:t>Title</w:t>
            </w:r>
          </w:p>
        </w:tc>
        <w:tc>
          <w:tcPr>
            <w:tcW w:w="1325" w:type="pct"/>
          </w:tcPr>
          <w:p w14:paraId="1CE26B0F" w14:textId="77777777" w:rsidR="00CB5DCA" w:rsidRDefault="00414B33">
            <w:pPr>
              <w:spacing w:after="120"/>
              <w:rPr>
                <w:bCs/>
                <w:color w:val="0070C0"/>
                <w:lang w:val="en-US" w:eastAsia="zh-CN"/>
              </w:rPr>
            </w:pPr>
            <w:r>
              <w:rPr>
                <w:bCs/>
                <w:color w:val="0070C0"/>
                <w:lang w:val="en-US" w:eastAsia="zh-CN"/>
              </w:rPr>
              <w:t>Source</w:t>
            </w:r>
          </w:p>
        </w:tc>
        <w:tc>
          <w:tcPr>
            <w:tcW w:w="1617" w:type="pct"/>
          </w:tcPr>
          <w:p w14:paraId="3531D7FF" w14:textId="77777777" w:rsidR="00CB5DCA" w:rsidRDefault="00414B33">
            <w:pPr>
              <w:spacing w:after="120"/>
              <w:rPr>
                <w:bCs/>
                <w:color w:val="0070C0"/>
                <w:lang w:val="en-US" w:eastAsia="zh-CN"/>
              </w:rPr>
            </w:pPr>
            <w:r>
              <w:rPr>
                <w:bCs/>
                <w:color w:val="0070C0"/>
                <w:lang w:val="en-US" w:eastAsia="zh-CN"/>
              </w:rPr>
              <w:t>Comments</w:t>
            </w:r>
          </w:p>
        </w:tc>
      </w:tr>
      <w:tr w:rsidR="00CB5DCA" w14:paraId="771684D5" w14:textId="77777777">
        <w:tc>
          <w:tcPr>
            <w:tcW w:w="2058" w:type="pct"/>
          </w:tcPr>
          <w:p w14:paraId="0708DA1A" w14:textId="77777777" w:rsidR="00CB5DCA" w:rsidRDefault="00414B33">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79A3DDA6" w14:textId="77777777" w:rsidR="00CB5DCA" w:rsidRDefault="00414B33">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1E7B3114" w14:textId="77777777" w:rsidR="00CB5DCA" w:rsidRDefault="00CB5DCA">
            <w:pPr>
              <w:spacing w:after="120"/>
              <w:rPr>
                <w:rFonts w:eastAsiaTheme="minorEastAsia"/>
                <w:color w:val="0070C0"/>
                <w:lang w:val="en-US" w:eastAsia="zh-CN"/>
              </w:rPr>
            </w:pPr>
          </w:p>
        </w:tc>
      </w:tr>
      <w:tr w:rsidR="00CB5DCA" w14:paraId="2D1E13B1" w14:textId="77777777">
        <w:tc>
          <w:tcPr>
            <w:tcW w:w="2058" w:type="pct"/>
          </w:tcPr>
          <w:p w14:paraId="35F2E4E7" w14:textId="77777777" w:rsidR="00CB5DCA" w:rsidRDefault="00414B33">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42443FC5" w14:textId="77777777" w:rsidR="00CB5DCA" w:rsidRDefault="00414B33">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4F4F37D7" w14:textId="77777777" w:rsidR="00CB5DCA" w:rsidRDefault="00414B33">
            <w:pPr>
              <w:spacing w:after="120"/>
              <w:rPr>
                <w:rFonts w:eastAsiaTheme="minorEastAsia"/>
                <w:color w:val="0070C0"/>
                <w:lang w:val="en-US" w:eastAsia="zh-CN"/>
              </w:rPr>
            </w:pPr>
            <w:r>
              <w:rPr>
                <w:rFonts w:eastAsiaTheme="minorEastAsia"/>
                <w:color w:val="0070C0"/>
                <w:lang w:val="en-US" w:eastAsia="zh-CN"/>
              </w:rPr>
              <w:t>To: RAN_X; Cc: RAN_Y</w:t>
            </w:r>
          </w:p>
        </w:tc>
      </w:tr>
      <w:tr w:rsidR="00CB5DCA" w14:paraId="28E0D55A" w14:textId="77777777">
        <w:tc>
          <w:tcPr>
            <w:tcW w:w="2058" w:type="pct"/>
          </w:tcPr>
          <w:p w14:paraId="75E625F2" w14:textId="77777777" w:rsidR="00CB5DCA" w:rsidRDefault="00CB5DCA">
            <w:pPr>
              <w:spacing w:after="120"/>
              <w:rPr>
                <w:rFonts w:eastAsiaTheme="minorEastAsia"/>
                <w:i/>
                <w:color w:val="0070C0"/>
                <w:lang w:val="en-US" w:eastAsia="zh-CN"/>
              </w:rPr>
            </w:pPr>
          </w:p>
        </w:tc>
        <w:tc>
          <w:tcPr>
            <w:tcW w:w="1325" w:type="pct"/>
          </w:tcPr>
          <w:p w14:paraId="194A9B0B" w14:textId="77777777" w:rsidR="00CB5DCA" w:rsidRDefault="00CB5DCA">
            <w:pPr>
              <w:spacing w:after="120"/>
              <w:rPr>
                <w:rFonts w:eastAsiaTheme="minorEastAsia"/>
                <w:i/>
                <w:color w:val="0070C0"/>
                <w:lang w:val="en-US" w:eastAsia="zh-CN"/>
              </w:rPr>
            </w:pPr>
          </w:p>
        </w:tc>
        <w:tc>
          <w:tcPr>
            <w:tcW w:w="1617" w:type="pct"/>
          </w:tcPr>
          <w:p w14:paraId="5E2ABEA6" w14:textId="77777777" w:rsidR="00CB5DCA" w:rsidRDefault="00CB5DCA">
            <w:pPr>
              <w:spacing w:after="120"/>
              <w:rPr>
                <w:rFonts w:eastAsiaTheme="minorEastAsia"/>
                <w:i/>
                <w:color w:val="0070C0"/>
                <w:lang w:val="en-US" w:eastAsia="zh-CN"/>
              </w:rPr>
            </w:pPr>
          </w:p>
        </w:tc>
      </w:tr>
    </w:tbl>
    <w:p w14:paraId="54659883" w14:textId="77777777" w:rsidR="00CB5DCA" w:rsidRDefault="00CB5DCA">
      <w:pPr>
        <w:rPr>
          <w:lang w:val="en-US" w:eastAsia="ja-JP"/>
        </w:rPr>
      </w:pPr>
    </w:p>
    <w:p w14:paraId="5898C9FB" w14:textId="77777777" w:rsidR="00CB5DCA" w:rsidRDefault="00414B33">
      <w:pPr>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p w14:paraId="78898DB4" w14:textId="77777777" w:rsidR="00CB5DCA" w:rsidRDefault="00CB5DCA">
      <w:pPr>
        <w:rPr>
          <w:lang w:eastAsia="ja-JP"/>
        </w:rPr>
      </w:pPr>
    </w:p>
    <w:p w14:paraId="500E2554" w14:textId="77777777" w:rsidR="00CB5DCA" w:rsidRDefault="00CB5DCA">
      <w:pPr>
        <w:rPr>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2667"/>
        <w:gridCol w:w="1453"/>
        <w:gridCol w:w="2401"/>
        <w:gridCol w:w="1692"/>
      </w:tblGrid>
      <w:tr w:rsidR="00CB5DCA" w14:paraId="66BD2390" w14:textId="77777777">
        <w:tc>
          <w:tcPr>
            <w:tcW w:w="1424" w:type="dxa"/>
          </w:tcPr>
          <w:p w14:paraId="49BAF9EE" w14:textId="77777777" w:rsidR="00CB5DCA" w:rsidRDefault="00414B33">
            <w:pPr>
              <w:spacing w:after="120"/>
              <w:rPr>
                <w:bCs/>
                <w:color w:val="0070C0"/>
                <w:lang w:val="en-US" w:eastAsia="zh-CN"/>
              </w:rPr>
            </w:pPr>
            <w:proofErr w:type="spellStart"/>
            <w:r>
              <w:rPr>
                <w:bCs/>
                <w:color w:val="0070C0"/>
                <w:lang w:val="en-US" w:eastAsia="zh-CN"/>
              </w:rPr>
              <w:t>Tdoc</w:t>
            </w:r>
            <w:proofErr w:type="spellEnd"/>
            <w:r>
              <w:rPr>
                <w:bCs/>
                <w:color w:val="0070C0"/>
                <w:lang w:val="en-US" w:eastAsia="zh-CN"/>
              </w:rPr>
              <w:t xml:space="preserve"> number</w:t>
            </w:r>
          </w:p>
        </w:tc>
        <w:tc>
          <w:tcPr>
            <w:tcW w:w="2682" w:type="dxa"/>
          </w:tcPr>
          <w:p w14:paraId="25130750" w14:textId="77777777" w:rsidR="00CB5DCA" w:rsidRDefault="00414B33">
            <w:pPr>
              <w:spacing w:after="120"/>
              <w:rPr>
                <w:bCs/>
                <w:color w:val="0070C0"/>
                <w:lang w:val="en-US" w:eastAsia="zh-CN"/>
              </w:rPr>
            </w:pPr>
            <w:r>
              <w:rPr>
                <w:bCs/>
                <w:color w:val="0070C0"/>
                <w:lang w:val="en-US" w:eastAsia="zh-CN"/>
              </w:rPr>
              <w:t>Title</w:t>
            </w:r>
          </w:p>
        </w:tc>
        <w:tc>
          <w:tcPr>
            <w:tcW w:w="1418" w:type="dxa"/>
          </w:tcPr>
          <w:p w14:paraId="660C5875" w14:textId="77777777" w:rsidR="00CB5DCA" w:rsidRDefault="00414B33">
            <w:pPr>
              <w:spacing w:after="120"/>
              <w:rPr>
                <w:bCs/>
                <w:color w:val="0070C0"/>
                <w:lang w:val="en-US" w:eastAsia="zh-CN"/>
              </w:rPr>
            </w:pPr>
            <w:r>
              <w:rPr>
                <w:bCs/>
                <w:color w:val="0070C0"/>
                <w:lang w:val="en-US" w:eastAsia="zh-CN"/>
              </w:rPr>
              <w:t>Source</w:t>
            </w:r>
          </w:p>
        </w:tc>
        <w:tc>
          <w:tcPr>
            <w:tcW w:w="2409" w:type="dxa"/>
          </w:tcPr>
          <w:p w14:paraId="02AA7CE4" w14:textId="77777777" w:rsidR="00CB5DCA" w:rsidRDefault="00414B33">
            <w:pPr>
              <w:spacing w:after="120"/>
              <w:rPr>
                <w:rFonts w:eastAsia="MS Mincho"/>
                <w:bCs/>
                <w:color w:val="0070C0"/>
                <w:lang w:val="en-US" w:eastAsia="zh-CN"/>
              </w:rPr>
            </w:pPr>
            <w:r>
              <w:rPr>
                <w:bCs/>
                <w:color w:val="0070C0"/>
                <w:lang w:val="en-US" w:eastAsia="zh-CN"/>
              </w:rPr>
              <w:t>R</w:t>
            </w:r>
            <w:r>
              <w:rPr>
                <w:rFonts w:hint="eastAsia"/>
                <w:bCs/>
                <w:color w:val="0070C0"/>
                <w:lang w:val="en-US" w:eastAsia="zh-CN"/>
              </w:rPr>
              <w:t>ecommendation</w:t>
            </w:r>
            <w:r>
              <w:rPr>
                <w:bCs/>
                <w:color w:val="0070C0"/>
                <w:lang w:val="en-US" w:eastAsia="zh-CN"/>
              </w:rPr>
              <w:t xml:space="preserve">  </w:t>
            </w:r>
          </w:p>
        </w:tc>
        <w:tc>
          <w:tcPr>
            <w:tcW w:w="1698" w:type="dxa"/>
          </w:tcPr>
          <w:p w14:paraId="6185D805" w14:textId="77777777" w:rsidR="00CB5DCA" w:rsidRDefault="00414B33">
            <w:pPr>
              <w:spacing w:after="120"/>
              <w:rPr>
                <w:bCs/>
                <w:color w:val="0070C0"/>
                <w:lang w:val="en-US" w:eastAsia="zh-CN"/>
              </w:rPr>
            </w:pPr>
            <w:r>
              <w:rPr>
                <w:bCs/>
                <w:color w:val="0070C0"/>
                <w:lang w:val="en-US" w:eastAsia="zh-CN"/>
              </w:rPr>
              <w:t>Comments</w:t>
            </w:r>
          </w:p>
        </w:tc>
      </w:tr>
      <w:tr w:rsidR="00CB5DCA" w14:paraId="35B358B4" w14:textId="77777777">
        <w:tc>
          <w:tcPr>
            <w:tcW w:w="1424" w:type="dxa"/>
          </w:tcPr>
          <w:p w14:paraId="010A43CD" w14:textId="77777777" w:rsidR="00CB5DCA" w:rsidRDefault="00414B33">
            <w:pPr>
              <w:spacing w:after="120"/>
              <w:jc w:val="center"/>
              <w:rPr>
                <w:rFonts w:ascii="Arial" w:hAnsi="Arial"/>
                <w:sz w:val="16"/>
              </w:rPr>
            </w:pPr>
            <w:hyperlink r:id="rId35" w:history="1">
              <w:r>
                <w:rPr>
                  <w:rStyle w:val="Hyperlink"/>
                  <w:rFonts w:cs="Arial"/>
                  <w:b/>
                  <w:bCs/>
                  <w:sz w:val="16"/>
                  <w:szCs w:val="16"/>
                </w:rPr>
                <w:t>R4-2211591</w:t>
              </w:r>
            </w:hyperlink>
          </w:p>
        </w:tc>
        <w:tc>
          <w:tcPr>
            <w:tcW w:w="2682" w:type="dxa"/>
          </w:tcPr>
          <w:p w14:paraId="01D7C5F3" w14:textId="77777777" w:rsidR="00CB5DCA" w:rsidRDefault="00414B33">
            <w:pPr>
              <w:spacing w:after="120"/>
              <w:rPr>
                <w:color w:val="0070C0"/>
                <w:lang w:eastAsia="zh-CN"/>
              </w:rPr>
            </w:pPr>
            <w:r>
              <w:rPr>
                <w:rFonts w:ascii="Arial" w:hAnsi="Arial" w:cs="Arial"/>
                <w:sz w:val="16"/>
                <w:szCs w:val="16"/>
              </w:rPr>
              <w:t>Discussion on RRM requirements for Rel-17 MUSIM gaps</w:t>
            </w:r>
          </w:p>
        </w:tc>
        <w:tc>
          <w:tcPr>
            <w:tcW w:w="1418" w:type="dxa"/>
          </w:tcPr>
          <w:p w14:paraId="4DD1B0C7" w14:textId="77777777" w:rsidR="00CB5DCA" w:rsidRDefault="00414B33">
            <w:pPr>
              <w:spacing w:before="120" w:after="120"/>
              <w:rPr>
                <w:rFonts w:cs="Arial"/>
                <w:sz w:val="16"/>
                <w:szCs w:val="16"/>
              </w:rPr>
            </w:pPr>
            <w:r>
              <w:rPr>
                <w:rFonts w:ascii="Arial" w:hAnsi="Arial" w:cs="Arial"/>
                <w:sz w:val="16"/>
                <w:szCs w:val="16"/>
              </w:rPr>
              <w:t>Charter Communications, Inc</w:t>
            </w:r>
          </w:p>
        </w:tc>
        <w:tc>
          <w:tcPr>
            <w:tcW w:w="2409" w:type="dxa"/>
          </w:tcPr>
          <w:p w14:paraId="00779BCC" w14:textId="77777777" w:rsidR="00CB5DCA" w:rsidRDefault="00CB5DCA">
            <w:pPr>
              <w:spacing w:after="120"/>
              <w:rPr>
                <w:color w:val="0070C0"/>
                <w:lang w:val="en-US" w:eastAsia="zh-CN"/>
              </w:rPr>
            </w:pPr>
          </w:p>
        </w:tc>
        <w:tc>
          <w:tcPr>
            <w:tcW w:w="1698" w:type="dxa"/>
          </w:tcPr>
          <w:p w14:paraId="07A08FA5" w14:textId="77777777" w:rsidR="00CB5DCA" w:rsidRDefault="00CB5DCA">
            <w:pPr>
              <w:spacing w:after="120"/>
              <w:rPr>
                <w:color w:val="0070C0"/>
                <w:lang w:val="en-US" w:eastAsia="zh-CN"/>
              </w:rPr>
            </w:pPr>
          </w:p>
        </w:tc>
      </w:tr>
      <w:tr w:rsidR="00CB5DCA" w14:paraId="6B8D9C9B" w14:textId="77777777">
        <w:tc>
          <w:tcPr>
            <w:tcW w:w="1424" w:type="dxa"/>
          </w:tcPr>
          <w:p w14:paraId="3C5EB35E" w14:textId="77777777" w:rsidR="00CB5DCA" w:rsidRDefault="00414B33">
            <w:pPr>
              <w:spacing w:after="120"/>
              <w:jc w:val="center"/>
              <w:rPr>
                <w:rFonts w:ascii="Arial" w:hAnsi="Arial"/>
                <w:sz w:val="16"/>
              </w:rPr>
            </w:pPr>
            <w:hyperlink r:id="rId36" w:history="1">
              <w:r>
                <w:rPr>
                  <w:rStyle w:val="Hyperlink"/>
                  <w:rFonts w:cs="Arial"/>
                  <w:b/>
                  <w:bCs/>
                  <w:sz w:val="16"/>
                  <w:szCs w:val="16"/>
                </w:rPr>
                <w:t>R4-2211912</w:t>
              </w:r>
            </w:hyperlink>
          </w:p>
        </w:tc>
        <w:tc>
          <w:tcPr>
            <w:tcW w:w="2682" w:type="dxa"/>
          </w:tcPr>
          <w:p w14:paraId="1813E156" w14:textId="77777777" w:rsidR="00CB5DCA" w:rsidRDefault="00414B33">
            <w:pPr>
              <w:spacing w:after="120"/>
              <w:rPr>
                <w:color w:val="0070C0"/>
                <w:lang w:eastAsia="zh-CN"/>
              </w:rPr>
            </w:pPr>
            <w:r>
              <w:rPr>
                <w:rFonts w:ascii="Arial" w:hAnsi="Arial" w:cs="Arial"/>
                <w:sz w:val="16"/>
                <w:szCs w:val="16"/>
              </w:rPr>
              <w:t>RRM requirements for Rel-17 MUSIM gaps</w:t>
            </w:r>
          </w:p>
        </w:tc>
        <w:tc>
          <w:tcPr>
            <w:tcW w:w="1418" w:type="dxa"/>
          </w:tcPr>
          <w:p w14:paraId="4DB85EF5" w14:textId="77777777" w:rsidR="00CB5DCA" w:rsidRDefault="00414B33">
            <w:pPr>
              <w:spacing w:before="120" w:after="120"/>
              <w:rPr>
                <w:rFonts w:cs="Arial"/>
                <w:sz w:val="16"/>
                <w:szCs w:val="16"/>
              </w:rPr>
            </w:pPr>
            <w:r>
              <w:rPr>
                <w:rFonts w:ascii="Arial" w:hAnsi="Arial" w:cs="Arial"/>
                <w:sz w:val="16"/>
                <w:szCs w:val="16"/>
              </w:rPr>
              <w:t>Apple</w:t>
            </w:r>
          </w:p>
        </w:tc>
        <w:tc>
          <w:tcPr>
            <w:tcW w:w="2409" w:type="dxa"/>
          </w:tcPr>
          <w:p w14:paraId="351FB81E" w14:textId="77777777" w:rsidR="00CB5DCA" w:rsidRDefault="00CB5DCA">
            <w:pPr>
              <w:spacing w:after="120"/>
              <w:rPr>
                <w:color w:val="0070C0"/>
                <w:lang w:val="en-US" w:eastAsia="zh-CN"/>
              </w:rPr>
            </w:pPr>
          </w:p>
        </w:tc>
        <w:tc>
          <w:tcPr>
            <w:tcW w:w="1698" w:type="dxa"/>
          </w:tcPr>
          <w:p w14:paraId="1CE72BF2" w14:textId="77777777" w:rsidR="00CB5DCA" w:rsidRDefault="00CB5DCA">
            <w:pPr>
              <w:spacing w:after="120"/>
              <w:rPr>
                <w:color w:val="0070C0"/>
                <w:lang w:val="en-US" w:eastAsia="zh-CN"/>
              </w:rPr>
            </w:pPr>
          </w:p>
        </w:tc>
      </w:tr>
      <w:tr w:rsidR="00CB5DCA" w14:paraId="77271C32" w14:textId="77777777">
        <w:tc>
          <w:tcPr>
            <w:tcW w:w="1424" w:type="dxa"/>
          </w:tcPr>
          <w:p w14:paraId="32BDE144" w14:textId="77777777" w:rsidR="00CB5DCA" w:rsidRDefault="00414B33">
            <w:pPr>
              <w:spacing w:after="120"/>
              <w:jc w:val="center"/>
              <w:rPr>
                <w:rFonts w:ascii="Arial" w:hAnsi="Arial"/>
                <w:sz w:val="16"/>
              </w:rPr>
            </w:pPr>
            <w:hyperlink r:id="rId37" w:history="1">
              <w:r>
                <w:rPr>
                  <w:rStyle w:val="Hyperlink"/>
                  <w:rFonts w:cs="Arial"/>
                  <w:b/>
                  <w:bCs/>
                  <w:sz w:val="16"/>
                  <w:szCs w:val="16"/>
                </w:rPr>
                <w:t>R4-2211939</w:t>
              </w:r>
            </w:hyperlink>
          </w:p>
        </w:tc>
        <w:tc>
          <w:tcPr>
            <w:tcW w:w="2682" w:type="dxa"/>
          </w:tcPr>
          <w:p w14:paraId="3977CA64" w14:textId="77777777" w:rsidR="00CB5DCA" w:rsidRDefault="00414B33">
            <w:pPr>
              <w:spacing w:after="120"/>
              <w:rPr>
                <w:i/>
                <w:color w:val="0070C0"/>
                <w:lang w:eastAsia="zh-CN"/>
              </w:rPr>
            </w:pPr>
            <w:r>
              <w:rPr>
                <w:rFonts w:ascii="Arial" w:hAnsi="Arial" w:cs="Arial"/>
                <w:sz w:val="16"/>
                <w:szCs w:val="16"/>
              </w:rPr>
              <w:t>Discussion on RRM requirements for Rel-17 MUSIM gaps</w:t>
            </w:r>
          </w:p>
        </w:tc>
        <w:tc>
          <w:tcPr>
            <w:tcW w:w="1418" w:type="dxa"/>
          </w:tcPr>
          <w:p w14:paraId="439C2C41" w14:textId="77777777" w:rsidR="00CB5DCA" w:rsidRDefault="00414B33">
            <w:pPr>
              <w:spacing w:before="120" w:after="120"/>
              <w:rPr>
                <w:rFonts w:cs="Arial"/>
                <w:sz w:val="16"/>
                <w:szCs w:val="16"/>
              </w:rPr>
            </w:pPr>
            <w:r>
              <w:rPr>
                <w:rFonts w:ascii="Arial" w:hAnsi="Arial" w:cs="Arial"/>
                <w:sz w:val="16"/>
                <w:szCs w:val="16"/>
              </w:rPr>
              <w:t>CMCC</w:t>
            </w:r>
          </w:p>
        </w:tc>
        <w:tc>
          <w:tcPr>
            <w:tcW w:w="2409" w:type="dxa"/>
          </w:tcPr>
          <w:p w14:paraId="595A8FDB" w14:textId="77777777" w:rsidR="00CB5DCA" w:rsidRDefault="00CB5DCA">
            <w:pPr>
              <w:spacing w:after="120"/>
              <w:rPr>
                <w:color w:val="0070C0"/>
                <w:lang w:val="en-US" w:eastAsia="zh-CN"/>
              </w:rPr>
            </w:pPr>
          </w:p>
        </w:tc>
        <w:tc>
          <w:tcPr>
            <w:tcW w:w="1698" w:type="dxa"/>
          </w:tcPr>
          <w:p w14:paraId="024DA106" w14:textId="77777777" w:rsidR="00CB5DCA" w:rsidRDefault="00CB5DCA">
            <w:pPr>
              <w:spacing w:after="120"/>
              <w:rPr>
                <w:i/>
                <w:color w:val="0070C0"/>
                <w:lang w:val="en-US" w:eastAsia="zh-CN"/>
              </w:rPr>
            </w:pPr>
          </w:p>
        </w:tc>
      </w:tr>
      <w:tr w:rsidR="00CB5DCA" w14:paraId="43D767BB" w14:textId="77777777">
        <w:tc>
          <w:tcPr>
            <w:tcW w:w="1424" w:type="dxa"/>
          </w:tcPr>
          <w:p w14:paraId="3271B323" w14:textId="77777777" w:rsidR="00CB5DCA" w:rsidRDefault="00414B33">
            <w:pPr>
              <w:spacing w:after="120"/>
              <w:jc w:val="center"/>
              <w:rPr>
                <w:rFonts w:ascii="Arial" w:hAnsi="Arial"/>
                <w:sz w:val="16"/>
              </w:rPr>
            </w:pPr>
            <w:hyperlink r:id="rId38" w:history="1">
              <w:r>
                <w:rPr>
                  <w:rStyle w:val="Hyperlink"/>
                  <w:rFonts w:cs="Arial"/>
                  <w:b/>
                  <w:bCs/>
                  <w:sz w:val="16"/>
                  <w:szCs w:val="16"/>
                </w:rPr>
                <w:t>R4-2</w:t>
              </w:r>
              <w:r>
                <w:rPr>
                  <w:rStyle w:val="Hyperlink"/>
                  <w:rFonts w:cs="Arial"/>
                  <w:b/>
                  <w:bCs/>
                  <w:sz w:val="16"/>
                  <w:szCs w:val="16"/>
                </w:rPr>
                <w:t>211969</w:t>
              </w:r>
            </w:hyperlink>
          </w:p>
        </w:tc>
        <w:tc>
          <w:tcPr>
            <w:tcW w:w="2682" w:type="dxa"/>
          </w:tcPr>
          <w:p w14:paraId="4EF211C4" w14:textId="77777777" w:rsidR="00CB5DCA" w:rsidRDefault="00414B33">
            <w:pPr>
              <w:spacing w:after="120"/>
              <w:rPr>
                <w:i/>
                <w:color w:val="0070C0"/>
                <w:lang w:eastAsia="zh-CN"/>
              </w:rPr>
            </w:pPr>
            <w:r>
              <w:rPr>
                <w:rFonts w:ascii="Arial" w:hAnsi="Arial" w:cs="Arial"/>
                <w:sz w:val="16"/>
                <w:szCs w:val="16"/>
              </w:rPr>
              <w:t>Discussion on RRM requirements for Rel-17 MUSIM gaps</w:t>
            </w:r>
          </w:p>
        </w:tc>
        <w:tc>
          <w:tcPr>
            <w:tcW w:w="1418" w:type="dxa"/>
          </w:tcPr>
          <w:p w14:paraId="37A0740E" w14:textId="77777777" w:rsidR="00CB5DCA" w:rsidRDefault="00414B33">
            <w:pPr>
              <w:spacing w:before="120" w:after="120"/>
              <w:rPr>
                <w:rFonts w:cs="Arial"/>
                <w:sz w:val="16"/>
                <w:szCs w:val="16"/>
              </w:rPr>
            </w:pPr>
            <w:r>
              <w:rPr>
                <w:rFonts w:ascii="Arial" w:hAnsi="Arial" w:cs="Arial"/>
                <w:sz w:val="16"/>
                <w:szCs w:val="16"/>
              </w:rPr>
              <w:t>Xiaomi</w:t>
            </w:r>
          </w:p>
        </w:tc>
        <w:tc>
          <w:tcPr>
            <w:tcW w:w="2409" w:type="dxa"/>
          </w:tcPr>
          <w:p w14:paraId="21910D7C" w14:textId="77777777" w:rsidR="00CB5DCA" w:rsidRDefault="00CB5DCA">
            <w:pPr>
              <w:spacing w:after="120"/>
              <w:rPr>
                <w:color w:val="0070C0"/>
                <w:lang w:val="en-US" w:eastAsia="zh-CN"/>
              </w:rPr>
            </w:pPr>
          </w:p>
        </w:tc>
        <w:tc>
          <w:tcPr>
            <w:tcW w:w="1698" w:type="dxa"/>
          </w:tcPr>
          <w:p w14:paraId="54BF2410" w14:textId="77777777" w:rsidR="00CB5DCA" w:rsidRDefault="00CB5DCA">
            <w:pPr>
              <w:spacing w:after="120"/>
              <w:rPr>
                <w:i/>
                <w:color w:val="0070C0"/>
                <w:lang w:val="en-US" w:eastAsia="zh-CN"/>
              </w:rPr>
            </w:pPr>
          </w:p>
        </w:tc>
      </w:tr>
      <w:tr w:rsidR="00CB5DCA" w14:paraId="234E0CF3" w14:textId="77777777">
        <w:tc>
          <w:tcPr>
            <w:tcW w:w="1424" w:type="dxa"/>
          </w:tcPr>
          <w:p w14:paraId="39B35CAE" w14:textId="77777777" w:rsidR="00CB5DCA" w:rsidRDefault="00414B33">
            <w:pPr>
              <w:spacing w:after="120"/>
              <w:jc w:val="center"/>
              <w:rPr>
                <w:rFonts w:ascii="Arial" w:hAnsi="Arial"/>
                <w:sz w:val="16"/>
              </w:rPr>
            </w:pPr>
            <w:hyperlink r:id="rId39" w:history="1">
              <w:r>
                <w:rPr>
                  <w:rStyle w:val="Hyperlink"/>
                  <w:rFonts w:cs="Arial"/>
                  <w:b/>
                  <w:bCs/>
                  <w:sz w:val="16"/>
                  <w:szCs w:val="16"/>
                </w:rPr>
                <w:t>R4-2212061</w:t>
              </w:r>
            </w:hyperlink>
          </w:p>
        </w:tc>
        <w:tc>
          <w:tcPr>
            <w:tcW w:w="2682" w:type="dxa"/>
          </w:tcPr>
          <w:p w14:paraId="30F760B2" w14:textId="77777777" w:rsidR="00CB5DCA" w:rsidRDefault="00414B33">
            <w:pPr>
              <w:spacing w:after="120"/>
              <w:rPr>
                <w:i/>
                <w:color w:val="0070C0"/>
                <w:lang w:eastAsia="zh-CN"/>
              </w:rPr>
            </w:pPr>
            <w:r>
              <w:rPr>
                <w:rFonts w:ascii="Arial" w:hAnsi="Arial" w:cs="Arial"/>
                <w:sz w:val="16"/>
                <w:szCs w:val="16"/>
              </w:rPr>
              <w:t>Discussion on RRM requirements for Rel-17 MUSIM gaps</w:t>
            </w:r>
          </w:p>
        </w:tc>
        <w:tc>
          <w:tcPr>
            <w:tcW w:w="1418" w:type="dxa"/>
          </w:tcPr>
          <w:p w14:paraId="1D454C35" w14:textId="77777777" w:rsidR="00CB5DCA" w:rsidRDefault="00414B33">
            <w:pPr>
              <w:spacing w:before="120" w:after="120"/>
              <w:rPr>
                <w:rFonts w:cs="Arial"/>
                <w:sz w:val="16"/>
                <w:szCs w:val="16"/>
              </w:rPr>
            </w:pPr>
            <w:r>
              <w:rPr>
                <w:rFonts w:ascii="Arial" w:hAnsi="Arial" w:cs="Arial"/>
                <w:sz w:val="16"/>
                <w:szCs w:val="16"/>
              </w:rPr>
              <w:t>OPPO</w:t>
            </w:r>
          </w:p>
        </w:tc>
        <w:tc>
          <w:tcPr>
            <w:tcW w:w="2409" w:type="dxa"/>
          </w:tcPr>
          <w:p w14:paraId="068941EF" w14:textId="77777777" w:rsidR="00CB5DCA" w:rsidRDefault="00CB5DCA">
            <w:pPr>
              <w:spacing w:after="120"/>
              <w:rPr>
                <w:color w:val="0070C0"/>
                <w:lang w:val="en-US" w:eastAsia="zh-CN"/>
              </w:rPr>
            </w:pPr>
          </w:p>
        </w:tc>
        <w:tc>
          <w:tcPr>
            <w:tcW w:w="1698" w:type="dxa"/>
          </w:tcPr>
          <w:p w14:paraId="5AB31589" w14:textId="77777777" w:rsidR="00CB5DCA" w:rsidRDefault="00CB5DCA">
            <w:pPr>
              <w:spacing w:after="120"/>
              <w:rPr>
                <w:i/>
                <w:color w:val="0070C0"/>
                <w:lang w:val="en-US" w:eastAsia="zh-CN"/>
              </w:rPr>
            </w:pPr>
          </w:p>
        </w:tc>
      </w:tr>
      <w:tr w:rsidR="00CB5DCA" w14:paraId="04CB9ECD" w14:textId="77777777">
        <w:tc>
          <w:tcPr>
            <w:tcW w:w="1424" w:type="dxa"/>
          </w:tcPr>
          <w:p w14:paraId="04539A80" w14:textId="77777777" w:rsidR="00CB5DCA" w:rsidRDefault="00414B33">
            <w:pPr>
              <w:spacing w:after="120"/>
              <w:jc w:val="center"/>
              <w:rPr>
                <w:rFonts w:ascii="Arial" w:hAnsi="Arial"/>
                <w:sz w:val="16"/>
              </w:rPr>
            </w:pPr>
            <w:hyperlink r:id="rId40" w:history="1">
              <w:r>
                <w:rPr>
                  <w:rStyle w:val="Hyperlink"/>
                  <w:rFonts w:cs="Arial"/>
                  <w:b/>
                  <w:bCs/>
                  <w:sz w:val="16"/>
                  <w:szCs w:val="16"/>
                </w:rPr>
                <w:t>R4-2212209</w:t>
              </w:r>
            </w:hyperlink>
          </w:p>
        </w:tc>
        <w:tc>
          <w:tcPr>
            <w:tcW w:w="2682" w:type="dxa"/>
          </w:tcPr>
          <w:p w14:paraId="165ADA46" w14:textId="77777777" w:rsidR="00CB5DCA" w:rsidRDefault="00414B33">
            <w:pPr>
              <w:spacing w:after="120"/>
              <w:rPr>
                <w:i/>
                <w:color w:val="0070C0"/>
                <w:lang w:eastAsia="zh-CN"/>
              </w:rPr>
            </w:pPr>
            <w:r>
              <w:rPr>
                <w:rFonts w:ascii="Arial" w:hAnsi="Arial" w:cs="Arial"/>
                <w:sz w:val="16"/>
                <w:szCs w:val="16"/>
              </w:rPr>
              <w:t>On requirements for Rel-17 MUSIM gaps</w:t>
            </w:r>
          </w:p>
        </w:tc>
        <w:tc>
          <w:tcPr>
            <w:tcW w:w="1418" w:type="dxa"/>
          </w:tcPr>
          <w:p w14:paraId="367464A1" w14:textId="77777777" w:rsidR="00CB5DCA" w:rsidRDefault="00414B33">
            <w:pPr>
              <w:spacing w:before="120" w:after="120"/>
              <w:rPr>
                <w:rFonts w:cs="Arial"/>
                <w:sz w:val="16"/>
                <w:szCs w:val="16"/>
              </w:rPr>
            </w:pPr>
            <w:r>
              <w:rPr>
                <w:rFonts w:ascii="Arial" w:hAnsi="Arial" w:cs="Arial"/>
                <w:sz w:val="16"/>
                <w:szCs w:val="16"/>
              </w:rPr>
              <w:t>Qualcomm Incorporated</w:t>
            </w:r>
          </w:p>
        </w:tc>
        <w:tc>
          <w:tcPr>
            <w:tcW w:w="2409" w:type="dxa"/>
          </w:tcPr>
          <w:p w14:paraId="2A454CFB" w14:textId="77777777" w:rsidR="00CB5DCA" w:rsidRDefault="00CB5DCA">
            <w:pPr>
              <w:spacing w:after="120"/>
              <w:rPr>
                <w:color w:val="0070C0"/>
                <w:lang w:val="en-US" w:eastAsia="zh-CN"/>
              </w:rPr>
            </w:pPr>
          </w:p>
        </w:tc>
        <w:tc>
          <w:tcPr>
            <w:tcW w:w="1698" w:type="dxa"/>
          </w:tcPr>
          <w:p w14:paraId="3FA70084" w14:textId="77777777" w:rsidR="00CB5DCA" w:rsidRDefault="00CB5DCA">
            <w:pPr>
              <w:spacing w:after="120"/>
              <w:rPr>
                <w:i/>
                <w:color w:val="0070C0"/>
                <w:lang w:val="en-US" w:eastAsia="zh-CN"/>
              </w:rPr>
            </w:pPr>
          </w:p>
        </w:tc>
      </w:tr>
      <w:tr w:rsidR="00CB5DCA" w14:paraId="2E63BEE5" w14:textId="77777777">
        <w:tc>
          <w:tcPr>
            <w:tcW w:w="1424" w:type="dxa"/>
          </w:tcPr>
          <w:p w14:paraId="1297BF98" w14:textId="77777777" w:rsidR="00CB5DCA" w:rsidRDefault="00414B33">
            <w:pPr>
              <w:spacing w:after="120"/>
              <w:jc w:val="center"/>
              <w:rPr>
                <w:rFonts w:ascii="Arial" w:hAnsi="Arial"/>
                <w:sz w:val="16"/>
              </w:rPr>
            </w:pPr>
            <w:hyperlink r:id="rId41" w:history="1">
              <w:r>
                <w:rPr>
                  <w:rStyle w:val="Hyperlink"/>
                  <w:rFonts w:cs="Arial"/>
                  <w:b/>
                  <w:bCs/>
                  <w:sz w:val="16"/>
                  <w:szCs w:val="16"/>
                </w:rPr>
                <w:t>R4-2212343</w:t>
              </w:r>
            </w:hyperlink>
          </w:p>
        </w:tc>
        <w:tc>
          <w:tcPr>
            <w:tcW w:w="2682" w:type="dxa"/>
          </w:tcPr>
          <w:p w14:paraId="629DE8A2" w14:textId="77777777" w:rsidR="00CB5DCA" w:rsidRDefault="00414B33">
            <w:pPr>
              <w:spacing w:after="120"/>
              <w:rPr>
                <w:i/>
                <w:color w:val="0070C0"/>
                <w:lang w:eastAsia="zh-CN"/>
              </w:rPr>
            </w:pPr>
            <w:r>
              <w:rPr>
                <w:rFonts w:ascii="Arial" w:hAnsi="Arial" w:cs="Arial"/>
                <w:sz w:val="16"/>
                <w:szCs w:val="16"/>
              </w:rPr>
              <w:t>Potential RF related issues for the MUSIM enhancements</w:t>
            </w:r>
          </w:p>
        </w:tc>
        <w:tc>
          <w:tcPr>
            <w:tcW w:w="1418" w:type="dxa"/>
          </w:tcPr>
          <w:p w14:paraId="5EF27474" w14:textId="77777777" w:rsidR="00CB5DCA" w:rsidRDefault="00414B33">
            <w:pPr>
              <w:spacing w:before="120" w:after="120"/>
              <w:rPr>
                <w:rFonts w:cs="Arial"/>
                <w:sz w:val="16"/>
                <w:szCs w:val="16"/>
              </w:rPr>
            </w:pPr>
            <w:r>
              <w:rPr>
                <w:rFonts w:ascii="Arial" w:hAnsi="Arial" w:cs="Arial"/>
                <w:sz w:val="16"/>
                <w:szCs w:val="16"/>
              </w:rPr>
              <w:t>Apple</w:t>
            </w:r>
          </w:p>
        </w:tc>
        <w:tc>
          <w:tcPr>
            <w:tcW w:w="2409" w:type="dxa"/>
          </w:tcPr>
          <w:p w14:paraId="166A6BAC" w14:textId="77777777" w:rsidR="00CB5DCA" w:rsidRDefault="00CB5DCA">
            <w:pPr>
              <w:spacing w:after="120"/>
              <w:rPr>
                <w:color w:val="0070C0"/>
                <w:lang w:val="en-US" w:eastAsia="zh-CN"/>
              </w:rPr>
            </w:pPr>
          </w:p>
        </w:tc>
        <w:tc>
          <w:tcPr>
            <w:tcW w:w="1698" w:type="dxa"/>
          </w:tcPr>
          <w:p w14:paraId="0BB15DAF" w14:textId="77777777" w:rsidR="00CB5DCA" w:rsidRDefault="00CB5DCA">
            <w:pPr>
              <w:spacing w:after="120"/>
              <w:rPr>
                <w:i/>
                <w:color w:val="0070C0"/>
                <w:lang w:val="en-US" w:eastAsia="zh-CN"/>
              </w:rPr>
            </w:pPr>
          </w:p>
        </w:tc>
      </w:tr>
      <w:tr w:rsidR="00CB5DCA" w14:paraId="63CBF1BD" w14:textId="77777777">
        <w:tc>
          <w:tcPr>
            <w:tcW w:w="1424" w:type="dxa"/>
          </w:tcPr>
          <w:p w14:paraId="439F1322" w14:textId="77777777" w:rsidR="00CB5DCA" w:rsidRDefault="00414B33">
            <w:pPr>
              <w:spacing w:after="120"/>
              <w:jc w:val="center"/>
              <w:rPr>
                <w:rFonts w:ascii="Arial" w:hAnsi="Arial"/>
                <w:sz w:val="16"/>
              </w:rPr>
            </w:pPr>
            <w:hyperlink r:id="rId42" w:history="1">
              <w:r>
                <w:rPr>
                  <w:rStyle w:val="Hyperlink"/>
                  <w:rFonts w:cs="Arial"/>
                  <w:b/>
                  <w:bCs/>
                  <w:sz w:val="16"/>
                  <w:szCs w:val="16"/>
                </w:rPr>
                <w:t>R</w:t>
              </w:r>
              <w:r>
                <w:rPr>
                  <w:rStyle w:val="Hyperlink"/>
                  <w:rFonts w:cs="Arial"/>
                  <w:b/>
                  <w:bCs/>
                  <w:sz w:val="16"/>
                  <w:szCs w:val="16"/>
                </w:rPr>
                <w:t>4-2212687</w:t>
              </w:r>
            </w:hyperlink>
          </w:p>
        </w:tc>
        <w:tc>
          <w:tcPr>
            <w:tcW w:w="2682" w:type="dxa"/>
          </w:tcPr>
          <w:p w14:paraId="48ADE52E" w14:textId="77777777" w:rsidR="00CB5DCA" w:rsidRDefault="00414B33">
            <w:pPr>
              <w:spacing w:after="120"/>
              <w:rPr>
                <w:i/>
                <w:color w:val="0070C0"/>
                <w:lang w:eastAsia="zh-CN"/>
              </w:rPr>
            </w:pPr>
            <w:r>
              <w:rPr>
                <w:rFonts w:ascii="Arial" w:hAnsi="Arial" w:cs="Arial"/>
                <w:sz w:val="16"/>
                <w:szCs w:val="16"/>
              </w:rPr>
              <w:t xml:space="preserve">Discussion on </w:t>
            </w:r>
            <w:proofErr w:type="spellStart"/>
            <w:r>
              <w:rPr>
                <w:rFonts w:ascii="Arial" w:hAnsi="Arial" w:cs="Arial"/>
                <w:sz w:val="16"/>
                <w:szCs w:val="16"/>
              </w:rPr>
              <w:t>Rel</w:t>
            </w:r>
            <w:proofErr w:type="spellEnd"/>
            <w:r>
              <w:rPr>
                <w:rFonts w:ascii="Arial" w:hAnsi="Arial" w:cs="Arial"/>
                <w:sz w:val="16"/>
                <w:szCs w:val="16"/>
              </w:rPr>
              <w:t xml:space="preserve"> 18 RRM requirements for MUSIM</w:t>
            </w:r>
          </w:p>
        </w:tc>
        <w:tc>
          <w:tcPr>
            <w:tcW w:w="1418" w:type="dxa"/>
          </w:tcPr>
          <w:p w14:paraId="523DE9C8" w14:textId="77777777" w:rsidR="00CB5DCA" w:rsidRDefault="00414B33">
            <w:pPr>
              <w:spacing w:before="120" w:after="120"/>
              <w:rPr>
                <w:rFonts w:cs="Arial"/>
                <w:sz w:val="16"/>
                <w:szCs w:val="16"/>
              </w:rPr>
            </w:pPr>
            <w:r>
              <w:rPr>
                <w:rFonts w:ascii="Arial" w:hAnsi="Arial" w:cs="Arial"/>
                <w:sz w:val="16"/>
                <w:szCs w:val="16"/>
              </w:rPr>
              <w:t>Nokia, Nokia Shanghai Bell</w:t>
            </w:r>
          </w:p>
        </w:tc>
        <w:tc>
          <w:tcPr>
            <w:tcW w:w="2409" w:type="dxa"/>
          </w:tcPr>
          <w:p w14:paraId="2C3E6FDB" w14:textId="77777777" w:rsidR="00CB5DCA" w:rsidRDefault="00CB5DCA">
            <w:pPr>
              <w:spacing w:after="120"/>
              <w:rPr>
                <w:color w:val="0070C0"/>
                <w:lang w:val="en-US" w:eastAsia="zh-CN"/>
              </w:rPr>
            </w:pPr>
          </w:p>
        </w:tc>
        <w:tc>
          <w:tcPr>
            <w:tcW w:w="1698" w:type="dxa"/>
          </w:tcPr>
          <w:p w14:paraId="7255E1FF" w14:textId="77777777" w:rsidR="00CB5DCA" w:rsidRDefault="00CB5DCA">
            <w:pPr>
              <w:spacing w:after="120"/>
              <w:rPr>
                <w:i/>
                <w:color w:val="0070C0"/>
                <w:lang w:val="en-US" w:eastAsia="zh-CN"/>
              </w:rPr>
            </w:pPr>
          </w:p>
        </w:tc>
      </w:tr>
      <w:tr w:rsidR="00CB5DCA" w14:paraId="75B0C6D2" w14:textId="77777777">
        <w:tc>
          <w:tcPr>
            <w:tcW w:w="1424" w:type="dxa"/>
          </w:tcPr>
          <w:p w14:paraId="2205D47A" w14:textId="77777777" w:rsidR="00CB5DCA" w:rsidRDefault="00414B33">
            <w:pPr>
              <w:spacing w:after="120"/>
              <w:jc w:val="center"/>
              <w:rPr>
                <w:rFonts w:ascii="Arial" w:hAnsi="Arial"/>
                <w:sz w:val="16"/>
              </w:rPr>
            </w:pPr>
            <w:hyperlink r:id="rId43" w:history="1">
              <w:r>
                <w:rPr>
                  <w:rStyle w:val="Hyperlink"/>
                  <w:rFonts w:cs="Arial"/>
                  <w:b/>
                  <w:bCs/>
                  <w:sz w:val="16"/>
                  <w:szCs w:val="16"/>
                </w:rPr>
                <w:t>R4-2212765</w:t>
              </w:r>
            </w:hyperlink>
          </w:p>
        </w:tc>
        <w:tc>
          <w:tcPr>
            <w:tcW w:w="2682" w:type="dxa"/>
          </w:tcPr>
          <w:p w14:paraId="54B5069D" w14:textId="77777777" w:rsidR="00CB5DCA" w:rsidRDefault="00414B33">
            <w:pPr>
              <w:spacing w:after="120"/>
              <w:rPr>
                <w:i/>
                <w:color w:val="0070C0"/>
                <w:lang w:eastAsia="zh-CN"/>
              </w:rPr>
            </w:pPr>
            <w:r>
              <w:rPr>
                <w:rFonts w:ascii="Arial" w:hAnsi="Arial" w:cs="Arial"/>
                <w:sz w:val="16"/>
                <w:szCs w:val="16"/>
              </w:rPr>
              <w:t>Discussion on MUSIM gaps</w:t>
            </w:r>
          </w:p>
        </w:tc>
        <w:tc>
          <w:tcPr>
            <w:tcW w:w="1418" w:type="dxa"/>
          </w:tcPr>
          <w:p w14:paraId="3FCB9B03" w14:textId="77777777" w:rsidR="00CB5DCA" w:rsidRDefault="00414B33">
            <w:pPr>
              <w:spacing w:before="120" w:after="120"/>
              <w:rPr>
                <w:rFonts w:cs="Arial"/>
                <w:sz w:val="16"/>
                <w:szCs w:val="16"/>
              </w:rPr>
            </w:pPr>
            <w:r>
              <w:rPr>
                <w:rFonts w:ascii="Arial" w:hAnsi="Arial" w:cs="Arial"/>
                <w:sz w:val="16"/>
                <w:szCs w:val="16"/>
              </w:rPr>
              <w:t>Ericsson</w:t>
            </w:r>
          </w:p>
        </w:tc>
        <w:tc>
          <w:tcPr>
            <w:tcW w:w="2409" w:type="dxa"/>
          </w:tcPr>
          <w:p w14:paraId="0106A41A" w14:textId="77777777" w:rsidR="00CB5DCA" w:rsidRDefault="00CB5DCA">
            <w:pPr>
              <w:spacing w:after="120"/>
              <w:rPr>
                <w:color w:val="0070C0"/>
                <w:lang w:val="en-US" w:eastAsia="zh-CN"/>
              </w:rPr>
            </w:pPr>
          </w:p>
        </w:tc>
        <w:tc>
          <w:tcPr>
            <w:tcW w:w="1698" w:type="dxa"/>
          </w:tcPr>
          <w:p w14:paraId="76D21D09" w14:textId="77777777" w:rsidR="00CB5DCA" w:rsidRDefault="00CB5DCA">
            <w:pPr>
              <w:spacing w:after="120"/>
              <w:rPr>
                <w:i/>
                <w:color w:val="0070C0"/>
                <w:lang w:val="en-US" w:eastAsia="zh-CN"/>
              </w:rPr>
            </w:pPr>
          </w:p>
        </w:tc>
      </w:tr>
      <w:tr w:rsidR="00CB5DCA" w14:paraId="22349408" w14:textId="77777777">
        <w:tc>
          <w:tcPr>
            <w:tcW w:w="1424" w:type="dxa"/>
          </w:tcPr>
          <w:p w14:paraId="19C868E4" w14:textId="77777777" w:rsidR="00CB5DCA" w:rsidRDefault="00414B33">
            <w:pPr>
              <w:spacing w:after="120"/>
              <w:jc w:val="center"/>
              <w:rPr>
                <w:rFonts w:ascii="Arial" w:hAnsi="Arial"/>
                <w:sz w:val="16"/>
              </w:rPr>
            </w:pPr>
            <w:hyperlink r:id="rId44" w:history="1">
              <w:r>
                <w:rPr>
                  <w:rStyle w:val="Hyperlink"/>
                  <w:rFonts w:cs="Arial"/>
                  <w:b/>
                  <w:bCs/>
                  <w:sz w:val="16"/>
                  <w:szCs w:val="16"/>
                </w:rPr>
                <w:t>R4-2213450</w:t>
              </w:r>
            </w:hyperlink>
          </w:p>
        </w:tc>
        <w:tc>
          <w:tcPr>
            <w:tcW w:w="2682" w:type="dxa"/>
          </w:tcPr>
          <w:p w14:paraId="386CBD62" w14:textId="77777777" w:rsidR="00CB5DCA" w:rsidRDefault="00414B33">
            <w:pPr>
              <w:spacing w:after="120"/>
              <w:rPr>
                <w:i/>
                <w:color w:val="0070C0"/>
                <w:lang w:eastAsia="zh-CN"/>
              </w:rPr>
            </w:pPr>
            <w:r>
              <w:rPr>
                <w:rFonts w:ascii="Arial" w:hAnsi="Arial" w:cs="Arial"/>
                <w:sz w:val="16"/>
                <w:szCs w:val="16"/>
              </w:rPr>
              <w:t>Work plan for Dual Transmission Reception (Tx Rx) Multi-SIM for NR WI.</w:t>
            </w:r>
          </w:p>
        </w:tc>
        <w:tc>
          <w:tcPr>
            <w:tcW w:w="1418" w:type="dxa"/>
          </w:tcPr>
          <w:p w14:paraId="3EAA282D" w14:textId="77777777" w:rsidR="00CB5DCA" w:rsidRDefault="00414B33">
            <w:pPr>
              <w:spacing w:before="120" w:after="120"/>
              <w:rPr>
                <w:rFonts w:cs="Arial"/>
                <w:sz w:val="16"/>
                <w:szCs w:val="16"/>
              </w:rPr>
            </w:pPr>
            <w:r>
              <w:rPr>
                <w:rFonts w:ascii="Arial" w:hAnsi="Arial" w:cs="Arial"/>
                <w:sz w:val="16"/>
                <w:szCs w:val="16"/>
              </w:rPr>
              <w:t>Vivo</w:t>
            </w:r>
          </w:p>
        </w:tc>
        <w:tc>
          <w:tcPr>
            <w:tcW w:w="2409" w:type="dxa"/>
          </w:tcPr>
          <w:p w14:paraId="20D41C71" w14:textId="77777777" w:rsidR="00CB5DCA" w:rsidRDefault="00CB5DCA">
            <w:pPr>
              <w:spacing w:after="120"/>
              <w:rPr>
                <w:color w:val="0070C0"/>
                <w:lang w:val="en-US" w:eastAsia="zh-CN"/>
              </w:rPr>
            </w:pPr>
          </w:p>
        </w:tc>
        <w:tc>
          <w:tcPr>
            <w:tcW w:w="1698" w:type="dxa"/>
          </w:tcPr>
          <w:p w14:paraId="0453E994" w14:textId="77777777" w:rsidR="00CB5DCA" w:rsidRDefault="00CB5DCA">
            <w:pPr>
              <w:spacing w:after="120"/>
              <w:rPr>
                <w:i/>
                <w:color w:val="0070C0"/>
                <w:lang w:val="en-US" w:eastAsia="zh-CN"/>
              </w:rPr>
            </w:pPr>
          </w:p>
        </w:tc>
      </w:tr>
      <w:tr w:rsidR="00CB5DCA" w14:paraId="4D298097" w14:textId="77777777">
        <w:tc>
          <w:tcPr>
            <w:tcW w:w="1424" w:type="dxa"/>
          </w:tcPr>
          <w:p w14:paraId="561FB266" w14:textId="77777777" w:rsidR="00CB5DCA" w:rsidRDefault="00414B33">
            <w:pPr>
              <w:spacing w:after="120"/>
              <w:jc w:val="center"/>
              <w:rPr>
                <w:rFonts w:ascii="Arial" w:hAnsi="Arial"/>
                <w:sz w:val="16"/>
              </w:rPr>
            </w:pPr>
            <w:hyperlink r:id="rId45" w:history="1">
              <w:r>
                <w:rPr>
                  <w:rStyle w:val="Hyperlink"/>
                  <w:rFonts w:cs="Arial"/>
                  <w:b/>
                  <w:bCs/>
                  <w:sz w:val="16"/>
                  <w:szCs w:val="16"/>
                </w:rPr>
                <w:t>R4-2213451</w:t>
              </w:r>
            </w:hyperlink>
          </w:p>
        </w:tc>
        <w:tc>
          <w:tcPr>
            <w:tcW w:w="2682" w:type="dxa"/>
          </w:tcPr>
          <w:p w14:paraId="190BD570" w14:textId="77777777" w:rsidR="00CB5DCA" w:rsidRDefault="00414B33">
            <w:pPr>
              <w:spacing w:after="120"/>
              <w:rPr>
                <w:i/>
                <w:color w:val="0070C0"/>
                <w:lang w:eastAsia="zh-CN"/>
              </w:rPr>
            </w:pPr>
            <w:r>
              <w:rPr>
                <w:rFonts w:ascii="Arial" w:hAnsi="Arial" w:cs="Arial"/>
                <w:sz w:val="16"/>
                <w:szCs w:val="16"/>
              </w:rPr>
              <w:t xml:space="preserve">Initial </w:t>
            </w:r>
            <w:proofErr w:type="spellStart"/>
            <w:r>
              <w:rPr>
                <w:rFonts w:ascii="Arial" w:hAnsi="Arial" w:cs="Arial"/>
                <w:sz w:val="16"/>
                <w:szCs w:val="16"/>
              </w:rPr>
              <w:t>consierations</w:t>
            </w:r>
            <w:proofErr w:type="spellEnd"/>
            <w:r>
              <w:rPr>
                <w:rFonts w:ascii="Arial" w:hAnsi="Arial" w:cs="Arial"/>
                <w:sz w:val="16"/>
                <w:szCs w:val="16"/>
              </w:rPr>
              <w:t xml:space="preserve"> on RRM requirements for Rel-17 MUSIM gaps</w:t>
            </w:r>
          </w:p>
        </w:tc>
        <w:tc>
          <w:tcPr>
            <w:tcW w:w="1418" w:type="dxa"/>
          </w:tcPr>
          <w:p w14:paraId="7607F01E" w14:textId="77777777" w:rsidR="00CB5DCA" w:rsidRDefault="00414B33">
            <w:pPr>
              <w:spacing w:before="120" w:after="120"/>
              <w:rPr>
                <w:rFonts w:cs="Arial"/>
                <w:sz w:val="16"/>
                <w:szCs w:val="16"/>
              </w:rPr>
            </w:pPr>
            <w:r>
              <w:rPr>
                <w:rFonts w:ascii="Arial" w:hAnsi="Arial" w:cs="Arial"/>
                <w:sz w:val="16"/>
                <w:szCs w:val="16"/>
              </w:rPr>
              <w:t>vivo</w:t>
            </w:r>
          </w:p>
        </w:tc>
        <w:tc>
          <w:tcPr>
            <w:tcW w:w="2409" w:type="dxa"/>
          </w:tcPr>
          <w:p w14:paraId="2993A536" w14:textId="77777777" w:rsidR="00CB5DCA" w:rsidRDefault="00CB5DCA">
            <w:pPr>
              <w:spacing w:after="120"/>
              <w:rPr>
                <w:color w:val="0070C0"/>
                <w:lang w:val="en-US" w:eastAsia="zh-CN"/>
              </w:rPr>
            </w:pPr>
          </w:p>
        </w:tc>
        <w:tc>
          <w:tcPr>
            <w:tcW w:w="1698" w:type="dxa"/>
          </w:tcPr>
          <w:p w14:paraId="2035DB44" w14:textId="77777777" w:rsidR="00CB5DCA" w:rsidRDefault="00CB5DCA">
            <w:pPr>
              <w:spacing w:after="120"/>
              <w:rPr>
                <w:i/>
                <w:color w:val="0070C0"/>
                <w:lang w:val="en-US" w:eastAsia="zh-CN"/>
              </w:rPr>
            </w:pPr>
          </w:p>
        </w:tc>
      </w:tr>
      <w:tr w:rsidR="00CB5DCA" w14:paraId="5F236D46" w14:textId="77777777">
        <w:tc>
          <w:tcPr>
            <w:tcW w:w="1424" w:type="dxa"/>
          </w:tcPr>
          <w:p w14:paraId="4C37063C" w14:textId="77777777" w:rsidR="00CB5DCA" w:rsidRDefault="00414B33">
            <w:pPr>
              <w:spacing w:after="120"/>
              <w:jc w:val="center"/>
              <w:rPr>
                <w:rFonts w:ascii="Arial" w:hAnsi="Arial"/>
                <w:sz w:val="16"/>
              </w:rPr>
            </w:pPr>
            <w:hyperlink r:id="rId46" w:history="1">
              <w:r>
                <w:rPr>
                  <w:rStyle w:val="Hyperlink"/>
                  <w:rFonts w:cs="Arial"/>
                  <w:b/>
                  <w:bCs/>
                  <w:sz w:val="16"/>
                  <w:szCs w:val="16"/>
                </w:rPr>
                <w:t>R4-2213562</w:t>
              </w:r>
            </w:hyperlink>
          </w:p>
        </w:tc>
        <w:tc>
          <w:tcPr>
            <w:tcW w:w="2682" w:type="dxa"/>
          </w:tcPr>
          <w:p w14:paraId="75F6FC6B" w14:textId="77777777" w:rsidR="00CB5DCA" w:rsidRDefault="00414B33">
            <w:pPr>
              <w:spacing w:after="120"/>
              <w:rPr>
                <w:i/>
                <w:color w:val="0070C0"/>
                <w:lang w:eastAsia="zh-CN"/>
              </w:rPr>
            </w:pPr>
            <w:r>
              <w:rPr>
                <w:rFonts w:ascii="Arial" w:hAnsi="Arial" w:cs="Arial"/>
                <w:sz w:val="16"/>
                <w:szCs w:val="16"/>
              </w:rPr>
              <w:t>Discussion on RRM requirements for MUSIM gaps</w:t>
            </w:r>
          </w:p>
        </w:tc>
        <w:tc>
          <w:tcPr>
            <w:tcW w:w="1418" w:type="dxa"/>
          </w:tcPr>
          <w:p w14:paraId="1F3E7FCC" w14:textId="77777777" w:rsidR="00CB5DCA" w:rsidRDefault="00414B33">
            <w:pPr>
              <w:spacing w:before="120" w:after="120"/>
              <w:rPr>
                <w:rFonts w:cs="Arial"/>
                <w:sz w:val="16"/>
                <w:szCs w:val="16"/>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2409" w:type="dxa"/>
          </w:tcPr>
          <w:p w14:paraId="3BB97061" w14:textId="77777777" w:rsidR="00CB5DCA" w:rsidRDefault="00CB5DCA">
            <w:pPr>
              <w:spacing w:after="120"/>
              <w:rPr>
                <w:color w:val="0070C0"/>
                <w:lang w:val="en-US" w:eastAsia="zh-CN"/>
              </w:rPr>
            </w:pPr>
          </w:p>
        </w:tc>
        <w:tc>
          <w:tcPr>
            <w:tcW w:w="1698" w:type="dxa"/>
          </w:tcPr>
          <w:p w14:paraId="541906B7" w14:textId="77777777" w:rsidR="00CB5DCA" w:rsidRDefault="00CB5DCA">
            <w:pPr>
              <w:spacing w:after="120"/>
              <w:rPr>
                <w:i/>
                <w:color w:val="0070C0"/>
                <w:lang w:val="en-US" w:eastAsia="zh-CN"/>
              </w:rPr>
            </w:pPr>
          </w:p>
        </w:tc>
      </w:tr>
      <w:tr w:rsidR="00CB5DCA" w14:paraId="5D13C5F0" w14:textId="77777777">
        <w:tc>
          <w:tcPr>
            <w:tcW w:w="1424" w:type="dxa"/>
          </w:tcPr>
          <w:p w14:paraId="6D240B9D" w14:textId="77777777" w:rsidR="00CB5DCA" w:rsidRDefault="00414B33">
            <w:pPr>
              <w:spacing w:after="120"/>
              <w:jc w:val="center"/>
              <w:rPr>
                <w:rFonts w:ascii="Arial" w:hAnsi="Arial"/>
                <w:sz w:val="16"/>
              </w:rPr>
            </w:pPr>
            <w:hyperlink r:id="rId47" w:history="1">
              <w:r>
                <w:rPr>
                  <w:rStyle w:val="Hyperlink"/>
                  <w:rFonts w:cs="Arial"/>
                  <w:b/>
                  <w:bCs/>
                  <w:sz w:val="16"/>
                  <w:szCs w:val="16"/>
                </w:rPr>
                <w:t>R4-2213748</w:t>
              </w:r>
            </w:hyperlink>
          </w:p>
        </w:tc>
        <w:tc>
          <w:tcPr>
            <w:tcW w:w="2682" w:type="dxa"/>
          </w:tcPr>
          <w:p w14:paraId="1ADE8989" w14:textId="77777777" w:rsidR="00CB5DCA" w:rsidRDefault="00414B33">
            <w:pPr>
              <w:spacing w:after="120"/>
              <w:rPr>
                <w:i/>
                <w:color w:val="0070C0"/>
                <w:lang w:eastAsia="zh-CN"/>
              </w:rPr>
            </w:pPr>
            <w:r>
              <w:rPr>
                <w:rFonts w:ascii="Arial" w:hAnsi="Arial" w:cs="Arial"/>
                <w:sz w:val="16"/>
                <w:szCs w:val="16"/>
              </w:rPr>
              <w:t>Discussion on RRM requirements for MUSIM gaps</w:t>
            </w:r>
          </w:p>
        </w:tc>
        <w:tc>
          <w:tcPr>
            <w:tcW w:w="1418" w:type="dxa"/>
          </w:tcPr>
          <w:p w14:paraId="664F1E37" w14:textId="77777777" w:rsidR="00CB5DCA" w:rsidRDefault="00414B33">
            <w:pPr>
              <w:spacing w:before="120" w:after="120"/>
              <w:rPr>
                <w:rFonts w:cs="Arial"/>
                <w:sz w:val="16"/>
                <w:szCs w:val="16"/>
              </w:rPr>
            </w:pPr>
            <w:r>
              <w:rPr>
                <w:rFonts w:ascii="Arial" w:hAnsi="Arial" w:cs="Arial"/>
                <w:sz w:val="16"/>
                <w:szCs w:val="16"/>
              </w:rPr>
              <w:t>MediaTek inc.</w:t>
            </w:r>
          </w:p>
        </w:tc>
        <w:tc>
          <w:tcPr>
            <w:tcW w:w="2409" w:type="dxa"/>
          </w:tcPr>
          <w:p w14:paraId="04470ED5" w14:textId="77777777" w:rsidR="00CB5DCA" w:rsidRDefault="00CB5DCA">
            <w:pPr>
              <w:spacing w:after="120"/>
              <w:rPr>
                <w:color w:val="0070C0"/>
                <w:lang w:val="en-US" w:eastAsia="zh-CN"/>
              </w:rPr>
            </w:pPr>
          </w:p>
        </w:tc>
        <w:tc>
          <w:tcPr>
            <w:tcW w:w="1698" w:type="dxa"/>
          </w:tcPr>
          <w:p w14:paraId="3510B59B" w14:textId="77777777" w:rsidR="00CB5DCA" w:rsidRDefault="00CB5DCA">
            <w:pPr>
              <w:spacing w:after="120"/>
              <w:rPr>
                <w:i/>
                <w:color w:val="0070C0"/>
                <w:lang w:val="en-US" w:eastAsia="zh-CN"/>
              </w:rPr>
            </w:pPr>
          </w:p>
        </w:tc>
      </w:tr>
      <w:tr w:rsidR="00CB5DCA" w14:paraId="4B3B599A" w14:textId="77777777">
        <w:tc>
          <w:tcPr>
            <w:tcW w:w="1424" w:type="dxa"/>
          </w:tcPr>
          <w:p w14:paraId="5A9D5EBA" w14:textId="77777777" w:rsidR="00CB5DCA" w:rsidRDefault="00CB5DCA">
            <w:pPr>
              <w:spacing w:after="120"/>
              <w:jc w:val="center"/>
              <w:rPr>
                <w:rFonts w:ascii="Arial" w:hAnsi="Arial"/>
                <w:sz w:val="16"/>
              </w:rPr>
            </w:pPr>
          </w:p>
        </w:tc>
        <w:tc>
          <w:tcPr>
            <w:tcW w:w="2682" w:type="dxa"/>
          </w:tcPr>
          <w:p w14:paraId="6247FDE7" w14:textId="77777777" w:rsidR="00CB5DCA" w:rsidRDefault="00CB5DCA">
            <w:pPr>
              <w:spacing w:after="120"/>
              <w:rPr>
                <w:i/>
                <w:color w:val="0070C0"/>
                <w:lang w:eastAsia="zh-CN"/>
              </w:rPr>
            </w:pPr>
          </w:p>
        </w:tc>
        <w:tc>
          <w:tcPr>
            <w:tcW w:w="1418" w:type="dxa"/>
          </w:tcPr>
          <w:p w14:paraId="7EE47C2D" w14:textId="77777777" w:rsidR="00CB5DCA" w:rsidRDefault="00CB5DCA">
            <w:pPr>
              <w:spacing w:before="120" w:after="120"/>
              <w:rPr>
                <w:rFonts w:cs="Arial"/>
                <w:sz w:val="16"/>
                <w:szCs w:val="16"/>
              </w:rPr>
            </w:pPr>
          </w:p>
        </w:tc>
        <w:tc>
          <w:tcPr>
            <w:tcW w:w="2409" w:type="dxa"/>
          </w:tcPr>
          <w:p w14:paraId="1E7CD4D1" w14:textId="77777777" w:rsidR="00CB5DCA" w:rsidRDefault="00CB5DCA">
            <w:pPr>
              <w:spacing w:after="120"/>
              <w:rPr>
                <w:color w:val="0070C0"/>
                <w:lang w:val="en-US" w:eastAsia="zh-CN"/>
              </w:rPr>
            </w:pPr>
          </w:p>
        </w:tc>
        <w:tc>
          <w:tcPr>
            <w:tcW w:w="1698" w:type="dxa"/>
          </w:tcPr>
          <w:p w14:paraId="35FD232E" w14:textId="77777777" w:rsidR="00CB5DCA" w:rsidRDefault="00CB5DCA">
            <w:pPr>
              <w:spacing w:after="120"/>
              <w:rPr>
                <w:i/>
                <w:color w:val="0070C0"/>
                <w:lang w:val="en-US" w:eastAsia="zh-CN"/>
              </w:rPr>
            </w:pPr>
          </w:p>
        </w:tc>
      </w:tr>
    </w:tbl>
    <w:p w14:paraId="3EE94422" w14:textId="77777777" w:rsidR="00CB5DCA" w:rsidRDefault="00CB5DCA">
      <w:pPr>
        <w:rPr>
          <w:rFonts w:eastAsia="Yu Mincho"/>
          <w:lang w:eastAsia="ja-JP"/>
        </w:rPr>
      </w:pPr>
    </w:p>
    <w:p w14:paraId="15E7A85E" w14:textId="77777777" w:rsidR="00CB5DCA" w:rsidRDefault="00CB5DCA">
      <w:pPr>
        <w:rPr>
          <w:rFonts w:eastAsia="Yu Mincho"/>
          <w:lang w:eastAsia="ja-JP"/>
        </w:rPr>
      </w:pPr>
    </w:p>
    <w:p w14:paraId="7332D3B8" w14:textId="77777777" w:rsidR="00CB5DCA" w:rsidRDefault="00414B33">
      <w:pPr>
        <w:rPr>
          <w:rFonts w:eastAsiaTheme="minorEastAsia"/>
          <w:color w:val="0070C0"/>
          <w:lang w:val="en-US" w:eastAsia="zh-CN"/>
        </w:rPr>
      </w:pPr>
      <w:r>
        <w:rPr>
          <w:rFonts w:eastAsiaTheme="minorEastAsia"/>
          <w:color w:val="0070C0"/>
          <w:lang w:val="en-US" w:eastAsia="zh-CN"/>
        </w:rPr>
        <w:t>Notes:</w:t>
      </w:r>
    </w:p>
    <w:p w14:paraId="7FF1352C" w14:textId="77777777" w:rsidR="00CB5DCA" w:rsidRDefault="00414B33">
      <w:pPr>
        <w:pStyle w:val="ListParagraph"/>
        <w:numPr>
          <w:ilvl w:val="0"/>
          <w:numId w:val="25"/>
        </w:numPr>
        <w:ind w:firstLineChars="0"/>
        <w:rPr>
          <w:rFonts w:eastAsiaTheme="minorEastAsia"/>
          <w:color w:val="0070C0"/>
          <w:lang w:val="en-US" w:eastAsia="zh-CN"/>
        </w:rPr>
      </w:pPr>
      <w:r>
        <w:rPr>
          <w:rFonts w:eastAsiaTheme="minorEastAsia"/>
          <w:color w:val="0070C0"/>
          <w:lang w:val="en-US" w:eastAsia="zh-CN"/>
        </w:rPr>
        <w:lastRenderedPageBreak/>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 incl. existing and new </w:t>
      </w:r>
      <w:proofErr w:type="spellStart"/>
      <w:r>
        <w:rPr>
          <w:rFonts w:eastAsiaTheme="minorEastAsia"/>
          <w:color w:val="0070C0"/>
          <w:lang w:val="en-US" w:eastAsia="zh-CN"/>
        </w:rPr>
        <w:t>tdocs</w:t>
      </w:r>
      <w:proofErr w:type="spellEnd"/>
      <w:r>
        <w:rPr>
          <w:rFonts w:eastAsiaTheme="minorEastAsia"/>
          <w:color w:val="0070C0"/>
          <w:lang w:val="en-US" w:eastAsia="zh-CN"/>
        </w:rPr>
        <w:t>.</w:t>
      </w:r>
    </w:p>
    <w:p w14:paraId="6391D896" w14:textId="77777777" w:rsidR="00CB5DCA" w:rsidRDefault="00414B33">
      <w:pPr>
        <w:pStyle w:val="ListParagraph"/>
        <w:numPr>
          <w:ilvl w:val="0"/>
          <w:numId w:val="25"/>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6D2ED937" w14:textId="77777777" w:rsidR="00CB5DCA" w:rsidRDefault="00414B33">
      <w:pPr>
        <w:pStyle w:val="ListParagraph"/>
        <w:numPr>
          <w:ilvl w:val="1"/>
          <w:numId w:val="25"/>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3950144F" w14:textId="77777777" w:rsidR="00CB5DCA" w:rsidRDefault="00414B33">
      <w:pPr>
        <w:pStyle w:val="ListParagraph"/>
        <w:numPr>
          <w:ilvl w:val="1"/>
          <w:numId w:val="25"/>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5027E1F5" w14:textId="77777777" w:rsidR="00CB5DCA" w:rsidRDefault="00414B33">
      <w:pPr>
        <w:pStyle w:val="ListParagraph"/>
        <w:numPr>
          <w:ilvl w:val="0"/>
          <w:numId w:val="25"/>
        </w:numPr>
        <w:ind w:firstLineChars="0"/>
        <w:rPr>
          <w:rFonts w:eastAsiaTheme="minorEastAsia"/>
          <w:color w:val="0070C0"/>
          <w:lang w:val="en-US" w:eastAsia="zh-CN"/>
        </w:rPr>
      </w:pPr>
      <w:r>
        <w:rPr>
          <w:rFonts w:eastAsiaTheme="minorEastAsia"/>
          <w:color w:val="0070C0"/>
          <w:lang w:val="en-US" w:eastAsia="zh-CN"/>
        </w:rPr>
        <w:t xml:space="preserve">For new LS documents, please include information on </w:t>
      </w:r>
      <w:proofErr w:type="gramStart"/>
      <w:r>
        <w:rPr>
          <w:rFonts w:eastAsiaTheme="minorEastAsia"/>
          <w:color w:val="0070C0"/>
          <w:lang w:val="en-US" w:eastAsia="zh-CN"/>
        </w:rPr>
        <w:t>To</w:t>
      </w:r>
      <w:proofErr w:type="gramEnd"/>
      <w:r>
        <w:rPr>
          <w:rFonts w:eastAsiaTheme="minorEastAsia"/>
          <w:color w:val="0070C0"/>
          <w:lang w:val="en-US" w:eastAsia="zh-CN"/>
        </w:rPr>
        <w:t>/Cc WGs in the comments column</w:t>
      </w:r>
    </w:p>
    <w:p w14:paraId="251443E1" w14:textId="77777777" w:rsidR="00CB5DCA" w:rsidRDefault="00414B33">
      <w:pPr>
        <w:pStyle w:val="ListParagraph"/>
        <w:numPr>
          <w:ilvl w:val="0"/>
          <w:numId w:val="25"/>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157CDA58" w14:textId="77777777" w:rsidR="00CB5DCA" w:rsidRDefault="00CB5DCA">
      <w:pPr>
        <w:rPr>
          <w:rFonts w:eastAsiaTheme="minorEastAsia"/>
          <w:color w:val="0070C0"/>
          <w:lang w:val="en-US" w:eastAsia="zh-CN"/>
        </w:rPr>
      </w:pPr>
    </w:p>
    <w:p w14:paraId="71D12002" w14:textId="77777777" w:rsidR="00CB5DCA" w:rsidRDefault="00414B33">
      <w:pPr>
        <w:pStyle w:val="Heading2"/>
      </w:pPr>
      <w:r>
        <w:t xml:space="preserve">2nd </w:t>
      </w:r>
      <w:r>
        <w:rPr>
          <w:rFonts w:hint="eastAsia"/>
        </w:rPr>
        <w:t xml:space="preserve">round </w:t>
      </w:r>
    </w:p>
    <w:p w14:paraId="7EC5D5D9" w14:textId="77777777" w:rsidR="00CB5DCA" w:rsidRDefault="00CB5DCA">
      <w:pPr>
        <w:rPr>
          <w:lang w:val="en-US"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4"/>
        <w:gridCol w:w="2682"/>
        <w:gridCol w:w="1418"/>
        <w:gridCol w:w="2409"/>
        <w:gridCol w:w="1698"/>
      </w:tblGrid>
      <w:tr w:rsidR="00CB5DCA" w14:paraId="575E7630" w14:textId="77777777">
        <w:tc>
          <w:tcPr>
            <w:tcW w:w="1424" w:type="dxa"/>
          </w:tcPr>
          <w:p w14:paraId="06A9E00B" w14:textId="77777777" w:rsidR="00CB5DCA" w:rsidRDefault="00414B33">
            <w:pPr>
              <w:spacing w:after="120"/>
              <w:rPr>
                <w:rFonts w:eastAsiaTheme="minorEastAsia"/>
                <w:bCs/>
                <w:color w:val="0070C0"/>
                <w:lang w:val="en-US" w:eastAsia="zh-CN"/>
              </w:rPr>
            </w:pPr>
            <w:proofErr w:type="spellStart"/>
            <w:r>
              <w:rPr>
                <w:rFonts w:eastAsiaTheme="minorEastAsia"/>
                <w:bCs/>
                <w:color w:val="0070C0"/>
                <w:lang w:val="en-US" w:eastAsia="zh-CN"/>
              </w:rPr>
              <w:t>Tdoc</w:t>
            </w:r>
            <w:proofErr w:type="spellEnd"/>
            <w:r>
              <w:rPr>
                <w:rFonts w:eastAsiaTheme="minorEastAsia"/>
                <w:bCs/>
                <w:color w:val="0070C0"/>
                <w:lang w:val="en-US" w:eastAsia="zh-CN"/>
              </w:rPr>
              <w:t xml:space="preserve"> number</w:t>
            </w:r>
          </w:p>
        </w:tc>
        <w:tc>
          <w:tcPr>
            <w:tcW w:w="2682" w:type="dxa"/>
          </w:tcPr>
          <w:p w14:paraId="3E04C35D" w14:textId="77777777" w:rsidR="00CB5DCA" w:rsidRDefault="00414B33">
            <w:pPr>
              <w:spacing w:after="120"/>
              <w:rPr>
                <w:bCs/>
                <w:color w:val="0070C0"/>
                <w:lang w:val="en-US" w:eastAsia="zh-CN"/>
              </w:rPr>
            </w:pPr>
            <w:r>
              <w:rPr>
                <w:bCs/>
                <w:color w:val="0070C0"/>
                <w:lang w:val="en-US" w:eastAsia="zh-CN"/>
              </w:rPr>
              <w:t>Title</w:t>
            </w:r>
          </w:p>
        </w:tc>
        <w:tc>
          <w:tcPr>
            <w:tcW w:w="1418" w:type="dxa"/>
          </w:tcPr>
          <w:p w14:paraId="57C7978F" w14:textId="77777777" w:rsidR="00CB5DCA" w:rsidRDefault="00414B33">
            <w:pPr>
              <w:spacing w:after="120"/>
              <w:rPr>
                <w:bCs/>
                <w:color w:val="0070C0"/>
                <w:lang w:val="en-US" w:eastAsia="zh-CN"/>
              </w:rPr>
            </w:pPr>
            <w:r>
              <w:rPr>
                <w:bCs/>
                <w:color w:val="0070C0"/>
                <w:lang w:val="en-US" w:eastAsia="zh-CN"/>
              </w:rPr>
              <w:t>Source</w:t>
            </w:r>
          </w:p>
        </w:tc>
        <w:tc>
          <w:tcPr>
            <w:tcW w:w="2409" w:type="dxa"/>
          </w:tcPr>
          <w:p w14:paraId="1F0E1B73" w14:textId="77777777" w:rsidR="00CB5DCA" w:rsidRDefault="00414B33">
            <w:pPr>
              <w:spacing w:after="120"/>
              <w:rPr>
                <w:rFonts w:eastAsia="MS Mincho"/>
                <w:bCs/>
                <w:color w:val="0070C0"/>
                <w:lang w:val="en-US" w:eastAsia="zh-CN"/>
              </w:rPr>
            </w:pPr>
            <w:r>
              <w:rPr>
                <w:bCs/>
                <w:color w:val="0070C0"/>
                <w:lang w:val="en-US" w:eastAsia="zh-CN"/>
              </w:rPr>
              <w:t>R</w:t>
            </w:r>
            <w:r>
              <w:rPr>
                <w:rFonts w:eastAsiaTheme="minorEastAsia" w:hint="eastAsia"/>
                <w:bCs/>
                <w:color w:val="0070C0"/>
                <w:lang w:val="en-US" w:eastAsia="zh-CN"/>
              </w:rPr>
              <w:t>ecommendation</w:t>
            </w:r>
            <w:r>
              <w:rPr>
                <w:rFonts w:eastAsiaTheme="minorEastAsia"/>
                <w:bCs/>
                <w:color w:val="0070C0"/>
                <w:lang w:val="en-US" w:eastAsia="zh-CN"/>
              </w:rPr>
              <w:t xml:space="preserve">  </w:t>
            </w:r>
          </w:p>
        </w:tc>
        <w:tc>
          <w:tcPr>
            <w:tcW w:w="1698" w:type="dxa"/>
          </w:tcPr>
          <w:p w14:paraId="7B3FBDBA" w14:textId="77777777" w:rsidR="00CB5DCA" w:rsidRDefault="00414B33">
            <w:pPr>
              <w:spacing w:after="120"/>
              <w:rPr>
                <w:bCs/>
                <w:color w:val="0070C0"/>
                <w:lang w:val="en-US" w:eastAsia="zh-CN"/>
              </w:rPr>
            </w:pPr>
            <w:r>
              <w:rPr>
                <w:bCs/>
                <w:color w:val="0070C0"/>
                <w:lang w:val="en-US" w:eastAsia="zh-CN"/>
              </w:rPr>
              <w:t>Comments</w:t>
            </w:r>
          </w:p>
        </w:tc>
      </w:tr>
      <w:tr w:rsidR="00CB5DCA" w14:paraId="6659602E" w14:textId="77777777">
        <w:tc>
          <w:tcPr>
            <w:tcW w:w="1424" w:type="dxa"/>
          </w:tcPr>
          <w:p w14:paraId="5DE905BF" w14:textId="77777777" w:rsidR="00CB5DCA" w:rsidRDefault="00414B33">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4F8E6952" w14:textId="77777777" w:rsidR="00CB5DCA" w:rsidRDefault="00414B33">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256B4F13" w14:textId="77777777" w:rsidR="00CB5DCA" w:rsidRDefault="00414B33">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20C54F0A" w14:textId="77777777" w:rsidR="00CB5DCA" w:rsidRDefault="00414B33">
            <w:pPr>
              <w:spacing w:after="120"/>
              <w:rPr>
                <w:rFonts w:eastAsiaTheme="minorEastAsia"/>
                <w:color w:val="0070C0"/>
                <w:lang w:val="en-US" w:eastAsia="zh-CN"/>
              </w:rPr>
            </w:pPr>
            <w:r>
              <w:rPr>
                <w:rFonts w:eastAsiaTheme="minorEastAsia"/>
                <w:color w:val="0070C0"/>
                <w:lang w:val="en-US" w:eastAsia="zh-CN"/>
              </w:rPr>
              <w:t xml:space="preserve">Agreeable, Revised, Merged, </w:t>
            </w:r>
            <w:r>
              <w:rPr>
                <w:rFonts w:eastAsiaTheme="minorEastAsia"/>
                <w:color w:val="0070C0"/>
                <w:lang w:val="en-US" w:eastAsia="zh-CN"/>
              </w:rPr>
              <w:t>Postponed, Not Pursued</w:t>
            </w:r>
          </w:p>
        </w:tc>
        <w:tc>
          <w:tcPr>
            <w:tcW w:w="1698" w:type="dxa"/>
          </w:tcPr>
          <w:p w14:paraId="4C7602E1" w14:textId="77777777" w:rsidR="00CB5DCA" w:rsidRDefault="00CB5DCA">
            <w:pPr>
              <w:spacing w:after="120"/>
              <w:rPr>
                <w:rFonts w:eastAsiaTheme="minorEastAsia"/>
                <w:color w:val="0070C0"/>
                <w:lang w:val="en-US" w:eastAsia="zh-CN"/>
              </w:rPr>
            </w:pPr>
          </w:p>
        </w:tc>
      </w:tr>
      <w:tr w:rsidR="00CB5DCA" w14:paraId="2322142D" w14:textId="77777777">
        <w:tc>
          <w:tcPr>
            <w:tcW w:w="1424" w:type="dxa"/>
          </w:tcPr>
          <w:p w14:paraId="0DCBBAE0" w14:textId="77777777" w:rsidR="00CB5DCA" w:rsidRDefault="00414B33">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5BCCE802" w14:textId="77777777" w:rsidR="00CB5DCA" w:rsidRDefault="00414B33">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5EED7D40" w14:textId="77777777" w:rsidR="00CB5DCA" w:rsidRDefault="00414B33">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57EAE900" w14:textId="77777777" w:rsidR="00CB5DCA" w:rsidRDefault="00414B33">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69F97C4A" w14:textId="77777777" w:rsidR="00CB5DCA" w:rsidRDefault="00CB5DCA">
            <w:pPr>
              <w:spacing w:after="120"/>
              <w:rPr>
                <w:rFonts w:eastAsiaTheme="minorEastAsia"/>
                <w:color w:val="0070C0"/>
                <w:lang w:val="en-US" w:eastAsia="zh-CN"/>
              </w:rPr>
            </w:pPr>
          </w:p>
        </w:tc>
      </w:tr>
      <w:tr w:rsidR="00CB5DCA" w14:paraId="76020F5B" w14:textId="77777777">
        <w:tc>
          <w:tcPr>
            <w:tcW w:w="1424" w:type="dxa"/>
          </w:tcPr>
          <w:p w14:paraId="6D6CCE66" w14:textId="77777777" w:rsidR="00CB5DCA" w:rsidRDefault="00414B33">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023706E9" w14:textId="77777777" w:rsidR="00CB5DCA" w:rsidRDefault="00414B33">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1410C2D5" w14:textId="77777777" w:rsidR="00CB5DCA" w:rsidRDefault="00414B33">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20F22F8" w14:textId="77777777" w:rsidR="00CB5DCA" w:rsidRDefault="00414B33">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79BD80C5" w14:textId="77777777" w:rsidR="00CB5DCA" w:rsidRDefault="00CB5DCA">
            <w:pPr>
              <w:spacing w:after="120"/>
              <w:rPr>
                <w:rFonts w:eastAsiaTheme="minorEastAsia"/>
                <w:color w:val="0070C0"/>
                <w:lang w:val="en-US" w:eastAsia="zh-CN"/>
              </w:rPr>
            </w:pPr>
          </w:p>
        </w:tc>
      </w:tr>
      <w:tr w:rsidR="00CB5DCA" w14:paraId="2B75D688" w14:textId="77777777">
        <w:tc>
          <w:tcPr>
            <w:tcW w:w="1424" w:type="dxa"/>
          </w:tcPr>
          <w:p w14:paraId="481417C2" w14:textId="77777777" w:rsidR="00CB5DCA" w:rsidRDefault="00CB5DCA">
            <w:pPr>
              <w:spacing w:after="120"/>
              <w:rPr>
                <w:rFonts w:eastAsiaTheme="minorEastAsia"/>
                <w:color w:val="0070C0"/>
                <w:lang w:eastAsia="zh-CN"/>
              </w:rPr>
            </w:pPr>
          </w:p>
        </w:tc>
        <w:tc>
          <w:tcPr>
            <w:tcW w:w="2682" w:type="dxa"/>
          </w:tcPr>
          <w:p w14:paraId="45E05780" w14:textId="77777777" w:rsidR="00CB5DCA" w:rsidRDefault="00CB5DCA">
            <w:pPr>
              <w:spacing w:after="120"/>
              <w:rPr>
                <w:rFonts w:eastAsiaTheme="minorEastAsia"/>
                <w:i/>
                <w:color w:val="0070C0"/>
                <w:lang w:val="en-US" w:eastAsia="zh-CN"/>
              </w:rPr>
            </w:pPr>
          </w:p>
        </w:tc>
        <w:tc>
          <w:tcPr>
            <w:tcW w:w="1418" w:type="dxa"/>
          </w:tcPr>
          <w:p w14:paraId="4A89A42A" w14:textId="77777777" w:rsidR="00CB5DCA" w:rsidRDefault="00CB5DCA">
            <w:pPr>
              <w:spacing w:after="120"/>
              <w:rPr>
                <w:rFonts w:eastAsiaTheme="minorEastAsia"/>
                <w:i/>
                <w:color w:val="0070C0"/>
                <w:lang w:val="en-US" w:eastAsia="zh-CN"/>
              </w:rPr>
            </w:pPr>
          </w:p>
        </w:tc>
        <w:tc>
          <w:tcPr>
            <w:tcW w:w="2409" w:type="dxa"/>
          </w:tcPr>
          <w:p w14:paraId="1D6BB0DB" w14:textId="77777777" w:rsidR="00CB5DCA" w:rsidRDefault="00CB5DCA">
            <w:pPr>
              <w:spacing w:after="120"/>
              <w:rPr>
                <w:rFonts w:eastAsiaTheme="minorEastAsia"/>
                <w:color w:val="0070C0"/>
                <w:lang w:val="en-US" w:eastAsia="zh-CN"/>
              </w:rPr>
            </w:pPr>
          </w:p>
        </w:tc>
        <w:tc>
          <w:tcPr>
            <w:tcW w:w="1698" w:type="dxa"/>
          </w:tcPr>
          <w:p w14:paraId="476C93FB" w14:textId="77777777" w:rsidR="00CB5DCA" w:rsidRDefault="00CB5DCA">
            <w:pPr>
              <w:spacing w:after="120"/>
              <w:rPr>
                <w:rFonts w:eastAsiaTheme="minorEastAsia"/>
                <w:i/>
                <w:color w:val="0070C0"/>
                <w:lang w:val="en-US" w:eastAsia="zh-CN"/>
              </w:rPr>
            </w:pPr>
          </w:p>
        </w:tc>
      </w:tr>
    </w:tbl>
    <w:p w14:paraId="62B3EAC8" w14:textId="77777777" w:rsidR="00CB5DCA" w:rsidRDefault="00CB5DCA">
      <w:pPr>
        <w:rPr>
          <w:rFonts w:eastAsiaTheme="minorEastAsia"/>
          <w:color w:val="0070C0"/>
          <w:lang w:val="en-US" w:eastAsia="zh-CN"/>
        </w:rPr>
      </w:pPr>
    </w:p>
    <w:p w14:paraId="2B42F085" w14:textId="77777777" w:rsidR="00CB5DCA" w:rsidRDefault="00414B33">
      <w:pPr>
        <w:rPr>
          <w:rFonts w:eastAsiaTheme="minorEastAsia"/>
          <w:color w:val="0070C0"/>
          <w:lang w:val="en-US" w:eastAsia="zh-CN"/>
        </w:rPr>
      </w:pPr>
      <w:r>
        <w:rPr>
          <w:rFonts w:eastAsiaTheme="minorEastAsia"/>
          <w:color w:val="0070C0"/>
          <w:lang w:val="en-US" w:eastAsia="zh-CN"/>
        </w:rPr>
        <w:t>Notes:</w:t>
      </w:r>
    </w:p>
    <w:p w14:paraId="4211ED71" w14:textId="77777777" w:rsidR="00CB5DCA" w:rsidRDefault="00414B33">
      <w:pPr>
        <w:pStyle w:val="ListParagraph"/>
        <w:numPr>
          <w:ilvl w:val="0"/>
          <w:numId w:val="26"/>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w:t>
      </w:r>
    </w:p>
    <w:p w14:paraId="44CEDAB2" w14:textId="77777777" w:rsidR="00CB5DCA" w:rsidRDefault="00414B33">
      <w:pPr>
        <w:pStyle w:val="ListParagraph"/>
        <w:numPr>
          <w:ilvl w:val="0"/>
          <w:numId w:val="26"/>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4EA8C5EA" w14:textId="77777777" w:rsidR="00CB5DCA" w:rsidRDefault="00414B33">
      <w:pPr>
        <w:pStyle w:val="ListParagraph"/>
        <w:numPr>
          <w:ilvl w:val="1"/>
          <w:numId w:val="26"/>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3BBD8763" w14:textId="77777777" w:rsidR="00CB5DCA" w:rsidRDefault="00414B33">
      <w:pPr>
        <w:pStyle w:val="ListParagraph"/>
        <w:numPr>
          <w:ilvl w:val="1"/>
          <w:numId w:val="26"/>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70FFB196" w14:textId="77777777" w:rsidR="00CB5DCA" w:rsidRDefault="00414B33">
      <w:pPr>
        <w:pStyle w:val="ListParagraph"/>
        <w:numPr>
          <w:ilvl w:val="0"/>
          <w:numId w:val="26"/>
        </w:numPr>
        <w:ind w:firstLineChars="0"/>
        <w:rPr>
          <w:rFonts w:eastAsiaTheme="minorEastAsia"/>
          <w:color w:val="0070C0"/>
          <w:lang w:val="en-US" w:eastAsia="zh-CN"/>
        </w:rPr>
      </w:pPr>
      <w:r>
        <w:rPr>
          <w:rFonts w:eastAsiaTheme="minorEastAsia"/>
          <w:color w:val="0070C0"/>
          <w:lang w:val="en-US" w:eastAsia="zh-CN"/>
        </w:rPr>
        <w:t>Do not include hyper-links in the documents</w:t>
      </w:r>
    </w:p>
    <w:sectPr w:rsidR="00CB5DCA">
      <w:footnotePr>
        <w:numRestart w:val="eachSect"/>
      </w:footnotePr>
      <w:pgSz w:w="11907" w:h="16840"/>
      <w:pgMar w:top="1133" w:right="1133" w:bottom="1416"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51" w:author="魏旭昇" w:date="2022-08-15T11:45:00Z" w:initials="XW">
    <w:p w14:paraId="41A03F07" w14:textId="77777777" w:rsidR="00CB5DCA" w:rsidRDefault="00414B33">
      <w:pPr>
        <w:pStyle w:val="CommentText"/>
        <w:rPr>
          <w:lang w:eastAsia="zh-CN"/>
        </w:rPr>
      </w:pPr>
      <w:r>
        <w:rPr>
          <w:lang w:eastAsia="zh-CN"/>
        </w:rPr>
        <w:t xml:space="preserve">Fully overlapping.  1. </w:t>
      </w:r>
      <w:proofErr w:type="gramStart"/>
      <w:r>
        <w:rPr>
          <w:rFonts w:hint="eastAsia"/>
          <w:lang w:eastAsia="zh-CN"/>
        </w:rPr>
        <w:t>配置时解决</w:t>
      </w:r>
      <w:r>
        <w:rPr>
          <w:rFonts w:hint="eastAsia"/>
          <w:lang w:eastAsia="zh-CN"/>
        </w:rPr>
        <w:t xml:space="preserve"> </w:t>
      </w:r>
      <w:r>
        <w:rPr>
          <w:lang w:eastAsia="zh-CN"/>
        </w:rPr>
        <w:t xml:space="preserve"> </w:t>
      </w:r>
      <w:r>
        <w:rPr>
          <w:rFonts w:hint="eastAsia"/>
          <w:lang w:eastAsia="zh-CN"/>
        </w:rPr>
        <w:t>2</w:t>
      </w:r>
      <w:proofErr w:type="gramEnd"/>
      <w:r>
        <w:rPr>
          <w:rFonts w:hint="eastAsia"/>
          <w:lang w:eastAsia="zh-CN"/>
        </w:rPr>
        <w:t>.</w:t>
      </w:r>
      <w:r>
        <w:rPr>
          <w:lang w:eastAsia="zh-CN"/>
        </w:rPr>
        <w:t xml:space="preserve"> </w:t>
      </w:r>
      <w:r>
        <w:rPr>
          <w:rFonts w:hint="eastAsia"/>
          <w:lang w:eastAsia="zh-CN"/>
        </w:rPr>
        <w:t>申请时解决</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1A03F0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1A03F07" w16cid:durableId="26A75812"/>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23EF30" w14:textId="77777777" w:rsidR="00C82E2B" w:rsidRDefault="00C82E2B">
      <w:pPr>
        <w:spacing w:after="0"/>
      </w:pPr>
      <w:r>
        <w:separator/>
      </w:r>
    </w:p>
  </w:endnote>
  <w:endnote w:type="continuationSeparator" w:id="0">
    <w:p w14:paraId="789FC77D" w14:textId="77777777" w:rsidR="00C82E2B" w:rsidRDefault="00C82E2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Mincho">
    <w:altName w:val="MS Gothic"/>
    <w:charset w:val="80"/>
    <w:family w:val="roman"/>
    <w:pitch w:val="variable"/>
    <w:sig w:usb0="800002E7" w:usb1="2AC7FCFF" w:usb2="00000012" w:usb3="00000000" w:csb0="0002009F" w:csb1="00000000"/>
  </w:font>
  <w:font w:name="MS Mincho">
    <w:altName w:val="?l?r ??fc"/>
    <w:panose1 w:val="02020609040205080304"/>
    <w:charset w:val="80"/>
    <w:family w:val="modern"/>
    <w:pitch w:val="fixed"/>
    <w:sig w:usb0="E00002FF" w:usb1="6AC7FDFB" w:usb2="08000012" w:usb3="00000000" w:csb0="0002009F" w:csb1="00000000"/>
  </w:font>
  <w:font w:name="Arial Unicode MS">
    <w:altName w:val="Microsoft YaHei"/>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DengXian">
    <w:altName w:val="|¨¬¡§¡§??"/>
    <w:panose1 w:val="02010600030101010101"/>
    <w:charset w:val="86"/>
    <w:family w:val="auto"/>
    <w:pitch w:val="variable"/>
    <w:sig w:usb0="A00002BF" w:usb1="38CF7CFA" w:usb2="00000016" w:usb3="00000000" w:csb0="0004000F" w:csb1="00000000"/>
  </w:font>
  <w:font w:name="NimbusRomNo9L-Regu">
    <w:altName w:val="Times New Roman"/>
    <w:charset w:val="00"/>
    <w:family w:val="roman"/>
    <w:pitch w:val="default"/>
  </w:font>
  <w:font w:name="rtxr">
    <w:altName w:val="Times New Roman"/>
    <w:charset w:val="00"/>
    <w:family w:val="roman"/>
    <w:pitch w:val="default"/>
  </w:font>
  <w:font w:name="Batang">
    <w:altName w:val="¨ÏoUAA"/>
    <w:panose1 w:val="02030600000101010101"/>
    <w:charset w:val="81"/>
    <w:family w:val="roman"/>
    <w:pitch w:val="variable"/>
    <w:sig w:usb0="B00002AF" w:usb1="69D77CFB" w:usb2="00000030" w:usb3="00000000" w:csb0="0008009F" w:csb1="00000000"/>
  </w:font>
  <w:font w:name="v4.2.0">
    <w:altName w:val="Times New Roman"/>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24AACF" w14:textId="77777777" w:rsidR="00C82E2B" w:rsidRDefault="00C82E2B">
      <w:pPr>
        <w:spacing w:after="0"/>
      </w:pPr>
      <w:r>
        <w:separator/>
      </w:r>
    </w:p>
  </w:footnote>
  <w:footnote w:type="continuationSeparator" w:id="0">
    <w:p w14:paraId="760F9894" w14:textId="77777777" w:rsidR="00C82E2B" w:rsidRDefault="00C82E2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95A61"/>
    <w:multiLevelType w:val="multilevel"/>
    <w:tmpl w:val="05F95A61"/>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C8E2869"/>
    <w:multiLevelType w:val="multilevel"/>
    <w:tmpl w:val="1C8E28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D1B593A"/>
    <w:multiLevelType w:val="multilevel"/>
    <w:tmpl w:val="1D1B593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1E8E5C1F"/>
    <w:multiLevelType w:val="multilevel"/>
    <w:tmpl w:val="1E8E5C1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2D60057F"/>
    <w:multiLevelType w:val="multilevel"/>
    <w:tmpl w:val="2D6005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02373C2"/>
    <w:multiLevelType w:val="multilevel"/>
    <w:tmpl w:val="302373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1913D55"/>
    <w:multiLevelType w:val="multilevel"/>
    <w:tmpl w:val="31913D55"/>
    <w:lvl w:ilvl="0">
      <w:start w:val="1"/>
      <w:numFmt w:val="decimal"/>
      <w:pStyle w:val="1"/>
      <w:lvlText w:val="%1"/>
      <w:lvlJc w:val="left"/>
      <w:pPr>
        <w:ind w:left="360" w:hanging="360"/>
      </w:pPr>
      <w:rPr>
        <w:rFonts w:cs="Times New Roman"/>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338A7D8B"/>
    <w:multiLevelType w:val="multilevel"/>
    <w:tmpl w:val="338A7D8B"/>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1"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i w:val="0"/>
        <w:lang w:val="en-US"/>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4" w15:restartNumberingAfterBreak="0">
    <w:nsid w:val="46B43B9D"/>
    <w:multiLevelType w:val="multilevel"/>
    <w:tmpl w:val="46B43B9D"/>
    <w:lvl w:ilvl="0">
      <w:start w:val="1"/>
      <w:numFmt w:val="decimal"/>
      <w:pStyle w:val="RAN4Observation"/>
      <w:suff w:val="space"/>
      <w:lvlText w:val="Observation %1:"/>
      <w:lvlJc w:val="left"/>
      <w:pPr>
        <w:ind w:left="2204" w:hanging="360"/>
      </w:pPr>
      <w:rPr>
        <w:rFonts w:ascii="Times New Roman" w:hAnsi="Times New Roman" w:hint="default"/>
        <w:b/>
        <w:i w:val="0"/>
        <w:color w:val="auto"/>
        <w:sz w:val="20"/>
      </w:rPr>
    </w:lvl>
    <w:lvl w:ilvl="1">
      <w:start w:val="1"/>
      <w:numFmt w:val="lowerLetter"/>
      <w:lvlText w:val="%2."/>
      <w:lvlJc w:val="left"/>
      <w:pPr>
        <w:ind w:left="2782" w:hanging="360"/>
      </w:pPr>
    </w:lvl>
    <w:lvl w:ilvl="2">
      <w:start w:val="1"/>
      <w:numFmt w:val="lowerRoman"/>
      <w:lvlText w:val="%3."/>
      <w:lvlJc w:val="right"/>
      <w:pPr>
        <w:ind w:left="3502" w:hanging="180"/>
      </w:pPr>
    </w:lvl>
    <w:lvl w:ilvl="3">
      <w:start w:val="1"/>
      <w:numFmt w:val="decimal"/>
      <w:lvlText w:val="%4."/>
      <w:lvlJc w:val="left"/>
      <w:pPr>
        <w:ind w:left="4222" w:hanging="360"/>
      </w:pPr>
    </w:lvl>
    <w:lvl w:ilvl="4">
      <w:start w:val="1"/>
      <w:numFmt w:val="lowerLetter"/>
      <w:lvlText w:val="%5."/>
      <w:lvlJc w:val="left"/>
      <w:pPr>
        <w:ind w:left="4942" w:hanging="360"/>
      </w:pPr>
    </w:lvl>
    <w:lvl w:ilvl="5">
      <w:start w:val="1"/>
      <w:numFmt w:val="lowerRoman"/>
      <w:lvlText w:val="%6."/>
      <w:lvlJc w:val="right"/>
      <w:pPr>
        <w:ind w:left="5662" w:hanging="180"/>
      </w:pPr>
    </w:lvl>
    <w:lvl w:ilvl="6">
      <w:start w:val="1"/>
      <w:numFmt w:val="decimal"/>
      <w:lvlText w:val="%7."/>
      <w:lvlJc w:val="left"/>
      <w:pPr>
        <w:ind w:left="6382" w:hanging="360"/>
      </w:pPr>
    </w:lvl>
    <w:lvl w:ilvl="7">
      <w:start w:val="1"/>
      <w:numFmt w:val="lowerLetter"/>
      <w:lvlText w:val="%8."/>
      <w:lvlJc w:val="left"/>
      <w:pPr>
        <w:ind w:left="7102" w:hanging="360"/>
      </w:pPr>
    </w:lvl>
    <w:lvl w:ilvl="8">
      <w:start w:val="1"/>
      <w:numFmt w:val="lowerRoman"/>
      <w:lvlText w:val="%9."/>
      <w:lvlJc w:val="right"/>
      <w:pPr>
        <w:ind w:left="7822" w:hanging="180"/>
      </w:pPr>
    </w:lvl>
  </w:abstractNum>
  <w:abstractNum w:abstractNumId="15"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4DA44281"/>
    <w:multiLevelType w:val="multilevel"/>
    <w:tmpl w:val="4DA44281"/>
    <w:lvl w:ilvl="0">
      <w:start w:val="1"/>
      <w:numFmt w:val="decimal"/>
      <w:pStyle w:val="RAN4Proposal0"/>
      <w:lvlText w:val="Proposal %1:"/>
      <w:lvlJc w:val="left"/>
      <w:pPr>
        <w:ind w:left="9433" w:hanging="360"/>
      </w:pPr>
      <w:rPr>
        <w:rFonts w:ascii="Times New Roman" w:hAnsi="Times New Roman" w:hint="default"/>
        <w:b/>
        <w:i w:val="0"/>
        <w:color w:val="auto"/>
        <w:sz w:val="20"/>
      </w:rPr>
    </w:lvl>
    <w:lvl w:ilvl="1">
      <w:start w:val="1"/>
      <w:numFmt w:val="lowerLetter"/>
      <w:lvlText w:val="%2."/>
      <w:lvlJc w:val="left"/>
      <w:pPr>
        <w:ind w:left="10153" w:hanging="360"/>
      </w:pPr>
    </w:lvl>
    <w:lvl w:ilvl="2">
      <w:start w:val="1"/>
      <w:numFmt w:val="lowerRoman"/>
      <w:lvlText w:val="%3."/>
      <w:lvlJc w:val="right"/>
      <w:pPr>
        <w:ind w:left="10873" w:hanging="180"/>
      </w:pPr>
    </w:lvl>
    <w:lvl w:ilvl="3">
      <w:start w:val="1"/>
      <w:numFmt w:val="decimal"/>
      <w:lvlText w:val="%4."/>
      <w:lvlJc w:val="left"/>
      <w:pPr>
        <w:ind w:left="11593" w:hanging="360"/>
      </w:pPr>
    </w:lvl>
    <w:lvl w:ilvl="4">
      <w:start w:val="1"/>
      <w:numFmt w:val="lowerLetter"/>
      <w:lvlText w:val="%5."/>
      <w:lvlJc w:val="left"/>
      <w:pPr>
        <w:ind w:left="12313" w:hanging="360"/>
      </w:pPr>
    </w:lvl>
    <w:lvl w:ilvl="5">
      <w:start w:val="1"/>
      <w:numFmt w:val="lowerRoman"/>
      <w:lvlText w:val="%6."/>
      <w:lvlJc w:val="right"/>
      <w:pPr>
        <w:ind w:left="13033" w:hanging="180"/>
      </w:pPr>
    </w:lvl>
    <w:lvl w:ilvl="6">
      <w:start w:val="1"/>
      <w:numFmt w:val="decimal"/>
      <w:lvlText w:val="%7."/>
      <w:lvlJc w:val="left"/>
      <w:pPr>
        <w:ind w:left="13753" w:hanging="360"/>
      </w:pPr>
    </w:lvl>
    <w:lvl w:ilvl="7">
      <w:start w:val="1"/>
      <w:numFmt w:val="lowerLetter"/>
      <w:lvlText w:val="%8."/>
      <w:lvlJc w:val="left"/>
      <w:pPr>
        <w:ind w:left="14473" w:hanging="360"/>
      </w:pPr>
    </w:lvl>
    <w:lvl w:ilvl="8">
      <w:start w:val="1"/>
      <w:numFmt w:val="lowerRoman"/>
      <w:lvlText w:val="%9."/>
      <w:lvlJc w:val="right"/>
      <w:pPr>
        <w:ind w:left="15193" w:hanging="180"/>
      </w:pPr>
    </w:lvl>
  </w:abstractNum>
  <w:abstractNum w:abstractNumId="17" w15:restartNumberingAfterBreak="0">
    <w:nsid w:val="4F16558C"/>
    <w:multiLevelType w:val="multilevel"/>
    <w:tmpl w:val="4F1655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FC56DC4"/>
    <w:multiLevelType w:val="multilevel"/>
    <w:tmpl w:val="4FC56D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76C0327"/>
    <w:multiLevelType w:val="multilevel"/>
    <w:tmpl w:val="576C0327"/>
    <w:lvl w:ilvl="0">
      <w:start w:val="1"/>
      <w:numFmt w:val="decimal"/>
      <w:pStyle w:val="Figure"/>
      <w:lvlText w:val="Figure %1."/>
      <w:lvlJc w:val="left"/>
      <w:pPr>
        <w:tabs>
          <w:tab w:val="left" w:pos="144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1" w15:restartNumberingAfterBreak="0">
    <w:nsid w:val="665C217B"/>
    <w:multiLevelType w:val="multilevel"/>
    <w:tmpl w:val="665C217B"/>
    <w:lvl w:ilvl="0">
      <w:start w:val="1"/>
      <w:numFmt w:val="decimal"/>
      <w:pStyle w:val="RAN4H1"/>
      <w:lvlText w:val="%1"/>
      <w:lvlJc w:val="left"/>
      <w:pPr>
        <w:ind w:left="502" w:hanging="360"/>
      </w:pPr>
      <w:rPr>
        <w:rFonts w:hint="default"/>
      </w:rPr>
    </w:lvl>
    <w:lvl w:ilvl="1">
      <w:start w:val="1"/>
      <w:numFmt w:val="decimal"/>
      <w:pStyle w:val="RAN4H2"/>
      <w:lvlText w:val="%1.%2"/>
      <w:lvlJc w:val="left"/>
      <w:pPr>
        <w:ind w:left="1850" w:hanging="432"/>
      </w:pPr>
      <w:rPr>
        <w:rFonts w:hint="default"/>
      </w:rPr>
    </w:lvl>
    <w:lvl w:ilvl="2">
      <w:start w:val="1"/>
      <w:numFmt w:val="decimal"/>
      <w:pStyle w:val="RAN4H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71587C1F"/>
    <w:multiLevelType w:val="multilevel"/>
    <w:tmpl w:val="71587C1F"/>
    <w:lvl w:ilvl="0">
      <w:numFmt w:val="bullet"/>
      <w:lvlText w:val="-"/>
      <w:lvlJc w:val="left"/>
      <w:pPr>
        <w:ind w:left="1780" w:hanging="360"/>
      </w:pPr>
      <w:rPr>
        <w:rFonts w:ascii="Calibri" w:eastAsiaTheme="minorHAnsi" w:hAnsi="Calibri" w:cs="Calibri"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23" w15:restartNumberingAfterBreak="0">
    <w:nsid w:val="716908FE"/>
    <w:multiLevelType w:val="multilevel"/>
    <w:tmpl w:val="716908FE"/>
    <w:lvl w:ilvl="0">
      <w:start w:val="8"/>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3"/>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14"/>
  </w:num>
  <w:num w:numId="5">
    <w:abstractNumId w:val="16"/>
  </w:num>
  <w:num w:numId="6">
    <w:abstractNumId w:val="15"/>
  </w:num>
  <w:num w:numId="7">
    <w:abstractNumId w:val="21"/>
  </w:num>
  <w:num w:numId="8">
    <w:abstractNumId w:val="11"/>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10"/>
  </w:num>
  <w:num w:numId="13">
    <w:abstractNumId w:val="20"/>
  </w:num>
  <w:num w:numId="14">
    <w:abstractNumId w:val="6"/>
  </w:num>
  <w:num w:numId="15">
    <w:abstractNumId w:val="23"/>
  </w:num>
  <w:num w:numId="16">
    <w:abstractNumId w:val="8"/>
  </w:num>
  <w:num w:numId="17">
    <w:abstractNumId w:val="14"/>
    <w:lvlOverride w:ilvl="0">
      <w:startOverride w:val="1"/>
    </w:lvlOverride>
  </w:num>
  <w:num w:numId="18">
    <w:abstractNumId w:val="15"/>
    <w:lvlOverride w:ilvl="0">
      <w:startOverride w:val="1"/>
    </w:lvlOverride>
  </w:num>
  <w:num w:numId="19">
    <w:abstractNumId w:val="17"/>
  </w:num>
  <w:num w:numId="20">
    <w:abstractNumId w:val="22"/>
  </w:num>
  <w:num w:numId="21">
    <w:abstractNumId w:val="4"/>
  </w:num>
  <w:num w:numId="22">
    <w:abstractNumId w:val="7"/>
  </w:num>
  <w:num w:numId="23">
    <w:abstractNumId w:val="5"/>
  </w:num>
  <w:num w:numId="24">
    <w:abstractNumId w:val="0"/>
  </w:num>
  <w:num w:numId="25">
    <w:abstractNumId w:val="3"/>
  </w:num>
  <w:num w:numId="2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rson w15:author="Xiaomi">
    <w15:presenceInfo w15:providerId="None" w15:userId="Xiaomi"/>
  </w15:person>
  <w15:person w15:author="Charter - Thomas Montzka">
    <w15:presenceInfo w15:providerId="None" w15:userId="Charter - Thomas Montzka"/>
  </w15:person>
  <w15:person w15:author="Zhixun Tang">
    <w15:presenceInfo w15:providerId="AD" w15:userId="S::zhixun.tang@ericsson.com::cfc0b3ae-8261-4113-b47b-bd714b0bc8ee"/>
  </w15:person>
  <w15:person w15:author="Ogeen Hanna Toma">
    <w15:presenceInfo w15:providerId="AD" w15:userId="S::Ogeen.Hanna@mediatek.com::24254bc3-400e-4367-a519-fdfed4053892"/>
  </w15:person>
  <w15:person w15:author="Carlos Cabrera-Mercader">
    <w15:presenceInfo w15:providerId="AD" w15:userId="S::ccmercad@qti.qualcomm.com::90163351-bdd1-479b-8665-043e9d52e1be"/>
  </w15:person>
  <w15:person w15:author="Qiming Li">
    <w15:presenceInfo w15:providerId="AD" w15:userId="S::li_qiming@apple.com::e8664b11-4b16-48cb-91dd-de27df1e2474"/>
  </w15:person>
  <w15:person w15:author="Jingjing Chen">
    <w15:presenceInfo w15:providerId="None" w15:userId="Jingjing Chen"/>
  </w15:person>
  <w15:person w15:author="魏旭昇">
    <w15:presenceInfo w15:providerId="AD" w15:userId="S-1-5-21-2660122827-3251746268-3620619969-86628"/>
  </w15:person>
  <w15:person w15:author="Alexander Sayenko">
    <w15:presenceInfo w15:providerId="AD" w15:userId="S::asayenko@apple.com::8cae6182-44a9-4193-bf5c-4efd6cab3e3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TdmZGJkOGQ2MWY4OGI4MjA4YjFkNmM4YTZhMGE0ODMifQ=="/>
  </w:docVars>
  <w:rsids>
    <w:rsidRoot w:val="00282213"/>
    <w:rsid w:val="00000265"/>
    <w:rsid w:val="00001604"/>
    <w:rsid w:val="000017C2"/>
    <w:rsid w:val="0000223C"/>
    <w:rsid w:val="000039D0"/>
    <w:rsid w:val="00003AA7"/>
    <w:rsid w:val="00003DE2"/>
    <w:rsid w:val="00004165"/>
    <w:rsid w:val="00004674"/>
    <w:rsid w:val="00005F93"/>
    <w:rsid w:val="00006705"/>
    <w:rsid w:val="00006767"/>
    <w:rsid w:val="000068D9"/>
    <w:rsid w:val="00006A1B"/>
    <w:rsid w:val="000071CE"/>
    <w:rsid w:val="00007E23"/>
    <w:rsid w:val="0001009D"/>
    <w:rsid w:val="00010C0A"/>
    <w:rsid w:val="00010DB6"/>
    <w:rsid w:val="0001182C"/>
    <w:rsid w:val="00013F63"/>
    <w:rsid w:val="000143EF"/>
    <w:rsid w:val="00016EC8"/>
    <w:rsid w:val="00016F37"/>
    <w:rsid w:val="00017837"/>
    <w:rsid w:val="00020432"/>
    <w:rsid w:val="00020722"/>
    <w:rsid w:val="00020C56"/>
    <w:rsid w:val="00021659"/>
    <w:rsid w:val="00022719"/>
    <w:rsid w:val="00022769"/>
    <w:rsid w:val="000238DF"/>
    <w:rsid w:val="00026479"/>
    <w:rsid w:val="0002678C"/>
    <w:rsid w:val="00026ACC"/>
    <w:rsid w:val="00027665"/>
    <w:rsid w:val="000310F0"/>
    <w:rsid w:val="0003171D"/>
    <w:rsid w:val="00031C1D"/>
    <w:rsid w:val="00032686"/>
    <w:rsid w:val="00032FA8"/>
    <w:rsid w:val="000340B9"/>
    <w:rsid w:val="00035C50"/>
    <w:rsid w:val="00035D5E"/>
    <w:rsid w:val="00036C62"/>
    <w:rsid w:val="00037C5C"/>
    <w:rsid w:val="00037FAC"/>
    <w:rsid w:val="000400F7"/>
    <w:rsid w:val="00040453"/>
    <w:rsid w:val="00040B06"/>
    <w:rsid w:val="00041C06"/>
    <w:rsid w:val="000430EF"/>
    <w:rsid w:val="000440A9"/>
    <w:rsid w:val="00044D5F"/>
    <w:rsid w:val="000450DF"/>
    <w:rsid w:val="000457A1"/>
    <w:rsid w:val="00046779"/>
    <w:rsid w:val="00046D34"/>
    <w:rsid w:val="00050001"/>
    <w:rsid w:val="000505E4"/>
    <w:rsid w:val="00052041"/>
    <w:rsid w:val="00052883"/>
    <w:rsid w:val="0005326A"/>
    <w:rsid w:val="0005560B"/>
    <w:rsid w:val="000557ED"/>
    <w:rsid w:val="00056458"/>
    <w:rsid w:val="0006266D"/>
    <w:rsid w:val="00062883"/>
    <w:rsid w:val="0006288A"/>
    <w:rsid w:val="000634DB"/>
    <w:rsid w:val="0006358D"/>
    <w:rsid w:val="00063A7B"/>
    <w:rsid w:val="00065506"/>
    <w:rsid w:val="00065857"/>
    <w:rsid w:val="00065B5A"/>
    <w:rsid w:val="00067981"/>
    <w:rsid w:val="00070C7D"/>
    <w:rsid w:val="00071151"/>
    <w:rsid w:val="00071D24"/>
    <w:rsid w:val="00072660"/>
    <w:rsid w:val="0007382E"/>
    <w:rsid w:val="00073D3C"/>
    <w:rsid w:val="000766E1"/>
    <w:rsid w:val="00077C50"/>
    <w:rsid w:val="00077FF6"/>
    <w:rsid w:val="00080D82"/>
    <w:rsid w:val="00081692"/>
    <w:rsid w:val="000829F6"/>
    <w:rsid w:val="00082C46"/>
    <w:rsid w:val="00085A0E"/>
    <w:rsid w:val="00085C4F"/>
    <w:rsid w:val="00086758"/>
    <w:rsid w:val="000870E6"/>
    <w:rsid w:val="00087548"/>
    <w:rsid w:val="00090A5C"/>
    <w:rsid w:val="0009115A"/>
    <w:rsid w:val="000918AD"/>
    <w:rsid w:val="00091C5F"/>
    <w:rsid w:val="00093A21"/>
    <w:rsid w:val="00093E7E"/>
    <w:rsid w:val="000A1830"/>
    <w:rsid w:val="000A2D76"/>
    <w:rsid w:val="000A328D"/>
    <w:rsid w:val="000A3342"/>
    <w:rsid w:val="000A3F96"/>
    <w:rsid w:val="000A4121"/>
    <w:rsid w:val="000A4AA3"/>
    <w:rsid w:val="000A550E"/>
    <w:rsid w:val="000A5E01"/>
    <w:rsid w:val="000A6C8A"/>
    <w:rsid w:val="000B0595"/>
    <w:rsid w:val="000B0960"/>
    <w:rsid w:val="000B0BD5"/>
    <w:rsid w:val="000B1A55"/>
    <w:rsid w:val="000B20BB"/>
    <w:rsid w:val="000B224E"/>
    <w:rsid w:val="000B2DF5"/>
    <w:rsid w:val="000B2EF6"/>
    <w:rsid w:val="000B2FA6"/>
    <w:rsid w:val="000B3252"/>
    <w:rsid w:val="000B4AA0"/>
    <w:rsid w:val="000B5364"/>
    <w:rsid w:val="000B5582"/>
    <w:rsid w:val="000B5DD7"/>
    <w:rsid w:val="000B608A"/>
    <w:rsid w:val="000B6840"/>
    <w:rsid w:val="000B6F24"/>
    <w:rsid w:val="000B7EB8"/>
    <w:rsid w:val="000C0204"/>
    <w:rsid w:val="000C0AE9"/>
    <w:rsid w:val="000C18FD"/>
    <w:rsid w:val="000C2375"/>
    <w:rsid w:val="000C2553"/>
    <w:rsid w:val="000C269E"/>
    <w:rsid w:val="000C318D"/>
    <w:rsid w:val="000C3513"/>
    <w:rsid w:val="000C369E"/>
    <w:rsid w:val="000C36D2"/>
    <w:rsid w:val="000C38C3"/>
    <w:rsid w:val="000C58F1"/>
    <w:rsid w:val="000C6638"/>
    <w:rsid w:val="000C7947"/>
    <w:rsid w:val="000D09FD"/>
    <w:rsid w:val="000D0D35"/>
    <w:rsid w:val="000D12BA"/>
    <w:rsid w:val="000D1656"/>
    <w:rsid w:val="000D44FB"/>
    <w:rsid w:val="000D5257"/>
    <w:rsid w:val="000D53F9"/>
    <w:rsid w:val="000D574B"/>
    <w:rsid w:val="000D5A88"/>
    <w:rsid w:val="000D5DFF"/>
    <w:rsid w:val="000D6CFC"/>
    <w:rsid w:val="000D7F02"/>
    <w:rsid w:val="000E0FB2"/>
    <w:rsid w:val="000E181F"/>
    <w:rsid w:val="000E28A3"/>
    <w:rsid w:val="000E537B"/>
    <w:rsid w:val="000E573F"/>
    <w:rsid w:val="000E57D0"/>
    <w:rsid w:val="000E6165"/>
    <w:rsid w:val="000E7858"/>
    <w:rsid w:val="000E78E0"/>
    <w:rsid w:val="000F05AD"/>
    <w:rsid w:val="000F0B44"/>
    <w:rsid w:val="000F16B5"/>
    <w:rsid w:val="000F3623"/>
    <w:rsid w:val="000F39CA"/>
    <w:rsid w:val="000F4C02"/>
    <w:rsid w:val="000F549A"/>
    <w:rsid w:val="000F6655"/>
    <w:rsid w:val="000F68B9"/>
    <w:rsid w:val="000F770F"/>
    <w:rsid w:val="000F79BC"/>
    <w:rsid w:val="001005EE"/>
    <w:rsid w:val="00100A1F"/>
    <w:rsid w:val="00100EC5"/>
    <w:rsid w:val="0010129D"/>
    <w:rsid w:val="00101C25"/>
    <w:rsid w:val="0010253B"/>
    <w:rsid w:val="00103A77"/>
    <w:rsid w:val="001041E1"/>
    <w:rsid w:val="0010538A"/>
    <w:rsid w:val="0010545F"/>
    <w:rsid w:val="00105BA9"/>
    <w:rsid w:val="00105C2E"/>
    <w:rsid w:val="001078DE"/>
    <w:rsid w:val="00107927"/>
    <w:rsid w:val="00110736"/>
    <w:rsid w:val="00110D2E"/>
    <w:rsid w:val="00110E26"/>
    <w:rsid w:val="00111321"/>
    <w:rsid w:val="00113FB7"/>
    <w:rsid w:val="00115854"/>
    <w:rsid w:val="00115C7B"/>
    <w:rsid w:val="001162C7"/>
    <w:rsid w:val="001178C5"/>
    <w:rsid w:val="00117BD6"/>
    <w:rsid w:val="001206C2"/>
    <w:rsid w:val="00120986"/>
    <w:rsid w:val="001218B2"/>
    <w:rsid w:val="00121978"/>
    <w:rsid w:val="001226FE"/>
    <w:rsid w:val="00123422"/>
    <w:rsid w:val="00123503"/>
    <w:rsid w:val="00124B6A"/>
    <w:rsid w:val="00124CC8"/>
    <w:rsid w:val="00124EC0"/>
    <w:rsid w:val="00125CA4"/>
    <w:rsid w:val="00125D38"/>
    <w:rsid w:val="00125DE4"/>
    <w:rsid w:val="001272E7"/>
    <w:rsid w:val="00127805"/>
    <w:rsid w:val="00127E15"/>
    <w:rsid w:val="0013303F"/>
    <w:rsid w:val="001333F9"/>
    <w:rsid w:val="00133793"/>
    <w:rsid w:val="00133CED"/>
    <w:rsid w:val="00136D4C"/>
    <w:rsid w:val="001379A6"/>
    <w:rsid w:val="001411C1"/>
    <w:rsid w:val="00142538"/>
    <w:rsid w:val="00142BB9"/>
    <w:rsid w:val="00143E59"/>
    <w:rsid w:val="00144BC0"/>
    <w:rsid w:val="00144F96"/>
    <w:rsid w:val="0014615C"/>
    <w:rsid w:val="00146412"/>
    <w:rsid w:val="00146C55"/>
    <w:rsid w:val="001508D1"/>
    <w:rsid w:val="0015152B"/>
    <w:rsid w:val="001515AF"/>
    <w:rsid w:val="001518DF"/>
    <w:rsid w:val="00151EAC"/>
    <w:rsid w:val="001525AA"/>
    <w:rsid w:val="00153528"/>
    <w:rsid w:val="00154E68"/>
    <w:rsid w:val="00155912"/>
    <w:rsid w:val="00156561"/>
    <w:rsid w:val="00156FD9"/>
    <w:rsid w:val="0015774B"/>
    <w:rsid w:val="00157839"/>
    <w:rsid w:val="0015785E"/>
    <w:rsid w:val="00157C6A"/>
    <w:rsid w:val="0016128A"/>
    <w:rsid w:val="001624DF"/>
    <w:rsid w:val="00162548"/>
    <w:rsid w:val="001637A3"/>
    <w:rsid w:val="00164C32"/>
    <w:rsid w:val="00170E65"/>
    <w:rsid w:val="00171068"/>
    <w:rsid w:val="001710DD"/>
    <w:rsid w:val="00171F7B"/>
    <w:rsid w:val="00172183"/>
    <w:rsid w:val="00174907"/>
    <w:rsid w:val="00174B7B"/>
    <w:rsid w:val="001751AB"/>
    <w:rsid w:val="00175417"/>
    <w:rsid w:val="00175A3F"/>
    <w:rsid w:val="001762F0"/>
    <w:rsid w:val="001769BB"/>
    <w:rsid w:val="00176F99"/>
    <w:rsid w:val="00180E09"/>
    <w:rsid w:val="00181173"/>
    <w:rsid w:val="00183D4C"/>
    <w:rsid w:val="00183F6D"/>
    <w:rsid w:val="00184408"/>
    <w:rsid w:val="00184B4C"/>
    <w:rsid w:val="001863A2"/>
    <w:rsid w:val="0018670E"/>
    <w:rsid w:val="0018760E"/>
    <w:rsid w:val="00187E60"/>
    <w:rsid w:val="00190214"/>
    <w:rsid w:val="001908B7"/>
    <w:rsid w:val="00190BE5"/>
    <w:rsid w:val="00190C88"/>
    <w:rsid w:val="0019219A"/>
    <w:rsid w:val="00192A84"/>
    <w:rsid w:val="0019387C"/>
    <w:rsid w:val="00195077"/>
    <w:rsid w:val="001976B2"/>
    <w:rsid w:val="00197B90"/>
    <w:rsid w:val="001A033F"/>
    <w:rsid w:val="001A08AA"/>
    <w:rsid w:val="001A0E05"/>
    <w:rsid w:val="001A266E"/>
    <w:rsid w:val="001A2B1D"/>
    <w:rsid w:val="001A524C"/>
    <w:rsid w:val="001A581F"/>
    <w:rsid w:val="001A59CB"/>
    <w:rsid w:val="001A5E4F"/>
    <w:rsid w:val="001A5F7F"/>
    <w:rsid w:val="001A6379"/>
    <w:rsid w:val="001A79F3"/>
    <w:rsid w:val="001B0255"/>
    <w:rsid w:val="001B0B18"/>
    <w:rsid w:val="001B23BC"/>
    <w:rsid w:val="001B2ABC"/>
    <w:rsid w:val="001B4DD3"/>
    <w:rsid w:val="001B557A"/>
    <w:rsid w:val="001B7991"/>
    <w:rsid w:val="001C05E1"/>
    <w:rsid w:val="001C0A28"/>
    <w:rsid w:val="001C0CF1"/>
    <w:rsid w:val="001C1409"/>
    <w:rsid w:val="001C2AE6"/>
    <w:rsid w:val="001C3227"/>
    <w:rsid w:val="001C3CBE"/>
    <w:rsid w:val="001C4A44"/>
    <w:rsid w:val="001C4A89"/>
    <w:rsid w:val="001C5DAA"/>
    <w:rsid w:val="001C6177"/>
    <w:rsid w:val="001D0363"/>
    <w:rsid w:val="001D0410"/>
    <w:rsid w:val="001D088B"/>
    <w:rsid w:val="001D12B4"/>
    <w:rsid w:val="001D1839"/>
    <w:rsid w:val="001D1910"/>
    <w:rsid w:val="001D2935"/>
    <w:rsid w:val="001D2E32"/>
    <w:rsid w:val="001D4B30"/>
    <w:rsid w:val="001D5F32"/>
    <w:rsid w:val="001D6A1A"/>
    <w:rsid w:val="001D6A34"/>
    <w:rsid w:val="001D7D94"/>
    <w:rsid w:val="001E0176"/>
    <w:rsid w:val="001E06BD"/>
    <w:rsid w:val="001E09A7"/>
    <w:rsid w:val="001E0A28"/>
    <w:rsid w:val="001E1545"/>
    <w:rsid w:val="001E1959"/>
    <w:rsid w:val="001E3B75"/>
    <w:rsid w:val="001E3ED0"/>
    <w:rsid w:val="001E4031"/>
    <w:rsid w:val="001E4201"/>
    <w:rsid w:val="001E4218"/>
    <w:rsid w:val="001E5EAA"/>
    <w:rsid w:val="001E6934"/>
    <w:rsid w:val="001E6B3C"/>
    <w:rsid w:val="001E7488"/>
    <w:rsid w:val="001E75E4"/>
    <w:rsid w:val="001E7A95"/>
    <w:rsid w:val="001F0B20"/>
    <w:rsid w:val="001F14A9"/>
    <w:rsid w:val="001F2043"/>
    <w:rsid w:val="001F22DC"/>
    <w:rsid w:val="001F379D"/>
    <w:rsid w:val="001F37B8"/>
    <w:rsid w:val="001F4980"/>
    <w:rsid w:val="001F4B1A"/>
    <w:rsid w:val="001F5337"/>
    <w:rsid w:val="001F5C10"/>
    <w:rsid w:val="001F5E49"/>
    <w:rsid w:val="001F5F82"/>
    <w:rsid w:val="001F7D4C"/>
    <w:rsid w:val="00200662"/>
    <w:rsid w:val="00200A62"/>
    <w:rsid w:val="00200D7A"/>
    <w:rsid w:val="00202CC9"/>
    <w:rsid w:val="00203491"/>
    <w:rsid w:val="00203740"/>
    <w:rsid w:val="00204029"/>
    <w:rsid w:val="002045D1"/>
    <w:rsid w:val="00205A02"/>
    <w:rsid w:val="00206AEA"/>
    <w:rsid w:val="00207508"/>
    <w:rsid w:val="002105A7"/>
    <w:rsid w:val="0021185B"/>
    <w:rsid w:val="002138EA"/>
    <w:rsid w:val="002139EA"/>
    <w:rsid w:val="00213B72"/>
    <w:rsid w:val="00213F84"/>
    <w:rsid w:val="00214AEE"/>
    <w:rsid w:val="00214FBD"/>
    <w:rsid w:val="002150A7"/>
    <w:rsid w:val="002151A0"/>
    <w:rsid w:val="00216EC7"/>
    <w:rsid w:val="002177BE"/>
    <w:rsid w:val="00220586"/>
    <w:rsid w:val="00221313"/>
    <w:rsid w:val="00221E08"/>
    <w:rsid w:val="00222897"/>
    <w:rsid w:val="00222AD3"/>
    <w:rsid w:val="00222B0C"/>
    <w:rsid w:val="002308CD"/>
    <w:rsid w:val="002311CC"/>
    <w:rsid w:val="00231548"/>
    <w:rsid w:val="0023320B"/>
    <w:rsid w:val="002336D5"/>
    <w:rsid w:val="002346E4"/>
    <w:rsid w:val="00235394"/>
    <w:rsid w:val="00235577"/>
    <w:rsid w:val="00235ACE"/>
    <w:rsid w:val="00236327"/>
    <w:rsid w:val="002364CA"/>
    <w:rsid w:val="00236EBA"/>
    <w:rsid w:val="002371B2"/>
    <w:rsid w:val="00241169"/>
    <w:rsid w:val="002415D8"/>
    <w:rsid w:val="00242DDD"/>
    <w:rsid w:val="002435CA"/>
    <w:rsid w:val="00243935"/>
    <w:rsid w:val="00244543"/>
    <w:rsid w:val="00244619"/>
    <w:rsid w:val="00244662"/>
    <w:rsid w:val="0024469F"/>
    <w:rsid w:val="00245477"/>
    <w:rsid w:val="002458AF"/>
    <w:rsid w:val="002478C9"/>
    <w:rsid w:val="00247C28"/>
    <w:rsid w:val="00250362"/>
    <w:rsid w:val="00250B5B"/>
    <w:rsid w:val="002513DC"/>
    <w:rsid w:val="00251E23"/>
    <w:rsid w:val="0025237F"/>
    <w:rsid w:val="0025242F"/>
    <w:rsid w:val="00252DB8"/>
    <w:rsid w:val="002537BC"/>
    <w:rsid w:val="00255C58"/>
    <w:rsid w:val="00255E61"/>
    <w:rsid w:val="00257104"/>
    <w:rsid w:val="002579C1"/>
    <w:rsid w:val="00257AC8"/>
    <w:rsid w:val="00260EC7"/>
    <w:rsid w:val="00261539"/>
    <w:rsid w:val="0026179F"/>
    <w:rsid w:val="00262CF3"/>
    <w:rsid w:val="0026320E"/>
    <w:rsid w:val="002648D9"/>
    <w:rsid w:val="002666AE"/>
    <w:rsid w:val="0027037D"/>
    <w:rsid w:val="00270827"/>
    <w:rsid w:val="002709DC"/>
    <w:rsid w:val="0027186E"/>
    <w:rsid w:val="00272142"/>
    <w:rsid w:val="00272434"/>
    <w:rsid w:val="00272502"/>
    <w:rsid w:val="002747DA"/>
    <w:rsid w:val="00274E1A"/>
    <w:rsid w:val="00275E80"/>
    <w:rsid w:val="00276F88"/>
    <w:rsid w:val="002775B1"/>
    <w:rsid w:val="002775B9"/>
    <w:rsid w:val="00277F9E"/>
    <w:rsid w:val="0028029D"/>
    <w:rsid w:val="002811C4"/>
    <w:rsid w:val="0028164D"/>
    <w:rsid w:val="00282213"/>
    <w:rsid w:val="00284016"/>
    <w:rsid w:val="0028567C"/>
    <w:rsid w:val="002858BF"/>
    <w:rsid w:val="00286BA6"/>
    <w:rsid w:val="00286BD6"/>
    <w:rsid w:val="00287C01"/>
    <w:rsid w:val="0029038E"/>
    <w:rsid w:val="0029251E"/>
    <w:rsid w:val="002931E4"/>
    <w:rsid w:val="002939AF"/>
    <w:rsid w:val="00294040"/>
    <w:rsid w:val="00294064"/>
    <w:rsid w:val="0029435D"/>
    <w:rsid w:val="00294491"/>
    <w:rsid w:val="00294BDE"/>
    <w:rsid w:val="002A0ACA"/>
    <w:rsid w:val="002A0CED"/>
    <w:rsid w:val="002A36B1"/>
    <w:rsid w:val="002A3DDD"/>
    <w:rsid w:val="002A42A5"/>
    <w:rsid w:val="002A4CD0"/>
    <w:rsid w:val="002A521E"/>
    <w:rsid w:val="002A5468"/>
    <w:rsid w:val="002A6AE8"/>
    <w:rsid w:val="002A7DA6"/>
    <w:rsid w:val="002B0023"/>
    <w:rsid w:val="002B1C45"/>
    <w:rsid w:val="002B245E"/>
    <w:rsid w:val="002B506C"/>
    <w:rsid w:val="002B516C"/>
    <w:rsid w:val="002B5E1D"/>
    <w:rsid w:val="002B60C1"/>
    <w:rsid w:val="002B7359"/>
    <w:rsid w:val="002B7765"/>
    <w:rsid w:val="002C03AF"/>
    <w:rsid w:val="002C0736"/>
    <w:rsid w:val="002C0C00"/>
    <w:rsid w:val="002C1C2D"/>
    <w:rsid w:val="002C2D8B"/>
    <w:rsid w:val="002C3E6D"/>
    <w:rsid w:val="002C49E3"/>
    <w:rsid w:val="002C4B52"/>
    <w:rsid w:val="002C5047"/>
    <w:rsid w:val="002C5B8C"/>
    <w:rsid w:val="002C61A9"/>
    <w:rsid w:val="002C666B"/>
    <w:rsid w:val="002C7ABB"/>
    <w:rsid w:val="002D03E5"/>
    <w:rsid w:val="002D189E"/>
    <w:rsid w:val="002D237B"/>
    <w:rsid w:val="002D2943"/>
    <w:rsid w:val="002D33A7"/>
    <w:rsid w:val="002D36EB"/>
    <w:rsid w:val="002D4241"/>
    <w:rsid w:val="002D5047"/>
    <w:rsid w:val="002D51F8"/>
    <w:rsid w:val="002D6BDF"/>
    <w:rsid w:val="002D7438"/>
    <w:rsid w:val="002D75AF"/>
    <w:rsid w:val="002E0BA8"/>
    <w:rsid w:val="002E20E2"/>
    <w:rsid w:val="002E2BF7"/>
    <w:rsid w:val="002E2CE9"/>
    <w:rsid w:val="002E38B8"/>
    <w:rsid w:val="002E3BF7"/>
    <w:rsid w:val="002E403E"/>
    <w:rsid w:val="002E4040"/>
    <w:rsid w:val="002E4C74"/>
    <w:rsid w:val="002E5A02"/>
    <w:rsid w:val="002E63D7"/>
    <w:rsid w:val="002E7DB8"/>
    <w:rsid w:val="002F0F49"/>
    <w:rsid w:val="002F12EA"/>
    <w:rsid w:val="002F158C"/>
    <w:rsid w:val="002F2426"/>
    <w:rsid w:val="002F2D72"/>
    <w:rsid w:val="002F2FA5"/>
    <w:rsid w:val="002F328F"/>
    <w:rsid w:val="002F4093"/>
    <w:rsid w:val="002F44EE"/>
    <w:rsid w:val="002F4936"/>
    <w:rsid w:val="002F5201"/>
    <w:rsid w:val="002F5636"/>
    <w:rsid w:val="002F614C"/>
    <w:rsid w:val="003022A5"/>
    <w:rsid w:val="003037EB"/>
    <w:rsid w:val="003056D0"/>
    <w:rsid w:val="00305926"/>
    <w:rsid w:val="00306ADF"/>
    <w:rsid w:val="0030742D"/>
    <w:rsid w:val="00307E51"/>
    <w:rsid w:val="00310D87"/>
    <w:rsid w:val="00311363"/>
    <w:rsid w:val="00311EDF"/>
    <w:rsid w:val="003124E8"/>
    <w:rsid w:val="0031341F"/>
    <w:rsid w:val="00314394"/>
    <w:rsid w:val="00315867"/>
    <w:rsid w:val="003178C2"/>
    <w:rsid w:val="00320970"/>
    <w:rsid w:val="00321150"/>
    <w:rsid w:val="0032128F"/>
    <w:rsid w:val="00322A47"/>
    <w:rsid w:val="00323A1B"/>
    <w:rsid w:val="003260D7"/>
    <w:rsid w:val="00327090"/>
    <w:rsid w:val="00331345"/>
    <w:rsid w:val="00333CF2"/>
    <w:rsid w:val="00336697"/>
    <w:rsid w:val="00337323"/>
    <w:rsid w:val="003411C0"/>
    <w:rsid w:val="003412BA"/>
    <w:rsid w:val="003418CB"/>
    <w:rsid w:val="003418EA"/>
    <w:rsid w:val="00341E7A"/>
    <w:rsid w:val="003423E1"/>
    <w:rsid w:val="00342747"/>
    <w:rsid w:val="00342A1A"/>
    <w:rsid w:val="00344715"/>
    <w:rsid w:val="00344828"/>
    <w:rsid w:val="0034486D"/>
    <w:rsid w:val="00344A0F"/>
    <w:rsid w:val="003468D2"/>
    <w:rsid w:val="00347089"/>
    <w:rsid w:val="00347C24"/>
    <w:rsid w:val="00350DEE"/>
    <w:rsid w:val="0035197A"/>
    <w:rsid w:val="00351C43"/>
    <w:rsid w:val="00353B97"/>
    <w:rsid w:val="0035535F"/>
    <w:rsid w:val="00355873"/>
    <w:rsid w:val="00355C67"/>
    <w:rsid w:val="0035660F"/>
    <w:rsid w:val="0036127E"/>
    <w:rsid w:val="00361581"/>
    <w:rsid w:val="003622EC"/>
    <w:rsid w:val="003628B9"/>
    <w:rsid w:val="00362D8F"/>
    <w:rsid w:val="00363E9F"/>
    <w:rsid w:val="00364D90"/>
    <w:rsid w:val="00365686"/>
    <w:rsid w:val="0036650E"/>
    <w:rsid w:val="00367724"/>
    <w:rsid w:val="003679A9"/>
    <w:rsid w:val="003710BA"/>
    <w:rsid w:val="0037614A"/>
    <w:rsid w:val="0037639D"/>
    <w:rsid w:val="00376E7A"/>
    <w:rsid w:val="003770F6"/>
    <w:rsid w:val="003772FA"/>
    <w:rsid w:val="00381411"/>
    <w:rsid w:val="00381AAD"/>
    <w:rsid w:val="003825F8"/>
    <w:rsid w:val="00383E37"/>
    <w:rsid w:val="00383E69"/>
    <w:rsid w:val="003841B2"/>
    <w:rsid w:val="0038724F"/>
    <w:rsid w:val="00387722"/>
    <w:rsid w:val="0039166B"/>
    <w:rsid w:val="003919FA"/>
    <w:rsid w:val="003926DA"/>
    <w:rsid w:val="00393042"/>
    <w:rsid w:val="003932FB"/>
    <w:rsid w:val="003939FB"/>
    <w:rsid w:val="00393DC0"/>
    <w:rsid w:val="00394AD5"/>
    <w:rsid w:val="00394DF7"/>
    <w:rsid w:val="003952A0"/>
    <w:rsid w:val="0039642D"/>
    <w:rsid w:val="003965FD"/>
    <w:rsid w:val="00397831"/>
    <w:rsid w:val="003978D3"/>
    <w:rsid w:val="003979B7"/>
    <w:rsid w:val="003979E5"/>
    <w:rsid w:val="00397E1E"/>
    <w:rsid w:val="003A03F2"/>
    <w:rsid w:val="003A05AA"/>
    <w:rsid w:val="003A088B"/>
    <w:rsid w:val="003A1CF4"/>
    <w:rsid w:val="003A2E40"/>
    <w:rsid w:val="003A3771"/>
    <w:rsid w:val="003A39DA"/>
    <w:rsid w:val="003A4BDB"/>
    <w:rsid w:val="003A4FAB"/>
    <w:rsid w:val="003A6DB3"/>
    <w:rsid w:val="003B0158"/>
    <w:rsid w:val="003B0AA8"/>
    <w:rsid w:val="003B0B4A"/>
    <w:rsid w:val="003B1771"/>
    <w:rsid w:val="003B1C05"/>
    <w:rsid w:val="003B2310"/>
    <w:rsid w:val="003B248B"/>
    <w:rsid w:val="003B3BD8"/>
    <w:rsid w:val="003B3BF2"/>
    <w:rsid w:val="003B40B6"/>
    <w:rsid w:val="003B4927"/>
    <w:rsid w:val="003B4946"/>
    <w:rsid w:val="003B56DB"/>
    <w:rsid w:val="003B6058"/>
    <w:rsid w:val="003B755E"/>
    <w:rsid w:val="003C15C9"/>
    <w:rsid w:val="003C165E"/>
    <w:rsid w:val="003C228E"/>
    <w:rsid w:val="003C325C"/>
    <w:rsid w:val="003C3B0E"/>
    <w:rsid w:val="003C51E7"/>
    <w:rsid w:val="003C524F"/>
    <w:rsid w:val="003C61C1"/>
    <w:rsid w:val="003C6395"/>
    <w:rsid w:val="003C6893"/>
    <w:rsid w:val="003C6DE2"/>
    <w:rsid w:val="003C7E06"/>
    <w:rsid w:val="003D1B06"/>
    <w:rsid w:val="003D1C13"/>
    <w:rsid w:val="003D1EFD"/>
    <w:rsid w:val="003D2821"/>
    <w:rsid w:val="003D28BF"/>
    <w:rsid w:val="003D2F71"/>
    <w:rsid w:val="003D367D"/>
    <w:rsid w:val="003D4215"/>
    <w:rsid w:val="003D4C47"/>
    <w:rsid w:val="003D53D6"/>
    <w:rsid w:val="003D699F"/>
    <w:rsid w:val="003D7719"/>
    <w:rsid w:val="003D7E2F"/>
    <w:rsid w:val="003E0621"/>
    <w:rsid w:val="003E249D"/>
    <w:rsid w:val="003E2CCE"/>
    <w:rsid w:val="003E400A"/>
    <w:rsid w:val="003E40DD"/>
    <w:rsid w:val="003E40EE"/>
    <w:rsid w:val="003E4771"/>
    <w:rsid w:val="003E4FBF"/>
    <w:rsid w:val="003E5DE6"/>
    <w:rsid w:val="003E60E4"/>
    <w:rsid w:val="003E6291"/>
    <w:rsid w:val="003E640C"/>
    <w:rsid w:val="003E7675"/>
    <w:rsid w:val="003E7741"/>
    <w:rsid w:val="003E7D5B"/>
    <w:rsid w:val="003F11E3"/>
    <w:rsid w:val="003F1C1B"/>
    <w:rsid w:val="003F26F3"/>
    <w:rsid w:val="003F3671"/>
    <w:rsid w:val="003F3A2F"/>
    <w:rsid w:val="003F3BD3"/>
    <w:rsid w:val="003F68D9"/>
    <w:rsid w:val="00401144"/>
    <w:rsid w:val="00401D1F"/>
    <w:rsid w:val="00402366"/>
    <w:rsid w:val="00403888"/>
    <w:rsid w:val="00404831"/>
    <w:rsid w:val="00404F00"/>
    <w:rsid w:val="0040556F"/>
    <w:rsid w:val="00405827"/>
    <w:rsid w:val="00406D02"/>
    <w:rsid w:val="00407206"/>
    <w:rsid w:val="00407661"/>
    <w:rsid w:val="00407BD8"/>
    <w:rsid w:val="00407ECF"/>
    <w:rsid w:val="00410314"/>
    <w:rsid w:val="00412063"/>
    <w:rsid w:val="00412B46"/>
    <w:rsid w:val="00412EB1"/>
    <w:rsid w:val="0041359A"/>
    <w:rsid w:val="00413DDE"/>
    <w:rsid w:val="00414118"/>
    <w:rsid w:val="00414862"/>
    <w:rsid w:val="00414B33"/>
    <w:rsid w:val="00416084"/>
    <w:rsid w:val="004163E1"/>
    <w:rsid w:val="00420240"/>
    <w:rsid w:val="00420A8A"/>
    <w:rsid w:val="00421BDC"/>
    <w:rsid w:val="00422AF8"/>
    <w:rsid w:val="00424F8C"/>
    <w:rsid w:val="00425C2F"/>
    <w:rsid w:val="00426742"/>
    <w:rsid w:val="00426F0C"/>
    <w:rsid w:val="004270BD"/>
    <w:rsid w:val="004271BA"/>
    <w:rsid w:val="00430497"/>
    <w:rsid w:val="00430EA5"/>
    <w:rsid w:val="00431484"/>
    <w:rsid w:val="00431513"/>
    <w:rsid w:val="00433CF7"/>
    <w:rsid w:val="00434832"/>
    <w:rsid w:val="00434A35"/>
    <w:rsid w:val="00434DC1"/>
    <w:rsid w:val="00434E15"/>
    <w:rsid w:val="004350F4"/>
    <w:rsid w:val="004357F8"/>
    <w:rsid w:val="004371D3"/>
    <w:rsid w:val="004412A0"/>
    <w:rsid w:val="004417D0"/>
    <w:rsid w:val="00441A20"/>
    <w:rsid w:val="00441BA7"/>
    <w:rsid w:val="00442337"/>
    <w:rsid w:val="0044287C"/>
    <w:rsid w:val="00443D45"/>
    <w:rsid w:val="00445F80"/>
    <w:rsid w:val="00446408"/>
    <w:rsid w:val="00446A66"/>
    <w:rsid w:val="00450F27"/>
    <w:rsid w:val="004510E5"/>
    <w:rsid w:val="00452E01"/>
    <w:rsid w:val="00454673"/>
    <w:rsid w:val="004547F6"/>
    <w:rsid w:val="00456A75"/>
    <w:rsid w:val="00456F4E"/>
    <w:rsid w:val="0046177D"/>
    <w:rsid w:val="00461E39"/>
    <w:rsid w:val="00462032"/>
    <w:rsid w:val="00462645"/>
    <w:rsid w:val="00462813"/>
    <w:rsid w:val="00462B29"/>
    <w:rsid w:val="00462D3A"/>
    <w:rsid w:val="00463521"/>
    <w:rsid w:val="00463D49"/>
    <w:rsid w:val="00464005"/>
    <w:rsid w:val="00464049"/>
    <w:rsid w:val="004649B7"/>
    <w:rsid w:val="00465150"/>
    <w:rsid w:val="0046611A"/>
    <w:rsid w:val="0046641A"/>
    <w:rsid w:val="004664B4"/>
    <w:rsid w:val="0047058F"/>
    <w:rsid w:val="00471125"/>
    <w:rsid w:val="0047126E"/>
    <w:rsid w:val="0047154D"/>
    <w:rsid w:val="004731D5"/>
    <w:rsid w:val="004733AA"/>
    <w:rsid w:val="004734E3"/>
    <w:rsid w:val="004735D0"/>
    <w:rsid w:val="00473A88"/>
    <w:rsid w:val="00473C44"/>
    <w:rsid w:val="00473C82"/>
    <w:rsid w:val="0047437A"/>
    <w:rsid w:val="004744F7"/>
    <w:rsid w:val="0047480F"/>
    <w:rsid w:val="004775D2"/>
    <w:rsid w:val="00477B30"/>
    <w:rsid w:val="004800E1"/>
    <w:rsid w:val="00480E42"/>
    <w:rsid w:val="004810A5"/>
    <w:rsid w:val="004818B0"/>
    <w:rsid w:val="00484360"/>
    <w:rsid w:val="00484C5D"/>
    <w:rsid w:val="00484E57"/>
    <w:rsid w:val="00485365"/>
    <w:rsid w:val="0048543E"/>
    <w:rsid w:val="004868C1"/>
    <w:rsid w:val="00486E9E"/>
    <w:rsid w:val="0048750F"/>
    <w:rsid w:val="00487C56"/>
    <w:rsid w:val="00490A96"/>
    <w:rsid w:val="0049152A"/>
    <w:rsid w:val="00491C42"/>
    <w:rsid w:val="00492C26"/>
    <w:rsid w:val="004932A1"/>
    <w:rsid w:val="00493FB8"/>
    <w:rsid w:val="00494468"/>
    <w:rsid w:val="00495B50"/>
    <w:rsid w:val="00496D23"/>
    <w:rsid w:val="0049740B"/>
    <w:rsid w:val="004A0AE8"/>
    <w:rsid w:val="004A256E"/>
    <w:rsid w:val="004A26CB"/>
    <w:rsid w:val="004A2FC5"/>
    <w:rsid w:val="004A410E"/>
    <w:rsid w:val="004A495F"/>
    <w:rsid w:val="004A58BA"/>
    <w:rsid w:val="004A5904"/>
    <w:rsid w:val="004A5C4B"/>
    <w:rsid w:val="004A7544"/>
    <w:rsid w:val="004A7896"/>
    <w:rsid w:val="004A7CD0"/>
    <w:rsid w:val="004B0E03"/>
    <w:rsid w:val="004B1D3B"/>
    <w:rsid w:val="004B31F5"/>
    <w:rsid w:val="004B5319"/>
    <w:rsid w:val="004B5B53"/>
    <w:rsid w:val="004B605E"/>
    <w:rsid w:val="004B6B0F"/>
    <w:rsid w:val="004C1031"/>
    <w:rsid w:val="004C1627"/>
    <w:rsid w:val="004C1B33"/>
    <w:rsid w:val="004C200A"/>
    <w:rsid w:val="004C4148"/>
    <w:rsid w:val="004C42A7"/>
    <w:rsid w:val="004C4410"/>
    <w:rsid w:val="004C46CC"/>
    <w:rsid w:val="004C54E5"/>
    <w:rsid w:val="004C5F81"/>
    <w:rsid w:val="004C6141"/>
    <w:rsid w:val="004C6297"/>
    <w:rsid w:val="004C6DEC"/>
    <w:rsid w:val="004C7DC8"/>
    <w:rsid w:val="004D094C"/>
    <w:rsid w:val="004D0AD4"/>
    <w:rsid w:val="004D1AAB"/>
    <w:rsid w:val="004D1C4E"/>
    <w:rsid w:val="004D2160"/>
    <w:rsid w:val="004D21B0"/>
    <w:rsid w:val="004D5454"/>
    <w:rsid w:val="004D6669"/>
    <w:rsid w:val="004D737D"/>
    <w:rsid w:val="004D7ADE"/>
    <w:rsid w:val="004D7B29"/>
    <w:rsid w:val="004E0124"/>
    <w:rsid w:val="004E10E0"/>
    <w:rsid w:val="004E2659"/>
    <w:rsid w:val="004E2BAC"/>
    <w:rsid w:val="004E2C0C"/>
    <w:rsid w:val="004E39EE"/>
    <w:rsid w:val="004E3CDE"/>
    <w:rsid w:val="004E475C"/>
    <w:rsid w:val="004E5247"/>
    <w:rsid w:val="004E56E0"/>
    <w:rsid w:val="004E58C1"/>
    <w:rsid w:val="004E5B71"/>
    <w:rsid w:val="004E6202"/>
    <w:rsid w:val="004E7329"/>
    <w:rsid w:val="004E7614"/>
    <w:rsid w:val="004F171F"/>
    <w:rsid w:val="004F29E7"/>
    <w:rsid w:val="004F2CB0"/>
    <w:rsid w:val="004F457E"/>
    <w:rsid w:val="004F641D"/>
    <w:rsid w:val="004F7DF9"/>
    <w:rsid w:val="004F7FF3"/>
    <w:rsid w:val="005000C8"/>
    <w:rsid w:val="005017F7"/>
    <w:rsid w:val="00501E5E"/>
    <w:rsid w:val="00501FA7"/>
    <w:rsid w:val="00502390"/>
    <w:rsid w:val="005032F7"/>
    <w:rsid w:val="0050337D"/>
    <w:rsid w:val="005034DC"/>
    <w:rsid w:val="0050393B"/>
    <w:rsid w:val="00504454"/>
    <w:rsid w:val="005054EC"/>
    <w:rsid w:val="0050566A"/>
    <w:rsid w:val="005056E1"/>
    <w:rsid w:val="00505BFA"/>
    <w:rsid w:val="00505E7C"/>
    <w:rsid w:val="005071B4"/>
    <w:rsid w:val="00507687"/>
    <w:rsid w:val="00511474"/>
    <w:rsid w:val="005117A9"/>
    <w:rsid w:val="00511D63"/>
    <w:rsid w:val="00511F57"/>
    <w:rsid w:val="00512093"/>
    <w:rsid w:val="005128F4"/>
    <w:rsid w:val="00512F8C"/>
    <w:rsid w:val="00513C60"/>
    <w:rsid w:val="00514113"/>
    <w:rsid w:val="00515CBE"/>
    <w:rsid w:val="00515E2B"/>
    <w:rsid w:val="00516476"/>
    <w:rsid w:val="00521BAE"/>
    <w:rsid w:val="005220EA"/>
    <w:rsid w:val="00522496"/>
    <w:rsid w:val="00522A7E"/>
    <w:rsid w:val="00522F20"/>
    <w:rsid w:val="00523FDB"/>
    <w:rsid w:val="00524646"/>
    <w:rsid w:val="00525A2B"/>
    <w:rsid w:val="00526F4B"/>
    <w:rsid w:val="0052765E"/>
    <w:rsid w:val="005308DB"/>
    <w:rsid w:val="00530A2E"/>
    <w:rsid w:val="00530FBE"/>
    <w:rsid w:val="005315F6"/>
    <w:rsid w:val="00533159"/>
    <w:rsid w:val="005339DB"/>
    <w:rsid w:val="00534C89"/>
    <w:rsid w:val="005406CC"/>
    <w:rsid w:val="0054087F"/>
    <w:rsid w:val="005409B9"/>
    <w:rsid w:val="00540BFF"/>
    <w:rsid w:val="00541573"/>
    <w:rsid w:val="0054266C"/>
    <w:rsid w:val="00542C5E"/>
    <w:rsid w:val="0054348A"/>
    <w:rsid w:val="005446C6"/>
    <w:rsid w:val="00550489"/>
    <w:rsid w:val="00552392"/>
    <w:rsid w:val="00553396"/>
    <w:rsid w:val="0055650D"/>
    <w:rsid w:val="00556895"/>
    <w:rsid w:val="00557C59"/>
    <w:rsid w:val="00560DD6"/>
    <w:rsid w:val="00561E99"/>
    <w:rsid w:val="00564E94"/>
    <w:rsid w:val="00565D40"/>
    <w:rsid w:val="005708BD"/>
    <w:rsid w:val="00571575"/>
    <w:rsid w:val="00571777"/>
    <w:rsid w:val="00571A80"/>
    <w:rsid w:val="00572010"/>
    <w:rsid w:val="00572F10"/>
    <w:rsid w:val="00573400"/>
    <w:rsid w:val="00574988"/>
    <w:rsid w:val="00575E83"/>
    <w:rsid w:val="00576A09"/>
    <w:rsid w:val="00580FF5"/>
    <w:rsid w:val="00581426"/>
    <w:rsid w:val="0058205A"/>
    <w:rsid w:val="00583069"/>
    <w:rsid w:val="00583227"/>
    <w:rsid w:val="0058363C"/>
    <w:rsid w:val="0058376C"/>
    <w:rsid w:val="0058394A"/>
    <w:rsid w:val="00583BA2"/>
    <w:rsid w:val="00584FAC"/>
    <w:rsid w:val="0058519C"/>
    <w:rsid w:val="00586FF4"/>
    <w:rsid w:val="00587421"/>
    <w:rsid w:val="0059149A"/>
    <w:rsid w:val="00593BD1"/>
    <w:rsid w:val="00593E8E"/>
    <w:rsid w:val="0059462D"/>
    <w:rsid w:val="005956EE"/>
    <w:rsid w:val="005958E6"/>
    <w:rsid w:val="00596704"/>
    <w:rsid w:val="00597440"/>
    <w:rsid w:val="005974E4"/>
    <w:rsid w:val="005A01C5"/>
    <w:rsid w:val="005A05E2"/>
    <w:rsid w:val="005A07DE"/>
    <w:rsid w:val="005A083E"/>
    <w:rsid w:val="005A0F17"/>
    <w:rsid w:val="005A16C4"/>
    <w:rsid w:val="005A261D"/>
    <w:rsid w:val="005A3F44"/>
    <w:rsid w:val="005A41A0"/>
    <w:rsid w:val="005A458B"/>
    <w:rsid w:val="005A5E23"/>
    <w:rsid w:val="005A6FA5"/>
    <w:rsid w:val="005A7475"/>
    <w:rsid w:val="005A7761"/>
    <w:rsid w:val="005A7D0E"/>
    <w:rsid w:val="005B05F9"/>
    <w:rsid w:val="005B21CD"/>
    <w:rsid w:val="005B3475"/>
    <w:rsid w:val="005B397E"/>
    <w:rsid w:val="005B4802"/>
    <w:rsid w:val="005B4DD8"/>
    <w:rsid w:val="005B74A5"/>
    <w:rsid w:val="005B77B3"/>
    <w:rsid w:val="005B7811"/>
    <w:rsid w:val="005B7BB1"/>
    <w:rsid w:val="005C05DE"/>
    <w:rsid w:val="005C16D7"/>
    <w:rsid w:val="005C1CA3"/>
    <w:rsid w:val="005C1EA6"/>
    <w:rsid w:val="005C22AA"/>
    <w:rsid w:val="005C39FE"/>
    <w:rsid w:val="005C68A0"/>
    <w:rsid w:val="005D00EF"/>
    <w:rsid w:val="005D023D"/>
    <w:rsid w:val="005D05B3"/>
    <w:rsid w:val="005D0B99"/>
    <w:rsid w:val="005D17A4"/>
    <w:rsid w:val="005D308E"/>
    <w:rsid w:val="005D364F"/>
    <w:rsid w:val="005D3A48"/>
    <w:rsid w:val="005D3B03"/>
    <w:rsid w:val="005D436E"/>
    <w:rsid w:val="005D6536"/>
    <w:rsid w:val="005D76EB"/>
    <w:rsid w:val="005D7AF8"/>
    <w:rsid w:val="005E0561"/>
    <w:rsid w:val="005E07A2"/>
    <w:rsid w:val="005E15D1"/>
    <w:rsid w:val="005E17BF"/>
    <w:rsid w:val="005E366A"/>
    <w:rsid w:val="005F0228"/>
    <w:rsid w:val="005F2145"/>
    <w:rsid w:val="005F4A4F"/>
    <w:rsid w:val="005F4F59"/>
    <w:rsid w:val="005F55F2"/>
    <w:rsid w:val="005F6DB5"/>
    <w:rsid w:val="0060088D"/>
    <w:rsid w:val="00600CD5"/>
    <w:rsid w:val="00600FBC"/>
    <w:rsid w:val="006016E1"/>
    <w:rsid w:val="00602D27"/>
    <w:rsid w:val="00603D4C"/>
    <w:rsid w:val="00604B64"/>
    <w:rsid w:val="00612D57"/>
    <w:rsid w:val="006144A1"/>
    <w:rsid w:val="006156A7"/>
    <w:rsid w:val="00615A3B"/>
    <w:rsid w:val="00615CCC"/>
    <w:rsid w:val="00615EBB"/>
    <w:rsid w:val="00616096"/>
    <w:rsid w:val="006160A2"/>
    <w:rsid w:val="00621322"/>
    <w:rsid w:val="00621BE9"/>
    <w:rsid w:val="0062409B"/>
    <w:rsid w:val="00624567"/>
    <w:rsid w:val="00624762"/>
    <w:rsid w:val="0062514E"/>
    <w:rsid w:val="00625B89"/>
    <w:rsid w:val="00625C1F"/>
    <w:rsid w:val="006302AA"/>
    <w:rsid w:val="00630F2B"/>
    <w:rsid w:val="00631205"/>
    <w:rsid w:val="00631603"/>
    <w:rsid w:val="00633841"/>
    <w:rsid w:val="006342B0"/>
    <w:rsid w:val="00634635"/>
    <w:rsid w:val="00635EB4"/>
    <w:rsid w:val="006363BD"/>
    <w:rsid w:val="00637D63"/>
    <w:rsid w:val="006412DC"/>
    <w:rsid w:val="006414F8"/>
    <w:rsid w:val="00641897"/>
    <w:rsid w:val="00641E5F"/>
    <w:rsid w:val="00642BC6"/>
    <w:rsid w:val="00644790"/>
    <w:rsid w:val="00646405"/>
    <w:rsid w:val="00646CF0"/>
    <w:rsid w:val="006501AF"/>
    <w:rsid w:val="00650DDE"/>
    <w:rsid w:val="00651080"/>
    <w:rsid w:val="006512FB"/>
    <w:rsid w:val="00652698"/>
    <w:rsid w:val="0065297D"/>
    <w:rsid w:val="006538DA"/>
    <w:rsid w:val="0065505B"/>
    <w:rsid w:val="006562B4"/>
    <w:rsid w:val="00656547"/>
    <w:rsid w:val="00661787"/>
    <w:rsid w:val="00662457"/>
    <w:rsid w:val="006641DE"/>
    <w:rsid w:val="006645D0"/>
    <w:rsid w:val="00665994"/>
    <w:rsid w:val="0066658A"/>
    <w:rsid w:val="00666BB6"/>
    <w:rsid w:val="00666D15"/>
    <w:rsid w:val="006670AC"/>
    <w:rsid w:val="00667DC2"/>
    <w:rsid w:val="0067023E"/>
    <w:rsid w:val="0067154A"/>
    <w:rsid w:val="0067158D"/>
    <w:rsid w:val="0067180D"/>
    <w:rsid w:val="006718E5"/>
    <w:rsid w:val="00672307"/>
    <w:rsid w:val="00673A5A"/>
    <w:rsid w:val="006768D8"/>
    <w:rsid w:val="00676D46"/>
    <w:rsid w:val="006808C6"/>
    <w:rsid w:val="00680D3B"/>
    <w:rsid w:val="00680D7D"/>
    <w:rsid w:val="00681412"/>
    <w:rsid w:val="00681CC3"/>
    <w:rsid w:val="00682668"/>
    <w:rsid w:val="006827CE"/>
    <w:rsid w:val="00682BE3"/>
    <w:rsid w:val="00683258"/>
    <w:rsid w:val="00683516"/>
    <w:rsid w:val="00683811"/>
    <w:rsid w:val="0068435A"/>
    <w:rsid w:val="00685BB8"/>
    <w:rsid w:val="0068650F"/>
    <w:rsid w:val="006868EC"/>
    <w:rsid w:val="00691299"/>
    <w:rsid w:val="00692956"/>
    <w:rsid w:val="00692A68"/>
    <w:rsid w:val="0069387F"/>
    <w:rsid w:val="00693BCF"/>
    <w:rsid w:val="00693DC2"/>
    <w:rsid w:val="00695D85"/>
    <w:rsid w:val="00696768"/>
    <w:rsid w:val="00697154"/>
    <w:rsid w:val="00697D9E"/>
    <w:rsid w:val="006A116F"/>
    <w:rsid w:val="006A2252"/>
    <w:rsid w:val="006A30A2"/>
    <w:rsid w:val="006A4BFE"/>
    <w:rsid w:val="006A56E2"/>
    <w:rsid w:val="006A66BE"/>
    <w:rsid w:val="006A6A24"/>
    <w:rsid w:val="006A6D23"/>
    <w:rsid w:val="006B0F2B"/>
    <w:rsid w:val="006B25DE"/>
    <w:rsid w:val="006B28D8"/>
    <w:rsid w:val="006B2AD9"/>
    <w:rsid w:val="006B2DFC"/>
    <w:rsid w:val="006B37C5"/>
    <w:rsid w:val="006B449D"/>
    <w:rsid w:val="006B494D"/>
    <w:rsid w:val="006B53A9"/>
    <w:rsid w:val="006B5C13"/>
    <w:rsid w:val="006B7286"/>
    <w:rsid w:val="006B7409"/>
    <w:rsid w:val="006B7A08"/>
    <w:rsid w:val="006C004A"/>
    <w:rsid w:val="006C13E0"/>
    <w:rsid w:val="006C1C3B"/>
    <w:rsid w:val="006C1DB0"/>
    <w:rsid w:val="006C21AB"/>
    <w:rsid w:val="006C2DEB"/>
    <w:rsid w:val="006C2E55"/>
    <w:rsid w:val="006C3EC1"/>
    <w:rsid w:val="006C4E43"/>
    <w:rsid w:val="006C4E48"/>
    <w:rsid w:val="006C5F6E"/>
    <w:rsid w:val="006C643E"/>
    <w:rsid w:val="006C673E"/>
    <w:rsid w:val="006C6872"/>
    <w:rsid w:val="006C699B"/>
    <w:rsid w:val="006C69C1"/>
    <w:rsid w:val="006C7C93"/>
    <w:rsid w:val="006D0048"/>
    <w:rsid w:val="006D2397"/>
    <w:rsid w:val="006D2932"/>
    <w:rsid w:val="006D3671"/>
    <w:rsid w:val="006D4176"/>
    <w:rsid w:val="006D68F4"/>
    <w:rsid w:val="006E03A1"/>
    <w:rsid w:val="006E03E9"/>
    <w:rsid w:val="006E0658"/>
    <w:rsid w:val="006E072D"/>
    <w:rsid w:val="006E0A73"/>
    <w:rsid w:val="006E0FEE"/>
    <w:rsid w:val="006E1391"/>
    <w:rsid w:val="006E18F5"/>
    <w:rsid w:val="006E1ED1"/>
    <w:rsid w:val="006E21A6"/>
    <w:rsid w:val="006E3593"/>
    <w:rsid w:val="006E410F"/>
    <w:rsid w:val="006E51F3"/>
    <w:rsid w:val="006E55D2"/>
    <w:rsid w:val="006E5FD5"/>
    <w:rsid w:val="006E606A"/>
    <w:rsid w:val="006E6C11"/>
    <w:rsid w:val="006E732B"/>
    <w:rsid w:val="006E7D75"/>
    <w:rsid w:val="006F0C2E"/>
    <w:rsid w:val="006F0CB3"/>
    <w:rsid w:val="006F1C32"/>
    <w:rsid w:val="006F2BAB"/>
    <w:rsid w:val="006F3837"/>
    <w:rsid w:val="006F52D6"/>
    <w:rsid w:val="006F5675"/>
    <w:rsid w:val="006F599E"/>
    <w:rsid w:val="006F5BC1"/>
    <w:rsid w:val="006F6148"/>
    <w:rsid w:val="006F6868"/>
    <w:rsid w:val="006F6ED4"/>
    <w:rsid w:val="006F7C0C"/>
    <w:rsid w:val="00700755"/>
    <w:rsid w:val="007018FF"/>
    <w:rsid w:val="00701F83"/>
    <w:rsid w:val="00703116"/>
    <w:rsid w:val="00703ED6"/>
    <w:rsid w:val="00704CF8"/>
    <w:rsid w:val="0070569F"/>
    <w:rsid w:val="00706205"/>
    <w:rsid w:val="0070646B"/>
    <w:rsid w:val="007069E7"/>
    <w:rsid w:val="007071AB"/>
    <w:rsid w:val="00707A61"/>
    <w:rsid w:val="00707C4A"/>
    <w:rsid w:val="007115FB"/>
    <w:rsid w:val="007130A2"/>
    <w:rsid w:val="007136E5"/>
    <w:rsid w:val="0071417C"/>
    <w:rsid w:val="00714632"/>
    <w:rsid w:val="007151A1"/>
    <w:rsid w:val="0071544C"/>
    <w:rsid w:val="00715463"/>
    <w:rsid w:val="00715AF9"/>
    <w:rsid w:val="00716184"/>
    <w:rsid w:val="00716E05"/>
    <w:rsid w:val="00717778"/>
    <w:rsid w:val="0072180E"/>
    <w:rsid w:val="0072195F"/>
    <w:rsid w:val="00721B19"/>
    <w:rsid w:val="00721F3A"/>
    <w:rsid w:val="00722F18"/>
    <w:rsid w:val="00723562"/>
    <w:rsid w:val="00723B6A"/>
    <w:rsid w:val="00723CC8"/>
    <w:rsid w:val="00723D5D"/>
    <w:rsid w:val="00723D74"/>
    <w:rsid w:val="00723FBA"/>
    <w:rsid w:val="007259C6"/>
    <w:rsid w:val="00725B20"/>
    <w:rsid w:val="00726E7B"/>
    <w:rsid w:val="007279DD"/>
    <w:rsid w:val="00727BDD"/>
    <w:rsid w:val="00730655"/>
    <w:rsid w:val="007319DD"/>
    <w:rsid w:val="00731D77"/>
    <w:rsid w:val="00732360"/>
    <w:rsid w:val="00732562"/>
    <w:rsid w:val="0073390A"/>
    <w:rsid w:val="00734C13"/>
    <w:rsid w:val="00734DAF"/>
    <w:rsid w:val="00734E64"/>
    <w:rsid w:val="00735251"/>
    <w:rsid w:val="00736B37"/>
    <w:rsid w:val="00736D5A"/>
    <w:rsid w:val="0074095E"/>
    <w:rsid w:val="00740A35"/>
    <w:rsid w:val="00742634"/>
    <w:rsid w:val="0074542F"/>
    <w:rsid w:val="00745944"/>
    <w:rsid w:val="00746425"/>
    <w:rsid w:val="00746868"/>
    <w:rsid w:val="007478C1"/>
    <w:rsid w:val="0075038E"/>
    <w:rsid w:val="007506E0"/>
    <w:rsid w:val="007515EB"/>
    <w:rsid w:val="007516BB"/>
    <w:rsid w:val="007520B4"/>
    <w:rsid w:val="0075277D"/>
    <w:rsid w:val="00752FA2"/>
    <w:rsid w:val="00753E3F"/>
    <w:rsid w:val="007541CD"/>
    <w:rsid w:val="00754298"/>
    <w:rsid w:val="00754C95"/>
    <w:rsid w:val="007555B5"/>
    <w:rsid w:val="0075627F"/>
    <w:rsid w:val="00757669"/>
    <w:rsid w:val="00760A39"/>
    <w:rsid w:val="00762434"/>
    <w:rsid w:val="00762F6F"/>
    <w:rsid w:val="007655D5"/>
    <w:rsid w:val="00766040"/>
    <w:rsid w:val="00766596"/>
    <w:rsid w:val="00766B34"/>
    <w:rsid w:val="00766BEB"/>
    <w:rsid w:val="00766E55"/>
    <w:rsid w:val="00767059"/>
    <w:rsid w:val="00767851"/>
    <w:rsid w:val="00767F98"/>
    <w:rsid w:val="007707FE"/>
    <w:rsid w:val="007708C3"/>
    <w:rsid w:val="00772357"/>
    <w:rsid w:val="007748E8"/>
    <w:rsid w:val="00775924"/>
    <w:rsid w:val="00775A10"/>
    <w:rsid w:val="007763C1"/>
    <w:rsid w:val="00776936"/>
    <w:rsid w:val="00776E71"/>
    <w:rsid w:val="00777E82"/>
    <w:rsid w:val="00781334"/>
    <w:rsid w:val="00781359"/>
    <w:rsid w:val="007823AB"/>
    <w:rsid w:val="00784FFC"/>
    <w:rsid w:val="00785668"/>
    <w:rsid w:val="00786222"/>
    <w:rsid w:val="00786921"/>
    <w:rsid w:val="00786DF2"/>
    <w:rsid w:val="0078751E"/>
    <w:rsid w:val="00787614"/>
    <w:rsid w:val="0079014F"/>
    <w:rsid w:val="0079025E"/>
    <w:rsid w:val="007915BB"/>
    <w:rsid w:val="00792EE7"/>
    <w:rsid w:val="00793AA2"/>
    <w:rsid w:val="0079655A"/>
    <w:rsid w:val="007979F5"/>
    <w:rsid w:val="007A0B12"/>
    <w:rsid w:val="007A10A5"/>
    <w:rsid w:val="007A1D0F"/>
    <w:rsid w:val="007A1EAA"/>
    <w:rsid w:val="007A2EAE"/>
    <w:rsid w:val="007A47BB"/>
    <w:rsid w:val="007A4EC0"/>
    <w:rsid w:val="007A56E0"/>
    <w:rsid w:val="007A79FD"/>
    <w:rsid w:val="007A7DD1"/>
    <w:rsid w:val="007A7ECB"/>
    <w:rsid w:val="007B0B9D"/>
    <w:rsid w:val="007B26E3"/>
    <w:rsid w:val="007B28FC"/>
    <w:rsid w:val="007B49F5"/>
    <w:rsid w:val="007B52B6"/>
    <w:rsid w:val="007B54A5"/>
    <w:rsid w:val="007B556B"/>
    <w:rsid w:val="007B5A43"/>
    <w:rsid w:val="007B5C45"/>
    <w:rsid w:val="007B62F3"/>
    <w:rsid w:val="007B6525"/>
    <w:rsid w:val="007B709B"/>
    <w:rsid w:val="007C1343"/>
    <w:rsid w:val="007C1E08"/>
    <w:rsid w:val="007C28B4"/>
    <w:rsid w:val="007C2994"/>
    <w:rsid w:val="007C4713"/>
    <w:rsid w:val="007C5EF1"/>
    <w:rsid w:val="007C619B"/>
    <w:rsid w:val="007C67A0"/>
    <w:rsid w:val="007C7B59"/>
    <w:rsid w:val="007C7BF5"/>
    <w:rsid w:val="007C7CE2"/>
    <w:rsid w:val="007D0021"/>
    <w:rsid w:val="007D08A1"/>
    <w:rsid w:val="007D08F6"/>
    <w:rsid w:val="007D1717"/>
    <w:rsid w:val="007D19B7"/>
    <w:rsid w:val="007D2437"/>
    <w:rsid w:val="007D35C9"/>
    <w:rsid w:val="007D3DDF"/>
    <w:rsid w:val="007D527F"/>
    <w:rsid w:val="007D5475"/>
    <w:rsid w:val="007D75E5"/>
    <w:rsid w:val="007D773E"/>
    <w:rsid w:val="007D7BFC"/>
    <w:rsid w:val="007E033D"/>
    <w:rsid w:val="007E066E"/>
    <w:rsid w:val="007E0BAA"/>
    <w:rsid w:val="007E1356"/>
    <w:rsid w:val="007E20FC"/>
    <w:rsid w:val="007E3902"/>
    <w:rsid w:val="007E4BB7"/>
    <w:rsid w:val="007E501E"/>
    <w:rsid w:val="007E553B"/>
    <w:rsid w:val="007E6E22"/>
    <w:rsid w:val="007E7062"/>
    <w:rsid w:val="007E713D"/>
    <w:rsid w:val="007F0E1E"/>
    <w:rsid w:val="007F12E4"/>
    <w:rsid w:val="007F29A7"/>
    <w:rsid w:val="007F4812"/>
    <w:rsid w:val="007F5DA1"/>
    <w:rsid w:val="007F6D59"/>
    <w:rsid w:val="008004B4"/>
    <w:rsid w:val="00800B06"/>
    <w:rsid w:val="008012A6"/>
    <w:rsid w:val="00801E20"/>
    <w:rsid w:val="008028BB"/>
    <w:rsid w:val="00803140"/>
    <w:rsid w:val="0080333E"/>
    <w:rsid w:val="00803B62"/>
    <w:rsid w:val="008049FC"/>
    <w:rsid w:val="00804A53"/>
    <w:rsid w:val="00805961"/>
    <w:rsid w:val="00805BE8"/>
    <w:rsid w:val="00805E06"/>
    <w:rsid w:val="00806D0E"/>
    <w:rsid w:val="008079AC"/>
    <w:rsid w:val="008103E2"/>
    <w:rsid w:val="008111D4"/>
    <w:rsid w:val="00811376"/>
    <w:rsid w:val="00811C99"/>
    <w:rsid w:val="00812E40"/>
    <w:rsid w:val="00812E76"/>
    <w:rsid w:val="00816078"/>
    <w:rsid w:val="00816EFA"/>
    <w:rsid w:val="008177E3"/>
    <w:rsid w:val="00820004"/>
    <w:rsid w:val="00820A99"/>
    <w:rsid w:val="00821824"/>
    <w:rsid w:val="00822A96"/>
    <w:rsid w:val="00823AA9"/>
    <w:rsid w:val="008255B9"/>
    <w:rsid w:val="00825CD8"/>
    <w:rsid w:val="00826653"/>
    <w:rsid w:val="00827324"/>
    <w:rsid w:val="00827501"/>
    <w:rsid w:val="008303E5"/>
    <w:rsid w:val="00830DCA"/>
    <w:rsid w:val="00832FAF"/>
    <w:rsid w:val="00833C9D"/>
    <w:rsid w:val="00834135"/>
    <w:rsid w:val="00834CAA"/>
    <w:rsid w:val="008352BF"/>
    <w:rsid w:val="0083536D"/>
    <w:rsid w:val="008355EA"/>
    <w:rsid w:val="008373B3"/>
    <w:rsid w:val="00837458"/>
    <w:rsid w:val="00837AAE"/>
    <w:rsid w:val="00840662"/>
    <w:rsid w:val="00842846"/>
    <w:rsid w:val="008429AD"/>
    <w:rsid w:val="008429DB"/>
    <w:rsid w:val="00843C18"/>
    <w:rsid w:val="0084494A"/>
    <w:rsid w:val="00844A2C"/>
    <w:rsid w:val="00845E40"/>
    <w:rsid w:val="00845F3D"/>
    <w:rsid w:val="00846BAC"/>
    <w:rsid w:val="00847959"/>
    <w:rsid w:val="00850C75"/>
    <w:rsid w:val="00850DCE"/>
    <w:rsid w:val="00850E39"/>
    <w:rsid w:val="00851C8B"/>
    <w:rsid w:val="00852C2F"/>
    <w:rsid w:val="0085442F"/>
    <w:rsid w:val="0085477A"/>
    <w:rsid w:val="00855107"/>
    <w:rsid w:val="00855173"/>
    <w:rsid w:val="008553BD"/>
    <w:rsid w:val="008557D9"/>
    <w:rsid w:val="00855BF7"/>
    <w:rsid w:val="00856214"/>
    <w:rsid w:val="00856469"/>
    <w:rsid w:val="00856C48"/>
    <w:rsid w:val="0085702B"/>
    <w:rsid w:val="00861229"/>
    <w:rsid w:val="00862089"/>
    <w:rsid w:val="00862B4E"/>
    <w:rsid w:val="00863494"/>
    <w:rsid w:val="00866083"/>
    <w:rsid w:val="00866499"/>
    <w:rsid w:val="00866D5B"/>
    <w:rsid w:val="00866F0E"/>
    <w:rsid w:val="00866FF5"/>
    <w:rsid w:val="00872591"/>
    <w:rsid w:val="0087332D"/>
    <w:rsid w:val="0087366D"/>
    <w:rsid w:val="00873A95"/>
    <w:rsid w:val="00873E1F"/>
    <w:rsid w:val="00874C16"/>
    <w:rsid w:val="00875FD0"/>
    <w:rsid w:val="00876A82"/>
    <w:rsid w:val="00876DD8"/>
    <w:rsid w:val="0087716C"/>
    <w:rsid w:val="008771C6"/>
    <w:rsid w:val="0087728D"/>
    <w:rsid w:val="008776D1"/>
    <w:rsid w:val="00877933"/>
    <w:rsid w:val="00880B91"/>
    <w:rsid w:val="00880C89"/>
    <w:rsid w:val="00882AB8"/>
    <w:rsid w:val="0088333C"/>
    <w:rsid w:val="0088460D"/>
    <w:rsid w:val="00886D1F"/>
    <w:rsid w:val="00890BAD"/>
    <w:rsid w:val="00891133"/>
    <w:rsid w:val="00891EE1"/>
    <w:rsid w:val="00893987"/>
    <w:rsid w:val="00894301"/>
    <w:rsid w:val="00894383"/>
    <w:rsid w:val="008949A8"/>
    <w:rsid w:val="008960A3"/>
    <w:rsid w:val="008963EF"/>
    <w:rsid w:val="0089688E"/>
    <w:rsid w:val="008A0EF4"/>
    <w:rsid w:val="008A114F"/>
    <w:rsid w:val="008A1FBE"/>
    <w:rsid w:val="008A57C5"/>
    <w:rsid w:val="008A63AF"/>
    <w:rsid w:val="008A71C6"/>
    <w:rsid w:val="008B0686"/>
    <w:rsid w:val="008B2750"/>
    <w:rsid w:val="008B299B"/>
    <w:rsid w:val="008B3194"/>
    <w:rsid w:val="008B4497"/>
    <w:rsid w:val="008B4AD2"/>
    <w:rsid w:val="008B5AE7"/>
    <w:rsid w:val="008B70E4"/>
    <w:rsid w:val="008B7887"/>
    <w:rsid w:val="008C15F0"/>
    <w:rsid w:val="008C26B4"/>
    <w:rsid w:val="008C2D3E"/>
    <w:rsid w:val="008C30B6"/>
    <w:rsid w:val="008C35D1"/>
    <w:rsid w:val="008C387B"/>
    <w:rsid w:val="008C44D0"/>
    <w:rsid w:val="008C4C35"/>
    <w:rsid w:val="008C50B1"/>
    <w:rsid w:val="008C5601"/>
    <w:rsid w:val="008C5D69"/>
    <w:rsid w:val="008C60E9"/>
    <w:rsid w:val="008C6834"/>
    <w:rsid w:val="008D0E3D"/>
    <w:rsid w:val="008D1B7C"/>
    <w:rsid w:val="008D1F1F"/>
    <w:rsid w:val="008D3682"/>
    <w:rsid w:val="008D4488"/>
    <w:rsid w:val="008D4A40"/>
    <w:rsid w:val="008D5062"/>
    <w:rsid w:val="008D6657"/>
    <w:rsid w:val="008D708E"/>
    <w:rsid w:val="008E1CFD"/>
    <w:rsid w:val="008E1D2A"/>
    <w:rsid w:val="008E1F60"/>
    <w:rsid w:val="008E22DC"/>
    <w:rsid w:val="008E2B9D"/>
    <w:rsid w:val="008E307E"/>
    <w:rsid w:val="008E3AAA"/>
    <w:rsid w:val="008E4231"/>
    <w:rsid w:val="008E55BB"/>
    <w:rsid w:val="008E73AF"/>
    <w:rsid w:val="008E7604"/>
    <w:rsid w:val="008F2090"/>
    <w:rsid w:val="008F2157"/>
    <w:rsid w:val="008F2A83"/>
    <w:rsid w:val="008F2B7D"/>
    <w:rsid w:val="008F46EF"/>
    <w:rsid w:val="008F4DD1"/>
    <w:rsid w:val="008F4EA4"/>
    <w:rsid w:val="008F5046"/>
    <w:rsid w:val="008F5780"/>
    <w:rsid w:val="008F6056"/>
    <w:rsid w:val="008F685B"/>
    <w:rsid w:val="009014E3"/>
    <w:rsid w:val="009014FB"/>
    <w:rsid w:val="00902542"/>
    <w:rsid w:val="00902C07"/>
    <w:rsid w:val="00903B30"/>
    <w:rsid w:val="00904BE9"/>
    <w:rsid w:val="00905296"/>
    <w:rsid w:val="00905804"/>
    <w:rsid w:val="0090590C"/>
    <w:rsid w:val="00906BB8"/>
    <w:rsid w:val="00906D76"/>
    <w:rsid w:val="00907238"/>
    <w:rsid w:val="00907D64"/>
    <w:rsid w:val="00907EE6"/>
    <w:rsid w:val="009101E2"/>
    <w:rsid w:val="00910610"/>
    <w:rsid w:val="009108A0"/>
    <w:rsid w:val="00911EF4"/>
    <w:rsid w:val="009132F9"/>
    <w:rsid w:val="00913F99"/>
    <w:rsid w:val="00914FF7"/>
    <w:rsid w:val="00915D73"/>
    <w:rsid w:val="00916077"/>
    <w:rsid w:val="009168C1"/>
    <w:rsid w:val="009170A2"/>
    <w:rsid w:val="009208A6"/>
    <w:rsid w:val="009232BE"/>
    <w:rsid w:val="00924514"/>
    <w:rsid w:val="00926C50"/>
    <w:rsid w:val="00927316"/>
    <w:rsid w:val="00930237"/>
    <w:rsid w:val="00930432"/>
    <w:rsid w:val="00930E91"/>
    <w:rsid w:val="0093133D"/>
    <w:rsid w:val="0093276D"/>
    <w:rsid w:val="00933A5B"/>
    <w:rsid w:val="00933D12"/>
    <w:rsid w:val="00936C81"/>
    <w:rsid w:val="00937065"/>
    <w:rsid w:val="00940285"/>
    <w:rsid w:val="009415B0"/>
    <w:rsid w:val="00942EFA"/>
    <w:rsid w:val="0094358C"/>
    <w:rsid w:val="00943E16"/>
    <w:rsid w:val="00947E7E"/>
    <w:rsid w:val="00947EEA"/>
    <w:rsid w:val="00950982"/>
    <w:rsid w:val="00950994"/>
    <w:rsid w:val="00950995"/>
    <w:rsid w:val="00950CDD"/>
    <w:rsid w:val="0095139A"/>
    <w:rsid w:val="009536ED"/>
    <w:rsid w:val="0095393C"/>
    <w:rsid w:val="00953E16"/>
    <w:rsid w:val="009540D6"/>
    <w:rsid w:val="009542AC"/>
    <w:rsid w:val="00954AAF"/>
    <w:rsid w:val="00955B37"/>
    <w:rsid w:val="00955C1F"/>
    <w:rsid w:val="00956C88"/>
    <w:rsid w:val="00957AD6"/>
    <w:rsid w:val="00961BB2"/>
    <w:rsid w:val="00962108"/>
    <w:rsid w:val="00962CF8"/>
    <w:rsid w:val="00962F5F"/>
    <w:rsid w:val="009632B2"/>
    <w:rsid w:val="009638D6"/>
    <w:rsid w:val="0096554D"/>
    <w:rsid w:val="00966160"/>
    <w:rsid w:val="009665DF"/>
    <w:rsid w:val="00966F10"/>
    <w:rsid w:val="009675FB"/>
    <w:rsid w:val="00971573"/>
    <w:rsid w:val="00971A0B"/>
    <w:rsid w:val="009728D3"/>
    <w:rsid w:val="00972B82"/>
    <w:rsid w:val="0097301E"/>
    <w:rsid w:val="0097408E"/>
    <w:rsid w:val="00974A68"/>
    <w:rsid w:val="00974BB2"/>
    <w:rsid w:val="00974FA7"/>
    <w:rsid w:val="00975116"/>
    <w:rsid w:val="009751C9"/>
    <w:rsid w:val="009756E5"/>
    <w:rsid w:val="0097696F"/>
    <w:rsid w:val="00977242"/>
    <w:rsid w:val="00977A8C"/>
    <w:rsid w:val="00980133"/>
    <w:rsid w:val="009815D5"/>
    <w:rsid w:val="00983071"/>
    <w:rsid w:val="00983910"/>
    <w:rsid w:val="0098486C"/>
    <w:rsid w:val="00984DEE"/>
    <w:rsid w:val="00991D5E"/>
    <w:rsid w:val="00991DDD"/>
    <w:rsid w:val="00991FF2"/>
    <w:rsid w:val="009922A8"/>
    <w:rsid w:val="009924CA"/>
    <w:rsid w:val="009932AC"/>
    <w:rsid w:val="00994351"/>
    <w:rsid w:val="00996198"/>
    <w:rsid w:val="00996A8F"/>
    <w:rsid w:val="009970FA"/>
    <w:rsid w:val="00997759"/>
    <w:rsid w:val="009A017D"/>
    <w:rsid w:val="009A0FBC"/>
    <w:rsid w:val="009A1397"/>
    <w:rsid w:val="009A1DBF"/>
    <w:rsid w:val="009A1FE9"/>
    <w:rsid w:val="009A2885"/>
    <w:rsid w:val="009A66FB"/>
    <w:rsid w:val="009A68E6"/>
    <w:rsid w:val="009A7326"/>
    <w:rsid w:val="009A7598"/>
    <w:rsid w:val="009A782A"/>
    <w:rsid w:val="009A7C22"/>
    <w:rsid w:val="009B0549"/>
    <w:rsid w:val="009B07BF"/>
    <w:rsid w:val="009B08FB"/>
    <w:rsid w:val="009B0E7D"/>
    <w:rsid w:val="009B1A22"/>
    <w:rsid w:val="009B1CEA"/>
    <w:rsid w:val="009B1DF8"/>
    <w:rsid w:val="009B2D9F"/>
    <w:rsid w:val="009B3524"/>
    <w:rsid w:val="009B3D20"/>
    <w:rsid w:val="009B41C9"/>
    <w:rsid w:val="009B4A3C"/>
    <w:rsid w:val="009B5418"/>
    <w:rsid w:val="009B70F9"/>
    <w:rsid w:val="009B7A34"/>
    <w:rsid w:val="009C0727"/>
    <w:rsid w:val="009C1C8C"/>
    <w:rsid w:val="009C3C80"/>
    <w:rsid w:val="009C3EA1"/>
    <w:rsid w:val="009C492F"/>
    <w:rsid w:val="009C4B33"/>
    <w:rsid w:val="009C5449"/>
    <w:rsid w:val="009C66B7"/>
    <w:rsid w:val="009D00F6"/>
    <w:rsid w:val="009D1418"/>
    <w:rsid w:val="009D2146"/>
    <w:rsid w:val="009D2346"/>
    <w:rsid w:val="009D2FF2"/>
    <w:rsid w:val="009D3226"/>
    <w:rsid w:val="009D3302"/>
    <w:rsid w:val="009D3385"/>
    <w:rsid w:val="009D48E8"/>
    <w:rsid w:val="009D6102"/>
    <w:rsid w:val="009D793C"/>
    <w:rsid w:val="009E16A9"/>
    <w:rsid w:val="009E268F"/>
    <w:rsid w:val="009E375F"/>
    <w:rsid w:val="009E3809"/>
    <w:rsid w:val="009E39D4"/>
    <w:rsid w:val="009E3BD3"/>
    <w:rsid w:val="009E40C7"/>
    <w:rsid w:val="009E433B"/>
    <w:rsid w:val="009E4FDF"/>
    <w:rsid w:val="009E5401"/>
    <w:rsid w:val="009E541C"/>
    <w:rsid w:val="009E5AAF"/>
    <w:rsid w:val="009E5D27"/>
    <w:rsid w:val="009E691C"/>
    <w:rsid w:val="009F100C"/>
    <w:rsid w:val="009F1AC5"/>
    <w:rsid w:val="009F1EF7"/>
    <w:rsid w:val="009F2647"/>
    <w:rsid w:val="009F4CB2"/>
    <w:rsid w:val="009F4D73"/>
    <w:rsid w:val="009F5A77"/>
    <w:rsid w:val="009F64CA"/>
    <w:rsid w:val="009F69FC"/>
    <w:rsid w:val="009F7540"/>
    <w:rsid w:val="009F75FB"/>
    <w:rsid w:val="009F780B"/>
    <w:rsid w:val="009F7EBC"/>
    <w:rsid w:val="009F7F68"/>
    <w:rsid w:val="00A0222A"/>
    <w:rsid w:val="00A0481F"/>
    <w:rsid w:val="00A054EF"/>
    <w:rsid w:val="00A05B39"/>
    <w:rsid w:val="00A0758F"/>
    <w:rsid w:val="00A078F2"/>
    <w:rsid w:val="00A10376"/>
    <w:rsid w:val="00A10991"/>
    <w:rsid w:val="00A14C94"/>
    <w:rsid w:val="00A154A6"/>
    <w:rsid w:val="00A154C1"/>
    <w:rsid w:val="00A155C6"/>
    <w:rsid w:val="00A1570A"/>
    <w:rsid w:val="00A17E2D"/>
    <w:rsid w:val="00A20563"/>
    <w:rsid w:val="00A20893"/>
    <w:rsid w:val="00A21119"/>
    <w:rsid w:val="00A211B4"/>
    <w:rsid w:val="00A255CF"/>
    <w:rsid w:val="00A31095"/>
    <w:rsid w:val="00A33DDF"/>
    <w:rsid w:val="00A343C1"/>
    <w:rsid w:val="00A34547"/>
    <w:rsid w:val="00A3656C"/>
    <w:rsid w:val="00A376B7"/>
    <w:rsid w:val="00A40B26"/>
    <w:rsid w:val="00A40DD0"/>
    <w:rsid w:val="00A40E68"/>
    <w:rsid w:val="00A41A3A"/>
    <w:rsid w:val="00A41BF5"/>
    <w:rsid w:val="00A42E09"/>
    <w:rsid w:val="00A43537"/>
    <w:rsid w:val="00A44778"/>
    <w:rsid w:val="00A44D29"/>
    <w:rsid w:val="00A469E7"/>
    <w:rsid w:val="00A46FC8"/>
    <w:rsid w:val="00A473CA"/>
    <w:rsid w:val="00A47C90"/>
    <w:rsid w:val="00A47D9B"/>
    <w:rsid w:val="00A51F04"/>
    <w:rsid w:val="00A52F17"/>
    <w:rsid w:val="00A54BD7"/>
    <w:rsid w:val="00A552E0"/>
    <w:rsid w:val="00A604A4"/>
    <w:rsid w:val="00A61B7D"/>
    <w:rsid w:val="00A63BC7"/>
    <w:rsid w:val="00A648D6"/>
    <w:rsid w:val="00A6500E"/>
    <w:rsid w:val="00A6605B"/>
    <w:rsid w:val="00A666FD"/>
    <w:rsid w:val="00A66ADC"/>
    <w:rsid w:val="00A670DE"/>
    <w:rsid w:val="00A6732C"/>
    <w:rsid w:val="00A7147D"/>
    <w:rsid w:val="00A73195"/>
    <w:rsid w:val="00A7332E"/>
    <w:rsid w:val="00A741F7"/>
    <w:rsid w:val="00A74562"/>
    <w:rsid w:val="00A74CEC"/>
    <w:rsid w:val="00A74D37"/>
    <w:rsid w:val="00A75DDE"/>
    <w:rsid w:val="00A75F23"/>
    <w:rsid w:val="00A77032"/>
    <w:rsid w:val="00A81B15"/>
    <w:rsid w:val="00A8266A"/>
    <w:rsid w:val="00A83009"/>
    <w:rsid w:val="00A8363A"/>
    <w:rsid w:val="00A837FF"/>
    <w:rsid w:val="00A84052"/>
    <w:rsid w:val="00A8476B"/>
    <w:rsid w:val="00A84DC8"/>
    <w:rsid w:val="00A8568F"/>
    <w:rsid w:val="00A85DBC"/>
    <w:rsid w:val="00A87199"/>
    <w:rsid w:val="00A87FEB"/>
    <w:rsid w:val="00A90793"/>
    <w:rsid w:val="00A90A26"/>
    <w:rsid w:val="00A90C3E"/>
    <w:rsid w:val="00A91060"/>
    <w:rsid w:val="00A914DD"/>
    <w:rsid w:val="00A92A7F"/>
    <w:rsid w:val="00A931C2"/>
    <w:rsid w:val="00A93F9F"/>
    <w:rsid w:val="00A9420E"/>
    <w:rsid w:val="00A9511A"/>
    <w:rsid w:val="00A9539E"/>
    <w:rsid w:val="00A97648"/>
    <w:rsid w:val="00A979B7"/>
    <w:rsid w:val="00A97C38"/>
    <w:rsid w:val="00AA0131"/>
    <w:rsid w:val="00AA1CFD"/>
    <w:rsid w:val="00AA2239"/>
    <w:rsid w:val="00AA256E"/>
    <w:rsid w:val="00AA2F39"/>
    <w:rsid w:val="00AA33D2"/>
    <w:rsid w:val="00AA43A7"/>
    <w:rsid w:val="00AA54D5"/>
    <w:rsid w:val="00AA5F77"/>
    <w:rsid w:val="00AA6099"/>
    <w:rsid w:val="00AB0C57"/>
    <w:rsid w:val="00AB1195"/>
    <w:rsid w:val="00AB367A"/>
    <w:rsid w:val="00AB4178"/>
    <w:rsid w:val="00AB4182"/>
    <w:rsid w:val="00AB4EC0"/>
    <w:rsid w:val="00AB4FA0"/>
    <w:rsid w:val="00AB63A6"/>
    <w:rsid w:val="00AB6A16"/>
    <w:rsid w:val="00AC12AD"/>
    <w:rsid w:val="00AC1980"/>
    <w:rsid w:val="00AC2367"/>
    <w:rsid w:val="00AC27DB"/>
    <w:rsid w:val="00AC307A"/>
    <w:rsid w:val="00AC6D6B"/>
    <w:rsid w:val="00AD11EB"/>
    <w:rsid w:val="00AD2E70"/>
    <w:rsid w:val="00AD3452"/>
    <w:rsid w:val="00AD353F"/>
    <w:rsid w:val="00AD3DE3"/>
    <w:rsid w:val="00AD3FF6"/>
    <w:rsid w:val="00AD46BE"/>
    <w:rsid w:val="00AD63AD"/>
    <w:rsid w:val="00AD7736"/>
    <w:rsid w:val="00AD7A15"/>
    <w:rsid w:val="00AE10CE"/>
    <w:rsid w:val="00AE383C"/>
    <w:rsid w:val="00AE47A9"/>
    <w:rsid w:val="00AE70D4"/>
    <w:rsid w:val="00AE7868"/>
    <w:rsid w:val="00AF03BE"/>
    <w:rsid w:val="00AF0407"/>
    <w:rsid w:val="00AF049B"/>
    <w:rsid w:val="00AF2EB5"/>
    <w:rsid w:val="00AF3105"/>
    <w:rsid w:val="00AF362D"/>
    <w:rsid w:val="00AF4AD0"/>
    <w:rsid w:val="00AF4D8B"/>
    <w:rsid w:val="00AF6F4F"/>
    <w:rsid w:val="00B00807"/>
    <w:rsid w:val="00B00A31"/>
    <w:rsid w:val="00B04DE8"/>
    <w:rsid w:val="00B067CA"/>
    <w:rsid w:val="00B108F5"/>
    <w:rsid w:val="00B11C82"/>
    <w:rsid w:val="00B11EB8"/>
    <w:rsid w:val="00B1210F"/>
    <w:rsid w:val="00B12B26"/>
    <w:rsid w:val="00B139A8"/>
    <w:rsid w:val="00B15691"/>
    <w:rsid w:val="00B163F8"/>
    <w:rsid w:val="00B16B3D"/>
    <w:rsid w:val="00B17454"/>
    <w:rsid w:val="00B17E9A"/>
    <w:rsid w:val="00B2065F"/>
    <w:rsid w:val="00B20C6A"/>
    <w:rsid w:val="00B219B0"/>
    <w:rsid w:val="00B22743"/>
    <w:rsid w:val="00B24193"/>
    <w:rsid w:val="00B2472D"/>
    <w:rsid w:val="00B24CA0"/>
    <w:rsid w:val="00B25086"/>
    <w:rsid w:val="00B2549F"/>
    <w:rsid w:val="00B255D6"/>
    <w:rsid w:val="00B26BF8"/>
    <w:rsid w:val="00B278DA"/>
    <w:rsid w:val="00B27BF2"/>
    <w:rsid w:val="00B30009"/>
    <w:rsid w:val="00B3197F"/>
    <w:rsid w:val="00B31E07"/>
    <w:rsid w:val="00B3371A"/>
    <w:rsid w:val="00B347CC"/>
    <w:rsid w:val="00B35080"/>
    <w:rsid w:val="00B35707"/>
    <w:rsid w:val="00B3571F"/>
    <w:rsid w:val="00B3599A"/>
    <w:rsid w:val="00B360F9"/>
    <w:rsid w:val="00B4006F"/>
    <w:rsid w:val="00B40CA0"/>
    <w:rsid w:val="00B4108D"/>
    <w:rsid w:val="00B434B2"/>
    <w:rsid w:val="00B45362"/>
    <w:rsid w:val="00B4713C"/>
    <w:rsid w:val="00B47214"/>
    <w:rsid w:val="00B4736F"/>
    <w:rsid w:val="00B474BC"/>
    <w:rsid w:val="00B50417"/>
    <w:rsid w:val="00B50F3D"/>
    <w:rsid w:val="00B51FB8"/>
    <w:rsid w:val="00B5204A"/>
    <w:rsid w:val="00B55452"/>
    <w:rsid w:val="00B55962"/>
    <w:rsid w:val="00B57265"/>
    <w:rsid w:val="00B57870"/>
    <w:rsid w:val="00B604F0"/>
    <w:rsid w:val="00B60FFE"/>
    <w:rsid w:val="00B61765"/>
    <w:rsid w:val="00B61D49"/>
    <w:rsid w:val="00B629AC"/>
    <w:rsid w:val="00B62C88"/>
    <w:rsid w:val="00B633AE"/>
    <w:rsid w:val="00B63F7C"/>
    <w:rsid w:val="00B64933"/>
    <w:rsid w:val="00B66057"/>
    <w:rsid w:val="00B665D2"/>
    <w:rsid w:val="00B6737C"/>
    <w:rsid w:val="00B67E77"/>
    <w:rsid w:val="00B7068C"/>
    <w:rsid w:val="00B711E5"/>
    <w:rsid w:val="00B71A1E"/>
    <w:rsid w:val="00B71E4D"/>
    <w:rsid w:val="00B7214D"/>
    <w:rsid w:val="00B72229"/>
    <w:rsid w:val="00B7233E"/>
    <w:rsid w:val="00B734D7"/>
    <w:rsid w:val="00B735D9"/>
    <w:rsid w:val="00B74372"/>
    <w:rsid w:val="00B74B55"/>
    <w:rsid w:val="00B75103"/>
    <w:rsid w:val="00B75525"/>
    <w:rsid w:val="00B75968"/>
    <w:rsid w:val="00B76136"/>
    <w:rsid w:val="00B77C30"/>
    <w:rsid w:val="00B80283"/>
    <w:rsid w:val="00B80517"/>
    <w:rsid w:val="00B8095F"/>
    <w:rsid w:val="00B80B0C"/>
    <w:rsid w:val="00B80B11"/>
    <w:rsid w:val="00B822FC"/>
    <w:rsid w:val="00B82305"/>
    <w:rsid w:val="00B82381"/>
    <w:rsid w:val="00B82618"/>
    <w:rsid w:val="00B831AE"/>
    <w:rsid w:val="00B843CA"/>
    <w:rsid w:val="00B8446C"/>
    <w:rsid w:val="00B847BB"/>
    <w:rsid w:val="00B8523F"/>
    <w:rsid w:val="00B85568"/>
    <w:rsid w:val="00B855AC"/>
    <w:rsid w:val="00B86D96"/>
    <w:rsid w:val="00B87725"/>
    <w:rsid w:val="00B902F0"/>
    <w:rsid w:val="00B92384"/>
    <w:rsid w:val="00B923CD"/>
    <w:rsid w:val="00B9256A"/>
    <w:rsid w:val="00B95011"/>
    <w:rsid w:val="00B95EF7"/>
    <w:rsid w:val="00B975A5"/>
    <w:rsid w:val="00BA0D78"/>
    <w:rsid w:val="00BA259A"/>
    <w:rsid w:val="00BA259C"/>
    <w:rsid w:val="00BA2991"/>
    <w:rsid w:val="00BA29D3"/>
    <w:rsid w:val="00BA2B40"/>
    <w:rsid w:val="00BA2D56"/>
    <w:rsid w:val="00BA2F92"/>
    <w:rsid w:val="00BA307F"/>
    <w:rsid w:val="00BA30B5"/>
    <w:rsid w:val="00BA3D06"/>
    <w:rsid w:val="00BA5280"/>
    <w:rsid w:val="00BA5BE8"/>
    <w:rsid w:val="00BA5DFF"/>
    <w:rsid w:val="00BA6B30"/>
    <w:rsid w:val="00BB0C60"/>
    <w:rsid w:val="00BB14F1"/>
    <w:rsid w:val="00BB23E5"/>
    <w:rsid w:val="00BB276C"/>
    <w:rsid w:val="00BB3941"/>
    <w:rsid w:val="00BB3B0E"/>
    <w:rsid w:val="00BB427B"/>
    <w:rsid w:val="00BB478D"/>
    <w:rsid w:val="00BB5323"/>
    <w:rsid w:val="00BB572E"/>
    <w:rsid w:val="00BB61B0"/>
    <w:rsid w:val="00BB74FD"/>
    <w:rsid w:val="00BC02ED"/>
    <w:rsid w:val="00BC1951"/>
    <w:rsid w:val="00BC1F13"/>
    <w:rsid w:val="00BC29F2"/>
    <w:rsid w:val="00BC32AA"/>
    <w:rsid w:val="00BC437E"/>
    <w:rsid w:val="00BC494A"/>
    <w:rsid w:val="00BC5982"/>
    <w:rsid w:val="00BC60BF"/>
    <w:rsid w:val="00BC74EA"/>
    <w:rsid w:val="00BC76BE"/>
    <w:rsid w:val="00BC7970"/>
    <w:rsid w:val="00BC7B35"/>
    <w:rsid w:val="00BD28BF"/>
    <w:rsid w:val="00BD305A"/>
    <w:rsid w:val="00BD4B8D"/>
    <w:rsid w:val="00BD5399"/>
    <w:rsid w:val="00BD581A"/>
    <w:rsid w:val="00BD5E1E"/>
    <w:rsid w:val="00BD632C"/>
    <w:rsid w:val="00BD6404"/>
    <w:rsid w:val="00BD642E"/>
    <w:rsid w:val="00BD718D"/>
    <w:rsid w:val="00BE3132"/>
    <w:rsid w:val="00BE33AE"/>
    <w:rsid w:val="00BE6665"/>
    <w:rsid w:val="00BE7445"/>
    <w:rsid w:val="00BF046F"/>
    <w:rsid w:val="00BF1302"/>
    <w:rsid w:val="00BF150C"/>
    <w:rsid w:val="00BF1BB2"/>
    <w:rsid w:val="00BF1FBD"/>
    <w:rsid w:val="00BF39DB"/>
    <w:rsid w:val="00BF44EC"/>
    <w:rsid w:val="00BF48C4"/>
    <w:rsid w:val="00BF4DF3"/>
    <w:rsid w:val="00BF561F"/>
    <w:rsid w:val="00BF60E8"/>
    <w:rsid w:val="00C00048"/>
    <w:rsid w:val="00C00EE9"/>
    <w:rsid w:val="00C01D50"/>
    <w:rsid w:val="00C0314B"/>
    <w:rsid w:val="00C03B74"/>
    <w:rsid w:val="00C03D7E"/>
    <w:rsid w:val="00C04A89"/>
    <w:rsid w:val="00C054BD"/>
    <w:rsid w:val="00C056DC"/>
    <w:rsid w:val="00C05EA8"/>
    <w:rsid w:val="00C05F84"/>
    <w:rsid w:val="00C0666A"/>
    <w:rsid w:val="00C06D0D"/>
    <w:rsid w:val="00C07331"/>
    <w:rsid w:val="00C10F59"/>
    <w:rsid w:val="00C1329B"/>
    <w:rsid w:val="00C13E20"/>
    <w:rsid w:val="00C1572F"/>
    <w:rsid w:val="00C17CE7"/>
    <w:rsid w:val="00C20A54"/>
    <w:rsid w:val="00C2150F"/>
    <w:rsid w:val="00C21DAE"/>
    <w:rsid w:val="00C21DC1"/>
    <w:rsid w:val="00C22A38"/>
    <w:rsid w:val="00C22C8A"/>
    <w:rsid w:val="00C231DF"/>
    <w:rsid w:val="00C232B8"/>
    <w:rsid w:val="00C24772"/>
    <w:rsid w:val="00C249DF"/>
    <w:rsid w:val="00C24C05"/>
    <w:rsid w:val="00C24D2F"/>
    <w:rsid w:val="00C24DB9"/>
    <w:rsid w:val="00C26222"/>
    <w:rsid w:val="00C2637B"/>
    <w:rsid w:val="00C266B9"/>
    <w:rsid w:val="00C26D5F"/>
    <w:rsid w:val="00C27EA3"/>
    <w:rsid w:val="00C31283"/>
    <w:rsid w:val="00C33807"/>
    <w:rsid w:val="00C33C48"/>
    <w:rsid w:val="00C33EB6"/>
    <w:rsid w:val="00C340E5"/>
    <w:rsid w:val="00C353C8"/>
    <w:rsid w:val="00C354B1"/>
    <w:rsid w:val="00C35AA7"/>
    <w:rsid w:val="00C36079"/>
    <w:rsid w:val="00C362D1"/>
    <w:rsid w:val="00C4158B"/>
    <w:rsid w:val="00C41AEB"/>
    <w:rsid w:val="00C42A0A"/>
    <w:rsid w:val="00C43BA1"/>
    <w:rsid w:val="00C43DAB"/>
    <w:rsid w:val="00C4486B"/>
    <w:rsid w:val="00C453B9"/>
    <w:rsid w:val="00C4597A"/>
    <w:rsid w:val="00C45F3C"/>
    <w:rsid w:val="00C46183"/>
    <w:rsid w:val="00C47165"/>
    <w:rsid w:val="00C47E4D"/>
    <w:rsid w:val="00C47E94"/>
    <w:rsid w:val="00C47F08"/>
    <w:rsid w:val="00C508DE"/>
    <w:rsid w:val="00C512AE"/>
    <w:rsid w:val="00C514A6"/>
    <w:rsid w:val="00C51D19"/>
    <w:rsid w:val="00C53962"/>
    <w:rsid w:val="00C55AD9"/>
    <w:rsid w:val="00C5739F"/>
    <w:rsid w:val="00C57CF0"/>
    <w:rsid w:val="00C60D59"/>
    <w:rsid w:val="00C62E7A"/>
    <w:rsid w:val="00C62EBD"/>
    <w:rsid w:val="00C631F0"/>
    <w:rsid w:val="00C63557"/>
    <w:rsid w:val="00C640D3"/>
    <w:rsid w:val="00C641AE"/>
    <w:rsid w:val="00C642AC"/>
    <w:rsid w:val="00C649BD"/>
    <w:rsid w:val="00C6544C"/>
    <w:rsid w:val="00C65891"/>
    <w:rsid w:val="00C65929"/>
    <w:rsid w:val="00C65E2B"/>
    <w:rsid w:val="00C661FC"/>
    <w:rsid w:val="00C66AC9"/>
    <w:rsid w:val="00C6789B"/>
    <w:rsid w:val="00C67E4C"/>
    <w:rsid w:val="00C7078B"/>
    <w:rsid w:val="00C71853"/>
    <w:rsid w:val="00C71B0B"/>
    <w:rsid w:val="00C71B54"/>
    <w:rsid w:val="00C724D3"/>
    <w:rsid w:val="00C72D46"/>
    <w:rsid w:val="00C743DC"/>
    <w:rsid w:val="00C748B1"/>
    <w:rsid w:val="00C753A8"/>
    <w:rsid w:val="00C7614E"/>
    <w:rsid w:val="00C766BA"/>
    <w:rsid w:val="00C76FFF"/>
    <w:rsid w:val="00C77DD9"/>
    <w:rsid w:val="00C802D6"/>
    <w:rsid w:val="00C81D51"/>
    <w:rsid w:val="00C82C8D"/>
    <w:rsid w:val="00C82E2B"/>
    <w:rsid w:val="00C82FF1"/>
    <w:rsid w:val="00C83414"/>
    <w:rsid w:val="00C83BE6"/>
    <w:rsid w:val="00C84032"/>
    <w:rsid w:val="00C84ABF"/>
    <w:rsid w:val="00C85354"/>
    <w:rsid w:val="00C8571B"/>
    <w:rsid w:val="00C8637C"/>
    <w:rsid w:val="00C86ABA"/>
    <w:rsid w:val="00C86C0B"/>
    <w:rsid w:val="00C86F76"/>
    <w:rsid w:val="00C87C98"/>
    <w:rsid w:val="00C9010A"/>
    <w:rsid w:val="00C90496"/>
    <w:rsid w:val="00C922BE"/>
    <w:rsid w:val="00C9237D"/>
    <w:rsid w:val="00C92485"/>
    <w:rsid w:val="00C92862"/>
    <w:rsid w:val="00C943F3"/>
    <w:rsid w:val="00C9583A"/>
    <w:rsid w:val="00C96ABF"/>
    <w:rsid w:val="00CA081E"/>
    <w:rsid w:val="00CA08C6"/>
    <w:rsid w:val="00CA0918"/>
    <w:rsid w:val="00CA0A77"/>
    <w:rsid w:val="00CA2729"/>
    <w:rsid w:val="00CA3057"/>
    <w:rsid w:val="00CA45F8"/>
    <w:rsid w:val="00CA4D16"/>
    <w:rsid w:val="00CA6916"/>
    <w:rsid w:val="00CB0305"/>
    <w:rsid w:val="00CB0598"/>
    <w:rsid w:val="00CB0669"/>
    <w:rsid w:val="00CB09DF"/>
    <w:rsid w:val="00CB1D23"/>
    <w:rsid w:val="00CB2F23"/>
    <w:rsid w:val="00CB33C7"/>
    <w:rsid w:val="00CB34B8"/>
    <w:rsid w:val="00CB49C3"/>
    <w:rsid w:val="00CB5DCA"/>
    <w:rsid w:val="00CB61AA"/>
    <w:rsid w:val="00CB68B9"/>
    <w:rsid w:val="00CB6B73"/>
    <w:rsid w:val="00CB6DA7"/>
    <w:rsid w:val="00CB7E4C"/>
    <w:rsid w:val="00CB7E51"/>
    <w:rsid w:val="00CB7EF4"/>
    <w:rsid w:val="00CC2259"/>
    <w:rsid w:val="00CC25B4"/>
    <w:rsid w:val="00CC2A59"/>
    <w:rsid w:val="00CC3CC1"/>
    <w:rsid w:val="00CC4E65"/>
    <w:rsid w:val="00CC5228"/>
    <w:rsid w:val="00CC55E5"/>
    <w:rsid w:val="00CC5EE9"/>
    <w:rsid w:val="00CC5F88"/>
    <w:rsid w:val="00CC610D"/>
    <w:rsid w:val="00CC69C8"/>
    <w:rsid w:val="00CC77A2"/>
    <w:rsid w:val="00CC7C23"/>
    <w:rsid w:val="00CC7C2A"/>
    <w:rsid w:val="00CD02C0"/>
    <w:rsid w:val="00CD0E5E"/>
    <w:rsid w:val="00CD1E1F"/>
    <w:rsid w:val="00CD21C7"/>
    <w:rsid w:val="00CD22C7"/>
    <w:rsid w:val="00CD23D9"/>
    <w:rsid w:val="00CD2443"/>
    <w:rsid w:val="00CD29A4"/>
    <w:rsid w:val="00CD3018"/>
    <w:rsid w:val="00CD307E"/>
    <w:rsid w:val="00CD4FA9"/>
    <w:rsid w:val="00CD5C7A"/>
    <w:rsid w:val="00CD629F"/>
    <w:rsid w:val="00CD6A1B"/>
    <w:rsid w:val="00CE0599"/>
    <w:rsid w:val="00CE0A7F"/>
    <w:rsid w:val="00CE1147"/>
    <w:rsid w:val="00CE1718"/>
    <w:rsid w:val="00CE2954"/>
    <w:rsid w:val="00CE3C49"/>
    <w:rsid w:val="00CE499D"/>
    <w:rsid w:val="00CE5318"/>
    <w:rsid w:val="00CE6AA5"/>
    <w:rsid w:val="00CF14EC"/>
    <w:rsid w:val="00CF3106"/>
    <w:rsid w:val="00CF31E3"/>
    <w:rsid w:val="00CF3B4F"/>
    <w:rsid w:val="00CF4156"/>
    <w:rsid w:val="00CF4367"/>
    <w:rsid w:val="00CF4E8A"/>
    <w:rsid w:val="00CF6BED"/>
    <w:rsid w:val="00D0036C"/>
    <w:rsid w:val="00D01542"/>
    <w:rsid w:val="00D02EB9"/>
    <w:rsid w:val="00D03195"/>
    <w:rsid w:val="00D03959"/>
    <w:rsid w:val="00D03D00"/>
    <w:rsid w:val="00D05C30"/>
    <w:rsid w:val="00D069F0"/>
    <w:rsid w:val="00D06B75"/>
    <w:rsid w:val="00D10052"/>
    <w:rsid w:val="00D11359"/>
    <w:rsid w:val="00D11411"/>
    <w:rsid w:val="00D12980"/>
    <w:rsid w:val="00D12EB8"/>
    <w:rsid w:val="00D146D5"/>
    <w:rsid w:val="00D148C5"/>
    <w:rsid w:val="00D151D9"/>
    <w:rsid w:val="00D16F86"/>
    <w:rsid w:val="00D1758E"/>
    <w:rsid w:val="00D201AF"/>
    <w:rsid w:val="00D2398C"/>
    <w:rsid w:val="00D30360"/>
    <w:rsid w:val="00D3188C"/>
    <w:rsid w:val="00D33255"/>
    <w:rsid w:val="00D337AA"/>
    <w:rsid w:val="00D33DE3"/>
    <w:rsid w:val="00D342C9"/>
    <w:rsid w:val="00D3440F"/>
    <w:rsid w:val="00D35F9B"/>
    <w:rsid w:val="00D3644C"/>
    <w:rsid w:val="00D36B69"/>
    <w:rsid w:val="00D408DD"/>
    <w:rsid w:val="00D41911"/>
    <w:rsid w:val="00D42507"/>
    <w:rsid w:val="00D451CA"/>
    <w:rsid w:val="00D45A8F"/>
    <w:rsid w:val="00D45D72"/>
    <w:rsid w:val="00D46633"/>
    <w:rsid w:val="00D47B24"/>
    <w:rsid w:val="00D47C81"/>
    <w:rsid w:val="00D520E4"/>
    <w:rsid w:val="00D52A11"/>
    <w:rsid w:val="00D5348C"/>
    <w:rsid w:val="00D535FC"/>
    <w:rsid w:val="00D53A38"/>
    <w:rsid w:val="00D54D4D"/>
    <w:rsid w:val="00D54DD5"/>
    <w:rsid w:val="00D5534D"/>
    <w:rsid w:val="00D558CB"/>
    <w:rsid w:val="00D57498"/>
    <w:rsid w:val="00D575DD"/>
    <w:rsid w:val="00D57DFA"/>
    <w:rsid w:val="00D61799"/>
    <w:rsid w:val="00D61F4E"/>
    <w:rsid w:val="00D62432"/>
    <w:rsid w:val="00D629D5"/>
    <w:rsid w:val="00D632FB"/>
    <w:rsid w:val="00D63497"/>
    <w:rsid w:val="00D661F7"/>
    <w:rsid w:val="00D677FC"/>
    <w:rsid w:val="00D67E79"/>
    <w:rsid w:val="00D67FCF"/>
    <w:rsid w:val="00D709CE"/>
    <w:rsid w:val="00D7140A"/>
    <w:rsid w:val="00D71D1F"/>
    <w:rsid w:val="00D71EF6"/>
    <w:rsid w:val="00D71F73"/>
    <w:rsid w:val="00D724E5"/>
    <w:rsid w:val="00D73924"/>
    <w:rsid w:val="00D74997"/>
    <w:rsid w:val="00D74BCF"/>
    <w:rsid w:val="00D7583A"/>
    <w:rsid w:val="00D75E7D"/>
    <w:rsid w:val="00D7622A"/>
    <w:rsid w:val="00D80421"/>
    <w:rsid w:val="00D80786"/>
    <w:rsid w:val="00D81315"/>
    <w:rsid w:val="00D81683"/>
    <w:rsid w:val="00D81CAB"/>
    <w:rsid w:val="00D82FC4"/>
    <w:rsid w:val="00D83D1E"/>
    <w:rsid w:val="00D841FA"/>
    <w:rsid w:val="00D8497D"/>
    <w:rsid w:val="00D84C3B"/>
    <w:rsid w:val="00D84FDC"/>
    <w:rsid w:val="00D8576F"/>
    <w:rsid w:val="00D862C8"/>
    <w:rsid w:val="00D86357"/>
    <w:rsid w:val="00D86582"/>
    <w:rsid w:val="00D8677F"/>
    <w:rsid w:val="00D87270"/>
    <w:rsid w:val="00D90382"/>
    <w:rsid w:val="00D90AD2"/>
    <w:rsid w:val="00D90C9B"/>
    <w:rsid w:val="00D922E7"/>
    <w:rsid w:val="00D93704"/>
    <w:rsid w:val="00D95FB7"/>
    <w:rsid w:val="00D96415"/>
    <w:rsid w:val="00D97F0C"/>
    <w:rsid w:val="00DA0145"/>
    <w:rsid w:val="00DA1CCF"/>
    <w:rsid w:val="00DA295D"/>
    <w:rsid w:val="00DA32EE"/>
    <w:rsid w:val="00DA3A86"/>
    <w:rsid w:val="00DA454F"/>
    <w:rsid w:val="00DA5525"/>
    <w:rsid w:val="00DA5AC0"/>
    <w:rsid w:val="00DA5E11"/>
    <w:rsid w:val="00DA6CAE"/>
    <w:rsid w:val="00DA73CA"/>
    <w:rsid w:val="00DB1AC2"/>
    <w:rsid w:val="00DB50ED"/>
    <w:rsid w:val="00DB5BD1"/>
    <w:rsid w:val="00DB785F"/>
    <w:rsid w:val="00DB7B51"/>
    <w:rsid w:val="00DC07E4"/>
    <w:rsid w:val="00DC2169"/>
    <w:rsid w:val="00DC2500"/>
    <w:rsid w:val="00DC2B4D"/>
    <w:rsid w:val="00DC37AC"/>
    <w:rsid w:val="00DC4F72"/>
    <w:rsid w:val="00DC5130"/>
    <w:rsid w:val="00DC53A5"/>
    <w:rsid w:val="00DC5CEA"/>
    <w:rsid w:val="00DC60C4"/>
    <w:rsid w:val="00DC6DE3"/>
    <w:rsid w:val="00DC77DC"/>
    <w:rsid w:val="00DC7D05"/>
    <w:rsid w:val="00DD02AF"/>
    <w:rsid w:val="00DD0453"/>
    <w:rsid w:val="00DD08ED"/>
    <w:rsid w:val="00DD0C2C"/>
    <w:rsid w:val="00DD19DE"/>
    <w:rsid w:val="00DD28BC"/>
    <w:rsid w:val="00DD373B"/>
    <w:rsid w:val="00DD37BE"/>
    <w:rsid w:val="00DD4B28"/>
    <w:rsid w:val="00DD4BAD"/>
    <w:rsid w:val="00DD4E12"/>
    <w:rsid w:val="00DD58DA"/>
    <w:rsid w:val="00DD5DDD"/>
    <w:rsid w:val="00DD6E39"/>
    <w:rsid w:val="00DE06D6"/>
    <w:rsid w:val="00DE1B9E"/>
    <w:rsid w:val="00DE269B"/>
    <w:rsid w:val="00DE31F0"/>
    <w:rsid w:val="00DE3D1C"/>
    <w:rsid w:val="00DE3F89"/>
    <w:rsid w:val="00DE4CD5"/>
    <w:rsid w:val="00DE5AB9"/>
    <w:rsid w:val="00DE70B0"/>
    <w:rsid w:val="00DE7BEE"/>
    <w:rsid w:val="00DF2717"/>
    <w:rsid w:val="00DF44D4"/>
    <w:rsid w:val="00DF4763"/>
    <w:rsid w:val="00DF4913"/>
    <w:rsid w:val="00DF52F6"/>
    <w:rsid w:val="00DF5759"/>
    <w:rsid w:val="00DF75C9"/>
    <w:rsid w:val="00E01F6C"/>
    <w:rsid w:val="00E0227D"/>
    <w:rsid w:val="00E02734"/>
    <w:rsid w:val="00E0492B"/>
    <w:rsid w:val="00E04B84"/>
    <w:rsid w:val="00E04BF5"/>
    <w:rsid w:val="00E056FB"/>
    <w:rsid w:val="00E05D37"/>
    <w:rsid w:val="00E06466"/>
    <w:rsid w:val="00E06835"/>
    <w:rsid w:val="00E06FDA"/>
    <w:rsid w:val="00E07A58"/>
    <w:rsid w:val="00E1051D"/>
    <w:rsid w:val="00E11E05"/>
    <w:rsid w:val="00E12176"/>
    <w:rsid w:val="00E12BEB"/>
    <w:rsid w:val="00E131BB"/>
    <w:rsid w:val="00E13FF5"/>
    <w:rsid w:val="00E1420E"/>
    <w:rsid w:val="00E14DA7"/>
    <w:rsid w:val="00E152C6"/>
    <w:rsid w:val="00E160A5"/>
    <w:rsid w:val="00E16478"/>
    <w:rsid w:val="00E1713D"/>
    <w:rsid w:val="00E178BE"/>
    <w:rsid w:val="00E20A43"/>
    <w:rsid w:val="00E20A4E"/>
    <w:rsid w:val="00E2127B"/>
    <w:rsid w:val="00E220BA"/>
    <w:rsid w:val="00E23898"/>
    <w:rsid w:val="00E253FE"/>
    <w:rsid w:val="00E25C7D"/>
    <w:rsid w:val="00E268BC"/>
    <w:rsid w:val="00E2767F"/>
    <w:rsid w:val="00E27BAE"/>
    <w:rsid w:val="00E30135"/>
    <w:rsid w:val="00E30AEF"/>
    <w:rsid w:val="00E30E71"/>
    <w:rsid w:val="00E31240"/>
    <w:rsid w:val="00E313DD"/>
    <w:rsid w:val="00E31483"/>
    <w:rsid w:val="00E319F1"/>
    <w:rsid w:val="00E3275C"/>
    <w:rsid w:val="00E327E6"/>
    <w:rsid w:val="00E32A7B"/>
    <w:rsid w:val="00E3315F"/>
    <w:rsid w:val="00E33CD2"/>
    <w:rsid w:val="00E3424C"/>
    <w:rsid w:val="00E3516B"/>
    <w:rsid w:val="00E35891"/>
    <w:rsid w:val="00E36065"/>
    <w:rsid w:val="00E370C8"/>
    <w:rsid w:val="00E40E8F"/>
    <w:rsid w:val="00E40E90"/>
    <w:rsid w:val="00E42BD8"/>
    <w:rsid w:val="00E42FB9"/>
    <w:rsid w:val="00E4409F"/>
    <w:rsid w:val="00E45C7E"/>
    <w:rsid w:val="00E476A6"/>
    <w:rsid w:val="00E52407"/>
    <w:rsid w:val="00E531EB"/>
    <w:rsid w:val="00E54874"/>
    <w:rsid w:val="00E54B6F"/>
    <w:rsid w:val="00E5525A"/>
    <w:rsid w:val="00E559F2"/>
    <w:rsid w:val="00E55ACA"/>
    <w:rsid w:val="00E57B74"/>
    <w:rsid w:val="00E604EA"/>
    <w:rsid w:val="00E61A2F"/>
    <w:rsid w:val="00E61BB2"/>
    <w:rsid w:val="00E621E4"/>
    <w:rsid w:val="00E65B64"/>
    <w:rsid w:val="00E65BC6"/>
    <w:rsid w:val="00E661FF"/>
    <w:rsid w:val="00E67CDE"/>
    <w:rsid w:val="00E7059A"/>
    <w:rsid w:val="00E70CBF"/>
    <w:rsid w:val="00E71E6A"/>
    <w:rsid w:val="00E726EB"/>
    <w:rsid w:val="00E72CF1"/>
    <w:rsid w:val="00E74128"/>
    <w:rsid w:val="00E74190"/>
    <w:rsid w:val="00E74642"/>
    <w:rsid w:val="00E751C2"/>
    <w:rsid w:val="00E7544A"/>
    <w:rsid w:val="00E756CC"/>
    <w:rsid w:val="00E7669A"/>
    <w:rsid w:val="00E77E1E"/>
    <w:rsid w:val="00E8000C"/>
    <w:rsid w:val="00E80285"/>
    <w:rsid w:val="00E80995"/>
    <w:rsid w:val="00E80B52"/>
    <w:rsid w:val="00E824C3"/>
    <w:rsid w:val="00E840B3"/>
    <w:rsid w:val="00E8481D"/>
    <w:rsid w:val="00E8493E"/>
    <w:rsid w:val="00E84D10"/>
    <w:rsid w:val="00E85E2A"/>
    <w:rsid w:val="00E86286"/>
    <w:rsid w:val="00E8629F"/>
    <w:rsid w:val="00E903E8"/>
    <w:rsid w:val="00E90EB6"/>
    <w:rsid w:val="00E91008"/>
    <w:rsid w:val="00E9190E"/>
    <w:rsid w:val="00E92240"/>
    <w:rsid w:val="00E92FE5"/>
    <w:rsid w:val="00E93005"/>
    <w:rsid w:val="00E9374E"/>
    <w:rsid w:val="00E9431D"/>
    <w:rsid w:val="00E94871"/>
    <w:rsid w:val="00E94F54"/>
    <w:rsid w:val="00E951DA"/>
    <w:rsid w:val="00E96585"/>
    <w:rsid w:val="00E9746A"/>
    <w:rsid w:val="00E97AD5"/>
    <w:rsid w:val="00EA045D"/>
    <w:rsid w:val="00EA06A4"/>
    <w:rsid w:val="00EA1111"/>
    <w:rsid w:val="00EA1333"/>
    <w:rsid w:val="00EA23E7"/>
    <w:rsid w:val="00EA3B4F"/>
    <w:rsid w:val="00EA3C24"/>
    <w:rsid w:val="00EA40A2"/>
    <w:rsid w:val="00EA53C8"/>
    <w:rsid w:val="00EA5883"/>
    <w:rsid w:val="00EA73DF"/>
    <w:rsid w:val="00EB2071"/>
    <w:rsid w:val="00EB4173"/>
    <w:rsid w:val="00EB5896"/>
    <w:rsid w:val="00EB61AE"/>
    <w:rsid w:val="00EB6419"/>
    <w:rsid w:val="00EB65D9"/>
    <w:rsid w:val="00EB7E9D"/>
    <w:rsid w:val="00EC023D"/>
    <w:rsid w:val="00EC21C7"/>
    <w:rsid w:val="00EC322D"/>
    <w:rsid w:val="00EC6DA1"/>
    <w:rsid w:val="00EC6DB8"/>
    <w:rsid w:val="00ED0579"/>
    <w:rsid w:val="00ED0E36"/>
    <w:rsid w:val="00ED37B0"/>
    <w:rsid w:val="00ED383A"/>
    <w:rsid w:val="00ED3863"/>
    <w:rsid w:val="00ED49AB"/>
    <w:rsid w:val="00ED4FED"/>
    <w:rsid w:val="00ED600B"/>
    <w:rsid w:val="00ED74EB"/>
    <w:rsid w:val="00EE071D"/>
    <w:rsid w:val="00EE0748"/>
    <w:rsid w:val="00EE1080"/>
    <w:rsid w:val="00EE3904"/>
    <w:rsid w:val="00EE3AAE"/>
    <w:rsid w:val="00EE3E2A"/>
    <w:rsid w:val="00EE420A"/>
    <w:rsid w:val="00EE53F4"/>
    <w:rsid w:val="00EE5B5F"/>
    <w:rsid w:val="00EE7C7D"/>
    <w:rsid w:val="00EF16CC"/>
    <w:rsid w:val="00EF179F"/>
    <w:rsid w:val="00EF1EC5"/>
    <w:rsid w:val="00EF29FE"/>
    <w:rsid w:val="00EF329D"/>
    <w:rsid w:val="00EF34F2"/>
    <w:rsid w:val="00EF396C"/>
    <w:rsid w:val="00EF3B6D"/>
    <w:rsid w:val="00EF4615"/>
    <w:rsid w:val="00EF4C88"/>
    <w:rsid w:val="00EF55EB"/>
    <w:rsid w:val="00EF7245"/>
    <w:rsid w:val="00EF7D30"/>
    <w:rsid w:val="00F00DCC"/>
    <w:rsid w:val="00F01100"/>
    <w:rsid w:val="00F011AF"/>
    <w:rsid w:val="00F0156F"/>
    <w:rsid w:val="00F043C0"/>
    <w:rsid w:val="00F049CC"/>
    <w:rsid w:val="00F054DB"/>
    <w:rsid w:val="00F05AC8"/>
    <w:rsid w:val="00F05D1C"/>
    <w:rsid w:val="00F05D92"/>
    <w:rsid w:val="00F06240"/>
    <w:rsid w:val="00F069B5"/>
    <w:rsid w:val="00F06C2C"/>
    <w:rsid w:val="00F06D60"/>
    <w:rsid w:val="00F07167"/>
    <w:rsid w:val="00F072D8"/>
    <w:rsid w:val="00F07CE0"/>
    <w:rsid w:val="00F10D39"/>
    <w:rsid w:val="00F115F5"/>
    <w:rsid w:val="00F11F0C"/>
    <w:rsid w:val="00F126C9"/>
    <w:rsid w:val="00F127F4"/>
    <w:rsid w:val="00F12D3B"/>
    <w:rsid w:val="00F133B9"/>
    <w:rsid w:val="00F13D05"/>
    <w:rsid w:val="00F151C4"/>
    <w:rsid w:val="00F1679D"/>
    <w:rsid w:val="00F1682C"/>
    <w:rsid w:val="00F20068"/>
    <w:rsid w:val="00F20B91"/>
    <w:rsid w:val="00F20CA7"/>
    <w:rsid w:val="00F21139"/>
    <w:rsid w:val="00F21430"/>
    <w:rsid w:val="00F22D71"/>
    <w:rsid w:val="00F2326F"/>
    <w:rsid w:val="00F23764"/>
    <w:rsid w:val="00F24914"/>
    <w:rsid w:val="00F24B8B"/>
    <w:rsid w:val="00F24E49"/>
    <w:rsid w:val="00F25509"/>
    <w:rsid w:val="00F258C7"/>
    <w:rsid w:val="00F27F29"/>
    <w:rsid w:val="00F303FF"/>
    <w:rsid w:val="00F30D2E"/>
    <w:rsid w:val="00F30E68"/>
    <w:rsid w:val="00F31C44"/>
    <w:rsid w:val="00F33A2E"/>
    <w:rsid w:val="00F33A56"/>
    <w:rsid w:val="00F33E02"/>
    <w:rsid w:val="00F35516"/>
    <w:rsid w:val="00F35790"/>
    <w:rsid w:val="00F3604E"/>
    <w:rsid w:val="00F36420"/>
    <w:rsid w:val="00F37845"/>
    <w:rsid w:val="00F379A6"/>
    <w:rsid w:val="00F41204"/>
    <w:rsid w:val="00F4136D"/>
    <w:rsid w:val="00F42020"/>
    <w:rsid w:val="00F4212E"/>
    <w:rsid w:val="00F42C20"/>
    <w:rsid w:val="00F43C83"/>
    <w:rsid w:val="00F43E34"/>
    <w:rsid w:val="00F50AEC"/>
    <w:rsid w:val="00F5165E"/>
    <w:rsid w:val="00F53053"/>
    <w:rsid w:val="00F53168"/>
    <w:rsid w:val="00F53598"/>
    <w:rsid w:val="00F53FE2"/>
    <w:rsid w:val="00F5414E"/>
    <w:rsid w:val="00F5583A"/>
    <w:rsid w:val="00F560AE"/>
    <w:rsid w:val="00F56E37"/>
    <w:rsid w:val="00F574D6"/>
    <w:rsid w:val="00F575FF"/>
    <w:rsid w:val="00F57EBB"/>
    <w:rsid w:val="00F60913"/>
    <w:rsid w:val="00F60A11"/>
    <w:rsid w:val="00F61021"/>
    <w:rsid w:val="00F618EF"/>
    <w:rsid w:val="00F6289E"/>
    <w:rsid w:val="00F63144"/>
    <w:rsid w:val="00F6362D"/>
    <w:rsid w:val="00F64815"/>
    <w:rsid w:val="00F65582"/>
    <w:rsid w:val="00F65865"/>
    <w:rsid w:val="00F65CD0"/>
    <w:rsid w:val="00F66854"/>
    <w:rsid w:val="00F66C32"/>
    <w:rsid w:val="00F66CCD"/>
    <w:rsid w:val="00F66E75"/>
    <w:rsid w:val="00F71B48"/>
    <w:rsid w:val="00F73096"/>
    <w:rsid w:val="00F739F7"/>
    <w:rsid w:val="00F74406"/>
    <w:rsid w:val="00F75B30"/>
    <w:rsid w:val="00F76928"/>
    <w:rsid w:val="00F77912"/>
    <w:rsid w:val="00F77EB0"/>
    <w:rsid w:val="00F801DE"/>
    <w:rsid w:val="00F804E3"/>
    <w:rsid w:val="00F849F7"/>
    <w:rsid w:val="00F87CDD"/>
    <w:rsid w:val="00F87CF6"/>
    <w:rsid w:val="00F87D54"/>
    <w:rsid w:val="00F9003A"/>
    <w:rsid w:val="00F92D8C"/>
    <w:rsid w:val="00F933F0"/>
    <w:rsid w:val="00F933F9"/>
    <w:rsid w:val="00F937A3"/>
    <w:rsid w:val="00F94715"/>
    <w:rsid w:val="00F95244"/>
    <w:rsid w:val="00F95778"/>
    <w:rsid w:val="00F95CA6"/>
    <w:rsid w:val="00F96A3D"/>
    <w:rsid w:val="00F96D63"/>
    <w:rsid w:val="00F97011"/>
    <w:rsid w:val="00F97928"/>
    <w:rsid w:val="00F97B2C"/>
    <w:rsid w:val="00F97C7D"/>
    <w:rsid w:val="00F97F79"/>
    <w:rsid w:val="00FA18DD"/>
    <w:rsid w:val="00FA363B"/>
    <w:rsid w:val="00FA39EC"/>
    <w:rsid w:val="00FA46FD"/>
    <w:rsid w:val="00FA4718"/>
    <w:rsid w:val="00FA54F3"/>
    <w:rsid w:val="00FA5848"/>
    <w:rsid w:val="00FA6899"/>
    <w:rsid w:val="00FA7A34"/>
    <w:rsid w:val="00FA7F3D"/>
    <w:rsid w:val="00FB0173"/>
    <w:rsid w:val="00FB03B7"/>
    <w:rsid w:val="00FB0A1F"/>
    <w:rsid w:val="00FB1B42"/>
    <w:rsid w:val="00FB2659"/>
    <w:rsid w:val="00FB2B3E"/>
    <w:rsid w:val="00FB3017"/>
    <w:rsid w:val="00FB373D"/>
    <w:rsid w:val="00FB38D8"/>
    <w:rsid w:val="00FB443C"/>
    <w:rsid w:val="00FB4DC3"/>
    <w:rsid w:val="00FB7E0B"/>
    <w:rsid w:val="00FC051F"/>
    <w:rsid w:val="00FC06FF"/>
    <w:rsid w:val="00FC1BDA"/>
    <w:rsid w:val="00FC1EEF"/>
    <w:rsid w:val="00FC2DF8"/>
    <w:rsid w:val="00FC336F"/>
    <w:rsid w:val="00FC3EC3"/>
    <w:rsid w:val="00FC4A00"/>
    <w:rsid w:val="00FC4CD4"/>
    <w:rsid w:val="00FC5A51"/>
    <w:rsid w:val="00FC5C73"/>
    <w:rsid w:val="00FC69B4"/>
    <w:rsid w:val="00FC6FC6"/>
    <w:rsid w:val="00FC7A27"/>
    <w:rsid w:val="00FD0694"/>
    <w:rsid w:val="00FD0720"/>
    <w:rsid w:val="00FD25BE"/>
    <w:rsid w:val="00FD2E70"/>
    <w:rsid w:val="00FD3CD4"/>
    <w:rsid w:val="00FD5E88"/>
    <w:rsid w:val="00FD74F0"/>
    <w:rsid w:val="00FD7550"/>
    <w:rsid w:val="00FD7AA7"/>
    <w:rsid w:val="00FE0E7F"/>
    <w:rsid w:val="00FE0EAF"/>
    <w:rsid w:val="00FE202D"/>
    <w:rsid w:val="00FE2770"/>
    <w:rsid w:val="00FE339D"/>
    <w:rsid w:val="00FE554A"/>
    <w:rsid w:val="00FE7135"/>
    <w:rsid w:val="00FE7594"/>
    <w:rsid w:val="00FE76F2"/>
    <w:rsid w:val="00FF1FCB"/>
    <w:rsid w:val="00FF5063"/>
    <w:rsid w:val="00FF52D4"/>
    <w:rsid w:val="00FF68A8"/>
    <w:rsid w:val="00FF6AA4"/>
    <w:rsid w:val="00FF6B09"/>
    <w:rsid w:val="00FF6C2E"/>
    <w:rsid w:val="00FF75A8"/>
    <w:rsid w:val="063F5E4B"/>
    <w:rsid w:val="16F5338F"/>
    <w:rsid w:val="21FD7606"/>
    <w:rsid w:val="42226179"/>
    <w:rsid w:val="4A601C21"/>
    <w:rsid w:val="4D1F6494"/>
    <w:rsid w:val="4D471547"/>
    <w:rsid w:val="4D98385D"/>
    <w:rsid w:val="4FF421BB"/>
    <w:rsid w:val="57CB3069"/>
    <w:rsid w:val="59A80D72"/>
    <w:rsid w:val="5DB47909"/>
    <w:rsid w:val="5EF84ED5"/>
    <w:rsid w:val="60002069"/>
    <w:rsid w:val="63AA6180"/>
    <w:rsid w:val="69290029"/>
    <w:rsid w:val="6B680BAF"/>
    <w:rsid w:val="6EA709A0"/>
    <w:rsid w:val="796B7E8F"/>
    <w:rsid w:val="7B717FC4"/>
    <w:rsid w:val="7D8D6784"/>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fillcolor="white">
      <v:fill color="white"/>
    </o:shapedefaults>
    <o:shapelayout v:ext="edit">
      <o:idmap v:ext="edit" data="1"/>
    </o:shapelayout>
  </w:shapeDefaults>
  <w:decimalSymbol w:val="."/>
  <w:listSeparator w:val=","/>
  <w14:docId w14:val="6F6F76EF"/>
  <w15:docId w15:val="{0A55CA61-6821-634C-BE70-BB920ED16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rPr>
  </w:style>
  <w:style w:type="paragraph" w:styleId="Heading1">
    <w:name w:val="heading 1"/>
    <w:next w:val="Normal"/>
    <w:link w:val="Heading1Char"/>
    <w:uiPriority w:val="9"/>
    <w:qFormat/>
    <w:pPr>
      <w:keepNext/>
      <w:keepLines/>
      <w:numPr>
        <w:numId w:val="1"/>
      </w:numPr>
      <w:pBdr>
        <w:top w:val="single" w:sz="12" w:space="3" w:color="auto"/>
      </w:pBdr>
      <w:spacing w:before="240" w:after="180"/>
      <w:outlineLvl w:val="0"/>
    </w:pPr>
    <w:rPr>
      <w:rFonts w:ascii="Arial" w:hAnsi="Arial"/>
      <w:sz w:val="36"/>
      <w:lang w:val="sv-SE"/>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ind w:left="567" w:right="425" w:hanging="567"/>
    </w:pPr>
    <w:rPr>
      <w:sz w:val="22"/>
      <w:lang w:val="en-GB"/>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qFormat/>
  </w:style>
  <w:style w:type="paragraph" w:styleId="BodyText">
    <w:name w:val="Body Text"/>
    <w:basedOn w:val="Normal"/>
    <w:link w:val="BodyTextChar"/>
    <w:qFormat/>
  </w:style>
  <w:style w:type="paragraph" w:styleId="ListNumber3">
    <w:name w:val="List Number 3"/>
    <w:basedOn w:val="Normal"/>
    <w:unhideWhenUsed/>
    <w:qFormat/>
    <w:pPr>
      <w:numPr>
        <w:numId w:val="2"/>
      </w:numPr>
      <w:tabs>
        <w:tab w:val="left" w:pos="926"/>
      </w:tabs>
      <w:overflowPunct w:val="0"/>
      <w:autoSpaceDE w:val="0"/>
      <w:autoSpaceDN w:val="0"/>
      <w:adjustRightInd w:val="0"/>
      <w:spacing w:before="100" w:beforeAutospacing="1"/>
      <w:ind w:left="926"/>
    </w:pPr>
    <w:rPr>
      <w:rFonts w:eastAsia="Times New Roman"/>
      <w:sz w:val="24"/>
      <w:szCs w:val="24"/>
      <w:lang w:val="en-US" w:eastAsia="en-GB"/>
    </w:rPr>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qFormat/>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qFormat/>
    <w:pPr>
      <w:overflowPunct w:val="0"/>
      <w:autoSpaceDE w:val="0"/>
      <w:autoSpaceDN w:val="0"/>
      <w:adjustRightInd w:val="0"/>
      <w:textAlignment w:val="baseline"/>
    </w:pPr>
    <w:rPr>
      <w:rFonts w:eastAsia="Yu Mincho"/>
    </w:rPr>
  </w:style>
  <w:style w:type="paragraph" w:styleId="BalloonText">
    <w:name w:val="Balloon Text"/>
    <w:basedOn w:val="Normal"/>
    <w:link w:val="BalloonTextChar"/>
    <w:qFormat/>
    <w:pPr>
      <w:spacing w:after="0"/>
    </w:pPr>
    <w:rPr>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qFormat/>
    <w:pPr>
      <w:ind w:left="1418" w:hanging="1418"/>
    </w:pPr>
  </w:style>
  <w:style w:type="paragraph" w:styleId="BodyText2">
    <w:name w:val="Body Text 2"/>
    <w:basedOn w:val="Normal"/>
    <w:link w:val="BodyText2Char"/>
    <w:qFormat/>
    <w:pPr>
      <w:widowControl w:val="0"/>
      <w:spacing w:after="0"/>
      <w:jc w:val="both"/>
    </w:pPr>
    <w:rPr>
      <w:rFonts w:asciiTheme="minorHAnsi" w:eastAsia="MS Mincho" w:hAnsiTheme="minorHAnsi" w:cstheme="minorBidi"/>
      <w:color w:val="FFFF00"/>
      <w:kern w:val="2"/>
      <w:sz w:val="21"/>
      <w:szCs w:val="22"/>
      <w:lang w:val="en-US" w:eastAsia="ja-JP"/>
    </w:rPr>
  </w:style>
  <w:style w:type="paragraph" w:styleId="NormalWeb">
    <w:name w:val="Normal (Web)"/>
    <w:basedOn w:val="Normal"/>
    <w:uiPriority w:val="99"/>
    <w:qFormat/>
    <w:pPr>
      <w:spacing w:before="100" w:beforeAutospacing="1" w:after="100" w:afterAutospacing="1"/>
    </w:pPr>
    <w:rPr>
      <w:rFonts w:eastAsia="Arial Unicode MS"/>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Title">
    <w:name w:val="Title"/>
    <w:basedOn w:val="Normal"/>
    <w:next w:val="Normal"/>
    <w:link w:val="TitleChar"/>
    <w:uiPriority w:val="10"/>
    <w:qFormat/>
    <w:pPr>
      <w:widowControl w:val="0"/>
      <w:spacing w:after="0"/>
      <w:contextualSpacing/>
      <w:jc w:val="both"/>
    </w:pPr>
    <w:rPr>
      <w:rFonts w:asciiTheme="majorHAnsi" w:eastAsiaTheme="majorEastAsia" w:hAnsiTheme="majorHAnsi" w:cstheme="majorBidi"/>
      <w:spacing w:val="-10"/>
      <w:kern w:val="28"/>
      <w:sz w:val="56"/>
      <w:szCs w:val="56"/>
      <w:lang w:val="en-US" w:eastAsia="zh-CN"/>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character" w:customStyle="1" w:styleId="Heading1Char">
    <w:name w:val="Heading 1 Char"/>
    <w:link w:val="Heading1"/>
    <w:uiPriority w:val="9"/>
    <w:qFormat/>
    <w:rPr>
      <w:rFonts w:ascii="Arial" w:hAnsi="Arial"/>
      <w:sz w:val="36"/>
      <w:lang w:eastAsia="en-US"/>
    </w:rPr>
  </w:style>
  <w:style w:type="character" w:customStyle="1" w:styleId="Heading2Char">
    <w:name w:val="Heading 2 Char"/>
    <w:link w:val="Heading2"/>
    <w:qFormat/>
    <w:rPr>
      <w:rFonts w:ascii="Arial" w:hAnsi="Arial"/>
      <w:sz w:val="28"/>
      <w:szCs w:val="18"/>
      <w:lang w:eastAsia="zh-CN"/>
    </w:rPr>
  </w:style>
  <w:style w:type="character" w:customStyle="1" w:styleId="Heading3Char">
    <w:name w:val="Heading 3 Char"/>
    <w:link w:val="Heading3"/>
    <w:rPr>
      <w:rFonts w:ascii="Arial" w:hAnsi="Arial"/>
      <w:sz w:val="28"/>
      <w:szCs w:val="18"/>
      <w:lang w:eastAsia="zh-CN"/>
    </w:rPr>
  </w:style>
  <w:style w:type="character" w:customStyle="1" w:styleId="Heading4Char">
    <w:name w:val="Heading 4 Char"/>
    <w:basedOn w:val="DefaultParagraphFont"/>
    <w:link w:val="Heading4"/>
    <w:qFormat/>
    <w:rPr>
      <w:rFonts w:ascii="Arial" w:hAnsi="Arial"/>
      <w:sz w:val="24"/>
      <w:szCs w:val="18"/>
      <w:lang w:eastAsia="zh-CN"/>
    </w:rPr>
  </w:style>
  <w:style w:type="character" w:customStyle="1" w:styleId="Heading5Char">
    <w:name w:val="Heading 5 Char"/>
    <w:basedOn w:val="DefaultParagraphFont"/>
    <w:link w:val="Heading5"/>
    <w:qFormat/>
    <w:rPr>
      <w:rFonts w:ascii="Arial" w:hAnsi="Arial"/>
      <w:sz w:val="22"/>
      <w:szCs w:val="18"/>
      <w:lang w:eastAsia="zh-CN"/>
    </w:rPr>
  </w:style>
  <w:style w:type="character" w:customStyle="1" w:styleId="H6Char">
    <w:name w:val="H6 Char"/>
    <w:link w:val="H6"/>
    <w:qFormat/>
    <w:rPr>
      <w:rFonts w:ascii="Arial" w:hAnsi="Arial"/>
      <w:lang w:eastAsia="en-US"/>
    </w:rPr>
  </w:style>
  <w:style w:type="character" w:customStyle="1" w:styleId="Heading6Char">
    <w:name w:val="Heading 6 Char"/>
    <w:basedOn w:val="DefaultParagraphFont"/>
    <w:link w:val="Heading6"/>
    <w:qFormat/>
    <w:rPr>
      <w:rFonts w:ascii="Arial" w:hAnsi="Arial"/>
      <w:szCs w:val="18"/>
      <w:lang w:eastAsia="zh-CN"/>
    </w:rPr>
  </w:style>
  <w:style w:type="character" w:customStyle="1" w:styleId="Heading7Char">
    <w:name w:val="Heading 7 Char"/>
    <w:basedOn w:val="DefaultParagraphFont"/>
    <w:link w:val="Heading7"/>
    <w:qFormat/>
    <w:rPr>
      <w:rFonts w:ascii="Arial" w:hAnsi="Arial"/>
      <w:szCs w:val="18"/>
      <w:lang w:eastAsia="zh-CN"/>
    </w:rPr>
  </w:style>
  <w:style w:type="character" w:customStyle="1" w:styleId="Heading8Char">
    <w:name w:val="Heading 8 Char"/>
    <w:link w:val="Heading8"/>
    <w:qFormat/>
    <w:rPr>
      <w:rFonts w:ascii="Arial" w:hAnsi="Arial"/>
      <w:sz w:val="36"/>
      <w:lang w:eastAsia="en-US"/>
    </w:rPr>
  </w:style>
  <w:style w:type="character" w:customStyle="1" w:styleId="Heading9Char">
    <w:name w:val="Heading 9 Char"/>
    <w:basedOn w:val="DefaultParagraphFont"/>
    <w:link w:val="Heading9"/>
    <w:qFormat/>
    <w:rPr>
      <w:rFonts w:ascii="Arial" w:hAnsi="Arial"/>
      <w:sz w:val="36"/>
      <w:lang w:eastAsia="en-US"/>
    </w:rPr>
  </w:style>
  <w:style w:type="paragraph" w:customStyle="1" w:styleId="EQ">
    <w:name w:val="EQ"/>
    <w:basedOn w:val="Normal"/>
    <w:next w:val="Normal"/>
    <w:link w:val="EQChar"/>
    <w:qFormat/>
    <w:pPr>
      <w:keepLines/>
      <w:tabs>
        <w:tab w:val="center" w:pos="4536"/>
        <w:tab w:val="right" w:pos="9072"/>
      </w:tabs>
    </w:pPr>
  </w:style>
  <w:style w:type="character" w:customStyle="1" w:styleId="EQChar">
    <w:name w:val="EQ Char"/>
    <w:link w:val="EQ"/>
    <w:qFormat/>
    <w:locked/>
    <w:rPr>
      <w:lang w:val="en-GB" w:eastAsia="en-US"/>
    </w:rPr>
  </w:style>
  <w:style w:type="character" w:customStyle="1" w:styleId="ZGSM">
    <w:name w:val="ZGSM"/>
    <w:qFormat/>
  </w:style>
  <w:style w:type="character" w:customStyle="1" w:styleId="HeaderChar">
    <w:name w:val="Header Char"/>
    <w:link w:val="Header"/>
    <w:qFormat/>
    <w:rPr>
      <w:rFonts w:ascii="Arial" w:hAnsi="Arial"/>
      <w:b/>
      <w:sz w:val="18"/>
      <w:lang w:val="en-GB" w:bidi="ar-SA"/>
    </w:rPr>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TT">
    <w:name w:val="TT"/>
    <w:basedOn w:val="Heading1"/>
    <w:next w:val="Normal"/>
    <w:qFormat/>
    <w:pPr>
      <w:outlineLvl w:val="9"/>
    </w:pPr>
  </w:style>
  <w:style w:type="character" w:customStyle="1" w:styleId="FooterChar">
    <w:name w:val="Footer Char"/>
    <w:link w:val="Footer"/>
    <w:uiPriority w:val="99"/>
    <w:qFormat/>
    <w:rPr>
      <w:rFonts w:ascii="Arial" w:hAnsi="Arial"/>
      <w:b/>
      <w:i/>
      <w:sz w:val="18"/>
      <w:lang w:val="en-GB"/>
    </w:rPr>
  </w:style>
  <w:style w:type="character" w:customStyle="1" w:styleId="FootnoteTextChar">
    <w:name w:val="Footnote Text Char"/>
    <w:basedOn w:val="DefaultParagraphFont"/>
    <w:link w:val="FootnoteText"/>
    <w:semiHidden/>
    <w:qFormat/>
    <w:rPr>
      <w:sz w:val="16"/>
      <w:lang w:val="en-GB"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rPr>
      <w:lang w:val="zh-CN"/>
    </w:rPr>
  </w:style>
  <w:style w:type="character" w:customStyle="1" w:styleId="NOChar">
    <w:name w:val="NO Char"/>
    <w:link w:val="NO"/>
    <w:qFormat/>
    <w:rPr>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character" w:customStyle="1" w:styleId="PLChar">
    <w:name w:val="PL Char"/>
    <w:link w:val="PL"/>
    <w:qFormat/>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lang w:val="zh-CN"/>
    </w:rPr>
  </w:style>
  <w:style w:type="character" w:customStyle="1" w:styleId="TALChar">
    <w:name w:val="TAL Char"/>
    <w:link w:val="TAL"/>
    <w:qFormat/>
    <w:rPr>
      <w:rFonts w:ascii="Arial" w:hAnsi="Arial"/>
      <w:sz w:val="18"/>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rPr>
      <w:rFonts w:ascii="Arial" w:hAnsi="Arial"/>
      <w:sz w:val="18"/>
      <w:lang w:val="zh-CN"/>
    </w:rPr>
  </w:style>
  <w:style w:type="character" w:customStyle="1" w:styleId="TAHCar">
    <w:name w:val="TAH Car"/>
    <w:link w:val="TAH"/>
    <w:qFormat/>
    <w:rPr>
      <w:rFonts w:ascii="Arial" w:hAnsi="Arial"/>
      <w:b/>
      <w:sz w:val="18"/>
      <w:lang w:eastAsia="en-US"/>
    </w:rPr>
  </w:style>
  <w:style w:type="paragraph" w:customStyle="1" w:styleId="LD">
    <w:name w:val="LD"/>
    <w:qFormat/>
    <w:pPr>
      <w:keepNext/>
      <w:keepLines/>
      <w:spacing w:line="180" w:lineRule="exact"/>
    </w:pPr>
    <w:rPr>
      <w:rFonts w:ascii="Courier New" w:hAnsi="Courier New"/>
      <w:lang w:val="en-GB"/>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character" w:customStyle="1" w:styleId="B1Char">
    <w:name w:val="B1 Char"/>
    <w:link w:val="B1"/>
    <w:qFormat/>
    <w:rPr>
      <w:lang w:val="en-GB"/>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color w:val="FF0000"/>
      <w:lang w:val="zh-CN" w:eastAsia="en-US"/>
    </w:rPr>
  </w:style>
  <w:style w:type="paragraph" w:customStyle="1" w:styleId="TH">
    <w:name w:val="TH"/>
    <w:basedOn w:val="Normal"/>
    <w:link w:val="THChar"/>
    <w:qFormat/>
    <w:pPr>
      <w:keepNext/>
      <w:keepLines/>
      <w:spacing w:before="60"/>
      <w:jc w:val="center"/>
    </w:pPr>
    <w:rPr>
      <w:rFonts w:ascii="Arial" w:hAnsi="Arial"/>
      <w:b/>
      <w:lang w:val="zh-CN"/>
    </w:rPr>
  </w:style>
  <w:style w:type="character" w:customStyle="1" w:styleId="THChar">
    <w:name w:val="TH Char"/>
    <w:link w:val="TH"/>
    <w:qFormat/>
    <w:rPr>
      <w:rFonts w:ascii="Arial" w:hAnsi="Arial"/>
      <w:b/>
      <w:lang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TAN">
    <w:name w:val="TAN"/>
    <w:basedOn w:val="TAL"/>
    <w:link w:val="TANChar"/>
    <w:qFormat/>
    <w:pPr>
      <w:ind w:left="851" w:hanging="851"/>
    </w:pPr>
  </w:style>
  <w:style w:type="character" w:customStyle="1" w:styleId="TANChar">
    <w:name w:val="TAN Char"/>
    <w:link w:val="TAN"/>
    <w:qFormat/>
    <w:rPr>
      <w:rFonts w:ascii="Arial" w:hAnsi="Arial"/>
      <w:sz w:val="18"/>
      <w:lang w:val="zh-CN"/>
    </w:r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B2">
    <w:name w:val="B2"/>
    <w:basedOn w:val="List2"/>
    <w:link w:val="B2Char"/>
    <w:qFormat/>
  </w:style>
  <w:style w:type="character" w:customStyle="1" w:styleId="B2Char">
    <w:name w:val="B2 Char"/>
    <w:link w:val="B2"/>
    <w:qFormat/>
    <w:rPr>
      <w:lang w:val="en-GB" w:eastAsia="en-US"/>
    </w:rPr>
  </w:style>
  <w:style w:type="paragraph" w:customStyle="1" w:styleId="B3">
    <w:name w:val="B3"/>
    <w:basedOn w:val="List3"/>
    <w:link w:val="B3Char2"/>
    <w:qFormat/>
  </w:style>
  <w:style w:type="character" w:customStyle="1" w:styleId="B3Char2">
    <w:name w:val="B3 Char2"/>
    <w:link w:val="B3"/>
    <w:qFormat/>
    <w:rPr>
      <w:lang w:val="en-GB" w:eastAsia="en-US"/>
    </w:rPr>
  </w:style>
  <w:style w:type="paragraph" w:customStyle="1" w:styleId="B4">
    <w:name w:val="B4"/>
    <w:basedOn w:val="List4"/>
    <w:link w:val="B4Char"/>
    <w:qFormat/>
  </w:style>
  <w:style w:type="character" w:customStyle="1" w:styleId="B4Char">
    <w:name w:val="B4 Char"/>
    <w:link w:val="B4"/>
    <w:qFormat/>
    <w:rPr>
      <w:lang w:val="en-GB" w:eastAsia="en-US"/>
    </w:rPr>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character" w:customStyle="1" w:styleId="CaptionChar">
    <w:name w:val="Caption Char"/>
    <w:link w:val="Caption"/>
    <w:qFormat/>
    <w:rPr>
      <w:b/>
      <w:lang w:val="en-GB"/>
    </w:rPr>
  </w:style>
  <w:style w:type="character" w:customStyle="1" w:styleId="PlainTextChar">
    <w:name w:val="Plain Text Char"/>
    <w:link w:val="PlainText"/>
    <w:uiPriority w:val="99"/>
    <w:qFormat/>
    <w:rPr>
      <w:rFonts w:ascii="Courier New" w:hAnsi="Courier New"/>
      <w:lang w:val="nb-NO" w:eastAsia="en-US"/>
    </w:rPr>
  </w:style>
  <w:style w:type="paragraph" w:customStyle="1" w:styleId="TAJ">
    <w:name w:val="TAJ"/>
    <w:basedOn w:val="TH"/>
    <w:qFormat/>
  </w:style>
  <w:style w:type="character" w:customStyle="1" w:styleId="BodyTextChar">
    <w:name w:val="Body Text Char"/>
    <w:link w:val="BodyText"/>
    <w:qFormat/>
    <w:rPr>
      <w:lang w:val="en-GB"/>
    </w:rPr>
  </w:style>
  <w:style w:type="paragraph" w:customStyle="1" w:styleId="Guidance">
    <w:name w:val="Guidance"/>
    <w:basedOn w:val="Normal"/>
    <w:link w:val="GuidanceChar"/>
    <w:qFormat/>
    <w:rPr>
      <w:i/>
      <w:color w:val="0000FF"/>
      <w:lang w:val="zh-CN"/>
    </w:rPr>
  </w:style>
  <w:style w:type="character" w:customStyle="1" w:styleId="GuidanceChar">
    <w:name w:val="Guidance Char"/>
    <w:link w:val="Guidance"/>
    <w:qFormat/>
    <w:rPr>
      <w:i/>
      <w:color w:val="0000FF"/>
      <w:lang w:eastAsia="en-US"/>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uiPriority w:val="99"/>
    <w:qFormat/>
    <w:rPr>
      <w:b/>
      <w:bCs/>
      <w:lang w:val="en-GB" w:eastAsia="en-US"/>
    </w:rPr>
  </w:style>
  <w:style w:type="character" w:customStyle="1" w:styleId="Char">
    <w:name w:val="批注主题 Char"/>
    <w:basedOn w:val="CommentTextChar"/>
    <w:qFormat/>
    <w:rPr>
      <w:lang w:val="en-GB" w:eastAsia="en-US"/>
    </w:rPr>
  </w:style>
  <w:style w:type="paragraph" w:customStyle="1" w:styleId="Revision1">
    <w:name w:val="Revision1"/>
    <w:hidden/>
    <w:uiPriority w:val="99"/>
    <w:semiHidden/>
    <w:qFormat/>
    <w:rPr>
      <w:lang w:val="en-GB"/>
    </w:rPr>
  </w:style>
  <w:style w:type="character" w:customStyle="1" w:styleId="BalloonTextChar">
    <w:name w:val="Balloon Text Char"/>
    <w:link w:val="BalloonText"/>
    <w:qFormat/>
    <w:rPr>
      <w:sz w:val="18"/>
      <w:szCs w:val="18"/>
      <w:lang w:val="en-GB" w:eastAsia="en-US"/>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rPr>
  </w:style>
  <w:style w:type="character" w:customStyle="1" w:styleId="CRCoverPageChar">
    <w:name w:val="CR Cover Page Char"/>
    <w:link w:val="CRCoverPage"/>
    <w:qFormat/>
    <w:rPr>
      <w:rFonts w:ascii="Arial" w:hAnsi="Arial"/>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SubtleReference1">
    <w:name w:val="Subtle Reference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paragraph" w:customStyle="1" w:styleId="tah0">
    <w:name w:val="tah"/>
    <w:basedOn w:val="Normal"/>
    <w:qFormat/>
    <w:pPr>
      <w:spacing w:before="100" w:beforeAutospacing="1" w:after="100" w:afterAutospacing="1"/>
    </w:pPr>
    <w:rPr>
      <w:rFonts w:eastAsia="Calibri"/>
      <w:sz w:val="24"/>
      <w:szCs w:val="24"/>
      <w:lang w:val="en-US"/>
    </w:rPr>
  </w:style>
  <w:style w:type="paragraph" w:customStyle="1" w:styleId="tal0">
    <w:name w:val="tal"/>
    <w:basedOn w:val="Normal"/>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목록 단락,列表段落11,清單段落1,列"/>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목록 단락 Char"/>
    <w:link w:val="ListParagraph"/>
    <w:uiPriority w:val="34"/>
    <w:qFormat/>
    <w:locked/>
    <w:rPr>
      <w:rFonts w:eastAsia="MS Mincho"/>
      <w:lang w:val="en-GB" w:eastAsia="en-US"/>
    </w:rPr>
  </w:style>
  <w:style w:type="paragraph" w:customStyle="1" w:styleId="Proposal">
    <w:name w:val="Proposal"/>
    <w:basedOn w:val="Normal"/>
    <w:link w:val="ProposalChar"/>
    <w:qFormat/>
    <w:pPr>
      <w:numPr>
        <w:numId w:val="3"/>
      </w:numPr>
      <w:tabs>
        <w:tab w:val="left" w:pos="1701"/>
      </w:tabs>
      <w:overflowPunct w:val="0"/>
      <w:autoSpaceDE w:val="0"/>
      <w:autoSpaceDN w:val="0"/>
      <w:adjustRightInd w:val="0"/>
      <w:spacing w:after="120"/>
      <w:jc w:val="both"/>
      <w:textAlignment w:val="baseline"/>
    </w:pPr>
    <w:rPr>
      <w:rFonts w:ascii="Arial" w:hAnsi="Arial"/>
      <w:b/>
      <w:bCs/>
      <w:lang w:eastAsia="zh-CN"/>
    </w:rPr>
  </w:style>
  <w:style w:type="character" w:customStyle="1" w:styleId="ProposalChar">
    <w:name w:val="Proposal Char"/>
    <w:link w:val="Proposal"/>
    <w:qFormat/>
    <w:rPr>
      <w:rFonts w:ascii="Arial" w:hAnsi="Arial"/>
      <w:b/>
      <w:bCs/>
      <w:lang w:val="en-GB" w:eastAsia="zh-CN"/>
    </w:rPr>
  </w:style>
  <w:style w:type="paragraph" w:customStyle="1" w:styleId="Default">
    <w:name w:val="Default"/>
    <w:qFormat/>
    <w:pPr>
      <w:autoSpaceDE w:val="0"/>
      <w:autoSpaceDN w:val="0"/>
      <w:adjustRightInd w:val="0"/>
    </w:pPr>
    <w:rPr>
      <w:rFonts w:ascii="Arial" w:eastAsia="Times New Roman" w:hAnsi="Arial" w:cs="Arial"/>
      <w:color w:val="000000"/>
      <w:sz w:val="24"/>
      <w:szCs w:val="24"/>
    </w:rPr>
  </w:style>
  <w:style w:type="paragraph" w:customStyle="1" w:styleId="RAN4Observation">
    <w:name w:val="RAN4 Observation"/>
    <w:basedOn w:val="ListParagraph"/>
    <w:next w:val="Normal"/>
    <w:link w:val="RAN4ObservationChar"/>
    <w:qFormat/>
    <w:pPr>
      <w:numPr>
        <w:numId w:val="4"/>
      </w:numPr>
      <w:overflowPunct/>
      <w:autoSpaceDE/>
      <w:autoSpaceDN/>
      <w:adjustRightInd/>
      <w:spacing w:after="160" w:line="259" w:lineRule="auto"/>
      <w:ind w:left="2062" w:firstLineChars="0" w:firstLine="0"/>
      <w:contextualSpacing/>
      <w:textAlignment w:val="auto"/>
    </w:pPr>
    <w:rPr>
      <w:rFonts w:eastAsia="Calibri"/>
    </w:rPr>
  </w:style>
  <w:style w:type="character" w:customStyle="1" w:styleId="RAN4ObservationChar">
    <w:name w:val="RAN4 Observation Char"/>
    <w:basedOn w:val="DefaultParagraphFont"/>
    <w:link w:val="RAN4Observation"/>
    <w:qFormat/>
    <w:rPr>
      <w:rFonts w:eastAsia="Calibri"/>
      <w:lang w:val="en-GB" w:eastAsia="en-US"/>
    </w:rPr>
  </w:style>
  <w:style w:type="paragraph" w:customStyle="1" w:styleId="RAN4Proposal0">
    <w:name w:val="RAN4 Proposal"/>
    <w:basedOn w:val="ListParagraph"/>
    <w:next w:val="Normal"/>
    <w:link w:val="RAN4ProposalChar"/>
    <w:qFormat/>
    <w:pPr>
      <w:numPr>
        <w:numId w:val="5"/>
      </w:numPr>
      <w:overflowPunct/>
      <w:autoSpaceDE/>
      <w:autoSpaceDN/>
      <w:adjustRightInd/>
      <w:spacing w:after="160" w:line="259" w:lineRule="auto"/>
      <w:ind w:left="0" w:firstLineChars="0" w:firstLine="0"/>
      <w:contextualSpacing/>
      <w:textAlignment w:val="auto"/>
    </w:pPr>
    <w:rPr>
      <w:rFonts w:eastAsia="Calibri"/>
      <w:b/>
    </w:rPr>
  </w:style>
  <w:style w:type="character" w:customStyle="1" w:styleId="RAN4ProposalChar">
    <w:name w:val="RAN4 Proposal Char"/>
    <w:basedOn w:val="DefaultParagraphFont"/>
    <w:link w:val="RAN4Proposal0"/>
    <w:qFormat/>
    <w:rPr>
      <w:rFonts w:eastAsia="Calibri"/>
      <w:b/>
      <w:lang w:val="en-GB" w:eastAsia="en-US"/>
    </w:rPr>
  </w:style>
  <w:style w:type="paragraph" w:customStyle="1" w:styleId="RAN4observation0">
    <w:name w:val="RAN4 observation"/>
    <w:basedOn w:val="RAN4Observation"/>
    <w:next w:val="Normal"/>
    <w:link w:val="RAN4observationChar0"/>
    <w:qFormat/>
    <w:pPr>
      <w:ind w:left="0"/>
    </w:pPr>
  </w:style>
  <w:style w:type="character" w:customStyle="1" w:styleId="RAN4observationChar0">
    <w:name w:val="RAN4 observation Char"/>
    <w:basedOn w:val="RAN4ObservationChar"/>
    <w:link w:val="RAN4observation0"/>
    <w:qFormat/>
    <w:rPr>
      <w:rFonts w:eastAsia="Calibri"/>
      <w:lang w:val="en-GB" w:eastAsia="en-US"/>
    </w:rPr>
  </w:style>
  <w:style w:type="paragraph" w:customStyle="1" w:styleId="RAN4proposal">
    <w:name w:val="RAN4 proposal"/>
    <w:basedOn w:val="Caption"/>
    <w:next w:val="Normal"/>
    <w:link w:val="RAN4proposalChar0"/>
    <w:qFormat/>
    <w:pPr>
      <w:numPr>
        <w:numId w:val="6"/>
      </w:numPr>
      <w:spacing w:before="0" w:after="200"/>
    </w:pPr>
    <w:rPr>
      <w:rFonts w:eastAsiaTheme="minorHAnsi" w:cstheme="minorBidi"/>
      <w:iCs/>
      <w:sz w:val="22"/>
      <w:szCs w:val="18"/>
      <w:lang w:val="en-US"/>
    </w:rPr>
  </w:style>
  <w:style w:type="character" w:customStyle="1" w:styleId="RAN4proposalChar0">
    <w:name w:val="RAN4 proposal Char"/>
    <w:basedOn w:val="CaptionChar"/>
    <w:link w:val="RAN4proposal"/>
    <w:qFormat/>
    <w:rPr>
      <w:rFonts w:eastAsiaTheme="minorHAnsi" w:cstheme="minorBidi"/>
      <w:b/>
      <w:iCs/>
      <w:sz w:val="22"/>
      <w:szCs w:val="18"/>
      <w:lang w:val="en-US" w:eastAsia="en-US"/>
    </w:rPr>
  </w:style>
  <w:style w:type="paragraph" w:customStyle="1" w:styleId="RAN4H2">
    <w:name w:val="RAN4 H2"/>
    <w:basedOn w:val="Heading2"/>
    <w:next w:val="Normal"/>
    <w:qFormat/>
    <w:pPr>
      <w:numPr>
        <w:numId w:val="7"/>
      </w:numPr>
      <w:ind w:left="431" w:hanging="431"/>
    </w:pPr>
    <w:rPr>
      <w:rFonts w:eastAsia="Times New Roman"/>
      <w:sz w:val="32"/>
      <w:szCs w:val="20"/>
      <w:lang w:val="en-US" w:eastAsia="en-US"/>
    </w:rPr>
  </w:style>
  <w:style w:type="paragraph" w:customStyle="1" w:styleId="RAN4H1">
    <w:name w:val="RAN4 H1"/>
    <w:basedOn w:val="Normal"/>
    <w:next w:val="Normal"/>
    <w:qFormat/>
    <w:pPr>
      <w:keepNext/>
      <w:keepLines/>
      <w:numPr>
        <w:numId w:val="7"/>
      </w:numPr>
      <w:pBdr>
        <w:top w:val="single" w:sz="12" w:space="3" w:color="auto"/>
      </w:pBdr>
      <w:overflowPunct w:val="0"/>
      <w:autoSpaceDE w:val="0"/>
      <w:autoSpaceDN w:val="0"/>
      <w:adjustRightInd w:val="0"/>
      <w:spacing w:before="240"/>
      <w:textAlignment w:val="baseline"/>
      <w:outlineLvl w:val="0"/>
    </w:pPr>
    <w:rPr>
      <w:rFonts w:ascii="Arial" w:hAnsi="Arial"/>
      <w:sz w:val="36"/>
    </w:rPr>
  </w:style>
  <w:style w:type="paragraph" w:customStyle="1" w:styleId="RAN4H3">
    <w:name w:val="RAN4 H3"/>
    <w:basedOn w:val="Normal"/>
    <w:link w:val="RAN4H3Char"/>
    <w:qFormat/>
    <w:pPr>
      <w:numPr>
        <w:ilvl w:val="2"/>
        <w:numId w:val="7"/>
      </w:numPr>
      <w:spacing w:after="160" w:line="259" w:lineRule="auto"/>
      <w:ind w:left="505" w:hanging="505"/>
    </w:pPr>
    <w:rPr>
      <w:rFonts w:ascii="Arial" w:eastAsiaTheme="minorHAnsi" w:hAnsi="Arial" w:cs="Arial"/>
      <w:sz w:val="24"/>
      <w:szCs w:val="22"/>
      <w:lang w:val="en-US"/>
    </w:rPr>
  </w:style>
  <w:style w:type="character" w:customStyle="1" w:styleId="BodyText2Char">
    <w:name w:val="Body Text 2 Char"/>
    <w:basedOn w:val="DefaultParagraphFont"/>
    <w:link w:val="BodyText2"/>
    <w:qFormat/>
    <w:rPr>
      <w:rFonts w:asciiTheme="minorHAnsi" w:eastAsia="MS Mincho" w:hAnsiTheme="minorHAnsi" w:cstheme="minorBidi"/>
      <w:color w:val="FFFF00"/>
      <w:kern w:val="2"/>
      <w:sz w:val="21"/>
      <w:szCs w:val="22"/>
      <w:lang w:val="en-US" w:eastAsia="ja-JP"/>
    </w:rPr>
  </w:style>
  <w:style w:type="paragraph" w:customStyle="1" w:styleId="00BodyText">
    <w:name w:val="00 BodyText"/>
    <w:basedOn w:val="Normal"/>
    <w:qFormat/>
    <w:pPr>
      <w:widowControl w:val="0"/>
      <w:spacing w:after="220"/>
      <w:jc w:val="both"/>
    </w:pPr>
    <w:rPr>
      <w:rFonts w:ascii="Arial" w:eastAsiaTheme="minorEastAsia" w:hAnsi="Arial" w:cstheme="minorBidi"/>
      <w:kern w:val="2"/>
      <w:sz w:val="21"/>
      <w:szCs w:val="22"/>
      <w:lang w:val="en-US" w:eastAsia="zh-CN"/>
    </w:rPr>
  </w:style>
  <w:style w:type="paragraph" w:customStyle="1" w:styleId="11BodyText">
    <w:name w:val="11 BodyText"/>
    <w:basedOn w:val="Normal"/>
    <w:link w:val="11BodyTextChar"/>
    <w:qFormat/>
    <w:pPr>
      <w:widowControl w:val="0"/>
      <w:spacing w:after="220"/>
      <w:ind w:left="1298"/>
      <w:jc w:val="both"/>
    </w:pPr>
    <w:rPr>
      <w:rFonts w:ascii="Arial" w:eastAsiaTheme="minorEastAsia" w:hAnsi="Arial" w:cstheme="minorBidi"/>
      <w:kern w:val="2"/>
      <w:sz w:val="21"/>
      <w:lang w:val="en-US" w:eastAsia="zh-CN"/>
    </w:rPr>
  </w:style>
  <w:style w:type="character" w:customStyle="1" w:styleId="11BodyTextChar">
    <w:name w:val="11 BodyText Char"/>
    <w:link w:val="11BodyText"/>
    <w:qFormat/>
    <w:rPr>
      <w:rFonts w:ascii="Arial" w:eastAsiaTheme="minorEastAsia" w:hAnsi="Arial" w:cstheme="minorBidi"/>
      <w:kern w:val="2"/>
      <w:sz w:val="21"/>
      <w:lang w:val="en-US" w:eastAsia="zh-CN"/>
    </w:rPr>
  </w:style>
  <w:style w:type="paragraph" w:customStyle="1" w:styleId="B6">
    <w:name w:val="B6"/>
    <w:basedOn w:val="B5"/>
    <w:qFormat/>
    <w:pPr>
      <w:widowControl w:val="0"/>
      <w:spacing w:after="0"/>
      <w:jc w:val="both"/>
    </w:pPr>
    <w:rPr>
      <w:rFonts w:asciiTheme="minorHAnsi" w:eastAsiaTheme="minorEastAsia" w:hAnsiTheme="minorHAnsi" w:cstheme="minorBidi"/>
      <w:kern w:val="2"/>
      <w:sz w:val="21"/>
      <w:szCs w:val="22"/>
      <w:lang w:val="en-US" w:eastAsia="zh-CN"/>
    </w:rPr>
  </w:style>
  <w:style w:type="paragraph" w:customStyle="1" w:styleId="Doc-text2">
    <w:name w:val="Doc-text2"/>
    <w:basedOn w:val="Normal"/>
    <w:link w:val="Doc-text2Char"/>
    <w:qFormat/>
    <w:pPr>
      <w:widowControl w:val="0"/>
      <w:tabs>
        <w:tab w:val="left" w:pos="1622"/>
      </w:tabs>
      <w:spacing w:after="0"/>
      <w:ind w:left="1622" w:hanging="363"/>
      <w:jc w:val="both"/>
    </w:pPr>
    <w:rPr>
      <w:rFonts w:ascii="Arial" w:eastAsia="MS Mincho" w:hAnsi="Arial" w:cstheme="minorBidi"/>
      <w:kern w:val="2"/>
      <w:szCs w:val="22"/>
      <w:lang w:val="en-US" w:eastAsia="en-GB"/>
    </w:rPr>
  </w:style>
  <w:style w:type="character" w:customStyle="1" w:styleId="Doc-text2Char">
    <w:name w:val="Doc-text2 Char"/>
    <w:link w:val="Doc-text2"/>
    <w:qFormat/>
    <w:rPr>
      <w:rFonts w:ascii="Arial" w:eastAsia="MS Mincho" w:hAnsi="Arial" w:cstheme="minorBidi"/>
      <w:kern w:val="2"/>
      <w:szCs w:val="22"/>
      <w:lang w:val="en-US" w:eastAsia="en-GB"/>
    </w:rPr>
  </w:style>
  <w:style w:type="character" w:customStyle="1" w:styleId="apple-style-span">
    <w:name w:val="apple-style-span"/>
    <w:basedOn w:val="DefaultParagraphFont"/>
    <w:qFormat/>
  </w:style>
  <w:style w:type="character" w:customStyle="1" w:styleId="B1Char1">
    <w:name w:val="B1 Char1"/>
    <w:qFormat/>
    <w:rPr>
      <w:lang w:val="en-GB" w:eastAsia="ja-JP" w:bidi="ar-SA"/>
    </w:rPr>
  </w:style>
  <w:style w:type="paragraph" w:customStyle="1" w:styleId="References">
    <w:name w:val="References"/>
    <w:basedOn w:val="Normal"/>
    <w:next w:val="Normal"/>
    <w:qFormat/>
    <w:pPr>
      <w:widowControl w:val="0"/>
      <w:numPr>
        <w:numId w:val="8"/>
      </w:numPr>
      <w:tabs>
        <w:tab w:val="clear" w:pos="360"/>
      </w:tabs>
      <w:autoSpaceDE w:val="0"/>
      <w:autoSpaceDN w:val="0"/>
      <w:snapToGrid w:val="0"/>
      <w:spacing w:after="60"/>
      <w:ind w:left="432" w:hanging="432"/>
      <w:jc w:val="both"/>
    </w:pPr>
    <w:rPr>
      <w:rFonts w:asciiTheme="minorHAnsi" w:eastAsiaTheme="minorEastAsia" w:hAnsiTheme="minorHAnsi" w:cstheme="minorBidi"/>
      <w:kern w:val="2"/>
      <w:szCs w:val="16"/>
      <w:lang w:val="en-US" w:eastAsia="zh-CN"/>
    </w:rPr>
  </w:style>
  <w:style w:type="character" w:customStyle="1" w:styleId="B1Zchn">
    <w:name w:val="B1 Zchn"/>
    <w:qFormat/>
    <w:rPr>
      <w:rFonts w:ascii="Times New Roman" w:hAnsi="Times New Roman"/>
      <w:lang w:val="en-GB" w:eastAsia="en-US"/>
    </w:rPr>
  </w:style>
  <w:style w:type="character" w:customStyle="1" w:styleId="B10">
    <w:name w:val="B1 (文字)"/>
    <w:uiPriority w:val="99"/>
    <w:qFormat/>
    <w:locked/>
    <w:rPr>
      <w:lang w:eastAsia="en-US"/>
    </w:rPr>
  </w:style>
  <w:style w:type="paragraph" w:customStyle="1" w:styleId="IvDbodytext">
    <w:name w:val="IvD bodytext"/>
    <w:basedOn w:val="BodyText"/>
    <w:link w:val="IvDbodytextChar"/>
    <w:qFormat/>
    <w:pPr>
      <w:keepLines/>
      <w:widowControl w:val="0"/>
      <w:tabs>
        <w:tab w:val="left" w:pos="2552"/>
        <w:tab w:val="left" w:pos="3856"/>
        <w:tab w:val="left" w:pos="5216"/>
        <w:tab w:val="left" w:pos="6464"/>
        <w:tab w:val="left" w:pos="7768"/>
        <w:tab w:val="left" w:pos="9072"/>
        <w:tab w:val="left" w:pos="9639"/>
      </w:tabs>
      <w:spacing w:before="240" w:after="0"/>
      <w:jc w:val="both"/>
    </w:pPr>
    <w:rPr>
      <w:rFonts w:ascii="Arial" w:eastAsiaTheme="minorEastAsia" w:hAnsi="Arial" w:cstheme="minorBidi"/>
      <w:spacing w:val="2"/>
      <w:kern w:val="2"/>
      <w:lang w:val="en-US" w:eastAsia="zh-CN"/>
    </w:rPr>
  </w:style>
  <w:style w:type="character" w:customStyle="1" w:styleId="IvDbodytextChar">
    <w:name w:val="IvD bodytext Char"/>
    <w:link w:val="IvDbodytext"/>
    <w:qFormat/>
    <w:rPr>
      <w:rFonts w:ascii="Arial" w:eastAsiaTheme="minorEastAsia" w:hAnsi="Arial" w:cstheme="minorBidi"/>
      <w:spacing w:val="2"/>
      <w:kern w:val="2"/>
      <w:lang w:val="en-US" w:eastAsia="zh-CN"/>
    </w:rPr>
  </w:style>
  <w:style w:type="character" w:customStyle="1" w:styleId="IntenseReference1">
    <w:name w:val="Intense Reference1"/>
    <w:qFormat/>
    <w:rPr>
      <w:b/>
      <w:smallCaps/>
      <w:color w:val="C0504D"/>
      <w:spacing w:val="5"/>
      <w:u w:val="single"/>
    </w:rPr>
  </w:style>
  <w:style w:type="character" w:customStyle="1" w:styleId="apple-converted-space">
    <w:name w:val="apple-converted-space"/>
    <w:qFormat/>
  </w:style>
  <w:style w:type="paragraph" w:customStyle="1" w:styleId="Doc-title">
    <w:name w:val="Doc-title"/>
    <w:basedOn w:val="Normal"/>
    <w:next w:val="Doc-text2"/>
    <w:link w:val="Doc-titleChar"/>
    <w:qFormat/>
    <w:pPr>
      <w:widowControl w:val="0"/>
      <w:spacing w:before="60" w:after="0"/>
      <w:ind w:left="1259" w:hanging="1259"/>
      <w:jc w:val="both"/>
    </w:pPr>
    <w:rPr>
      <w:rFonts w:ascii="Arial" w:eastAsia="MS Mincho" w:hAnsi="Arial" w:cstheme="minorBidi"/>
      <w:kern w:val="2"/>
      <w:szCs w:val="22"/>
      <w:lang w:val="en-US" w:eastAsia="en-GB"/>
    </w:rPr>
  </w:style>
  <w:style w:type="character" w:customStyle="1" w:styleId="Doc-titleChar">
    <w:name w:val="Doc-title Char"/>
    <w:link w:val="Doc-title"/>
    <w:qFormat/>
    <w:rPr>
      <w:rFonts w:ascii="Arial" w:eastAsia="MS Mincho" w:hAnsi="Arial" w:cstheme="minorBidi"/>
      <w:kern w:val="2"/>
      <w:szCs w:val="22"/>
      <w:lang w:val="en-US" w:eastAsia="en-GB"/>
    </w:rPr>
  </w:style>
  <w:style w:type="character" w:customStyle="1" w:styleId="fontstyle01">
    <w:name w:val="fontstyle01"/>
    <w:qFormat/>
    <w:rPr>
      <w:rFonts w:ascii="NimbusRomNo9L-Regu" w:hAnsi="NimbusRomNo9L-Regu" w:hint="default"/>
      <w:color w:val="231F20"/>
      <w:sz w:val="20"/>
      <w:szCs w:val="20"/>
    </w:rPr>
  </w:style>
  <w:style w:type="character" w:customStyle="1" w:styleId="fontstyle21">
    <w:name w:val="fontstyle21"/>
    <w:qFormat/>
    <w:rPr>
      <w:rFonts w:ascii="rtxr" w:hAnsi="rtxr" w:hint="default"/>
      <w:color w:val="231F20"/>
      <w:sz w:val="20"/>
      <w:szCs w:val="20"/>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lang w:val="en-US" w:eastAsia="zh-CN"/>
    </w:rPr>
  </w:style>
  <w:style w:type="paragraph" w:customStyle="1" w:styleId="Figure">
    <w:name w:val="Figure"/>
    <w:basedOn w:val="Normal"/>
    <w:qFormat/>
    <w:pPr>
      <w:numPr>
        <w:numId w:val="9"/>
      </w:numPr>
      <w:spacing w:before="180" w:beforeAutospacing="1" w:after="240" w:line="280" w:lineRule="atLeast"/>
      <w:jc w:val="center"/>
    </w:pPr>
    <w:rPr>
      <w:rFonts w:ascii="Arial" w:eastAsia="Times New Roman" w:hAnsi="Arial"/>
      <w:b/>
      <w:sz w:val="24"/>
      <w:szCs w:val="24"/>
      <w:lang w:val="en-US" w:eastAsia="ja-JP"/>
    </w:rPr>
  </w:style>
  <w:style w:type="paragraph" w:customStyle="1" w:styleId="1">
    <w:name w:val="样式1"/>
    <w:basedOn w:val="TAN"/>
    <w:qFormat/>
    <w:pPr>
      <w:numPr>
        <w:numId w:val="10"/>
      </w:numPr>
      <w:overflowPunct w:val="0"/>
      <w:autoSpaceDE w:val="0"/>
      <w:autoSpaceDN w:val="0"/>
      <w:adjustRightInd w:val="0"/>
      <w:spacing w:before="100" w:beforeAutospacing="1"/>
    </w:pPr>
    <w:rPr>
      <w:rFonts w:eastAsia="Times New Roman"/>
      <w:szCs w:val="24"/>
      <w:lang w:val="en-US" w:eastAsia="zh-CN"/>
    </w:rPr>
  </w:style>
  <w:style w:type="character" w:customStyle="1" w:styleId="RAN4H3Char">
    <w:name w:val="RAN4 H3 Char"/>
    <w:basedOn w:val="DefaultParagraphFont"/>
    <w:link w:val="RAN4H3"/>
    <w:qFormat/>
    <w:rPr>
      <w:rFonts w:ascii="Arial" w:eastAsiaTheme="minorHAnsi" w:hAnsi="Arial" w:cs="Arial"/>
      <w:sz w:val="24"/>
      <w:szCs w:val="22"/>
      <w:lang w:val="en-US" w:eastAsia="en-US"/>
    </w:rPr>
  </w:style>
  <w:style w:type="table" w:customStyle="1" w:styleId="10">
    <w:name w:val="网格型1"/>
    <w:basedOn w:val="TableNormal"/>
    <w:uiPriority w:val="39"/>
    <w:qFormat/>
    <w:pPr>
      <w:overflowPunct w:val="0"/>
      <w:autoSpaceDE w:val="0"/>
      <w:autoSpaceDN w:val="0"/>
      <w:adjustRightInd w:val="0"/>
      <w:spacing w:after="180"/>
      <w:textAlignment w:val="baseline"/>
    </w:pPr>
    <w:rPr>
      <w:rFonts w:eastAsia="Yu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
    <w:name w:val="正文3"/>
    <w:qFormat/>
    <w:pPr>
      <w:spacing w:before="120" w:after="120"/>
    </w:pPr>
    <w:rPr>
      <w:rFonts w:eastAsia="DengXian"/>
      <w:kern w:val="2"/>
      <w:lang w:eastAsia="zh-CN"/>
    </w:rPr>
  </w:style>
  <w:style w:type="paragraph" w:customStyle="1" w:styleId="cjk">
    <w:name w:val="cjk"/>
    <w:basedOn w:val="Normal"/>
    <w:qFormat/>
    <w:pPr>
      <w:spacing w:before="100" w:beforeAutospacing="1" w:after="181"/>
    </w:pPr>
    <w:rPr>
      <w:rFonts w:ascii="SimSun" w:hAnsi="SimSun" w:cs="SimSun"/>
      <w:sz w:val="24"/>
      <w:szCs w:val="24"/>
      <w:lang w:val="en-US" w:eastAsia="zh-CN"/>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styleId="Revision">
    <w:name w:val="Revision"/>
    <w:hidden/>
    <w:uiPriority w:val="99"/>
    <w:semiHidden/>
    <w:rsid w:val="00DD58DA"/>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package" Target="embeddings/Microsoft_Word_Document1.docx"/><Relationship Id="rId18" Type="http://schemas.openxmlformats.org/officeDocument/2006/relationships/hyperlink" Target="https://www.3gpp.org/ftp/TSG_RAN/WG4_Radio/TSGR4_104-e/Docs/R4-2211912.zip" TargetMode="External"/><Relationship Id="rId26" Type="http://schemas.openxmlformats.org/officeDocument/2006/relationships/hyperlink" Target="https://www.3gpp.org/ftp/TSG_RAN/WG4_Radio/TSGR4_104-e/Docs/R4-2213451.zip" TargetMode="External"/><Relationship Id="rId39" Type="http://schemas.openxmlformats.org/officeDocument/2006/relationships/hyperlink" Target="https://www.3gpp.org/ftp/TSG_RAN/WG4_Radio/TSGR4_104-e/Docs/R4-2212061.zip" TargetMode="External"/><Relationship Id="rId21" Type="http://schemas.openxmlformats.org/officeDocument/2006/relationships/hyperlink" Target="https://www.3gpp.org/ftp/TSG_RAN/WG4_Radio/TSGR4_104-e/Docs/R4-2212061.zip" TargetMode="External"/><Relationship Id="rId34" Type="http://schemas.openxmlformats.org/officeDocument/2006/relationships/image" Target="media/image4.png"/><Relationship Id="rId42" Type="http://schemas.openxmlformats.org/officeDocument/2006/relationships/hyperlink" Target="https://www.3gpp.org/ftp/TSG_RAN/WG4_Radio/TSGR4_104-e/Docs/R4-2212687.zip" TargetMode="External"/><Relationship Id="rId47" Type="http://schemas.openxmlformats.org/officeDocument/2006/relationships/hyperlink" Target="https://www.3gpp.org/ftp/TSG_RAN/WG4_Radio/TSGR4_104-e/Docs/R4-2213748.zip" TargetMode="External"/><Relationship Id="rId50" Type="http://schemas.openxmlformats.org/officeDocument/2006/relationships/theme" Target="theme/theme1.xml"/><Relationship Id="rId7" Type="http://schemas.openxmlformats.org/officeDocument/2006/relationships/webSettings" Target="webSettings.xml"/><Relationship Id="rId2" Type="http://schemas.openxmlformats.org/officeDocument/2006/relationships/customXml" Target="../customXml/item1.xml"/><Relationship Id="rId16" Type="http://schemas.openxmlformats.org/officeDocument/2006/relationships/hyperlink" Target="https://www.3gpp.org/ftp/TSG_RAN/WG4_Radio/TSGR4_104-e/Docs/R4-2213450.zip" TargetMode="External"/><Relationship Id="rId29" Type="http://schemas.openxmlformats.org/officeDocument/2006/relationships/image" Target="media/image2.png"/><Relationship Id="rId11" Type="http://schemas.openxmlformats.org/officeDocument/2006/relationships/package" Target="embeddings/Microsoft_Word_Document.docx"/><Relationship Id="rId24" Type="http://schemas.openxmlformats.org/officeDocument/2006/relationships/hyperlink" Target="https://www.3gpp.org/ftp/TSG_RAN/WG4_Radio/TSGR4_104-e/Docs/R4-2212687.zip" TargetMode="External"/><Relationship Id="rId32" Type="http://schemas.microsoft.com/office/2011/relationships/commentsExtended" Target="commentsExtended.xml"/><Relationship Id="rId37" Type="http://schemas.openxmlformats.org/officeDocument/2006/relationships/hyperlink" Target="https://www.3gpp.org/ftp/TSG_RAN/WG4_Radio/TSGR4_104-e/Docs/R4-2211939.zip" TargetMode="External"/><Relationship Id="rId40" Type="http://schemas.openxmlformats.org/officeDocument/2006/relationships/hyperlink" Target="https://www.3gpp.org/ftp/TSG_RAN/WG4_Radio/TSGR4_104-e/Docs/R4-2212209.zip" TargetMode="External"/><Relationship Id="rId45" Type="http://schemas.openxmlformats.org/officeDocument/2006/relationships/hyperlink" Target="https://www.3gpp.org/ftp/TSG_RAN/WG4_Radio/TSGR4_104-e/Docs/R4-2213451.zip" TargetMode="External"/><Relationship Id="rId5" Type="http://schemas.openxmlformats.org/officeDocument/2006/relationships/styles" Target="styles.xml"/><Relationship Id="rId15" Type="http://schemas.openxmlformats.org/officeDocument/2006/relationships/hyperlink" Target="https://www.3gpp.org/ftp/TSG_RAN/WG4_Radio/TSGR4_104-e/Docs/R4-2213450.zip" TargetMode="External"/><Relationship Id="rId23" Type="http://schemas.openxmlformats.org/officeDocument/2006/relationships/hyperlink" Target="https://www.3gpp.org/ftp/TSG_RAN/WG4_Radio/TSGR4_104-e/Docs/R4-2212343.zip" TargetMode="External"/><Relationship Id="rId28" Type="http://schemas.openxmlformats.org/officeDocument/2006/relationships/hyperlink" Target="https://www.3gpp.org/ftp/TSG_RAN/WG4_Radio/TSGR4_104-e/Docs/R4-2213748.zip" TargetMode="External"/><Relationship Id="rId36" Type="http://schemas.openxmlformats.org/officeDocument/2006/relationships/hyperlink" Target="https://www.3gpp.org/ftp/TSG_RAN/WG4_Radio/TSGR4_104-e/Docs/R4-2211912.zip" TargetMode="External"/><Relationship Id="rId49" Type="http://schemas.microsoft.com/office/2011/relationships/people" Target="people.xml"/><Relationship Id="rId10" Type="http://schemas.openxmlformats.org/officeDocument/2006/relationships/image" Target="media/image1.emf"/><Relationship Id="rId19" Type="http://schemas.openxmlformats.org/officeDocument/2006/relationships/hyperlink" Target="https://www.3gpp.org/ftp/TSG_RAN/WG4_Radio/TSGR4_104-e/Docs/R4-2211939.zip" TargetMode="External"/><Relationship Id="rId31" Type="http://schemas.openxmlformats.org/officeDocument/2006/relationships/comments" Target="comments.xml"/><Relationship Id="rId44" Type="http://schemas.openxmlformats.org/officeDocument/2006/relationships/hyperlink" Target="https://www.3gpp.org/ftp/TSG_RAN/WG4_Radio/TSGR4_104-e/Docs/R4-2213450.zi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Xusheng.wei@vivo.com" TargetMode="External"/><Relationship Id="rId22" Type="http://schemas.openxmlformats.org/officeDocument/2006/relationships/hyperlink" Target="https://www.3gpp.org/ftp/TSG_RAN/WG4_Radio/TSGR4_104-e/Docs/R4-2212209.zip" TargetMode="External"/><Relationship Id="rId27" Type="http://schemas.openxmlformats.org/officeDocument/2006/relationships/hyperlink" Target="https://www.3gpp.org/ftp/TSG_RAN/WG4_Radio/TSGR4_104-e/Docs/R4-2213562.zip" TargetMode="External"/><Relationship Id="rId30" Type="http://schemas.openxmlformats.org/officeDocument/2006/relationships/image" Target="media/image3.png"/><Relationship Id="rId35" Type="http://schemas.openxmlformats.org/officeDocument/2006/relationships/hyperlink" Target="https://www.3gpp.org/ftp/TSG_RAN/WG4_Radio/TSGR4_104-e/Docs/R4-2211591.zip" TargetMode="External"/><Relationship Id="rId43" Type="http://schemas.openxmlformats.org/officeDocument/2006/relationships/hyperlink" Target="https://www.3gpp.org/ftp/TSG_RAN/WG4_Radio/TSGR4_104-e/Docs/R4-2212765.zip" TargetMode="External"/><Relationship Id="rId48" Type="http://schemas.openxmlformats.org/officeDocument/2006/relationships/fontTable" Target="fontTable.xml"/><Relationship Id="rId8" Type="http://schemas.openxmlformats.org/officeDocument/2006/relationships/footnotes" Target="footnotes.xml"/><Relationship Id="rId3" Type="http://schemas.openxmlformats.org/officeDocument/2006/relationships/customXml" Target="../customXml/item2.xml"/><Relationship Id="rId12" Type="http://schemas.openxmlformats.org/officeDocument/2006/relationships/image" Target="media/image10.emf"/><Relationship Id="rId17" Type="http://schemas.openxmlformats.org/officeDocument/2006/relationships/hyperlink" Target="https://www.3gpp.org/ftp/TSG_RAN/WG4_Radio/TSGR4_104-e/Docs/R4-2211591.zip" TargetMode="External"/><Relationship Id="rId25" Type="http://schemas.openxmlformats.org/officeDocument/2006/relationships/hyperlink" Target="https://www.3gpp.org/ftp/TSG_RAN/WG4_Radio/TSGR4_104-e/Docs/R4-2212765.zip" TargetMode="External"/><Relationship Id="rId33" Type="http://schemas.microsoft.com/office/2016/09/relationships/commentsIds" Target="commentsIds.xml"/><Relationship Id="rId38" Type="http://schemas.openxmlformats.org/officeDocument/2006/relationships/hyperlink" Target="https://www.3gpp.org/ftp/TSG_RAN/WG4_Radio/TSGR4_104-e/Docs/R4-2211969.zip" TargetMode="External"/><Relationship Id="rId46" Type="http://schemas.openxmlformats.org/officeDocument/2006/relationships/hyperlink" Target="https://www.3gpp.org/ftp/TSG_RAN/WG4_Radio/TSGR4_104-e/Docs/R4-2213562.zip" TargetMode="External"/><Relationship Id="rId20" Type="http://schemas.openxmlformats.org/officeDocument/2006/relationships/hyperlink" Target="https://www.3gpp.org/ftp/TSG_RAN/WG4_Radio/TSGR4_104-e/Docs/R4-2211969.zip" TargetMode="External"/><Relationship Id="rId41" Type="http://schemas.openxmlformats.org/officeDocument/2006/relationships/hyperlink" Target="https://www.3gpp.org/ftp/TSG_RAN/WG4_Radio/TSGR4_104-e/Docs/R4-2212343.zip" TargetMode="External"/><Relationship Id="rId1" Type="http://schemas.microsoft.com/office/2006/relationships/keyMapCustomizations" Target="customizations.xml"/><Relationship Id="rId6"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7A08991-F81C-4EB8-BA55-9B2DD46A26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109</TotalTime>
  <Pages>30</Pages>
  <Words>10092</Words>
  <Characters>54347</Characters>
  <Application>Microsoft Office Word</Application>
  <DocSecurity>0</DocSecurity>
  <Lines>452</Lines>
  <Paragraphs>128</Paragraphs>
  <ScaleCrop>false</ScaleCrop>
  <HeadingPairs>
    <vt:vector size="2" baseType="variant">
      <vt:variant>
        <vt:lpstr>Title</vt:lpstr>
      </vt:variant>
      <vt:variant>
        <vt:i4>1</vt:i4>
      </vt:variant>
    </vt:vector>
  </HeadingPairs>
  <TitlesOfParts>
    <vt:vector size="1" baseType="lpstr">
      <vt:lpstr/>
    </vt:vector>
  </TitlesOfParts>
  <Company>Charter Communications, Inc</Company>
  <LinksUpToDate>false</LinksUpToDate>
  <CharactersWithSpaces>64311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Carlos Cabrera-Mercader</cp:lastModifiedBy>
  <cp:revision>25</cp:revision>
  <cp:lastPrinted>2019-04-25T01:09:00Z</cp:lastPrinted>
  <dcterms:created xsi:type="dcterms:W3CDTF">2022-08-17T20:11:00Z</dcterms:created>
  <dcterms:modified xsi:type="dcterms:W3CDTF">2022-08-18T01:18:00Z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(3)JWiyvCGnyhpQMb7dGYrRzWnkEu/6RKteP6Ek6e2CbT4CrrmcC1LmFxKJzIZGnIZlX+9lP5qg
71xYYaItG9hD8qwZ8L8U3f7GBJlfwzVQwuD8YdNhskGqJyilS2CP/Y8FJfSBketrlBhA/11Z
qgARXXyuN9/CpBAJlPBz2u4WSWq4y0MOY5MNdNdpaNmYn8jJTnNLJGjmspmAsAMEwrKkfzt2
9IwMrKTbgSqMMRoUOG</vt:lpwstr>
  </property>
  <property fmtid="{D5CDD505-2E9C-101B-9397-08002B2CF9AE}" pid="14" name="_2015_ms_pID_7253431">
    <vt:lpwstr>z1UZ+wEuJ/WyM8qohzuQaRzgqLp1jba+FnzhIRh9qBq6HF+FuYuObj
ZJiX3/dXRby2DDo+f++yvep+fxvVpl/3vK+3G1LvBLheid30YcaIPQhwrfnH0eduIMn8H5dv
EYJUQt1Xg5ZNTOr4Lno90Lg9XL6TGmvatZz4z6HJdFpt09WR0rBdWBgEjvESUdNYu4HAfhsH
C8o9jtFKIGzxSSH4pV3vIRZAfXam/n3V4F0e</vt:lpwstr>
  </property>
  <property fmtid="{D5CDD505-2E9C-101B-9397-08002B2CF9AE}" pid="15" name="_2015_ms_pID_7253432">
    <vt:lpwstr>Dw==</vt:lpwstr>
  </property>
  <property fmtid="{D5CDD505-2E9C-101B-9397-08002B2CF9AE}" pid="16" name="KSOProductBuildVer">
    <vt:lpwstr>2052-11.1.0.12302</vt:lpwstr>
  </property>
  <property fmtid="{D5CDD505-2E9C-101B-9397-08002B2CF9AE}" pid="17" name="ICV">
    <vt:lpwstr>AAD9629BB9214A9D856155CB748D7962</vt:lpwstr>
  </property>
  <property fmtid="{D5CDD505-2E9C-101B-9397-08002B2CF9AE}" pid="18" name="MSIP_Label_d747bccc-1f7a-43de-9506-0ef23dd23464_Enabled">
    <vt:lpwstr>true</vt:lpwstr>
  </property>
  <property fmtid="{D5CDD505-2E9C-101B-9397-08002B2CF9AE}" pid="19" name="MSIP_Label_d747bccc-1f7a-43de-9506-0ef23dd23464_SetDate">
    <vt:lpwstr>2022-08-18T01:18:50Z</vt:lpwstr>
  </property>
  <property fmtid="{D5CDD505-2E9C-101B-9397-08002B2CF9AE}" pid="20" name="MSIP_Label_d747bccc-1f7a-43de-9506-0ef23dd23464_Method">
    <vt:lpwstr>Privileged</vt:lpwstr>
  </property>
  <property fmtid="{D5CDD505-2E9C-101B-9397-08002B2CF9AE}" pid="21" name="MSIP_Label_d747bccc-1f7a-43de-9506-0ef23dd23464_Name">
    <vt:lpwstr>Non-CCI</vt:lpwstr>
  </property>
  <property fmtid="{D5CDD505-2E9C-101B-9397-08002B2CF9AE}" pid="22" name="MSIP_Label_d747bccc-1f7a-43de-9506-0ef23dd23464_SiteId">
    <vt:lpwstr>98e9ba89-e1a1-4e38-9007-8bdabc25de1d</vt:lpwstr>
  </property>
  <property fmtid="{D5CDD505-2E9C-101B-9397-08002B2CF9AE}" pid="23" name="MSIP_Label_d747bccc-1f7a-43de-9506-0ef23dd23464_ActionId">
    <vt:lpwstr>b7bf9226-ce44-450d-bc71-d81e27059d96</vt:lpwstr>
  </property>
  <property fmtid="{D5CDD505-2E9C-101B-9397-08002B2CF9AE}" pid="24" name="MSIP_Label_d747bccc-1f7a-43de-9506-0ef23dd23464_ContentBits">
    <vt:lpwstr>0</vt:lpwstr>
  </property>
</Properties>
</file>